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Header"/>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2C2605">
        <w:rPr>
          <w:rFonts w:ascii="Arial" w:hAnsi="Arial"/>
          <w:b/>
          <w:sz w:val="24"/>
        </w:rPr>
        <w:t>LG Electronics Inc.</w:t>
      </w:r>
      <w:r w:rsidR="00DC3208">
        <w:rPr>
          <w:rFonts w:ascii="Arial" w:hAnsi="Arial"/>
          <w:b/>
          <w:sz w:val="24"/>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Heading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Heading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163"/>
        <w:gridCol w:w="3470"/>
      </w:tblGrid>
      <w:tr w:rsidR="007F2B4D" w:rsidRPr="00EA5065" w14:paraId="44111642" w14:textId="77777777" w:rsidTr="008A0FC2">
        <w:tc>
          <w:tcPr>
            <w:tcW w:w="3085"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0"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510"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8A0FC2">
        <w:tc>
          <w:tcPr>
            <w:tcW w:w="3085"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LG Electronics</w:t>
            </w:r>
          </w:p>
        </w:tc>
        <w:tc>
          <w:tcPr>
            <w:tcW w:w="3260"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hint="eastAsia"/>
                <w:color w:val="000000"/>
                <w:sz w:val="21"/>
                <w:lang w:eastAsia="ko-KR"/>
              </w:rPr>
              <w:t>SeungJune Yi</w:t>
            </w:r>
          </w:p>
        </w:tc>
        <w:tc>
          <w:tcPr>
            <w:tcW w:w="3510"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Malgun Gothic" w:hAnsi="Arial" w:cs="Arial"/>
                <w:color w:val="000000"/>
                <w:sz w:val="21"/>
                <w:lang w:eastAsia="ko-KR"/>
              </w:rPr>
            </w:pPr>
            <w:r w:rsidRPr="00627D4F">
              <w:rPr>
                <w:rFonts w:ascii="Arial" w:eastAsia="Malgun Gothic" w:hAnsi="Arial" w:cs="Arial"/>
                <w:color w:val="000000"/>
                <w:sz w:val="21"/>
                <w:lang w:eastAsia="ko-KR"/>
              </w:rPr>
              <w:t>s</w:t>
            </w:r>
            <w:r w:rsidRPr="00627D4F">
              <w:rPr>
                <w:rFonts w:ascii="Arial" w:eastAsia="Malgun Gothic" w:hAnsi="Arial" w:cs="Arial" w:hint="eastAsia"/>
                <w:color w:val="000000"/>
                <w:sz w:val="21"/>
                <w:lang w:eastAsia="ko-KR"/>
              </w:rPr>
              <w:t>eungjune.</w:t>
            </w:r>
            <w:r w:rsidRPr="00627D4F">
              <w:rPr>
                <w:rFonts w:ascii="Arial" w:eastAsia="Malgun Gothic" w:hAnsi="Arial" w:cs="Arial"/>
                <w:color w:val="000000"/>
                <w:sz w:val="21"/>
                <w:lang w:eastAsia="ko-KR"/>
              </w:rPr>
              <w:t>yi@lge.com</w:t>
            </w:r>
          </w:p>
        </w:tc>
      </w:tr>
      <w:tr w:rsidR="00613CC8" w:rsidRPr="00EA5065" w14:paraId="496721BF" w14:textId="77777777" w:rsidTr="004F3F23">
        <w:tc>
          <w:tcPr>
            <w:tcW w:w="3085"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0"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510"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4F3F23">
        <w:tc>
          <w:tcPr>
            <w:tcW w:w="3085"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0"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510"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8A0FC2">
        <w:tc>
          <w:tcPr>
            <w:tcW w:w="3085"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260"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510" w:type="dxa"/>
            <w:shd w:val="clear" w:color="auto" w:fill="auto"/>
          </w:tcPr>
          <w:p w14:paraId="6ED27901" w14:textId="2D71C25B" w:rsidR="00C90155" w:rsidRPr="005B4BE0" w:rsidRDefault="00000000"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Hyperlink"/>
                  <w:rFonts w:ascii="Arial" w:eastAsia="Yu Mincho" w:hAnsi="Arial" w:cs="Arial"/>
                  <w:sz w:val="21"/>
                  <w:lang w:eastAsia="ja-JP"/>
                </w:rPr>
                <w:t>Satoaki-hayashi@nec.com</w:t>
              </w:r>
            </w:hyperlink>
          </w:p>
        </w:tc>
      </w:tr>
      <w:tr w:rsidR="00CF4CB8" w:rsidRPr="00EA5065" w14:paraId="49FA51A3" w14:textId="77777777" w:rsidTr="008A0FC2">
        <w:tc>
          <w:tcPr>
            <w:tcW w:w="3085"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260"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510"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Malgun Gothic" w:hAnsi="Arial" w:cs="Arial" w:hint="eastAsia"/>
                <w:color w:val="000000"/>
                <w:sz w:val="21"/>
                <w:lang w:eastAsia="ko-KR"/>
              </w:rPr>
              <w:t>l</w:t>
            </w:r>
            <w:r w:rsidRPr="00CF4CB8">
              <w:rPr>
                <w:rFonts w:ascii="Arial" w:eastAsia="Malgun Gothic" w:hAnsi="Arial" w:cs="Arial"/>
                <w:color w:val="000000"/>
                <w:sz w:val="21"/>
                <w:lang w:eastAsia="ko-KR"/>
              </w:rPr>
              <w:t>ider_pan@asus.com</w:t>
            </w:r>
          </w:p>
        </w:tc>
      </w:tr>
      <w:tr w:rsidR="00735B31" w:rsidRPr="00EA5065" w14:paraId="6935A569" w14:textId="77777777" w:rsidTr="008A0FC2">
        <w:tc>
          <w:tcPr>
            <w:tcW w:w="3085"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hint="eastAsia"/>
                <w:color w:val="000000"/>
                <w:sz w:val="21"/>
                <w:lang w:eastAsia="zh-TW"/>
              </w:rPr>
            </w:pPr>
            <w:r>
              <w:rPr>
                <w:rFonts w:ascii="Arial" w:eastAsia="PMingLiU" w:hAnsi="Arial" w:cs="Arial"/>
                <w:color w:val="000000"/>
                <w:sz w:val="21"/>
                <w:lang w:eastAsia="zh-TW"/>
              </w:rPr>
              <w:t>Futurewei</w:t>
            </w:r>
          </w:p>
        </w:tc>
        <w:tc>
          <w:tcPr>
            <w:tcW w:w="3260"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hint="eastAsia"/>
                <w:color w:val="000000"/>
                <w:sz w:val="21"/>
                <w:lang w:eastAsia="zh-TW"/>
              </w:rPr>
            </w:pPr>
            <w:r>
              <w:rPr>
                <w:rFonts w:ascii="Arial" w:eastAsia="PMingLiU" w:hAnsi="Arial" w:cs="Arial"/>
                <w:color w:val="000000"/>
                <w:sz w:val="21"/>
                <w:lang w:eastAsia="zh-TW"/>
              </w:rPr>
              <w:t>Yunsong Yang</w:t>
            </w:r>
          </w:p>
        </w:tc>
        <w:tc>
          <w:tcPr>
            <w:tcW w:w="3510"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Malgun Gothic" w:hAnsi="Arial" w:cs="Arial" w:hint="eastAsia"/>
                <w:color w:val="000000"/>
                <w:sz w:val="21"/>
                <w:lang w:eastAsia="ko-KR"/>
              </w:rPr>
            </w:pPr>
            <w:r>
              <w:rPr>
                <w:rFonts w:ascii="Arial" w:eastAsia="Malgun Gothic" w:hAnsi="Arial" w:cs="Arial"/>
                <w:color w:val="000000"/>
                <w:sz w:val="21"/>
                <w:lang w:eastAsia="ko-KR"/>
              </w:rPr>
              <w:t>yyang1@futurewei.com</w:t>
            </w:r>
          </w:p>
        </w:tc>
      </w:tr>
    </w:tbl>
    <w:p w14:paraId="0E7FAE4F" w14:textId="77777777" w:rsidR="00F632F6" w:rsidRPr="00EA5065" w:rsidRDefault="00F632F6" w:rsidP="007F2B4D">
      <w:pPr>
        <w:rPr>
          <w:rFonts w:ascii="Arial" w:hAnsi="Arial" w:cs="Arial"/>
          <w:lang w:eastAsia="zh-CN"/>
        </w:rPr>
      </w:pPr>
    </w:p>
    <w:p w14:paraId="534EBA8E" w14:textId="77777777" w:rsidR="00D43D6F" w:rsidRDefault="00D43D6F" w:rsidP="00D43D6F">
      <w:pPr>
        <w:pStyle w:val="Heading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954"/>
        <w:gridCol w:w="2947"/>
        <w:gridCol w:w="2721"/>
      </w:tblGrid>
      <w:tr w:rsidR="00FF6C32" w:rsidRPr="00EA5065" w14:paraId="6EF5110E" w14:textId="77777777" w:rsidTr="00CF4CB8">
        <w:tc>
          <w:tcPr>
            <w:tcW w:w="962"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 xml:space="preserve">Company + Issue Number (e.g., </w:t>
            </w:r>
            <w:r>
              <w:rPr>
                <w:rFonts w:ascii="Arial" w:hAnsi="Arial" w:cs="Arial"/>
                <w:color w:val="000000"/>
                <w:lang w:eastAsia="zh-CN"/>
              </w:rPr>
              <w:t>L</w:t>
            </w:r>
            <w:r w:rsidRPr="00EA5065">
              <w:rPr>
                <w:rFonts w:ascii="Arial" w:hAnsi="Arial" w:cs="Arial"/>
                <w:color w:val="000000"/>
                <w:lang w:eastAsia="zh-CN"/>
              </w:rPr>
              <w:t>001)</w:t>
            </w:r>
          </w:p>
        </w:tc>
        <w:tc>
          <w:tcPr>
            <w:tcW w:w="329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Issue</w:t>
            </w:r>
          </w:p>
        </w:tc>
        <w:tc>
          <w:tcPr>
            <w:tcW w:w="2793"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580"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CF4CB8">
        <w:tc>
          <w:tcPr>
            <w:tcW w:w="962"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N001</w:t>
            </w:r>
          </w:p>
        </w:tc>
        <w:tc>
          <w:tcPr>
            <w:tcW w:w="329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2793"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580"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 xml:space="preserve">The changes on changes and the Annex are only included during the </w:t>
            </w:r>
            <w:r>
              <w:rPr>
                <w:rFonts w:ascii="Arial" w:eastAsiaTheme="minorEastAsia" w:hAnsi="Arial" w:cs="Arial"/>
                <w:color w:val="000000"/>
                <w:lang w:eastAsia="ko-KR"/>
              </w:rPr>
              <w:lastRenderedPageBreak/>
              <w:t>discussion for easy checking.</w:t>
            </w:r>
          </w:p>
        </w:tc>
      </w:tr>
      <w:tr w:rsidR="00FF6C32" w:rsidRPr="00EA5065" w14:paraId="149D5A2F" w14:textId="77777777" w:rsidTr="00CF4CB8">
        <w:tc>
          <w:tcPr>
            <w:tcW w:w="962"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N002</w:t>
            </w:r>
          </w:p>
        </w:tc>
        <w:tc>
          <w:tcPr>
            <w:tcW w:w="329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2793"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580"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CF4CB8">
        <w:tc>
          <w:tcPr>
            <w:tcW w:w="962"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329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2793"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 xml:space="preserve">anything </w:t>
            </w:r>
            <w:r w:rsidR="00BA42F4">
              <w:rPr>
                <w:rFonts w:ascii="Arial" w:hAnsi="Arial" w:cs="Arial"/>
                <w:color w:val="00B0F0"/>
                <w:lang w:eastAsia="zh-CN"/>
              </w:rPr>
              <w:lastRenderedPageBreak/>
              <w:t>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remaining PDUs in the PDU set (if any PDU within the PDU set is with remaining time below the threshold), if </w:t>
            </w:r>
            <w:r>
              <w:lastRenderedPageBreak/>
              <w:t>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CF4CB8">
        <w:tc>
          <w:tcPr>
            <w:tcW w:w="962"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329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2793"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580"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CF4CB8">
        <w:tc>
          <w:tcPr>
            <w:tcW w:w="962"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329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2793"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 xml:space="preserve">the network only </w:t>
            </w:r>
            <w:r w:rsidRPr="001262E6">
              <w:rPr>
                <w:rFonts w:ascii="Arial" w:hAnsi="Arial" w:cs="Arial"/>
                <w:color w:val="000000"/>
                <w:lang w:eastAsia="zh-CN"/>
              </w:rPr>
              <w:lastRenderedPageBreak/>
              <w:t>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580"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lastRenderedPageBreak/>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CF4CB8">
        <w:tc>
          <w:tcPr>
            <w:tcW w:w="962"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A002</w:t>
            </w:r>
          </w:p>
        </w:tc>
        <w:tc>
          <w:tcPr>
            <w:tcW w:w="329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2793"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580"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CF4CB8">
        <w:tc>
          <w:tcPr>
            <w:tcW w:w="962"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3294" w:type="dxa"/>
            <w:shd w:val="clear" w:color="auto" w:fill="auto"/>
          </w:tcPr>
          <w:p w14:paraId="4B9E5AA8" w14:textId="3D738C0E" w:rsidR="005B4BE0" w:rsidRPr="005B4BE0" w:rsidRDefault="005B4BE0" w:rsidP="005B4BE0">
            <w:pPr>
              <w:pStyle w:val="ListParagraph"/>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2793"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Malgun Gothic" w:hAnsi="Arial" w:cs="Arial"/>
                <w:strike/>
                <w:lang w:eastAsia="ko-KR"/>
              </w:rPr>
              <w:t>f</w:t>
            </w:r>
            <w:r w:rsidRPr="00AE08D9">
              <w:rPr>
                <w:rFonts w:ascii="Arial" w:eastAsia="Malgun Gothic" w:hAnsi="Arial" w:cs="Arial"/>
                <w:i/>
                <w:strike/>
                <w:lang w:eastAsia="ko-KR"/>
              </w:rPr>
              <w:t xml:space="preserve"> pdu-SetDiscard</w:t>
            </w:r>
            <w:r w:rsidRPr="00AE08D9">
              <w:rPr>
                <w:rFonts w:ascii="Arial" w:eastAsia="Malgun Gothic"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580"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CF4CB8">
        <w:tc>
          <w:tcPr>
            <w:tcW w:w="962"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3294" w:type="dxa"/>
            <w:shd w:val="clear" w:color="auto" w:fill="auto"/>
          </w:tcPr>
          <w:p w14:paraId="7E3078DF" w14:textId="77777777" w:rsidR="006E43CF" w:rsidRPr="00DD3C17" w:rsidRDefault="006E43CF" w:rsidP="006E43CF">
            <w:pPr>
              <w:pStyle w:val="ListParagraph"/>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2793"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580"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CF4CB8">
        <w:tc>
          <w:tcPr>
            <w:tcW w:w="962"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3294" w:type="dxa"/>
            <w:shd w:val="clear" w:color="auto" w:fill="auto"/>
          </w:tcPr>
          <w:p w14:paraId="7709CB52" w14:textId="77777777" w:rsidR="006E43CF" w:rsidRPr="00D15AB7" w:rsidRDefault="006E43CF" w:rsidP="006E43CF">
            <w:pPr>
              <w:pStyle w:val="Heading2"/>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2793"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Malgun Gothic" w:hAnsi="Arial" w:cs="Arial"/>
                <w:sz w:val="21"/>
                <w:szCs w:val="21"/>
                <w:lang w:eastAsia="ko-KR"/>
              </w:rPr>
            </w:pPr>
            <w:r w:rsidRPr="00D15AB7">
              <w:rPr>
                <w:rFonts w:ascii="Arial" w:eastAsia="Malgun Gothic" w:hAnsi="Arial" w:cs="Arial"/>
                <w:sz w:val="21"/>
                <w:szCs w:val="21"/>
                <w:lang w:eastAsia="ko-KR"/>
              </w:rPr>
              <w:t xml:space="preserve">if </w:t>
            </w:r>
            <w:r w:rsidRPr="00D15AB7">
              <w:rPr>
                <w:rFonts w:ascii="Arial" w:eastAsia="Malgun Gothic" w:hAnsi="Arial" w:cs="Arial"/>
                <w:i/>
                <w:sz w:val="21"/>
                <w:szCs w:val="21"/>
                <w:lang w:eastAsia="ko-KR"/>
              </w:rPr>
              <w:t>pdu-SetDiscard</w:t>
            </w:r>
            <w:r w:rsidRPr="00D15AB7">
              <w:rPr>
                <w:rFonts w:ascii="Arial" w:eastAsia="Malgun Gothic"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Malgun Gothic" w:hAnsi="Arial" w:cs="Arial"/>
                <w:sz w:val="21"/>
                <w:szCs w:val="21"/>
                <w:lang w:eastAsia="ko-KR"/>
              </w:rPr>
              <w:t>-</w:t>
            </w:r>
            <w:r w:rsidRPr="00D15AB7">
              <w:rPr>
                <w:rFonts w:ascii="Arial" w:eastAsia="Malgun Gothic"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580"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CF4CB8">
        <w:tc>
          <w:tcPr>
            <w:tcW w:w="962"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FW001</w:t>
            </w:r>
          </w:p>
        </w:tc>
        <w:tc>
          <w:tcPr>
            <w:tcW w:w="3294" w:type="dxa"/>
            <w:shd w:val="clear" w:color="auto" w:fill="auto"/>
          </w:tcPr>
          <w:p w14:paraId="16FE76D0" w14:textId="397BE613" w:rsidR="00073D95" w:rsidRPr="00D15AB7" w:rsidRDefault="00344EBB" w:rsidP="006E43CF">
            <w:pPr>
              <w:pStyle w:val="Heading2"/>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2793"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CommentReference"/>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CommentReference"/>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CommentReference"/>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Malgun Gothic"/>
                  <w:i/>
                  <w:lang w:eastAsia="ko-KR"/>
                </w:rPr>
                <w:t>pdu-SetDiscard</w:t>
              </w:r>
              <w:r w:rsidR="00F94D44">
                <w:rPr>
                  <w:rFonts w:eastAsia="Malgun Gothic"/>
                  <w:lang w:eastAsia="ko-KR"/>
                </w:rPr>
                <w:t xml:space="preserve"> is configured, </w:t>
              </w:r>
            </w:ins>
            <w:ins w:id="22" w:author="Futurewei (Yunsong)" w:date="2023-11-26T09:52:00Z">
              <w:r w:rsidR="0068471F">
                <w:rPr>
                  <w:rFonts w:eastAsia="Malgun Gothic"/>
                  <w:lang w:eastAsia="ko-KR"/>
                </w:rPr>
                <w:t xml:space="preserve">a PDCP SDU </w:t>
              </w:r>
              <w:r w:rsidR="00154E87">
                <w:rPr>
                  <w:rFonts w:eastAsia="Malgun Gothic"/>
                  <w:lang w:eastAsia="ko-KR"/>
                </w:rPr>
                <w:t>b</w:t>
              </w:r>
            </w:ins>
            <w:ins w:id="23" w:author="Futurewei (Yunsong)" w:date="2023-11-26T09:53:00Z">
              <w:r w:rsidR="00154E87">
                <w:rPr>
                  <w:rFonts w:eastAsia="Malgun Gothic"/>
                  <w:lang w:eastAsia="ko-KR"/>
                </w:rPr>
                <w:t>e</w:t>
              </w:r>
            </w:ins>
            <w:ins w:id="24" w:author="Futurewei (Yunsong)" w:date="2023-11-26T09:52:00Z">
              <w:r w:rsidR="00154E87">
                <w:rPr>
                  <w:rFonts w:eastAsia="Malgun Gothic"/>
                  <w:lang w:eastAsia="ko-KR"/>
                </w:rPr>
                <w:t xml:space="preserve">longing to a </w:t>
              </w:r>
            </w:ins>
            <w:ins w:id="25" w:author="Futurewei (Yunsong)" w:date="2023-11-26T09:53:00Z">
              <w:r w:rsidR="00154E87">
                <w:rPr>
                  <w:rFonts w:eastAsia="Malgun Gothic"/>
                  <w:lang w:eastAsia="ko-KR"/>
                </w:rPr>
                <w:t xml:space="preserve">PDU Set </w:t>
              </w:r>
            </w:ins>
            <w:ins w:id="26" w:author="Futurewei (Yunsong)" w:date="2023-11-26T09:54:00Z">
              <w:r w:rsidR="00E67C97">
                <w:rPr>
                  <w:rFonts w:eastAsia="Malgun Gothic"/>
                  <w:lang w:eastAsia="ko-KR"/>
                </w:rPr>
                <w:t>of</w:t>
              </w:r>
            </w:ins>
            <w:ins w:id="27" w:author="Futurewei (Yunsong)" w:date="2023-11-26T09:53:00Z">
              <w:r w:rsidR="00154E87">
                <w:rPr>
                  <w:rFonts w:eastAsia="Malgun Gothic"/>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580"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CF4CB8">
        <w:tc>
          <w:tcPr>
            <w:tcW w:w="962"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t>FW002</w:t>
            </w:r>
          </w:p>
        </w:tc>
        <w:tc>
          <w:tcPr>
            <w:tcW w:w="3294" w:type="dxa"/>
            <w:shd w:val="clear" w:color="auto" w:fill="auto"/>
          </w:tcPr>
          <w:p w14:paraId="15CD85F7" w14:textId="0A59AFA1" w:rsidR="00600E17" w:rsidRPr="00D15AB7" w:rsidRDefault="00600E17" w:rsidP="00600E17">
            <w:pPr>
              <w:pStyle w:val="Heading2"/>
              <w:numPr>
                <w:ilvl w:val="0"/>
                <w:numId w:val="0"/>
              </w:numPr>
              <w:ind w:left="567" w:hanging="567"/>
              <w:rPr>
                <w:sz w:val="21"/>
                <w:szCs w:val="14"/>
              </w:rPr>
            </w:pPr>
            <w:r w:rsidRPr="00600E17">
              <w:rPr>
                <w:rFonts w:cs="Arial"/>
                <w:color w:val="000000"/>
                <w:sz w:val="20"/>
                <w:szCs w:val="14"/>
                <w:lang w:eastAsia="zh-CN"/>
              </w:rPr>
              <w:t>5.2.1 Transmit operation</w:t>
            </w:r>
          </w:p>
        </w:tc>
        <w:tc>
          <w:tcPr>
            <w:tcW w:w="2793"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580"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CF4CB8">
        <w:tc>
          <w:tcPr>
            <w:tcW w:w="962"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3294" w:type="dxa"/>
            <w:shd w:val="clear" w:color="auto" w:fill="auto"/>
          </w:tcPr>
          <w:p w14:paraId="41465972" w14:textId="4289D810" w:rsidR="006242A8" w:rsidRDefault="006242A8" w:rsidP="00600E17">
            <w:pPr>
              <w:pStyle w:val="Heading2"/>
              <w:numPr>
                <w:ilvl w:val="0"/>
                <w:numId w:val="0"/>
              </w:numPr>
              <w:ind w:left="567" w:hanging="567"/>
              <w:rPr>
                <w:sz w:val="21"/>
                <w:szCs w:val="14"/>
              </w:rPr>
            </w:pPr>
            <w:r>
              <w:rPr>
                <w:sz w:val="21"/>
                <w:szCs w:val="14"/>
              </w:rPr>
              <w:t>5.3</w:t>
            </w:r>
            <w:r w:rsidR="00827B9E">
              <w:rPr>
                <w:sz w:val="21"/>
                <w:szCs w:val="14"/>
              </w:rPr>
              <w:t xml:space="preserve"> SDU discard</w:t>
            </w:r>
          </w:p>
        </w:tc>
        <w:tc>
          <w:tcPr>
            <w:tcW w:w="2793"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580"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CF4CB8">
        <w:tc>
          <w:tcPr>
            <w:tcW w:w="962"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3294" w:type="dxa"/>
            <w:shd w:val="clear" w:color="auto" w:fill="auto"/>
          </w:tcPr>
          <w:p w14:paraId="121B07BA" w14:textId="69BEFEF9" w:rsidR="00600E17" w:rsidRPr="00D15AB7" w:rsidRDefault="00235AA9" w:rsidP="00600E17">
            <w:pPr>
              <w:pStyle w:val="Heading2"/>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2793"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lastRenderedPageBreak/>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580"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lastRenderedPageBreak/>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CF4CB8">
        <w:tc>
          <w:tcPr>
            <w:tcW w:w="962"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FW005</w:t>
            </w:r>
          </w:p>
        </w:tc>
        <w:tc>
          <w:tcPr>
            <w:tcW w:w="3294" w:type="dxa"/>
            <w:shd w:val="clear" w:color="auto" w:fill="auto"/>
          </w:tcPr>
          <w:p w14:paraId="241AAA5A" w14:textId="09FE4363" w:rsidR="00302B03" w:rsidRDefault="00302B03" w:rsidP="00600E17">
            <w:pPr>
              <w:pStyle w:val="Heading2"/>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2793" w:type="dxa"/>
            <w:shd w:val="clear" w:color="auto" w:fill="auto"/>
          </w:tcPr>
          <w:p w14:paraId="2E05FB8A" w14:textId="67E69BBF"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tc>
        <w:tc>
          <w:tcPr>
            <w:tcW w:w="2580"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Heading2"/>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Malgun Gothic"/>
                <w:lang w:eastAsia="ko-KR"/>
              </w:rPr>
            </w:pPr>
            <w:r w:rsidRPr="00745617">
              <w:rPr>
                <w:rFonts w:eastAsia="Malgun Gothic" w:hint="eastAsia"/>
                <w:lang w:eastAsia="ko-KR"/>
              </w:rPr>
              <w:t>-</w:t>
            </w:r>
            <w:r w:rsidRPr="00745617">
              <w:rPr>
                <w:rFonts w:eastAsia="Malgun Gothic"/>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Malgun Gothic"/>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580"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Heading2"/>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lastRenderedPageBreak/>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580" w:type="dxa"/>
            <w:tcBorders>
              <w:top w:val="single" w:sz="4" w:space="0" w:color="auto"/>
              <w:left w:val="single" w:sz="4" w:space="0" w:color="auto"/>
              <w:bottom w:val="single" w:sz="4" w:space="0" w:color="auto"/>
              <w:right w:val="single" w:sz="4" w:space="0" w:color="auto"/>
            </w:tcBorders>
          </w:tcPr>
          <w:p w14:paraId="4ECFE588" w14:textId="77777777" w:rsidR="00DE4BCC" w:rsidRDefault="00DE4BCC" w:rsidP="007D262C">
            <w:pPr>
              <w:spacing w:before="100" w:beforeAutospacing="1" w:after="100" w:afterAutospacing="1"/>
              <w:rPr>
                <w:rFonts w:ascii="Arial" w:eastAsiaTheme="minorEastAsia" w:hAnsi="Arial" w:cs="Arial" w:hint="eastAsia"/>
                <w:color w:val="000000"/>
                <w:lang w:eastAsia="ko-KR"/>
              </w:rPr>
            </w:pPr>
          </w:p>
        </w:tc>
      </w:tr>
      <w:tr w:rsidR="00AE735A" w:rsidRPr="00507DAC" w14:paraId="45DE879A"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Heading2"/>
              <w:numPr>
                <w:ilvl w:val="0"/>
                <w:numId w:val="0"/>
              </w:numPr>
              <w:rPr>
                <w:sz w:val="21"/>
                <w:szCs w:val="14"/>
              </w:rPr>
            </w:pPr>
            <w:r>
              <w:rPr>
                <w:sz w:val="21"/>
                <w:szCs w:val="14"/>
              </w:rPr>
              <w:t xml:space="preserve">3.1 Definition </w:t>
            </w:r>
            <w:r>
              <w:rPr>
                <w:sz w:val="21"/>
                <w:szCs w:val="14"/>
              </w:rPr>
              <w:t>of delay-critical PDCP SDU</w:t>
            </w:r>
            <w:r>
              <w:rPr>
                <w:sz w:val="21"/>
                <w:szCs w:val="14"/>
              </w:rPr>
              <w:t xml:space="preserve"> in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Malgun Gothic"/>
                <w:lang w:eastAsia="ko-KR"/>
              </w:rPr>
            </w:pPr>
            <w:r>
              <w:t>We think “</w:t>
            </w:r>
            <w:r>
              <w:rPr>
                <w:rFonts w:eastAsia="Malgun Gothic"/>
                <w:lang w:eastAsia="ko-KR"/>
              </w:rPr>
              <w:t xml:space="preserve">(including </w:t>
            </w:r>
            <w:r w:rsidRPr="00141FD2">
              <w:rPr>
                <w:rFonts w:eastAsia="Malgun Gothic"/>
                <w:lang w:eastAsia="ko-KR"/>
              </w:rPr>
              <w:t xml:space="preserve">both already </w:t>
            </w:r>
            <w:r>
              <w:rPr>
                <w:rFonts w:eastAsia="Malgun Gothic"/>
                <w:lang w:eastAsia="ko-KR"/>
              </w:rPr>
              <w:t>received</w:t>
            </w:r>
            <w:r w:rsidRPr="00141FD2">
              <w:rPr>
                <w:rFonts w:eastAsia="Malgun Gothic"/>
                <w:lang w:eastAsia="ko-KR"/>
              </w:rPr>
              <w:t xml:space="preserve"> PDCP SDU</w:t>
            </w:r>
            <w:r>
              <w:rPr>
                <w:rFonts w:eastAsia="Malgun Gothic"/>
                <w:lang w:eastAsia="ko-KR"/>
              </w:rPr>
              <w:t xml:space="preserve"> and not yet received PDCP SDU)</w:t>
            </w:r>
            <w:r>
              <w:rPr>
                <w:rFonts w:eastAsia="Malgun Gothic"/>
                <w:lang w:eastAsia="ko-KR"/>
              </w:rPr>
              <w:t xml:space="preserve">” </w:t>
            </w:r>
            <w:r w:rsidR="00A76EDB">
              <w:rPr>
                <w:rFonts w:eastAsia="Malgun Gothic"/>
                <w:lang w:eastAsia="ko-KR"/>
              </w:rPr>
              <w:t>in the definition</w:t>
            </w:r>
            <w:r w:rsidR="00A76EDB">
              <w:rPr>
                <w:rFonts w:eastAsia="Malgun Gothic"/>
                <w:lang w:eastAsia="ko-KR"/>
              </w:rPr>
              <w:t xml:space="preserve"> </w:t>
            </w:r>
            <w:r>
              <w:rPr>
                <w:rFonts w:eastAsia="Malgun Gothic"/>
                <w:lang w:eastAsia="ko-KR"/>
              </w:rPr>
              <w:t>is unnecessary.</w:t>
            </w:r>
            <w:r w:rsidR="004E5E24">
              <w:rPr>
                <w:rFonts w:eastAsia="Malgun Gothic"/>
                <w:lang w:eastAsia="ko-KR"/>
              </w:rPr>
              <w:t xml:space="preserve"> </w:t>
            </w:r>
            <w:r w:rsidR="00DA630E">
              <w:rPr>
                <w:rFonts w:eastAsia="Malgun Gothic"/>
                <w:lang w:eastAsia="ko-KR"/>
              </w:rPr>
              <w:t>As Nokia had commented in their reply in N003, including “not yet received PDCP SDU”</w:t>
            </w:r>
            <w:r w:rsidR="000B1F85">
              <w:rPr>
                <w:rFonts w:eastAsia="Malgun Gothic"/>
                <w:lang w:eastAsia="ko-KR"/>
              </w:rPr>
              <w:t xml:space="preserve"> in the delay-critical data volume calculation </w:t>
            </w:r>
            <w:r w:rsidR="00AE4F7A">
              <w:rPr>
                <w:rFonts w:eastAsia="Malgun Gothic"/>
                <w:lang w:eastAsia="ko-KR"/>
              </w:rPr>
              <w:t>would</w:t>
            </w:r>
            <w:r w:rsidR="000B1F85">
              <w:rPr>
                <w:rFonts w:eastAsia="Malgun Gothic"/>
                <w:lang w:eastAsia="ko-KR"/>
              </w:rPr>
              <w:t xml:space="preserve"> require the UE to </w:t>
            </w:r>
            <w:r w:rsidR="00576891">
              <w:rPr>
                <w:rFonts w:eastAsia="Malgun Gothic"/>
                <w:lang w:eastAsia="ko-KR"/>
              </w:rPr>
              <w:t>know the</w:t>
            </w:r>
            <w:r w:rsidR="004B0E28">
              <w:rPr>
                <w:rFonts w:eastAsia="Malgun Gothic"/>
                <w:lang w:eastAsia="ko-KR"/>
              </w:rPr>
              <w:t xml:space="preserve"> PDU Set </w:t>
            </w:r>
            <w:r w:rsidR="00576891">
              <w:rPr>
                <w:rFonts w:eastAsia="Malgun Gothic"/>
                <w:lang w:eastAsia="ko-KR"/>
              </w:rPr>
              <w:t>s</w:t>
            </w:r>
            <w:r w:rsidR="004B0E28">
              <w:rPr>
                <w:rFonts w:eastAsia="Malgun Gothic"/>
                <w:lang w:eastAsia="ko-KR"/>
              </w:rPr>
              <w:t>ize at the beginning of the PDU Set</w:t>
            </w:r>
            <w:r w:rsidR="00AB4D98">
              <w:rPr>
                <w:rFonts w:eastAsia="Malgun Gothic"/>
                <w:lang w:eastAsia="ko-KR"/>
              </w:rPr>
              <w:t>.</w:t>
            </w:r>
            <w:r w:rsidR="00576891">
              <w:rPr>
                <w:rFonts w:eastAsia="Malgun Gothic"/>
                <w:lang w:eastAsia="ko-KR"/>
              </w:rPr>
              <w:t xml:space="preserve"> </w:t>
            </w:r>
            <w:r w:rsidR="007A2376">
              <w:rPr>
                <w:rFonts w:eastAsia="Malgun Gothic"/>
                <w:lang w:eastAsia="ko-KR"/>
              </w:rPr>
              <w:t xml:space="preserve">We think the UE </w:t>
            </w:r>
            <w:r w:rsidR="00D41777">
              <w:rPr>
                <w:rFonts w:eastAsia="Malgun Gothic"/>
                <w:lang w:eastAsia="ko-KR"/>
              </w:rPr>
              <w:t xml:space="preserve">reports DSR using </w:t>
            </w:r>
            <w:r w:rsidR="00F818A5">
              <w:rPr>
                <w:rFonts w:eastAsia="Malgun Gothic"/>
                <w:lang w:eastAsia="ko-KR"/>
              </w:rPr>
              <w:t xml:space="preserve">only </w:t>
            </w:r>
            <w:r w:rsidR="00D41777">
              <w:rPr>
                <w:rFonts w:eastAsia="Malgun Gothic"/>
                <w:lang w:eastAsia="ko-KR"/>
              </w:rPr>
              <w:t>PDCP SDUs</w:t>
            </w:r>
            <w:r w:rsidR="00D41B86">
              <w:rPr>
                <w:rFonts w:eastAsia="Malgun Gothic"/>
                <w:lang w:eastAsia="ko-KR"/>
              </w:rPr>
              <w:t xml:space="preserve"> received up to the time that the DSR is generated</w:t>
            </w:r>
            <w:r w:rsidR="005734B1">
              <w:rPr>
                <w:rFonts w:eastAsia="Malgun Gothic"/>
                <w:lang w:eastAsia="ko-KR"/>
              </w:rPr>
              <w:t>.</w:t>
            </w:r>
            <w:r w:rsidR="00301BB2">
              <w:rPr>
                <w:rFonts w:eastAsia="Malgun Gothic"/>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Malgun Gothic"/>
                <w:i/>
                <w:lang w:eastAsia="ko-KR"/>
              </w:rPr>
              <w:t>pdu-SetDiscard</w:t>
            </w:r>
            <w:r>
              <w:rPr>
                <w:rFonts w:eastAsia="Malgun Gothic"/>
                <w:lang w:eastAsia="ko-KR"/>
              </w:rPr>
              <w:t xml:space="preserve"> is not configured, </w:t>
            </w:r>
            <w:r>
              <w:t>a</w:t>
            </w:r>
            <w:r w:rsidRPr="00D22E31">
              <w:t xml:space="preserve"> PDCP SDU for which </w:t>
            </w:r>
            <w:r>
              <w:t xml:space="preserve">the remaining 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Malgun Gothic" w:hint="eastAsia"/>
                <w:lang w:eastAsia="ko-KR"/>
              </w:rPr>
              <w:t>f</w:t>
            </w:r>
            <w:r w:rsidRPr="002302BB">
              <w:rPr>
                <w:rFonts w:eastAsia="Malgun Gothic"/>
                <w:i/>
                <w:lang w:eastAsia="ko-KR"/>
              </w:rPr>
              <w:t xml:space="preserve"> </w:t>
            </w:r>
            <w:r w:rsidRPr="00BB1321">
              <w:rPr>
                <w:rFonts w:eastAsia="Malgun Gothic"/>
                <w:i/>
                <w:lang w:eastAsia="ko-KR"/>
              </w:rPr>
              <w:t>pdu-SetDiscard</w:t>
            </w:r>
            <w:r>
              <w:rPr>
                <w:rFonts w:eastAsia="Malgun Gothic"/>
                <w:lang w:eastAsia="ko-KR"/>
              </w:rPr>
              <w:t xml:space="preserve"> is configured, a PDCP SDU </w:t>
            </w:r>
            <w:del w:id="42" w:author="Futurewei (Yunsong)" w:date="2023-11-26T23:24:00Z">
              <w:r w:rsidDel="00075BB4">
                <w:rPr>
                  <w:rFonts w:eastAsia="Malgun Gothic"/>
                  <w:lang w:eastAsia="ko-KR"/>
                </w:rPr>
                <w:delText xml:space="preserve">(including </w:delText>
              </w:r>
              <w:r w:rsidRPr="00141FD2" w:rsidDel="00075BB4">
                <w:rPr>
                  <w:rFonts w:eastAsia="Malgun Gothic"/>
                  <w:lang w:eastAsia="ko-KR"/>
                </w:rPr>
                <w:delText xml:space="preserve">both already </w:delText>
              </w:r>
              <w:r w:rsidDel="00075BB4">
                <w:rPr>
                  <w:rFonts w:eastAsia="Malgun Gothic"/>
                  <w:lang w:eastAsia="ko-KR"/>
                </w:rPr>
                <w:delText>received</w:delText>
              </w:r>
              <w:r w:rsidRPr="00141FD2" w:rsidDel="00075BB4">
                <w:rPr>
                  <w:rFonts w:eastAsia="Malgun Gothic"/>
                  <w:lang w:eastAsia="ko-KR"/>
                </w:rPr>
                <w:delText xml:space="preserve"> PDCP SDU</w:delText>
              </w:r>
              <w:r w:rsidDel="00075BB4">
                <w:rPr>
                  <w:rFonts w:eastAsia="Malgun Gothic"/>
                  <w:lang w:eastAsia="ko-KR"/>
                </w:rPr>
                <w:delText xml:space="preserve"> and not yet received PDCP SDU) </w:delText>
              </w:r>
            </w:del>
            <w:r>
              <w:rPr>
                <w:rFonts w:eastAsia="Malgun Gothic"/>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580" w:type="dxa"/>
            <w:tcBorders>
              <w:top w:val="single" w:sz="4" w:space="0" w:color="auto"/>
              <w:left w:val="single" w:sz="4" w:space="0" w:color="auto"/>
              <w:bottom w:val="single" w:sz="4" w:space="0" w:color="auto"/>
              <w:right w:val="single" w:sz="4" w:space="0" w:color="auto"/>
            </w:tcBorders>
          </w:tcPr>
          <w:p w14:paraId="2760C126" w14:textId="77777777" w:rsidR="00AE735A" w:rsidRDefault="00AE735A" w:rsidP="007D262C">
            <w:pPr>
              <w:spacing w:before="100" w:beforeAutospacing="1" w:after="100" w:afterAutospacing="1"/>
              <w:rPr>
                <w:rFonts w:ascii="Arial" w:eastAsiaTheme="minorEastAsia" w:hAnsi="Arial" w:cs="Arial" w:hint="eastAsia"/>
                <w:color w:val="000000"/>
                <w:lang w:eastAsia="ko-KR"/>
              </w:rPr>
            </w:pPr>
          </w:p>
        </w:tc>
      </w:tr>
      <w:tr w:rsidR="00BE25ED" w:rsidRPr="00507DAC" w14:paraId="07847BD8" w14:textId="77777777" w:rsidTr="00CF4CB8">
        <w:tc>
          <w:tcPr>
            <w:tcW w:w="962"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FW008</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Heading2"/>
              <w:numPr>
                <w:ilvl w:val="0"/>
                <w:numId w:val="0"/>
              </w:numPr>
              <w:rPr>
                <w:sz w:val="21"/>
                <w:szCs w:val="14"/>
              </w:rPr>
            </w:pPr>
            <w:r w:rsidRPr="00C34407">
              <w:rPr>
                <w:sz w:val="21"/>
                <w:szCs w:val="14"/>
              </w:rPr>
              <w:t>5.3</w:t>
            </w:r>
            <w:r w:rsidRPr="00C34407">
              <w:rPr>
                <w:sz w:val="21"/>
                <w:szCs w:val="14"/>
              </w:rPr>
              <w:tab/>
              <w:t>SDU discard</w:t>
            </w:r>
            <w:r>
              <w:rPr>
                <w:sz w:val="21"/>
                <w:szCs w:val="14"/>
              </w:rPr>
              <w:t xml:space="preserve"> - </w:t>
            </w:r>
            <w:r>
              <w:rPr>
                <w:sz w:val="21"/>
                <w:szCs w:val="14"/>
              </w:rPr>
              <w:t>NOTE 1 in</w:t>
            </w:r>
            <w:r>
              <w:rPr>
                <w:sz w:val="21"/>
                <w:szCs w:val="14"/>
              </w:rPr>
              <w:t xml:space="preserve"> r1 version</w:t>
            </w:r>
          </w:p>
        </w:tc>
        <w:tc>
          <w:tcPr>
            <w:tcW w:w="2793"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newly</w:t>
            </w:r>
            <w:r>
              <w:rPr>
                <w:lang w:eastAsia="ko-KR"/>
              </w:rPr>
              <w:t xml:space="preserve">”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580" w:type="dxa"/>
            <w:tcBorders>
              <w:top w:val="single" w:sz="4" w:space="0" w:color="auto"/>
              <w:left w:val="single" w:sz="4" w:space="0" w:color="auto"/>
              <w:bottom w:val="single" w:sz="4" w:space="0" w:color="auto"/>
              <w:right w:val="single" w:sz="4" w:space="0" w:color="auto"/>
            </w:tcBorders>
          </w:tcPr>
          <w:p w14:paraId="0AAF70BB" w14:textId="77777777" w:rsidR="00BE25ED" w:rsidRDefault="00BE25ED" w:rsidP="007D262C">
            <w:pPr>
              <w:spacing w:before="100" w:beforeAutospacing="1" w:after="100" w:afterAutospacing="1"/>
              <w:rPr>
                <w:rFonts w:ascii="Arial" w:eastAsiaTheme="minorEastAsia" w:hAnsi="Arial" w:cs="Arial" w:hint="eastAsia"/>
                <w:color w:val="000000"/>
                <w:lang w:eastAsia="ko-KR"/>
              </w:rPr>
            </w:pPr>
          </w:p>
        </w:tc>
      </w:tr>
    </w:tbl>
    <w:p w14:paraId="58C17DB2" w14:textId="77777777" w:rsidR="004A60B4"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Heading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uturewei (Yunsong)" w:date="2023-11-26T10:04:00Z" w:initials="YY">
    <w:p w14:paraId="6BCAA585" w14:textId="77777777" w:rsidR="00781FEF" w:rsidRDefault="00CD1A52" w:rsidP="00690696">
      <w:pPr>
        <w:pStyle w:val="CommentText"/>
      </w:pPr>
      <w:r>
        <w:rPr>
          <w:rStyle w:val="CommentReference"/>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CommentText"/>
      </w:pPr>
      <w:r>
        <w:rPr>
          <w:rStyle w:val="CommentReference"/>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CommentText"/>
      </w:pPr>
      <w:r>
        <w:rPr>
          <w:rStyle w:val="CommentReference"/>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EF14" w14:textId="77777777" w:rsidR="00540539" w:rsidRDefault="00540539">
      <w:r>
        <w:separator/>
      </w:r>
    </w:p>
  </w:endnote>
  <w:endnote w:type="continuationSeparator" w:id="0">
    <w:p w14:paraId="70E6A407" w14:textId="77777777" w:rsidR="00540539" w:rsidRDefault="00540539">
      <w:r>
        <w:continuationSeparator/>
      </w:r>
    </w:p>
  </w:endnote>
  <w:endnote w:type="continuationNotice" w:id="1">
    <w:p w14:paraId="4CCF15CA" w14:textId="77777777" w:rsidR="00540539" w:rsidRDefault="005405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auto"/>
    <w:pitch w:val="default"/>
    <w:sig w:usb0="00000000" w:usb1="00000000" w:usb2="00000000"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9EFC" w14:textId="77777777" w:rsidR="00540539" w:rsidRDefault="00540539">
      <w:r>
        <w:separator/>
      </w:r>
    </w:p>
  </w:footnote>
  <w:footnote w:type="continuationSeparator" w:id="0">
    <w:p w14:paraId="2E3E53D9" w14:textId="77777777" w:rsidR="00540539" w:rsidRDefault="00540539">
      <w:r>
        <w:continuationSeparator/>
      </w:r>
    </w:p>
  </w:footnote>
  <w:footnote w:type="continuationNotice" w:id="1">
    <w:p w14:paraId="73874347" w14:textId="77777777" w:rsidR="00540539" w:rsidRDefault="0054053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8"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0"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0"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2"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75656">
    <w:abstractNumId w:val="31"/>
  </w:num>
  <w:num w:numId="2" w16cid:durableId="1991976295">
    <w:abstractNumId w:val="3"/>
  </w:num>
  <w:num w:numId="3" w16cid:durableId="1688021869">
    <w:abstractNumId w:val="19"/>
  </w:num>
  <w:num w:numId="4" w16cid:durableId="1710454321">
    <w:abstractNumId w:val="29"/>
  </w:num>
  <w:num w:numId="5" w16cid:durableId="440302927">
    <w:abstractNumId w:val="29"/>
    <w:lvlOverride w:ilvl="0">
      <w:startOverride w:val="1"/>
    </w:lvlOverride>
  </w:num>
  <w:num w:numId="6" w16cid:durableId="881477209">
    <w:abstractNumId w:val="29"/>
    <w:lvlOverride w:ilvl="0">
      <w:startOverride w:val="1"/>
    </w:lvlOverride>
  </w:num>
  <w:num w:numId="7" w16cid:durableId="2033529869">
    <w:abstractNumId w:val="11"/>
  </w:num>
  <w:num w:numId="8" w16cid:durableId="318464099">
    <w:abstractNumId w:val="30"/>
  </w:num>
  <w:num w:numId="9" w16cid:durableId="204417700">
    <w:abstractNumId w:val="26"/>
  </w:num>
  <w:num w:numId="10" w16cid:durableId="223610787">
    <w:abstractNumId w:val="28"/>
  </w:num>
  <w:num w:numId="11" w16cid:durableId="279728357">
    <w:abstractNumId w:val="29"/>
  </w:num>
  <w:num w:numId="12" w16cid:durableId="2122725655">
    <w:abstractNumId w:val="27"/>
  </w:num>
  <w:num w:numId="13" w16cid:durableId="423501983">
    <w:abstractNumId w:val="6"/>
  </w:num>
  <w:num w:numId="14" w16cid:durableId="1082678134">
    <w:abstractNumId w:val="33"/>
  </w:num>
  <w:num w:numId="15" w16cid:durableId="356273825">
    <w:abstractNumId w:val="25"/>
  </w:num>
  <w:num w:numId="16" w16cid:durableId="1957562519">
    <w:abstractNumId w:val="16"/>
  </w:num>
  <w:num w:numId="17" w16cid:durableId="600333449">
    <w:abstractNumId w:val="29"/>
  </w:num>
  <w:num w:numId="18" w16cid:durableId="332299135">
    <w:abstractNumId w:val="32"/>
  </w:num>
  <w:num w:numId="19" w16cid:durableId="1101072471">
    <w:abstractNumId w:val="24"/>
  </w:num>
  <w:num w:numId="20" w16cid:durableId="1361853196">
    <w:abstractNumId w:val="29"/>
  </w:num>
  <w:num w:numId="21" w16cid:durableId="820926147">
    <w:abstractNumId w:val="12"/>
  </w:num>
  <w:num w:numId="22" w16cid:durableId="1995798197">
    <w:abstractNumId w:val="20"/>
  </w:num>
  <w:num w:numId="23" w16cid:durableId="341013321">
    <w:abstractNumId w:val="8"/>
  </w:num>
  <w:num w:numId="24" w16cid:durableId="293214915">
    <w:abstractNumId w:val="32"/>
  </w:num>
  <w:num w:numId="25" w16cid:durableId="330261385">
    <w:abstractNumId w:val="15"/>
  </w:num>
  <w:num w:numId="26" w16cid:durableId="73554615">
    <w:abstractNumId w:val="31"/>
  </w:num>
  <w:num w:numId="27" w16cid:durableId="1675916727">
    <w:abstractNumId w:val="31"/>
  </w:num>
  <w:num w:numId="28" w16cid:durableId="242881132">
    <w:abstractNumId w:val="31"/>
  </w:num>
  <w:num w:numId="29" w16cid:durableId="853615681">
    <w:abstractNumId w:val="21"/>
  </w:num>
  <w:num w:numId="30" w16cid:durableId="477769093">
    <w:abstractNumId w:val="5"/>
  </w:num>
  <w:num w:numId="31" w16cid:durableId="1353410490">
    <w:abstractNumId w:val="7"/>
  </w:num>
  <w:num w:numId="32" w16cid:durableId="1918634272">
    <w:abstractNumId w:val="2"/>
  </w:num>
  <w:num w:numId="33" w16cid:durableId="794518607">
    <w:abstractNumId w:val="14"/>
  </w:num>
  <w:num w:numId="34" w16cid:durableId="1548295145">
    <w:abstractNumId w:val="9"/>
  </w:num>
  <w:num w:numId="35" w16cid:durableId="469370172">
    <w:abstractNumId w:val="17"/>
  </w:num>
  <w:num w:numId="36" w16cid:durableId="978538271">
    <w:abstractNumId w:val="4"/>
  </w:num>
  <w:num w:numId="37" w16cid:durableId="1140612901">
    <w:abstractNumId w:val="23"/>
  </w:num>
  <w:num w:numId="38" w16cid:durableId="918060797">
    <w:abstractNumId w:val="13"/>
  </w:num>
  <w:num w:numId="39" w16cid:durableId="633103035">
    <w:abstractNumId w:val="18"/>
  </w:num>
  <w:num w:numId="40" w16cid:durableId="1713920958">
    <w:abstractNumId w:val="24"/>
  </w:num>
  <w:num w:numId="41" w16cid:durableId="159274295">
    <w:abstractNumId w:val="0"/>
  </w:num>
  <w:num w:numId="42" w16cid:durableId="2028825414">
    <w:abstractNumId w:val="22"/>
  </w:num>
  <w:num w:numId="43" w16cid:durableId="689188238">
    <w:abstractNumId w:val="31"/>
  </w:num>
  <w:num w:numId="44" w16cid:durableId="1837305236">
    <w:abstractNumId w:val="31"/>
  </w:num>
  <w:num w:numId="45" w16cid:durableId="243153764">
    <w:abstractNumId w:val="10"/>
  </w:num>
  <w:num w:numId="46" w16cid:durableId="174198522">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C4C"/>
    <w:rsid w:val="004F2134"/>
    <w:rsid w:val="004F21F2"/>
    <w:rsid w:val="004F2A16"/>
    <w:rsid w:val="004F2AE1"/>
    <w:rsid w:val="004F30CD"/>
    <w:rsid w:val="004F334F"/>
    <w:rsid w:val="004F37E7"/>
    <w:rsid w:val="004F3F23"/>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71D"/>
    <w:rsid w:val="00E2498F"/>
    <w:rsid w:val="00E250F9"/>
    <w:rsid w:val="00E259B4"/>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309"/>
    <w:rsid w:val="00ED4D3C"/>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eastAsia="en-US"/>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eastAsia="en-US"/>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DefaultParagraphFont"/>
    <w:uiPriority w:val="99"/>
    <w:semiHidden/>
    <w:unhideWhenUsed/>
    <w:rsid w:val="005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2.xml><?xml version="1.0" encoding="utf-8"?>
<ds:datastoreItem xmlns:ds="http://schemas.openxmlformats.org/officeDocument/2006/customXml" ds:itemID="{781A602C-FE11-4A32-AF83-6D36C144A83C}">
  <ds:schemaRefs>
    <ds:schemaRef ds:uri="http://schemas.openxmlformats.org/officeDocument/2006/bibliography"/>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7</Pages>
  <Words>1860</Words>
  <Characters>10604</Characters>
  <Application>Microsoft Office Word</Application>
  <DocSecurity>0</DocSecurity>
  <Lines>88</Lines>
  <Paragraphs>24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Futurewei (Yunsong)</cp:lastModifiedBy>
  <cp:revision>48</cp:revision>
  <dcterms:created xsi:type="dcterms:W3CDTF">2023-11-27T06:34:00Z</dcterms:created>
  <dcterms:modified xsi:type="dcterms:W3CDTF">2023-11-27T07:43:00Z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ies>
</file>