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828E3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163"/>
        <w:gridCol w:w="3470"/>
      </w:tblGrid>
      <w:tr w:rsidR="007F2B4D" w:rsidRPr="00EA5065" w14:paraId="44111642" w14:textId="77777777" w:rsidTr="008A0FC2">
        <w:tc>
          <w:tcPr>
            <w:tcW w:w="3085"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8A0FC2">
        <w:tc>
          <w:tcPr>
            <w:tcW w:w="3085"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hint="eastAsia"/>
                <w:color w:val="000000"/>
                <w:sz w:val="21"/>
                <w:lang w:eastAsia="ko-KR"/>
              </w:rPr>
              <w:t>LG Electronics</w:t>
            </w:r>
          </w:p>
        </w:tc>
        <w:tc>
          <w:tcPr>
            <w:tcW w:w="3260"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hint="eastAsia"/>
                <w:color w:val="000000"/>
                <w:sz w:val="21"/>
                <w:lang w:eastAsia="ko-KR"/>
              </w:rPr>
              <w:t>SeungJune Yi</w:t>
            </w:r>
          </w:p>
        </w:tc>
        <w:tc>
          <w:tcPr>
            <w:tcW w:w="3510"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color w:val="000000"/>
                <w:sz w:val="21"/>
                <w:lang w:eastAsia="ko-KR"/>
              </w:rPr>
              <w:t>s</w:t>
            </w:r>
            <w:r w:rsidRPr="00627D4F">
              <w:rPr>
                <w:rFonts w:ascii="Arial" w:eastAsia="맑은 고딕" w:hAnsi="Arial" w:cs="Arial" w:hint="eastAsia"/>
                <w:color w:val="000000"/>
                <w:sz w:val="21"/>
                <w:lang w:eastAsia="ko-KR"/>
              </w:rPr>
              <w:t>eungjune.</w:t>
            </w:r>
            <w:r w:rsidRPr="00627D4F">
              <w:rPr>
                <w:rFonts w:ascii="Arial" w:eastAsia="맑은 고딕" w:hAnsi="Arial" w:cs="Arial"/>
                <w:color w:val="000000"/>
                <w:sz w:val="21"/>
                <w:lang w:eastAsia="ko-KR"/>
              </w:rPr>
              <w:t>yi@lge.com</w:t>
            </w:r>
          </w:p>
        </w:tc>
      </w:tr>
      <w:tr w:rsidR="00613CC8" w:rsidRPr="00EA5065" w14:paraId="496721BF" w14:textId="77777777" w:rsidTr="004F3F23">
        <w:tc>
          <w:tcPr>
            <w:tcW w:w="3085"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4F3F23">
        <w:tc>
          <w:tcPr>
            <w:tcW w:w="3085"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8A0FC2">
        <w:tc>
          <w:tcPr>
            <w:tcW w:w="3085"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260"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510" w:type="dxa"/>
            <w:shd w:val="clear" w:color="auto" w:fill="auto"/>
          </w:tcPr>
          <w:p w14:paraId="6ED27901" w14:textId="2D71C25B" w:rsidR="00C90155" w:rsidRPr="005B4BE0" w:rsidRDefault="00FF36A4"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aa"/>
                  <w:rFonts w:ascii="Arial" w:eastAsia="Yu Mincho" w:hAnsi="Arial" w:cs="Arial"/>
                  <w:sz w:val="21"/>
                  <w:lang w:eastAsia="ja-JP"/>
                </w:rPr>
                <w:t>Satoaki-hayashi@nec.com</w:t>
              </w:r>
            </w:hyperlink>
          </w:p>
        </w:tc>
      </w:tr>
      <w:tr w:rsidR="00CF4CB8" w:rsidRPr="00EA5065" w14:paraId="49FA51A3" w14:textId="77777777" w:rsidTr="008A0FC2">
        <w:tc>
          <w:tcPr>
            <w:tcW w:w="3085"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
        </w:tc>
        <w:tc>
          <w:tcPr>
            <w:tcW w:w="3260"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L</w:t>
            </w:r>
            <w:r>
              <w:rPr>
                <w:rFonts w:ascii="Arial" w:eastAsia="PMingLiU" w:hAnsi="Arial" w:cs="Arial"/>
                <w:color w:val="000000"/>
                <w:sz w:val="21"/>
                <w:lang w:eastAsia="zh-TW"/>
              </w:rPr>
              <w:t>ider Pan</w:t>
            </w:r>
          </w:p>
        </w:tc>
        <w:tc>
          <w:tcPr>
            <w:tcW w:w="3510"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맑은 고딕" w:hAnsi="Arial" w:cs="Arial" w:hint="eastAsia"/>
                <w:color w:val="000000"/>
                <w:sz w:val="21"/>
                <w:lang w:eastAsia="ko-KR"/>
              </w:rPr>
              <w:t>l</w:t>
            </w:r>
            <w:r w:rsidRPr="00CF4CB8">
              <w:rPr>
                <w:rFonts w:ascii="Arial" w:eastAsia="맑은 고딕" w:hAnsi="Arial" w:cs="Arial"/>
                <w:color w:val="000000"/>
                <w:sz w:val="21"/>
                <w:lang w:eastAsia="ko-KR"/>
              </w:rPr>
              <w:t>ider_pan@asus.com</w:t>
            </w:r>
          </w:p>
        </w:tc>
      </w:tr>
    </w:tbl>
    <w:p w14:paraId="0E7FAE4F" w14:textId="77777777" w:rsidR="00F632F6" w:rsidRPr="00EA5065" w:rsidRDefault="00F632F6" w:rsidP="007F2B4D">
      <w:pPr>
        <w:rPr>
          <w:rFonts w:ascii="Arial" w:hAnsi="Arial" w:cs="Arial"/>
          <w:lang w:eastAsia="zh-CN"/>
        </w:rPr>
      </w:pPr>
    </w:p>
    <w:p w14:paraId="534EBA8E"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954"/>
        <w:gridCol w:w="2947"/>
        <w:gridCol w:w="2721"/>
      </w:tblGrid>
      <w:tr w:rsidR="00FF6C32" w:rsidRPr="00EA5065" w14:paraId="6EF5110E" w14:textId="77777777" w:rsidTr="00CF4CB8">
        <w:tc>
          <w:tcPr>
            <w:tcW w:w="962"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3294"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2793"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580"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CF4CB8">
        <w:tc>
          <w:tcPr>
            <w:tcW w:w="962"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3294"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2793"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580"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CF4CB8">
        <w:tc>
          <w:tcPr>
            <w:tcW w:w="962"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N002</w:t>
            </w:r>
          </w:p>
        </w:tc>
        <w:tc>
          <w:tcPr>
            <w:tcW w:w="3294"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2793"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580"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hint="eastAsia"/>
                <w:color w:val="000000"/>
                <w:lang w:eastAsia="ko-KR"/>
              </w:rPr>
            </w:pPr>
          </w:p>
        </w:tc>
      </w:tr>
      <w:tr w:rsidR="00FF6C32" w:rsidRPr="00EA5065" w14:paraId="51929560" w14:textId="77777777" w:rsidTr="00CF4CB8">
        <w:tc>
          <w:tcPr>
            <w:tcW w:w="962"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3294"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2793"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w:t>
            </w:r>
            <w:r w:rsidRPr="00BA42F4">
              <w:rPr>
                <w:rFonts w:ascii="Arial" w:hAnsi="Arial" w:cs="Arial"/>
                <w:color w:val="00B0F0"/>
                <w:lang w:eastAsia="zh-CN"/>
              </w:rPr>
              <w:lastRenderedPageBreak/>
              <w:t>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580"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The data volume calculation to be reported in the DSR will consider the at size of the full remaining PDUs in the PDU 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 xml:space="preserve">SDU discard, I think it is common understanding that </w:t>
            </w:r>
            <w:r>
              <w:rPr>
                <w:rFonts w:ascii="Arial" w:eastAsiaTheme="minorEastAsia" w:hAnsi="Arial" w:cs="Arial"/>
                <w:color w:val="000000"/>
                <w:lang w:eastAsia="ko-KR"/>
              </w:rPr>
              <w:lastRenderedPageBreak/>
              <w:t>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hint="eastAsia"/>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CF4CB8">
        <w:tc>
          <w:tcPr>
            <w:tcW w:w="962"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3294"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2793"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580"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hint="eastAsia"/>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CF4CB8">
        <w:tc>
          <w:tcPr>
            <w:tcW w:w="962"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3294"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2793"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580"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psi-BasedDiscard is configured” to “if discarTimerForLowImportance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CF4CB8">
        <w:tc>
          <w:tcPr>
            <w:tcW w:w="962"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A002</w:t>
            </w:r>
          </w:p>
        </w:tc>
        <w:tc>
          <w:tcPr>
            <w:tcW w:w="3294"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2793"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580"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CF4CB8">
        <w:tc>
          <w:tcPr>
            <w:tcW w:w="962"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3294" w:type="dxa"/>
            <w:shd w:val="clear" w:color="auto" w:fill="auto"/>
          </w:tcPr>
          <w:p w14:paraId="4B9E5AA8" w14:textId="3D738C0E" w:rsidR="005B4BE0" w:rsidRPr="005B4BE0" w:rsidRDefault="005B4BE0" w:rsidP="005B4BE0">
            <w:pPr>
              <w:pStyle w:val="af1"/>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2793"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맑은 고딕" w:hAnsi="Arial" w:cs="Arial"/>
                <w:strike/>
                <w:lang w:eastAsia="ko-KR"/>
              </w:rPr>
              <w:t>f</w:t>
            </w:r>
            <w:r w:rsidRPr="00AE08D9">
              <w:rPr>
                <w:rFonts w:ascii="Arial" w:eastAsia="맑은 고딕" w:hAnsi="Arial" w:cs="Arial"/>
                <w:i/>
                <w:strike/>
                <w:lang w:eastAsia="ko-KR"/>
              </w:rPr>
              <w:t xml:space="preserve"> pdu-SetDiscard</w:t>
            </w:r>
            <w:r w:rsidRPr="00AE08D9">
              <w:rPr>
                <w:rFonts w:ascii="Arial" w:eastAsia="맑은 고딕"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580"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CF4CB8">
        <w:tc>
          <w:tcPr>
            <w:tcW w:w="962"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3294" w:type="dxa"/>
            <w:shd w:val="clear" w:color="auto" w:fill="auto"/>
          </w:tcPr>
          <w:p w14:paraId="7E3078DF" w14:textId="77777777" w:rsidR="006E43CF" w:rsidRPr="00DD3C17" w:rsidRDefault="006E43CF" w:rsidP="006E43CF">
            <w:pPr>
              <w:pStyle w:val="af1"/>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2793"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580" w:type="dxa"/>
          </w:tcPr>
          <w:p w14:paraId="548B90B9" w14:textId="055D7F10" w:rsidR="006E43CF" w:rsidRPr="004F2134" w:rsidRDefault="004F2134" w:rsidP="004F2134">
            <w:pPr>
              <w:spacing w:before="100" w:beforeAutospacing="1" w:after="100" w:afterAutospacing="1"/>
              <w:rPr>
                <w:rFonts w:ascii="Arial" w:eastAsiaTheme="minorEastAsia" w:hAnsi="Arial" w:cs="Arial" w:hint="eastAsia"/>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CF4CB8">
        <w:tc>
          <w:tcPr>
            <w:tcW w:w="962"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3294" w:type="dxa"/>
            <w:shd w:val="clear" w:color="auto" w:fill="auto"/>
          </w:tcPr>
          <w:p w14:paraId="7709CB52" w14:textId="77777777" w:rsidR="006E43CF" w:rsidRPr="00D15AB7" w:rsidRDefault="006E43CF" w:rsidP="006E43CF">
            <w:pPr>
              <w:pStyle w:val="20"/>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2793"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맑은 고딕" w:hAnsi="Arial" w:cs="Arial"/>
                <w:sz w:val="21"/>
                <w:szCs w:val="21"/>
                <w:lang w:eastAsia="ko-KR"/>
              </w:rPr>
            </w:pPr>
            <w:r w:rsidRPr="00D15AB7">
              <w:rPr>
                <w:rFonts w:ascii="Arial" w:eastAsia="맑은 고딕" w:hAnsi="Arial" w:cs="Arial"/>
                <w:sz w:val="21"/>
                <w:szCs w:val="21"/>
                <w:lang w:eastAsia="ko-KR"/>
              </w:rPr>
              <w:t xml:space="preserve">if </w:t>
            </w:r>
            <w:r w:rsidRPr="00D15AB7">
              <w:rPr>
                <w:rFonts w:ascii="Arial" w:eastAsia="맑은 고딕" w:hAnsi="Arial" w:cs="Arial"/>
                <w:i/>
                <w:sz w:val="21"/>
                <w:szCs w:val="21"/>
                <w:lang w:eastAsia="ko-KR"/>
              </w:rPr>
              <w:t>pdu-SetDiscard</w:t>
            </w:r>
            <w:r w:rsidRPr="00D15AB7">
              <w:rPr>
                <w:rFonts w:ascii="Arial" w:eastAsia="맑은 고딕"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맑은 고딕" w:hAnsi="Arial" w:cs="Arial"/>
                <w:sz w:val="21"/>
                <w:szCs w:val="21"/>
                <w:lang w:eastAsia="ko-KR"/>
              </w:rPr>
              <w:t>-</w:t>
            </w:r>
            <w:r w:rsidRPr="00D15AB7">
              <w:rPr>
                <w:rFonts w:ascii="Arial" w:eastAsia="맑은 고딕"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580" w:type="dxa"/>
          </w:tcPr>
          <w:p w14:paraId="7A8C7A6C" w14:textId="61C9E522" w:rsidR="006E43CF" w:rsidRPr="004F2134" w:rsidRDefault="004F2134" w:rsidP="004F2134">
            <w:pPr>
              <w:spacing w:before="100" w:beforeAutospacing="1" w:after="100" w:afterAutospacing="1"/>
              <w:rPr>
                <w:rFonts w:ascii="Arial" w:eastAsiaTheme="minorEastAsia" w:hAnsi="Arial" w:cs="Arial" w:hint="eastAsia"/>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CF4CB8">
        <w:tc>
          <w:tcPr>
            <w:tcW w:w="962"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3294" w:type="dxa"/>
            <w:shd w:val="clear" w:color="auto" w:fill="auto"/>
          </w:tcPr>
          <w:p w14:paraId="16FE76D0" w14:textId="397BE613" w:rsidR="00073D95" w:rsidRPr="00D15AB7" w:rsidRDefault="00344EBB" w:rsidP="006E43CF">
            <w:pPr>
              <w:pStyle w:val="20"/>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2793"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w:t>
            </w:r>
            <w:r w:rsidR="0044566D">
              <w:rPr>
                <w:rFonts w:ascii="Arial" w:hAnsi="Arial" w:cs="Arial"/>
                <w:color w:val="000000"/>
                <w:lang w:eastAsia="zh-CN"/>
              </w:rPr>
              <w:lastRenderedPageBreak/>
              <w:t xml:space="preserve">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ab"/>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t xml:space="preserve">corresponding </w:t>
              </w:r>
            </w:ins>
            <w:commentRangeEnd w:id="13"/>
            <w:r w:rsidR="002F375C">
              <w:rPr>
                <w:rStyle w:val="ab"/>
              </w:rPr>
              <w:commentReference w:id="13"/>
            </w:r>
            <w:r>
              <w:t xml:space="preserve">remaining time till </w:t>
            </w:r>
            <w:r w:rsidRPr="00BB1321">
              <w:rPr>
                <w:i/>
              </w:rPr>
              <w:t>discardTimer</w:t>
            </w:r>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ab"/>
              </w:rPr>
              <w:commentReference w:id="16"/>
            </w:r>
            <w:ins w:id="18" w:author="Futurewei (Yunsong)" w:date="2023-11-26T09:56:00Z">
              <w:r w:rsidR="00C809AE">
                <w:t xml:space="preserve"> </w:t>
              </w:r>
            </w:ins>
            <w:r w:rsidRPr="00CC755D">
              <w:rPr>
                <w:i/>
              </w:rPr>
              <w:t>remainingTimeThreshold</w:t>
            </w:r>
            <w:ins w:id="19" w:author="Futurewei (Yunsong)" w:date="2023-11-26T09:51:00Z">
              <w:r w:rsidR="00F94D44">
                <w:rPr>
                  <w:i/>
                </w:rPr>
                <w:t xml:space="preserve">, </w:t>
              </w:r>
            </w:ins>
            <w:ins w:id="20" w:author="Futurewei (Yunsong)" w:date="2023-11-26T09:52:00Z">
              <w:r w:rsidR="0068471F">
                <w:t xml:space="preserve">or when </w:t>
              </w:r>
            </w:ins>
            <w:ins w:id="21" w:author="Futurewei (Yunsong)" w:date="2023-11-26T09:51:00Z">
              <w:r w:rsidR="00F94D44" w:rsidRPr="00BB1321">
                <w:rPr>
                  <w:rFonts w:eastAsia="맑은 고딕"/>
                  <w:i/>
                  <w:lang w:eastAsia="ko-KR"/>
                </w:rPr>
                <w:t>pdu-SetDiscard</w:t>
              </w:r>
              <w:r w:rsidR="00F94D44">
                <w:rPr>
                  <w:rFonts w:eastAsia="맑은 고딕"/>
                  <w:lang w:eastAsia="ko-KR"/>
                </w:rPr>
                <w:t xml:space="preserve"> is configured, </w:t>
              </w:r>
            </w:ins>
            <w:ins w:id="22" w:author="Futurewei (Yunsong)" w:date="2023-11-26T09:52:00Z">
              <w:r w:rsidR="0068471F">
                <w:rPr>
                  <w:rFonts w:eastAsia="맑은 고딕"/>
                  <w:lang w:eastAsia="ko-KR"/>
                </w:rPr>
                <w:t xml:space="preserve">a PDCP SDU </w:t>
              </w:r>
              <w:r w:rsidR="00154E87">
                <w:rPr>
                  <w:rFonts w:eastAsia="맑은 고딕"/>
                  <w:lang w:eastAsia="ko-KR"/>
                </w:rPr>
                <w:t>b</w:t>
              </w:r>
            </w:ins>
            <w:ins w:id="23" w:author="Futurewei (Yunsong)" w:date="2023-11-26T09:53:00Z">
              <w:r w:rsidR="00154E87">
                <w:rPr>
                  <w:rFonts w:eastAsia="맑은 고딕"/>
                  <w:lang w:eastAsia="ko-KR"/>
                </w:rPr>
                <w:t>e</w:t>
              </w:r>
            </w:ins>
            <w:ins w:id="24" w:author="Futurewei (Yunsong)" w:date="2023-11-26T09:52:00Z">
              <w:r w:rsidR="00154E87">
                <w:rPr>
                  <w:rFonts w:eastAsia="맑은 고딕"/>
                  <w:lang w:eastAsia="ko-KR"/>
                </w:rPr>
                <w:t xml:space="preserve">longing to a </w:t>
              </w:r>
            </w:ins>
            <w:ins w:id="25" w:author="Futurewei (Yunsong)" w:date="2023-11-26T09:53:00Z">
              <w:r w:rsidR="00154E87">
                <w:rPr>
                  <w:rFonts w:eastAsia="맑은 고딕"/>
                  <w:lang w:eastAsia="ko-KR"/>
                </w:rPr>
                <w:t xml:space="preserve">PDU Set </w:t>
              </w:r>
            </w:ins>
            <w:ins w:id="26" w:author="Futurewei (Yunsong)" w:date="2023-11-26T09:54:00Z">
              <w:r w:rsidR="00E67C97">
                <w:rPr>
                  <w:rFonts w:eastAsia="맑은 고딕"/>
                  <w:lang w:eastAsia="ko-KR"/>
                </w:rPr>
                <w:t>of</w:t>
              </w:r>
            </w:ins>
            <w:ins w:id="27" w:author="Futurewei (Yunsong)" w:date="2023-11-26T09:53:00Z">
              <w:r w:rsidR="00154E87">
                <w:rPr>
                  <w:rFonts w:eastAsia="맑은 고딕"/>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r w:rsidR="00E66FAA" w:rsidRPr="00BB1321">
                <w:rPr>
                  <w:i/>
                </w:rPr>
                <w:t>discardTimer</w:t>
              </w:r>
              <w:r w:rsidR="00E66FAA">
                <w:t xml:space="preserve"> expiry less than </w:t>
              </w:r>
            </w:ins>
            <w:ins w:id="31" w:author="Futurewei (Yunsong)" w:date="2023-11-26T09:56:00Z">
              <w:r w:rsidR="00393145">
                <w:t>the</w:t>
              </w:r>
            </w:ins>
            <w:ins w:id="32" w:author="Futurewei (Yunsong)" w:date="2023-11-26T09:55:00Z">
              <w:r w:rsidR="00E66FAA">
                <w:t xml:space="preserve"> </w:t>
              </w:r>
              <w:r w:rsidR="00E66FAA" w:rsidRPr="00CC755D">
                <w:rPr>
                  <w:i/>
                </w:rPr>
                <w:t>remainingTimeThreshold</w:t>
              </w:r>
            </w:ins>
            <w:r>
              <w:t>.</w:t>
            </w:r>
          </w:p>
        </w:tc>
        <w:tc>
          <w:tcPr>
            <w:tcW w:w="2580"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lastRenderedPageBreak/>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CF4CB8">
        <w:tc>
          <w:tcPr>
            <w:tcW w:w="962"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lastRenderedPageBreak/>
              <w:t>FW002</w:t>
            </w:r>
          </w:p>
        </w:tc>
        <w:tc>
          <w:tcPr>
            <w:tcW w:w="3294" w:type="dxa"/>
            <w:shd w:val="clear" w:color="auto" w:fill="auto"/>
          </w:tcPr>
          <w:p w14:paraId="15CD85F7" w14:textId="0A59AFA1" w:rsidR="00600E17" w:rsidRPr="00D15AB7" w:rsidRDefault="00600E17" w:rsidP="00600E17">
            <w:pPr>
              <w:pStyle w:val="20"/>
              <w:numPr>
                <w:ilvl w:val="0"/>
                <w:numId w:val="0"/>
              </w:numPr>
              <w:ind w:left="567" w:hanging="567"/>
              <w:rPr>
                <w:sz w:val="21"/>
                <w:szCs w:val="14"/>
              </w:rPr>
            </w:pPr>
            <w:r w:rsidRPr="00600E17">
              <w:rPr>
                <w:rFonts w:cs="Arial"/>
                <w:color w:val="000000"/>
                <w:sz w:val="20"/>
                <w:szCs w:val="14"/>
                <w:lang w:eastAsia="zh-CN"/>
              </w:rPr>
              <w:t>5.2.1 Transmit operation</w:t>
            </w:r>
          </w:p>
        </w:tc>
        <w:tc>
          <w:tcPr>
            <w:tcW w:w="2793"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r w:rsidRPr="00E05EE6">
              <w:rPr>
                <w:i/>
                <w:lang w:eastAsia="zh-CN"/>
              </w:rPr>
              <w:t>discardTimer</w:t>
            </w:r>
            <w:r>
              <w:rPr>
                <w:i/>
                <w:lang w:eastAsia="zh-CN"/>
              </w:rPr>
              <w:t>ForLowImportance</w:t>
            </w:r>
            <w:r>
              <w:rPr>
                <w:rFonts w:ascii="Arial" w:hAnsi="Arial" w:cs="Arial"/>
                <w:color w:val="000000"/>
                <w:lang w:eastAsia="zh-CN"/>
              </w:rPr>
              <w:t xml:space="preserve"> is configured with an initial value of zero, we wonder whether the UE still needs to start </w:t>
            </w:r>
            <w:r w:rsidRPr="00E05EE6">
              <w:rPr>
                <w:i/>
                <w:lang w:eastAsia="zh-CN"/>
              </w:rPr>
              <w:t>discardTimer</w:t>
            </w:r>
            <w:r>
              <w:rPr>
                <w:i/>
                <w:lang w:eastAsia="zh-CN"/>
              </w:rPr>
              <w:t>ForLowImportance</w:t>
            </w:r>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r w:rsidRPr="00E05EE6">
              <w:rPr>
                <w:i/>
                <w:lang w:eastAsia="zh-CN"/>
              </w:rPr>
              <w:t>discardTimer</w:t>
            </w:r>
            <w:r>
              <w:rPr>
                <w:i/>
                <w:lang w:eastAsia="zh-CN"/>
              </w:rPr>
              <w:t>ForLowImportance</w:t>
            </w:r>
            <w:r>
              <w:rPr>
                <w:rFonts w:ascii="Arial" w:hAnsi="Arial" w:cs="Arial"/>
                <w:color w:val="000000"/>
                <w:lang w:eastAsia="zh-CN"/>
              </w:rPr>
              <w:t>?</w:t>
            </w:r>
          </w:p>
        </w:tc>
        <w:tc>
          <w:tcPr>
            <w:tcW w:w="2580" w:type="dxa"/>
          </w:tcPr>
          <w:p w14:paraId="70ABF8A2" w14:textId="5E603D78" w:rsidR="00600E17" w:rsidRPr="004F2134" w:rsidRDefault="004F2134" w:rsidP="00600E17">
            <w:pPr>
              <w:spacing w:before="100" w:beforeAutospacing="1" w:after="100" w:afterAutospacing="1"/>
              <w:rPr>
                <w:rFonts w:ascii="Arial" w:eastAsiaTheme="minorEastAsia" w:hAnsi="Arial" w:cs="Arial" w:hint="eastAsia"/>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CF4CB8">
        <w:tc>
          <w:tcPr>
            <w:tcW w:w="962"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3294" w:type="dxa"/>
            <w:shd w:val="clear" w:color="auto" w:fill="auto"/>
          </w:tcPr>
          <w:p w14:paraId="41465972" w14:textId="4289D810" w:rsidR="006242A8" w:rsidRDefault="006242A8" w:rsidP="00600E17">
            <w:pPr>
              <w:pStyle w:val="20"/>
              <w:numPr>
                <w:ilvl w:val="0"/>
                <w:numId w:val="0"/>
              </w:numPr>
              <w:ind w:left="567" w:hanging="567"/>
              <w:rPr>
                <w:sz w:val="21"/>
                <w:szCs w:val="14"/>
              </w:rPr>
            </w:pPr>
            <w:r>
              <w:rPr>
                <w:sz w:val="21"/>
                <w:szCs w:val="14"/>
              </w:rPr>
              <w:t>5.3</w:t>
            </w:r>
            <w:r w:rsidR="00827B9E">
              <w:rPr>
                <w:sz w:val="21"/>
                <w:szCs w:val="14"/>
              </w:rPr>
              <w:t xml:space="preserve"> SDU discard</w:t>
            </w:r>
          </w:p>
        </w:tc>
        <w:tc>
          <w:tcPr>
            <w:tcW w:w="2793"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580" w:type="dxa"/>
          </w:tcPr>
          <w:p w14:paraId="7F584CA6" w14:textId="4EA2C104" w:rsidR="006242A8" w:rsidRPr="004F2134" w:rsidRDefault="004F2134" w:rsidP="00600E17">
            <w:pPr>
              <w:spacing w:before="100" w:beforeAutospacing="1" w:after="100" w:afterAutospacing="1"/>
              <w:rPr>
                <w:rFonts w:ascii="Arial" w:eastAsiaTheme="minorEastAsia" w:hAnsi="Arial" w:cs="Arial" w:hint="eastAsia"/>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CF4CB8">
        <w:tc>
          <w:tcPr>
            <w:tcW w:w="962"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3294" w:type="dxa"/>
            <w:shd w:val="clear" w:color="auto" w:fill="auto"/>
          </w:tcPr>
          <w:p w14:paraId="121B07BA" w14:textId="69BEFEF9" w:rsidR="00600E17" w:rsidRPr="00D15AB7" w:rsidRDefault="00235AA9" w:rsidP="00600E17">
            <w:pPr>
              <w:pStyle w:val="20"/>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2793"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w:t>
            </w:r>
            <w:r w:rsidR="002336D0">
              <w:rPr>
                <w:rFonts w:ascii="Arial" w:hAnsi="Arial" w:cs="Arial"/>
                <w:lang w:eastAsia="zh-CN"/>
              </w:rPr>
              <w:lastRenderedPageBreak/>
              <w:t>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 Option 2 is not preferable because even the legacy discard indication is captured by a normatic text.</w:t>
            </w:r>
          </w:p>
        </w:tc>
        <w:tc>
          <w:tcPr>
            <w:tcW w:w="2580"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lastRenderedPageBreak/>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hint="eastAsia"/>
                <w:color w:val="000000"/>
                <w:lang w:eastAsia="ko-KR"/>
              </w:rPr>
            </w:pPr>
          </w:p>
        </w:tc>
      </w:tr>
      <w:tr w:rsidR="00302B03" w:rsidRPr="00EA5065" w14:paraId="3F7FE1C1" w14:textId="77777777" w:rsidTr="00CF4CB8">
        <w:tc>
          <w:tcPr>
            <w:tcW w:w="962"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FW005</w:t>
            </w:r>
          </w:p>
        </w:tc>
        <w:tc>
          <w:tcPr>
            <w:tcW w:w="3294" w:type="dxa"/>
            <w:shd w:val="clear" w:color="auto" w:fill="auto"/>
          </w:tcPr>
          <w:p w14:paraId="241AAA5A" w14:textId="09FE4363" w:rsidR="00302B03" w:rsidRDefault="00302B03" w:rsidP="00600E17">
            <w:pPr>
              <w:pStyle w:val="20"/>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2793" w:type="dxa"/>
            <w:shd w:val="clear" w:color="auto" w:fill="auto"/>
          </w:tcPr>
          <w:p w14:paraId="2E05FB8A" w14:textId="67E69BBF"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tc>
        <w:tc>
          <w:tcPr>
            <w:tcW w:w="2580" w:type="dxa"/>
          </w:tcPr>
          <w:p w14:paraId="368FA37E" w14:textId="45F92A23" w:rsidR="00302B03" w:rsidRPr="009652F8" w:rsidRDefault="009652F8" w:rsidP="00600E17">
            <w:pPr>
              <w:spacing w:before="100" w:beforeAutospacing="1" w:after="100" w:afterAutospacing="1"/>
              <w:rPr>
                <w:rFonts w:ascii="Arial" w:eastAsiaTheme="minorEastAsia" w:hAnsi="Arial" w:cs="Arial" w:hint="eastAsia"/>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w:t>
            </w:r>
            <w:bookmarkStart w:id="34" w:name="_GoBack"/>
            <w:bookmarkEnd w:id="34"/>
            <w:r>
              <w:rPr>
                <w:rFonts w:ascii="Arial" w:eastAsiaTheme="minorEastAsia" w:hAnsi="Arial" w:cs="Arial"/>
                <w:color w:val="000000"/>
                <w:lang w:eastAsia="ko-KR"/>
              </w:rPr>
              <w:t xml:space="preserve">at this moment. You may need to bring up the issue at the next meeting. </w:t>
            </w:r>
          </w:p>
        </w:tc>
      </w:tr>
      <w:tr w:rsidR="00CF4CB8" w:rsidRPr="00507DAC" w14:paraId="77503888"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20"/>
              <w:numPr>
                <w:ilvl w:val="0"/>
                <w:numId w:val="0"/>
              </w:numPr>
              <w:rPr>
                <w:sz w:val="21"/>
                <w:szCs w:val="14"/>
              </w:rPr>
            </w:pPr>
            <w:r>
              <w:rPr>
                <w:sz w:val="21"/>
                <w:szCs w:val="14"/>
              </w:rPr>
              <w:t xml:space="preserve">The timer </w:t>
            </w:r>
            <w:r w:rsidRPr="00966C2C">
              <w:rPr>
                <w:i/>
                <w:iCs/>
                <w:sz w:val="21"/>
                <w:szCs w:val="14"/>
              </w:rPr>
              <w:t>discardTimerForLowImportance</w:t>
            </w:r>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r w:rsidR="00CF4CB8" w:rsidRPr="00966C2C">
              <w:rPr>
                <w:i/>
                <w:iCs/>
                <w:sz w:val="21"/>
                <w:szCs w:val="14"/>
              </w:rPr>
              <w:t>discardTimerForLowImportance</w:t>
            </w:r>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맑은 고딕"/>
                <w:lang w:eastAsia="ko-KR"/>
              </w:rPr>
            </w:pPr>
            <w:r w:rsidRPr="00745617">
              <w:rPr>
                <w:rFonts w:eastAsia="맑은 고딕" w:hint="eastAsia"/>
                <w:lang w:eastAsia="ko-KR"/>
              </w:rPr>
              <w:t>-</w:t>
            </w:r>
            <w:r w:rsidRPr="00745617">
              <w:rPr>
                <w:rFonts w:eastAsia="맑은 고딕"/>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맑은 고딕"/>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580"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bl>
    <w:p w14:paraId="58C17DB2" w14:textId="77777777" w:rsidR="004A60B4"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Futurewei (Yunsong)" w:date="2023-11-26T10:04:00Z" w:initials="YY">
    <w:p w14:paraId="6BCAA585" w14:textId="77777777" w:rsidR="00781FEF" w:rsidRDefault="00CD1A52" w:rsidP="00690696">
      <w:pPr>
        <w:pStyle w:val="ac"/>
      </w:pPr>
      <w:r>
        <w:rPr>
          <w:rStyle w:val="ab"/>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ac"/>
      </w:pPr>
      <w:r>
        <w:rPr>
          <w:rStyle w:val="ab"/>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ac"/>
      </w:pPr>
      <w:r>
        <w:rPr>
          <w:rStyle w:val="ab"/>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4864E" w14:textId="77777777" w:rsidR="00FF36A4" w:rsidRDefault="00FF36A4">
      <w:r>
        <w:separator/>
      </w:r>
    </w:p>
  </w:endnote>
  <w:endnote w:type="continuationSeparator" w:id="0">
    <w:p w14:paraId="4E5F38D5" w14:textId="77777777" w:rsidR="00FF36A4" w:rsidRDefault="00FF36A4">
      <w:r>
        <w:continuationSeparator/>
      </w:r>
    </w:p>
  </w:endnote>
  <w:endnote w:type="continuationNotice" w:id="1">
    <w:p w14:paraId="3C6CC21F" w14:textId="77777777" w:rsidR="00FF36A4" w:rsidRDefault="00FF36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맑은 고딕 Semilight"/>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DCFDA" w14:textId="77777777" w:rsidR="00FF36A4" w:rsidRDefault="00FF36A4">
      <w:r>
        <w:separator/>
      </w:r>
    </w:p>
  </w:footnote>
  <w:footnote w:type="continuationSeparator" w:id="0">
    <w:p w14:paraId="229F8AE4" w14:textId="77777777" w:rsidR="00FF36A4" w:rsidRDefault="00FF36A4">
      <w:r>
        <w:continuationSeparator/>
      </w:r>
    </w:p>
  </w:footnote>
  <w:footnote w:type="continuationNotice" w:id="1">
    <w:p w14:paraId="61631D89" w14:textId="77777777" w:rsidR="00FF36A4" w:rsidRDefault="00FF36A4">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29"/>
  </w:num>
  <w:num w:numId="5">
    <w:abstractNumId w:val="29"/>
    <w:lvlOverride w:ilvl="0">
      <w:startOverride w:val="1"/>
    </w:lvlOverride>
  </w:num>
  <w:num w:numId="6">
    <w:abstractNumId w:val="29"/>
    <w:lvlOverride w:ilvl="0">
      <w:startOverride w:val="1"/>
    </w:lvlOverride>
  </w:num>
  <w:num w:numId="7">
    <w:abstractNumId w:val="11"/>
  </w:num>
  <w:num w:numId="8">
    <w:abstractNumId w:val="30"/>
  </w:num>
  <w:num w:numId="9">
    <w:abstractNumId w:val="26"/>
  </w:num>
  <w:num w:numId="10">
    <w:abstractNumId w:val="28"/>
  </w:num>
  <w:num w:numId="11">
    <w:abstractNumId w:val="29"/>
  </w:num>
  <w:num w:numId="12">
    <w:abstractNumId w:val="27"/>
  </w:num>
  <w:num w:numId="13">
    <w:abstractNumId w:val="6"/>
  </w:num>
  <w:num w:numId="14">
    <w:abstractNumId w:val="33"/>
  </w:num>
  <w:num w:numId="15">
    <w:abstractNumId w:val="25"/>
  </w:num>
  <w:num w:numId="16">
    <w:abstractNumId w:val="16"/>
  </w:num>
  <w:num w:numId="17">
    <w:abstractNumId w:val="29"/>
  </w:num>
  <w:num w:numId="18">
    <w:abstractNumId w:val="32"/>
  </w:num>
  <w:num w:numId="19">
    <w:abstractNumId w:val="24"/>
  </w:num>
  <w:num w:numId="20">
    <w:abstractNumId w:val="29"/>
  </w:num>
  <w:num w:numId="21">
    <w:abstractNumId w:val="12"/>
  </w:num>
  <w:num w:numId="22">
    <w:abstractNumId w:val="20"/>
  </w:num>
  <w:num w:numId="23">
    <w:abstractNumId w:val="8"/>
  </w:num>
  <w:num w:numId="24">
    <w:abstractNumId w:val="32"/>
  </w:num>
  <w:num w:numId="25">
    <w:abstractNumId w:val="15"/>
  </w:num>
  <w:num w:numId="26">
    <w:abstractNumId w:val="31"/>
  </w:num>
  <w:num w:numId="27">
    <w:abstractNumId w:val="31"/>
  </w:num>
  <w:num w:numId="28">
    <w:abstractNumId w:val="31"/>
  </w:num>
  <w:num w:numId="29">
    <w:abstractNumId w:val="21"/>
  </w:num>
  <w:num w:numId="30">
    <w:abstractNumId w:val="5"/>
  </w:num>
  <w:num w:numId="31">
    <w:abstractNumId w:val="7"/>
  </w:num>
  <w:num w:numId="32">
    <w:abstractNumId w:val="2"/>
  </w:num>
  <w:num w:numId="33">
    <w:abstractNumId w:val="14"/>
  </w:num>
  <w:num w:numId="34">
    <w:abstractNumId w:val="9"/>
  </w:num>
  <w:num w:numId="35">
    <w:abstractNumId w:val="17"/>
  </w:num>
  <w:num w:numId="36">
    <w:abstractNumId w:val="4"/>
  </w:num>
  <w:num w:numId="37">
    <w:abstractNumId w:val="23"/>
  </w:num>
  <w:num w:numId="38">
    <w:abstractNumId w:val="13"/>
  </w:num>
  <w:num w:numId="39">
    <w:abstractNumId w:val="18"/>
  </w:num>
  <w:num w:numId="40">
    <w:abstractNumId w:val="24"/>
  </w:num>
  <w:num w:numId="41">
    <w:abstractNumId w:val="0"/>
  </w:num>
  <w:num w:numId="42">
    <w:abstractNumId w:val="22"/>
  </w:num>
  <w:num w:numId="43">
    <w:abstractNumId w:val="31"/>
  </w:num>
  <w:num w:numId="44">
    <w:abstractNumId w:val="31"/>
  </w:num>
  <w:num w:numId="45">
    <w:abstractNumId w:val="10"/>
  </w:num>
  <w:num w:numId="46">
    <w:abstractNumId w:val="1"/>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936"/>
    <w:rsid w:val="002F375C"/>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66D"/>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60108"/>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0E0"/>
    <w:rsid w:val="004E71B7"/>
    <w:rsid w:val="004F000A"/>
    <w:rsid w:val="004F1C4C"/>
    <w:rsid w:val="004F2134"/>
    <w:rsid w:val="004F21F2"/>
    <w:rsid w:val="004F2A16"/>
    <w:rsid w:val="004F2AE1"/>
    <w:rsid w:val="004F30CD"/>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2FA9"/>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标题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标题 2,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标题 2 Char,Header 2 Char,Header2 Char,22 Char,heading2 Char,2nd level Char,H21 Char,H22 Char,H23 Char,H24 Char,H25 Char,R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
    <w:name w:val="Unresolved Mention"/>
    <w:basedOn w:val="a0"/>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4.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781A602C-FE11-4A32-AF83-6D36C144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1615</Words>
  <Characters>9206</Characters>
  <Application>Microsoft Office Word</Application>
  <DocSecurity>0</DocSecurity>
  <Lines>76</Lines>
  <Paragraphs>21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after R2#124</cp:lastModifiedBy>
  <cp:revision>2</cp:revision>
  <dcterms:created xsi:type="dcterms:W3CDTF">2023-11-27T05:54:00Z</dcterms:created>
  <dcterms:modified xsi:type="dcterms:W3CDTF">2023-11-27T05:54:00Z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