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2B00702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AA2DE2">
        <w:rPr>
          <w:b/>
          <w:noProof/>
          <w:sz w:val="24"/>
        </w:rPr>
        <w:t>13698</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474" w:type="dxa"/>
            <w:shd w:val="clear" w:color="auto" w:fill="auto"/>
          </w:tcPr>
          <w:p w14:paraId="6ED27901" w14:textId="2D71C25B" w:rsidR="00C90155" w:rsidRPr="005B4BE0" w:rsidRDefault="00600E0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맑은 고딕" w:hAnsi="Arial" w:cs="Arial" w:hint="eastAsia"/>
                <w:color w:val="000000"/>
                <w:sz w:val="21"/>
                <w:lang w:eastAsia="ko-KR"/>
              </w:rPr>
              <w:t>l</w:t>
            </w:r>
            <w:r w:rsidRPr="00CF4CB8">
              <w:rPr>
                <w:rFonts w:ascii="Arial" w:eastAsia="맑은 고딕"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O</w:t>
            </w:r>
            <w:r>
              <w:rPr>
                <w:rFonts w:ascii="Arial" w:eastAsia="DengXian"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Z</w:t>
            </w:r>
            <w:r>
              <w:rPr>
                <w:rFonts w:ascii="Arial" w:eastAsia="DengXian"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f</w:t>
            </w:r>
            <w:r>
              <w:rPr>
                <w:rFonts w:ascii="Arial" w:eastAsia="DengXian"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C</w:t>
            </w:r>
            <w:r>
              <w:rPr>
                <w:rFonts w:ascii="Arial" w:eastAsia="DengXian"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Chenli5g@vivo.com</w:t>
            </w:r>
          </w:p>
        </w:tc>
      </w:tr>
      <w:tr w:rsidR="00F4130E" w14:paraId="197AC971"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5E76169A" w14:textId="34CFAB3A"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Ericsson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734DF0CD" w14:textId="3DFBE1BF"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 Tano</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101BE708" w14:textId="1ADC2DCA" w:rsidR="00F4130E" w:rsidRDefault="00600E00" w:rsidP="00E7428E">
            <w:pPr>
              <w:spacing w:before="100" w:beforeAutospacing="1" w:after="100" w:afterAutospacing="1"/>
              <w:jc w:val="both"/>
              <w:rPr>
                <w:rFonts w:ascii="Arial" w:eastAsia="DengXian" w:hAnsi="Arial" w:cs="Arial"/>
                <w:color w:val="000000"/>
                <w:sz w:val="21"/>
                <w:lang w:eastAsia="zh-CN"/>
              </w:rPr>
            </w:pPr>
            <w:hyperlink r:id="rId15" w:history="1">
              <w:r w:rsidR="0039742F" w:rsidRPr="0047535D">
                <w:rPr>
                  <w:rStyle w:val="aa"/>
                  <w:rFonts w:ascii="Arial" w:eastAsia="DengXian" w:hAnsi="Arial" w:cs="Arial"/>
                  <w:sz w:val="21"/>
                  <w:lang w:eastAsia="zh-CN"/>
                </w:rPr>
                <w:t>Richard.tano@ericsson.com</w:t>
              </w:r>
            </w:hyperlink>
          </w:p>
        </w:tc>
      </w:tr>
      <w:tr w:rsidR="0039742F" w14:paraId="1BA23DC6"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7056B34F" w14:textId="28B8882A"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Intel</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4929D8A8" w14:textId="1D35E4D6"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 Martinez Tarradell</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656981B7" w14:textId="0C9EB2CC"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marta.m.tarradell@intel.com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644"/>
        <w:gridCol w:w="3312"/>
        <w:gridCol w:w="2756"/>
      </w:tblGrid>
      <w:tr w:rsidR="00FF6C32" w:rsidRPr="00EA5065" w14:paraId="6EF5110E" w14:textId="77777777" w:rsidTr="00446ED9">
        <w:tc>
          <w:tcPr>
            <w:tcW w:w="917"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Company + Issue Numbe</w:t>
            </w:r>
            <w:r w:rsidRPr="00EA5065">
              <w:rPr>
                <w:rFonts w:ascii="Arial" w:hAnsi="Arial" w:cs="Arial"/>
                <w:color w:val="000000"/>
                <w:lang w:eastAsia="zh-CN"/>
              </w:rPr>
              <w:lastRenderedPageBreak/>
              <w:t xml:space="preserve">r (e.g., </w:t>
            </w:r>
            <w:r>
              <w:rPr>
                <w:rFonts w:ascii="Arial" w:hAnsi="Arial" w:cs="Arial"/>
                <w:color w:val="000000"/>
                <w:lang w:eastAsia="zh-CN"/>
              </w:rPr>
              <w:t>L</w:t>
            </w:r>
            <w:r w:rsidRPr="00EA5065">
              <w:rPr>
                <w:rFonts w:ascii="Arial" w:hAnsi="Arial" w:cs="Arial"/>
                <w:color w:val="000000"/>
                <w:lang w:eastAsia="zh-CN"/>
              </w:rPr>
              <w:t>001)</w:t>
            </w:r>
          </w:p>
        </w:tc>
        <w:tc>
          <w:tcPr>
            <w:tcW w:w="264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lastRenderedPageBreak/>
              <w:t>Issue</w:t>
            </w:r>
          </w:p>
        </w:tc>
        <w:tc>
          <w:tcPr>
            <w:tcW w:w="3312"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56"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446ED9">
        <w:tc>
          <w:tcPr>
            <w:tcW w:w="917"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64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12"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56"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446ED9">
        <w:tc>
          <w:tcPr>
            <w:tcW w:w="917"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64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12"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756"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446ED9">
        <w:tc>
          <w:tcPr>
            <w:tcW w:w="917"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64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312"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w:t>
            </w:r>
            <w:r w:rsidRPr="00BA42F4">
              <w:rPr>
                <w:rFonts w:ascii="Arial" w:hAnsi="Arial" w:cs="Arial"/>
                <w:color w:val="00B0F0"/>
                <w:lang w:eastAsia="zh-CN"/>
              </w:rPr>
              <w:lastRenderedPageBreak/>
              <w:t xml:space="preserve">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w:t>
            </w:r>
            <w:r>
              <w:lastRenderedPageBreak/>
              <w:t>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446ED9">
        <w:tc>
          <w:tcPr>
            <w:tcW w:w="917"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64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12"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446ED9">
        <w:tc>
          <w:tcPr>
            <w:tcW w:w="917"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64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312"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56"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446ED9">
        <w:tc>
          <w:tcPr>
            <w:tcW w:w="917"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264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12"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56"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446ED9">
        <w:tc>
          <w:tcPr>
            <w:tcW w:w="917"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644"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12"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맑은 고딕" w:hAnsi="Arial" w:cs="Arial"/>
                <w:strike/>
                <w:lang w:eastAsia="ko-KR"/>
              </w:rPr>
              <w:t>f</w:t>
            </w:r>
            <w:r w:rsidRPr="00AE08D9">
              <w:rPr>
                <w:rFonts w:ascii="Arial" w:eastAsia="맑은 고딕" w:hAnsi="Arial" w:cs="Arial"/>
                <w:i/>
                <w:strike/>
                <w:lang w:eastAsia="ko-KR"/>
              </w:rPr>
              <w:t xml:space="preserve"> pdu-SetDiscard</w:t>
            </w:r>
            <w:r w:rsidRPr="00AE08D9">
              <w:rPr>
                <w:rFonts w:ascii="Arial" w:eastAsia="맑은 고딕"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756"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446ED9">
        <w:tc>
          <w:tcPr>
            <w:tcW w:w="917"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644"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12"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756"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446ED9">
        <w:tc>
          <w:tcPr>
            <w:tcW w:w="917"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644"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12"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맑은 고딕" w:hAnsi="Arial" w:cs="Arial"/>
                <w:sz w:val="21"/>
                <w:szCs w:val="21"/>
                <w:lang w:eastAsia="ko-KR"/>
              </w:rPr>
            </w:pPr>
            <w:r w:rsidRPr="00D15AB7">
              <w:rPr>
                <w:rFonts w:ascii="Arial" w:eastAsia="맑은 고딕" w:hAnsi="Arial" w:cs="Arial"/>
                <w:sz w:val="21"/>
                <w:szCs w:val="21"/>
                <w:lang w:eastAsia="ko-KR"/>
              </w:rPr>
              <w:t xml:space="preserve">if </w:t>
            </w:r>
            <w:r w:rsidRPr="00D15AB7">
              <w:rPr>
                <w:rFonts w:ascii="Arial" w:eastAsia="맑은 고딕" w:hAnsi="Arial" w:cs="Arial"/>
                <w:i/>
                <w:sz w:val="21"/>
                <w:szCs w:val="21"/>
                <w:lang w:eastAsia="ko-KR"/>
              </w:rPr>
              <w:t>pdu-SetDiscard</w:t>
            </w:r>
            <w:r w:rsidRPr="00D15AB7">
              <w:rPr>
                <w:rFonts w:ascii="Arial" w:eastAsia="맑은 고딕"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맑은 고딕" w:hAnsi="Arial" w:cs="Arial"/>
                <w:sz w:val="21"/>
                <w:szCs w:val="21"/>
                <w:lang w:eastAsia="ko-KR"/>
              </w:rPr>
              <w:t>-</w:t>
            </w:r>
            <w:r w:rsidRPr="00D15AB7">
              <w:rPr>
                <w:rFonts w:ascii="Arial" w:eastAsia="맑은 고딕"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756"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446ED9">
        <w:tc>
          <w:tcPr>
            <w:tcW w:w="917"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644"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12"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lastRenderedPageBreak/>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맑은 고딕"/>
                  <w:i/>
                  <w:lang w:eastAsia="ko-KR"/>
                </w:rPr>
                <w:t>pdu-SetDiscard</w:t>
              </w:r>
              <w:r w:rsidR="00F94D44">
                <w:rPr>
                  <w:rFonts w:eastAsia="맑은 고딕"/>
                  <w:lang w:eastAsia="ko-KR"/>
                </w:rPr>
                <w:t xml:space="preserve"> is configured, </w:t>
              </w:r>
            </w:ins>
            <w:ins w:id="22" w:author="Futurewei (Yunsong)" w:date="2023-11-26T09:52:00Z">
              <w:r w:rsidR="0068471F">
                <w:rPr>
                  <w:rFonts w:eastAsia="맑은 고딕"/>
                  <w:lang w:eastAsia="ko-KR"/>
                </w:rPr>
                <w:t xml:space="preserve">a PDCP SDU </w:t>
              </w:r>
              <w:r w:rsidR="00154E87">
                <w:rPr>
                  <w:rFonts w:eastAsia="맑은 고딕"/>
                  <w:lang w:eastAsia="ko-KR"/>
                </w:rPr>
                <w:t>b</w:t>
              </w:r>
            </w:ins>
            <w:ins w:id="23" w:author="Futurewei (Yunsong)" w:date="2023-11-26T09:53:00Z">
              <w:r w:rsidR="00154E87">
                <w:rPr>
                  <w:rFonts w:eastAsia="맑은 고딕"/>
                  <w:lang w:eastAsia="ko-KR"/>
                </w:rPr>
                <w:t>e</w:t>
              </w:r>
            </w:ins>
            <w:ins w:id="24" w:author="Futurewei (Yunsong)" w:date="2023-11-26T09:52:00Z">
              <w:r w:rsidR="00154E87">
                <w:rPr>
                  <w:rFonts w:eastAsia="맑은 고딕"/>
                  <w:lang w:eastAsia="ko-KR"/>
                </w:rPr>
                <w:t xml:space="preserve">longing to a </w:t>
              </w:r>
            </w:ins>
            <w:ins w:id="25" w:author="Futurewei (Yunsong)" w:date="2023-11-26T09:53:00Z">
              <w:r w:rsidR="00154E87">
                <w:rPr>
                  <w:rFonts w:eastAsia="맑은 고딕"/>
                  <w:lang w:eastAsia="ko-KR"/>
                </w:rPr>
                <w:t xml:space="preserve">PDU Set </w:t>
              </w:r>
            </w:ins>
            <w:ins w:id="26" w:author="Futurewei (Yunsong)" w:date="2023-11-26T09:54:00Z">
              <w:r w:rsidR="00E67C97">
                <w:rPr>
                  <w:rFonts w:eastAsia="맑은 고딕"/>
                  <w:lang w:eastAsia="ko-KR"/>
                </w:rPr>
                <w:t>of</w:t>
              </w:r>
            </w:ins>
            <w:ins w:id="27" w:author="Futurewei (Yunsong)" w:date="2023-11-26T09:53:00Z">
              <w:r w:rsidR="00154E87">
                <w:rPr>
                  <w:rFonts w:eastAsia="맑은 고딕"/>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756"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446ED9">
        <w:tc>
          <w:tcPr>
            <w:tcW w:w="917"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lastRenderedPageBreak/>
              <w:t>FW002</w:t>
            </w:r>
          </w:p>
        </w:tc>
        <w:tc>
          <w:tcPr>
            <w:tcW w:w="2644"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312"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756"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446ED9">
        <w:tc>
          <w:tcPr>
            <w:tcW w:w="917"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644"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312"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756"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446ED9">
        <w:tc>
          <w:tcPr>
            <w:tcW w:w="917"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644"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12"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756"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446ED9">
        <w:tc>
          <w:tcPr>
            <w:tcW w:w="917"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644"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12"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756"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맑은 고딕"/>
                <w:lang w:eastAsia="ko-KR"/>
              </w:rPr>
            </w:pPr>
            <w:r w:rsidRPr="00745617">
              <w:rPr>
                <w:rFonts w:eastAsia="맑은 고딕" w:hint="eastAsia"/>
                <w:lang w:eastAsia="ko-KR"/>
              </w:rPr>
              <w:t>-</w:t>
            </w:r>
            <w:r w:rsidRPr="00745617">
              <w:rPr>
                <w:rFonts w:eastAsia="맑은 고딕"/>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맑은 고딕"/>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756"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756"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맑은 고딕"/>
                <w:lang w:eastAsia="ko-KR"/>
              </w:rPr>
            </w:pPr>
            <w:r>
              <w:t>We think “</w:t>
            </w:r>
            <w:r>
              <w:rPr>
                <w:rFonts w:eastAsia="맑은 고딕"/>
                <w:lang w:eastAsia="ko-KR"/>
              </w:rPr>
              <w:t xml:space="preserve">(including </w:t>
            </w:r>
            <w:r w:rsidRPr="00141FD2">
              <w:rPr>
                <w:rFonts w:eastAsia="맑은 고딕"/>
                <w:lang w:eastAsia="ko-KR"/>
              </w:rPr>
              <w:t xml:space="preserve">both already </w:t>
            </w:r>
            <w:r>
              <w:rPr>
                <w:rFonts w:eastAsia="맑은 고딕"/>
                <w:lang w:eastAsia="ko-KR"/>
              </w:rPr>
              <w:t>received</w:t>
            </w:r>
            <w:r w:rsidRPr="00141FD2">
              <w:rPr>
                <w:rFonts w:eastAsia="맑은 고딕"/>
                <w:lang w:eastAsia="ko-KR"/>
              </w:rPr>
              <w:t xml:space="preserve"> PDCP SDU</w:t>
            </w:r>
            <w:r>
              <w:rPr>
                <w:rFonts w:eastAsia="맑은 고딕"/>
                <w:lang w:eastAsia="ko-KR"/>
              </w:rPr>
              <w:t xml:space="preserve"> and not yet received PDCP SDU)” </w:t>
            </w:r>
            <w:r w:rsidR="00A76EDB">
              <w:rPr>
                <w:rFonts w:eastAsia="맑은 고딕"/>
                <w:lang w:eastAsia="ko-KR"/>
              </w:rPr>
              <w:t xml:space="preserve">in the definition </w:t>
            </w:r>
            <w:r>
              <w:rPr>
                <w:rFonts w:eastAsia="맑은 고딕"/>
                <w:lang w:eastAsia="ko-KR"/>
              </w:rPr>
              <w:t>is unnecessary.</w:t>
            </w:r>
            <w:r w:rsidR="004E5E24">
              <w:rPr>
                <w:rFonts w:eastAsia="맑은 고딕"/>
                <w:lang w:eastAsia="ko-KR"/>
              </w:rPr>
              <w:t xml:space="preserve"> </w:t>
            </w:r>
            <w:r w:rsidR="00DA630E">
              <w:rPr>
                <w:rFonts w:eastAsia="맑은 고딕"/>
                <w:lang w:eastAsia="ko-KR"/>
              </w:rPr>
              <w:t>As Nokia had commented in their reply in N003, including “not yet received PDCP SDU”</w:t>
            </w:r>
            <w:r w:rsidR="000B1F85">
              <w:rPr>
                <w:rFonts w:eastAsia="맑은 고딕"/>
                <w:lang w:eastAsia="ko-KR"/>
              </w:rPr>
              <w:t xml:space="preserve"> in the delay-critical data volume calculation </w:t>
            </w:r>
            <w:r w:rsidR="00AE4F7A">
              <w:rPr>
                <w:rFonts w:eastAsia="맑은 고딕"/>
                <w:lang w:eastAsia="ko-KR"/>
              </w:rPr>
              <w:t>would</w:t>
            </w:r>
            <w:r w:rsidR="000B1F85">
              <w:rPr>
                <w:rFonts w:eastAsia="맑은 고딕"/>
                <w:lang w:eastAsia="ko-KR"/>
              </w:rPr>
              <w:t xml:space="preserve"> require the UE to </w:t>
            </w:r>
            <w:r w:rsidR="00576891">
              <w:rPr>
                <w:rFonts w:eastAsia="맑은 고딕"/>
                <w:lang w:eastAsia="ko-KR"/>
              </w:rPr>
              <w:t>know the</w:t>
            </w:r>
            <w:r w:rsidR="004B0E28">
              <w:rPr>
                <w:rFonts w:eastAsia="맑은 고딕"/>
                <w:lang w:eastAsia="ko-KR"/>
              </w:rPr>
              <w:t xml:space="preserve"> PDU Set </w:t>
            </w:r>
            <w:r w:rsidR="00576891">
              <w:rPr>
                <w:rFonts w:eastAsia="맑은 고딕"/>
                <w:lang w:eastAsia="ko-KR"/>
              </w:rPr>
              <w:t>s</w:t>
            </w:r>
            <w:r w:rsidR="004B0E28">
              <w:rPr>
                <w:rFonts w:eastAsia="맑은 고딕"/>
                <w:lang w:eastAsia="ko-KR"/>
              </w:rPr>
              <w:t>ize at the beginning of the PDU Set</w:t>
            </w:r>
            <w:r w:rsidR="00AB4D98">
              <w:rPr>
                <w:rFonts w:eastAsia="맑은 고딕"/>
                <w:lang w:eastAsia="ko-KR"/>
              </w:rPr>
              <w:t>.</w:t>
            </w:r>
            <w:r w:rsidR="00576891">
              <w:rPr>
                <w:rFonts w:eastAsia="맑은 고딕"/>
                <w:lang w:eastAsia="ko-KR"/>
              </w:rPr>
              <w:t xml:space="preserve"> </w:t>
            </w:r>
            <w:r w:rsidR="007A2376">
              <w:rPr>
                <w:rFonts w:eastAsia="맑은 고딕"/>
                <w:lang w:eastAsia="ko-KR"/>
              </w:rPr>
              <w:t xml:space="preserve">We think the UE </w:t>
            </w:r>
            <w:r w:rsidR="00D41777">
              <w:rPr>
                <w:rFonts w:eastAsia="맑은 고딕"/>
                <w:lang w:eastAsia="ko-KR"/>
              </w:rPr>
              <w:t xml:space="preserve">reports DSR using </w:t>
            </w:r>
            <w:r w:rsidR="00F818A5">
              <w:rPr>
                <w:rFonts w:eastAsia="맑은 고딕"/>
                <w:lang w:eastAsia="ko-KR"/>
              </w:rPr>
              <w:t xml:space="preserve">only </w:t>
            </w:r>
            <w:r w:rsidR="00D41777">
              <w:rPr>
                <w:rFonts w:eastAsia="맑은 고딕"/>
                <w:lang w:eastAsia="ko-KR"/>
              </w:rPr>
              <w:t>PDCP SDUs</w:t>
            </w:r>
            <w:r w:rsidR="00D41B86">
              <w:rPr>
                <w:rFonts w:eastAsia="맑은 고딕"/>
                <w:lang w:eastAsia="ko-KR"/>
              </w:rPr>
              <w:t xml:space="preserve"> received up to the time that the DSR is generated</w:t>
            </w:r>
            <w:r w:rsidR="005734B1">
              <w:rPr>
                <w:rFonts w:eastAsia="맑은 고딕"/>
                <w:lang w:eastAsia="ko-KR"/>
              </w:rPr>
              <w:t>.</w:t>
            </w:r>
            <w:r w:rsidR="00301BB2">
              <w:rPr>
                <w:rFonts w:eastAsia="맑은 고딕"/>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맑은 고딕"/>
                <w:i/>
                <w:lang w:eastAsia="ko-KR"/>
              </w:rPr>
              <w:t>pdu-SetDiscard</w:t>
            </w:r>
            <w:r>
              <w:rPr>
                <w:rFonts w:eastAsia="맑은 고딕"/>
                <w:lang w:eastAsia="ko-KR"/>
              </w:rPr>
              <w:t xml:space="preserve"> is not configured, </w:t>
            </w:r>
            <w:r>
              <w:t>a</w:t>
            </w:r>
            <w:r w:rsidRPr="00D22E31">
              <w:t xml:space="preserve"> PDCP </w:t>
            </w:r>
            <w:r w:rsidRPr="00D22E31">
              <w:lastRenderedPageBreak/>
              <w:t xml:space="preserve">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맑은 고딕" w:hint="eastAsia"/>
                <w:lang w:eastAsia="ko-KR"/>
              </w:rPr>
              <w:t>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 a PDCP SDU </w:t>
            </w:r>
            <w:del w:id="42" w:author="Futurewei (Yunsong)" w:date="2023-11-26T23:24:00Z">
              <w:r w:rsidDel="00075BB4">
                <w:rPr>
                  <w:rFonts w:eastAsia="맑은 고딕"/>
                  <w:lang w:eastAsia="ko-KR"/>
                </w:rPr>
                <w:delText xml:space="preserve">(including </w:delText>
              </w:r>
              <w:r w:rsidRPr="00141FD2" w:rsidDel="00075BB4">
                <w:rPr>
                  <w:rFonts w:eastAsia="맑은 고딕"/>
                  <w:lang w:eastAsia="ko-KR"/>
                </w:rPr>
                <w:delText xml:space="preserve">both already </w:delText>
              </w:r>
              <w:r w:rsidDel="00075BB4">
                <w:rPr>
                  <w:rFonts w:eastAsia="맑은 고딕"/>
                  <w:lang w:eastAsia="ko-KR"/>
                </w:rPr>
                <w:delText>received</w:delText>
              </w:r>
              <w:r w:rsidRPr="00141FD2" w:rsidDel="00075BB4">
                <w:rPr>
                  <w:rFonts w:eastAsia="맑은 고딕"/>
                  <w:lang w:eastAsia="ko-KR"/>
                </w:rPr>
                <w:delText xml:space="preserve"> PDCP SDU</w:delText>
              </w:r>
              <w:r w:rsidDel="00075BB4">
                <w:rPr>
                  <w:rFonts w:eastAsia="맑은 고딕"/>
                  <w:lang w:eastAsia="ko-KR"/>
                </w:rPr>
                <w:delText xml:space="preserve"> and not yet received PDCP SDU) </w:delText>
              </w:r>
            </w:del>
            <w:r>
              <w:rPr>
                <w:rFonts w:eastAsia="맑은 고딕"/>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756"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FW008</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756"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756"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w:t>
            </w:r>
            <w:r>
              <w:lastRenderedPageBreak/>
              <w:t>is considered as delay critical PDCP SDU by the UE and how UE calculates the critical PDCP data volume for DSR</w:t>
            </w:r>
          </w:p>
        </w:tc>
        <w:tc>
          <w:tcPr>
            <w:tcW w:w="2756"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맑은 고딕"/>
                <w:i/>
                <w:lang w:eastAsia="ko-KR"/>
              </w:rPr>
              <w:t>pdu-SetDiscard</w:t>
            </w:r>
            <w:r>
              <w:rPr>
                <w:rFonts w:eastAsia="맑은 고딕"/>
                <w:lang w:eastAsia="ko-KR"/>
              </w:rPr>
              <w:t xml:space="preserve"> is not configured” with “if </w:t>
            </w:r>
            <w:r w:rsidRPr="00747DC7">
              <w:rPr>
                <w:rFonts w:eastAsia="맑은 고딕"/>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맑은 고딕"/>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맑은 고딕"/>
                <w:i/>
                <w:lang w:eastAsia="ko-KR"/>
              </w:rPr>
              <w:t>pdu-SetDiscard</w:t>
            </w:r>
            <w:r w:rsidR="00ED41CC">
              <w:rPr>
                <w:rFonts w:eastAsia="맑은 고딕"/>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맑은 고딕"/>
                <w:lang w:eastAsia="ko-KR"/>
              </w:rPr>
            </w:pPr>
            <w:r>
              <w:t xml:space="preserve">3) We agree with other companies that </w:t>
            </w:r>
            <w:r>
              <w:rPr>
                <w:rFonts w:eastAsia="맑은 고딕"/>
                <w:lang w:eastAsia="ko-KR"/>
              </w:rPr>
              <w:t>“not yet received PDCP SDU” cannot be part of the reported data volume in DSR.</w:t>
            </w:r>
            <w:r w:rsidR="00FE3D1B">
              <w:rPr>
                <w:rFonts w:eastAsia="맑은 고딕"/>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756"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But, if more concerns are raised, we may add “without starting the discardTimer or discardTimerForLowImportance at the end of the NOTE 1”.</w:t>
            </w:r>
          </w:p>
        </w:tc>
      </w:tr>
      <w:tr w:rsidR="00E05C87" w:rsidRPr="00507DAC" w14:paraId="31625DF6"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DengXian"/>
                <w:sz w:val="21"/>
                <w:szCs w:val="14"/>
                <w:lang w:eastAsia="zh-CN"/>
              </w:rPr>
              <w:t>Clause 5.2.1 Note Reordering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756"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756"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DengXian"/>
                <w:sz w:val="21"/>
                <w:szCs w:val="14"/>
                <w:lang w:eastAsia="zh-CN"/>
              </w:rPr>
            </w:pPr>
            <w:r>
              <w:rPr>
                <w:rFonts w:eastAsia="DengXian"/>
                <w:sz w:val="21"/>
                <w:szCs w:val="14"/>
                <w:lang w:eastAsia="zh-CN"/>
              </w:rPr>
              <w:t xml:space="preserve">[Question] </w:t>
            </w:r>
            <w:r>
              <w:rPr>
                <w:rFonts w:eastAsia="DengXian" w:hint="eastAsia"/>
                <w:sz w:val="21"/>
                <w:szCs w:val="14"/>
                <w:lang w:eastAsia="zh-CN"/>
              </w:rPr>
              <w:t>Clause</w:t>
            </w:r>
            <w:r>
              <w:rPr>
                <w:rFonts w:eastAsia="DengXian"/>
                <w:sz w:val="21"/>
                <w:szCs w:val="14"/>
                <w:lang w:eastAsia="zh-CN"/>
              </w:rPr>
              <w:t xml:space="preserve"> 5.3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맑은 고딕"/>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맑은 고딕"/>
                <w:i/>
                <w:lang w:eastAsia="ko-KR"/>
              </w:rPr>
              <w:t>pdu-SetDiscard</w:t>
            </w:r>
            <w:r>
              <w:rPr>
                <w:rFonts w:eastAsia="맑은 고딕"/>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맑은 고딕"/>
                <w:lang w:eastAsia="ko-KR"/>
              </w:rPr>
              <w:t>” (due to the agreement below) or just “</w:t>
            </w:r>
            <w:r w:rsidRPr="00D22E31">
              <w:t xml:space="preserve">discard the PDCP </w:t>
            </w:r>
            <w:r w:rsidRPr="00D22E31">
              <w:rPr>
                <w:lang w:eastAsia="ko-KR"/>
              </w:rPr>
              <w:t>S</w:t>
            </w:r>
            <w:r w:rsidRPr="00D22E31">
              <w:t>DU</w:t>
            </w:r>
            <w:r>
              <w:rPr>
                <w:rFonts w:eastAsia="맑은 고딕"/>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w:t>
            </w:r>
            <w:r w:rsidRPr="006F4A32">
              <w:rPr>
                <w:szCs w:val="20"/>
              </w:rPr>
              <w:lastRenderedPageBreak/>
              <w:t>introduce a mechanism to allow UE to handle 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DengXian" w:hAnsi="Arial" w:cs="Arial" w:hint="eastAsia"/>
                <w:color w:val="000000"/>
                <w:lang w:eastAsia="zh-CN"/>
              </w:rPr>
              <w:t>H</w:t>
            </w:r>
            <w:r>
              <w:rPr>
                <w:rFonts w:ascii="Arial" w:eastAsia="DengXian" w:hAnsi="Arial" w:cs="Arial"/>
                <w:color w:val="000000"/>
                <w:lang w:eastAsia="zh-CN"/>
              </w:rPr>
              <w:t>W002)</w:t>
            </w:r>
            <w:r>
              <w:rPr>
                <w:rFonts w:eastAsia="DengXian" w:cs="Arial"/>
                <w:color w:val="000000"/>
                <w:lang w:eastAsia="zh-CN"/>
              </w:rPr>
              <w:t xml:space="preserve">. The related suggestion captured in r2 </w:t>
            </w:r>
            <w:r>
              <w:rPr>
                <w:lang w:eastAsia="zh-CN"/>
              </w:rPr>
              <w:t xml:space="preserve">can avoid the misleading that </w:t>
            </w:r>
            <w:r w:rsidRPr="000616C9">
              <w:rPr>
                <w:lang w:eastAsia="zh-CN"/>
              </w:rPr>
              <w:t>discardTime and discardTimerForLowImportance are started simultaneously.</w:t>
            </w:r>
            <w:r>
              <w:rPr>
                <w:lang w:eastAsia="zh-CN"/>
              </w:rPr>
              <w:t xml:space="preserve"> </w:t>
            </w:r>
          </w:p>
        </w:tc>
        <w:tc>
          <w:tcPr>
            <w:tcW w:w="2756" w:type="dxa"/>
            <w:tcBorders>
              <w:top w:val="single" w:sz="4" w:space="0" w:color="auto"/>
              <w:left w:val="single" w:sz="4" w:space="0" w:color="auto"/>
              <w:bottom w:val="single" w:sz="4" w:space="0" w:color="auto"/>
              <w:right w:val="single" w:sz="4" w:space="0" w:color="auto"/>
            </w:tcBorders>
          </w:tcPr>
          <w:p w14:paraId="35A7F646" w14:textId="2D9B40DE" w:rsidR="0093528E" w:rsidRPr="00EF3B95" w:rsidRDefault="004F1934" w:rsidP="0093528E">
            <w:pPr>
              <w:spacing w:before="100" w:beforeAutospacing="1" w:after="100" w:afterAutospacing="1"/>
              <w:rPr>
                <w:rFonts w:ascii="Arial" w:eastAsiaTheme="minorEastAsia" w:hAnsi="Arial" w:cs="Arial"/>
                <w:color w:val="00B050"/>
                <w:lang w:eastAsia="ko-KR"/>
              </w:rPr>
            </w:pPr>
            <w:r w:rsidRPr="004F1934">
              <w:rPr>
                <w:rFonts w:ascii="Arial" w:eastAsiaTheme="minorEastAsia" w:hAnsi="Arial" w:cs="Arial" w:hint="eastAsia"/>
                <w:lang w:eastAsia="ko-KR"/>
              </w:rPr>
              <w:lastRenderedPageBreak/>
              <w:t>M</w:t>
            </w:r>
            <w:r w:rsidRPr="004F1934">
              <w:rPr>
                <w:rFonts w:ascii="Arial" w:eastAsiaTheme="minorEastAsia" w:hAnsi="Arial" w:cs="Arial"/>
                <w:lang w:eastAsia="ko-KR"/>
              </w:rPr>
              <w:t>y understanding (and I believe common understanding) is the latter one.</w:t>
            </w:r>
          </w:p>
        </w:tc>
      </w:tr>
      <w:tr w:rsidR="00F907AF" w:rsidRPr="00507DAC" w14:paraId="2CB37F0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Xiaomi</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r>
              <w:rPr>
                <w:i/>
              </w:rPr>
              <w:t>discardTimer</w:t>
            </w:r>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756" w:type="dxa"/>
            <w:tcBorders>
              <w:top w:val="single" w:sz="4" w:space="0" w:color="auto"/>
              <w:left w:val="single" w:sz="4" w:space="0" w:color="auto"/>
              <w:bottom w:val="single" w:sz="4" w:space="0" w:color="auto"/>
              <w:right w:val="single" w:sz="4" w:space="0" w:color="auto"/>
            </w:tcBorders>
          </w:tcPr>
          <w:p w14:paraId="6FD51245" w14:textId="77777777" w:rsidR="00F907AF" w:rsidRDefault="004F1934" w:rsidP="004F1934">
            <w:pPr>
              <w:spacing w:before="100" w:beforeAutospacing="1" w:after="100" w:afterAutospacing="1"/>
              <w:rPr>
                <w:rFonts w:ascii="Arial" w:eastAsiaTheme="minorEastAsia" w:hAnsi="Arial" w:cs="Arial"/>
                <w:lang w:eastAsia="ko-KR"/>
              </w:rPr>
            </w:pPr>
            <w:r w:rsidRPr="004F1934">
              <w:rPr>
                <w:rFonts w:ascii="Arial" w:eastAsiaTheme="minorEastAsia" w:hAnsi="Arial" w:cs="Arial" w:hint="eastAsia"/>
                <w:lang w:eastAsia="ko-KR"/>
              </w:rPr>
              <w:t>I also think it is clear from 5.2.1, but Huawei and Oppo support</w:t>
            </w:r>
            <w:r w:rsidRPr="004F1934">
              <w:rPr>
                <w:rFonts w:ascii="Arial" w:eastAsiaTheme="minorEastAsia" w:hAnsi="Arial" w:cs="Arial"/>
                <w:lang w:eastAsia="ko-KR"/>
              </w:rPr>
              <w:t xml:space="preserve"> this clarification.</w:t>
            </w:r>
            <w:r>
              <w:rPr>
                <w:rFonts w:ascii="Arial" w:eastAsiaTheme="minorEastAsia" w:hAnsi="Arial" w:cs="Arial"/>
                <w:lang w:eastAsia="ko-KR"/>
              </w:rPr>
              <w:t xml:space="preserve"> </w:t>
            </w:r>
          </w:p>
          <w:p w14:paraId="4797FC36" w14:textId="5BA95AF0" w:rsidR="004F1934" w:rsidRPr="004F1934" w:rsidRDefault="004F1934" w:rsidP="004F1934">
            <w:pPr>
              <w:spacing w:before="100" w:beforeAutospacing="1" w:after="100" w:afterAutospacing="1"/>
              <w:rPr>
                <w:rFonts w:ascii="Arial" w:eastAsiaTheme="minorEastAsia" w:hAnsi="Arial" w:cs="Arial"/>
                <w:color w:val="00B050"/>
                <w:lang w:eastAsia="ko-KR"/>
              </w:rPr>
            </w:pPr>
            <w:r>
              <w:rPr>
                <w:rFonts w:ascii="Arial" w:eastAsiaTheme="minorEastAsia" w:hAnsi="Arial" w:cs="Arial"/>
                <w:lang w:eastAsia="ko-KR"/>
              </w:rPr>
              <w:t>Let’s keep it for now unless more objections are raised.</w:t>
            </w:r>
          </w:p>
        </w:tc>
      </w:tr>
      <w:tr w:rsidR="00347BFE" w:rsidRPr="00507DAC" w14:paraId="0C188CA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r>
              <w:rPr>
                <w:i/>
              </w:rPr>
              <w:t>discardTimerForLowImportance</w:t>
            </w:r>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r>
              <w:rPr>
                <w:rFonts w:eastAsia="Yu Mincho"/>
                <w:lang w:eastAsia="ja-JP"/>
              </w:rPr>
              <w:lastRenderedPageBreak/>
              <w:t>Further more, we need to discuss that  whether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5DD66B8E" w14:textId="77777777" w:rsidR="00347BFE" w:rsidRDefault="00327896" w:rsidP="00347BFE">
            <w:pPr>
              <w:spacing w:before="100" w:beforeAutospacing="1" w:after="100" w:afterAutospacing="1"/>
              <w:rPr>
                <w:rFonts w:ascii="Arial" w:eastAsiaTheme="minorEastAsia" w:hAnsi="Arial" w:cs="Arial"/>
                <w:color w:val="7030A0"/>
                <w:lang w:eastAsia="ko-KR"/>
              </w:rPr>
            </w:pPr>
            <w:r w:rsidRPr="00327896">
              <w:rPr>
                <w:rFonts w:ascii="Arial" w:eastAsiaTheme="minorEastAsia" w:hAnsi="Arial" w:cs="Arial" w:hint="eastAsia"/>
                <w:color w:val="7030A0"/>
                <w:lang w:eastAsia="ko-KR"/>
              </w:rPr>
              <w:lastRenderedPageBreak/>
              <w:t>I</w:t>
            </w:r>
            <w:r w:rsidRPr="00327896">
              <w:rPr>
                <w:rFonts w:ascii="Arial" w:eastAsiaTheme="minorEastAsia" w:hAnsi="Arial" w:cs="Arial"/>
                <w:color w:val="7030A0"/>
                <w:lang w:eastAsia="ko-KR"/>
              </w:rPr>
              <w:t>n r3, changes in section 5.1.5 is added.</w:t>
            </w:r>
          </w:p>
          <w:p w14:paraId="703A6A9A" w14:textId="661766A0"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 xml:space="preserve">For the discard timer handling at PSI based discard disabling, there is no issue because discard timers are never stopped. </w:t>
            </w:r>
          </w:p>
        </w:tc>
      </w:tr>
      <w:tr w:rsidR="004F53A1" w:rsidRPr="00507DAC" w14:paraId="763308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w:t>
            </w:r>
            <w:r>
              <w:rPr>
                <w:rFonts w:ascii="Arial" w:eastAsia="DengXian" w:hAnsi="Arial" w:cs="Arial"/>
                <w:color w:val="000000"/>
                <w:lang w:eastAsia="zh-CN"/>
              </w:rPr>
              <w:t>iaomi-003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20"/>
              <w:numPr>
                <w:ilvl w:val="0"/>
                <w:numId w:val="0"/>
              </w:numPr>
              <w:rPr>
                <w:rFonts w:eastAsia="DengXian"/>
                <w:sz w:val="21"/>
                <w:szCs w:val="14"/>
                <w:lang w:eastAsia="zh-CN"/>
              </w:rPr>
            </w:pPr>
            <w:r w:rsidRPr="004F53A1">
              <w:rPr>
                <w:rFonts w:eastAsia="DengXian"/>
                <w:sz w:val="21"/>
                <w:szCs w:val="14"/>
                <w:lang w:eastAsia="zh-CN"/>
              </w:rPr>
              <w:t>5.X</w:t>
            </w:r>
            <w:r w:rsidRPr="004F53A1">
              <w:rPr>
                <w:rFonts w:eastAsia="DengXian"/>
                <w:sz w:val="21"/>
                <w:szCs w:val="14"/>
                <w:lang w:eastAsia="zh-CN"/>
              </w:rPr>
              <w:tab/>
              <w:t>Data volume calculation for delay status reporting</w:t>
            </w:r>
          </w:p>
          <w:p w14:paraId="2ABFEC81" w14:textId="77777777" w:rsidR="004F53A1" w:rsidRPr="004F53A1" w:rsidRDefault="004F53A1" w:rsidP="00347BFE">
            <w:pPr>
              <w:pStyle w:val="20"/>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The PDCP SDUs and PDCP Data PDUs whose remaining time  is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hould put a FFS here.</w:t>
            </w:r>
          </w:p>
          <w:p w14:paraId="1FE0C82A" w14:textId="660B2DBE" w:rsidR="004F53A1" w:rsidRPr="004F53A1" w:rsidRDefault="004F53A1" w:rsidP="004F53A1">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43468ABF" w14:textId="7E60A63B" w:rsidR="004F53A1"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Same </w:t>
            </w:r>
            <w:r w:rsidRPr="00327896">
              <w:rPr>
                <w:rFonts w:ascii="Arial" w:eastAsiaTheme="minorEastAsia" w:hAnsi="Arial" w:cs="Arial"/>
                <w:lang w:eastAsia="ko-KR"/>
              </w:rPr>
              <w:t>comment as in FW006. The agreement is</w:t>
            </w:r>
            <w:r>
              <w:rPr>
                <w:rFonts w:ascii="Arial" w:eastAsiaTheme="minorEastAsia" w:hAnsi="Arial" w:cs="Arial"/>
                <w:lang w:eastAsia="ko-KR"/>
              </w:rPr>
              <w:t>:</w:t>
            </w:r>
            <w:r w:rsidRPr="00327896">
              <w:rPr>
                <w:rFonts w:ascii="Arial" w:eastAsiaTheme="minorEastAsia" w:hAnsi="Arial" w:cs="Arial"/>
                <w:lang w:eastAsia="ko-KR"/>
              </w:rPr>
              <w:t xml:space="preserve"> </w:t>
            </w:r>
          </w:p>
          <w:p w14:paraId="1B2475EE" w14:textId="77777777" w:rsidR="00327896" w:rsidRDefault="00327896" w:rsidP="00327896">
            <w:pPr>
              <w:spacing w:before="100" w:beforeAutospacing="1" w:after="100" w:afterAutospacing="1"/>
            </w:pPr>
            <w:r>
              <w:t>The PDCP SDUs and PDCP Data PDUs to be retransmitted for AM DRBs should be considered as the delay-critical PDCP data volume.</w:t>
            </w:r>
          </w:p>
          <w:p w14:paraId="0D6BA8AF" w14:textId="53DC6E5A"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Moreover</w:t>
            </w:r>
            <w:r>
              <w:rPr>
                <w:rFonts w:ascii="Arial" w:eastAsiaTheme="minorEastAsia" w:hAnsi="Arial" w:cs="Arial"/>
                <w:lang w:eastAsia="ko-KR"/>
              </w:rPr>
              <w:t>, there should be no FFS in the CR finalizing the WI.</w:t>
            </w:r>
          </w:p>
        </w:tc>
      </w:tr>
      <w:tr w:rsidR="00717530" w:rsidRPr="00EF3B95" w14:paraId="5092687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1E151D90" w14:textId="77777777" w:rsidR="00717530" w:rsidRPr="00717530" w:rsidRDefault="00717530" w:rsidP="00717530">
            <w:pPr>
              <w:pStyle w:val="20"/>
              <w:rPr>
                <w:rFonts w:eastAsia="DengXian"/>
                <w:sz w:val="21"/>
                <w:szCs w:val="14"/>
                <w:lang w:eastAsia="zh-CN"/>
              </w:rPr>
            </w:pPr>
            <w:r w:rsidRPr="00717530">
              <w:rPr>
                <w:rFonts w:eastAsia="DengXian" w:hint="eastAsia"/>
                <w:sz w:val="21"/>
                <w:szCs w:val="14"/>
                <w:lang w:eastAsia="zh-CN"/>
              </w:rPr>
              <w:t>5</w:t>
            </w:r>
            <w:r w:rsidRPr="00717530">
              <w:rPr>
                <w:rFonts w:eastAsia="DengXian"/>
                <w:sz w:val="21"/>
                <w:szCs w:val="14"/>
                <w:lang w:eastAsia="zh-CN"/>
              </w:rPr>
              <w:t>.3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r w:rsidRPr="00717530">
              <w:rPr>
                <w:lang w:eastAsia="zh-CN"/>
              </w:rPr>
              <w:t>discardTimerForLowImportance:</w:t>
            </w:r>
          </w:p>
          <w:p w14:paraId="68CBDD06"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In case discardTimerForLowImportance is configured with the value of zero</w:t>
            </w:r>
          </w:p>
          <w:p w14:paraId="6FEB0BF0"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Subsequently received SDU belong to the PDU set if pdu-SetDiscard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756" w:type="dxa"/>
            <w:tcBorders>
              <w:top w:val="single" w:sz="4" w:space="0" w:color="auto"/>
              <w:left w:val="single" w:sz="4" w:space="0" w:color="auto"/>
              <w:bottom w:val="single" w:sz="4" w:space="0" w:color="auto"/>
              <w:right w:val="single" w:sz="4" w:space="0" w:color="auto"/>
            </w:tcBorders>
          </w:tcPr>
          <w:p w14:paraId="101F0F80" w14:textId="773F4A95" w:rsidR="00717530"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1. </w:t>
            </w:r>
            <w:r>
              <w:rPr>
                <w:rFonts w:ascii="Arial" w:eastAsiaTheme="minorEastAsia" w:hAnsi="Arial" w:cs="Arial"/>
                <w:lang w:eastAsia="ko-KR"/>
              </w:rPr>
              <w:t>Timer value 0 means the timer expires immediately after starts. This is same for other timers, e.g. t-Reordering, drx-InactivityTimer (MAC). No need for further clarification.</w:t>
            </w:r>
          </w:p>
          <w:p w14:paraId="5B7C749C" w14:textId="201286DE" w:rsidR="00327896"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color w:val="7030A0"/>
                <w:lang w:eastAsia="ko-KR"/>
              </w:rPr>
              <w:t>2. As CATT (C002) and Vivo support it, I added in r3 “without starting the discardTimer or discardTimerForLowImportance“ in the NOTE.</w:t>
            </w:r>
          </w:p>
        </w:tc>
      </w:tr>
      <w:tr w:rsidR="00717530" w14:paraId="66BF879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20"/>
              <w:numPr>
                <w:ilvl w:val="0"/>
                <w:numId w:val="0"/>
              </w:numPr>
              <w:rPr>
                <w:rFonts w:eastAsia="DengXian"/>
                <w:sz w:val="21"/>
                <w:szCs w:val="14"/>
                <w:lang w:eastAsia="zh-CN"/>
              </w:rPr>
            </w:pPr>
            <w:r w:rsidRPr="0095337B">
              <w:rPr>
                <w:rFonts w:eastAsia="DengXian"/>
                <w:sz w:val="21"/>
                <w:szCs w:val="14"/>
                <w:lang w:eastAsia="zh-CN"/>
              </w:rPr>
              <w:t>5.3 : “stored”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w:t>
            </w:r>
            <w:r w:rsidRPr="00C00498">
              <w:rPr>
                <w:lang w:eastAsia="zh-CN"/>
              </w:rPr>
              <w:lastRenderedPageBreak/>
              <w:t xml:space="preserve">anything </w:t>
            </w:r>
            <w:r>
              <w:rPr>
                <w:lang w:eastAsia="zh-CN"/>
              </w:rPr>
              <w:t>about</w:t>
            </w:r>
            <w:r w:rsidRPr="00C00498">
              <w:rPr>
                <w:lang w:eastAsia="zh-CN"/>
              </w:rPr>
              <w:t xml:space="preserve"> what happens with its associated </w:t>
            </w:r>
            <w:r w:rsidRPr="00717530">
              <w:rPr>
                <w:lang w:eastAsia="zh-CN"/>
              </w:rPr>
              <w:t>discardTimer</w:t>
            </w:r>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r w:rsidRPr="00717530">
              <w:rPr>
                <w:lang w:eastAsia="zh-CN"/>
              </w:rPr>
              <w:t>discardTimer</w:t>
            </w:r>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t xml:space="preserve">We think it is better to add “stored” to make it clearer. </w:t>
            </w:r>
          </w:p>
        </w:tc>
        <w:tc>
          <w:tcPr>
            <w:tcW w:w="2756" w:type="dxa"/>
            <w:tcBorders>
              <w:top w:val="single" w:sz="4" w:space="0" w:color="auto"/>
              <w:left w:val="single" w:sz="4" w:space="0" w:color="auto"/>
              <w:bottom w:val="single" w:sz="4" w:space="0" w:color="auto"/>
              <w:right w:val="single" w:sz="4" w:space="0" w:color="auto"/>
            </w:tcBorders>
          </w:tcPr>
          <w:p w14:paraId="0F706AD8" w14:textId="24CE98A3" w:rsidR="00717530" w:rsidRPr="00327896" w:rsidRDefault="00327896" w:rsidP="00ED51AF">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lastRenderedPageBreak/>
              <w:t xml:space="preserve">As Nokia opposed (N004), </w:t>
            </w:r>
            <w:r w:rsidR="00ED51AF" w:rsidRPr="00ED51AF">
              <w:rPr>
                <w:rFonts w:ascii="Arial" w:eastAsiaTheme="minorEastAsia" w:hAnsi="Arial" w:cs="Arial"/>
                <w:lang w:eastAsia="ko-KR"/>
              </w:rPr>
              <w:t xml:space="preserve">and there is not much </w:t>
            </w:r>
            <w:r w:rsidR="00ED51AF" w:rsidRPr="00ED51AF">
              <w:rPr>
                <w:rFonts w:ascii="Arial" w:eastAsiaTheme="minorEastAsia" w:hAnsi="Arial" w:cs="Arial"/>
                <w:lang w:eastAsia="ko-KR"/>
              </w:rPr>
              <w:lastRenderedPageBreak/>
              <w:t xml:space="preserve">support, it is not possible to include </w:t>
            </w:r>
            <w:r w:rsidR="00ED51AF">
              <w:rPr>
                <w:rFonts w:ascii="Arial" w:eastAsiaTheme="minorEastAsia" w:hAnsi="Arial" w:cs="Arial"/>
                <w:lang w:eastAsia="ko-KR"/>
              </w:rPr>
              <w:t>this change</w:t>
            </w:r>
            <w:r w:rsidR="00ED51AF" w:rsidRPr="00ED51AF">
              <w:rPr>
                <w:rFonts w:ascii="Arial" w:eastAsiaTheme="minorEastAsia" w:hAnsi="Arial" w:cs="Arial"/>
                <w:lang w:eastAsia="ko-KR"/>
              </w:rPr>
              <w:t>.</w:t>
            </w:r>
          </w:p>
        </w:tc>
      </w:tr>
      <w:tr w:rsidR="00F769DE" w14:paraId="004E58B1"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08E7AD2" w14:textId="7F4F5DB5" w:rsidR="00F769DE" w:rsidRDefault="00F769DE" w:rsidP="00F769DE">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E001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7E55FA9" w14:textId="77777777" w:rsidR="00F769DE" w:rsidRPr="00717530" w:rsidRDefault="00F769DE" w:rsidP="00F769D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350A9871" w14:textId="6A1DD990" w:rsidR="00F769DE" w:rsidRPr="0095337B" w:rsidRDefault="00F769DE" w:rsidP="00F769DE">
            <w:pPr>
              <w:pStyle w:val="20"/>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10FDC2E" w14:textId="6FD97B06" w:rsidR="00F769DE" w:rsidRDefault="00F769DE" w:rsidP="00F769DE">
            <w:pPr>
              <w:pStyle w:val="B1"/>
              <w:rPr>
                <w:lang w:eastAsia="zh-CN"/>
              </w:rPr>
            </w:pPr>
            <w:r>
              <w:rPr>
                <w:lang w:eastAsia="zh-CN"/>
              </w:rPr>
              <w:t xml:space="preserve">Agrees with the first part of Vivo V001 comment, i.e. if discardTimer is </w:t>
            </w:r>
            <w:r w:rsidR="00EA7EB4">
              <w:rPr>
                <w:lang w:eastAsia="zh-CN"/>
              </w:rPr>
              <w:t>configured</w:t>
            </w:r>
            <w:r>
              <w:rPr>
                <w:lang w:eastAsia="zh-CN"/>
              </w:rPr>
              <w:t xml:space="preserve"> to 0 the SDU should be </w:t>
            </w:r>
            <w:r w:rsidRPr="00EA7EB4">
              <w:rPr>
                <w:b/>
                <w:bCs/>
                <w:lang w:eastAsia="zh-CN"/>
              </w:rPr>
              <w:t>immediately</w:t>
            </w:r>
            <w:r>
              <w:rPr>
                <w:lang w:eastAsia="zh-CN"/>
              </w:rPr>
              <w:t xml:space="preserve"> discarded and no discard timer should be started. No further procedures for that SDU should take place</w:t>
            </w:r>
            <w:r w:rsidR="00EA7EB4">
              <w:rPr>
                <w:lang w:eastAsia="zh-CN"/>
              </w:rPr>
              <w:t>, i.e. no COUNT association etc</w:t>
            </w:r>
            <w:r>
              <w:rPr>
                <w:lang w:eastAsia="zh-CN"/>
              </w:rPr>
              <w:t xml:space="preserve">. This </w:t>
            </w:r>
            <w:r w:rsidR="00EA7EB4">
              <w:rPr>
                <w:lang w:eastAsia="zh-CN"/>
              </w:rPr>
              <w:t>would benefit to be clarified as 0 value was previously not an allowed discard timer value.</w:t>
            </w:r>
          </w:p>
          <w:p w14:paraId="7286EBD5" w14:textId="649EB316" w:rsidR="00F769DE" w:rsidRDefault="00F769DE" w:rsidP="00F769DE">
            <w:pPr>
              <w:pStyle w:val="B1"/>
              <w:ind w:left="0" w:firstLine="0"/>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3D1240D7" w14:textId="1C513E0E" w:rsidR="00F769DE" w:rsidRPr="00ED51AF" w:rsidRDefault="00ED51AF" w:rsidP="00F769DE">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t>See my comments to V001.</w:t>
            </w:r>
            <w:r>
              <w:rPr>
                <w:rFonts w:ascii="Arial" w:eastAsiaTheme="minorEastAsia" w:hAnsi="Arial" w:cs="Arial"/>
                <w:lang w:eastAsia="ko-KR"/>
              </w:rPr>
              <w:t xml:space="preserve"> Note that no further procedure is performed upon reception of a PDCP SDU except the start of the discard timer.</w:t>
            </w:r>
          </w:p>
        </w:tc>
      </w:tr>
      <w:tr w:rsidR="00446ED9" w14:paraId="23E1FA1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B5D76B" w14:textId="0300DD5F"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915FB76" w14:textId="53393E3B" w:rsidR="00446ED9" w:rsidRPr="00717530" w:rsidRDefault="00446ED9" w:rsidP="00446ED9">
            <w:pPr>
              <w:pStyle w:val="20"/>
              <w:numPr>
                <w:ilvl w:val="0"/>
                <w:numId w:val="0"/>
              </w:numPr>
              <w:rPr>
                <w:rFonts w:eastAsia="DengXian"/>
                <w:sz w:val="21"/>
                <w:szCs w:val="14"/>
                <w:lang w:eastAsia="zh-CN"/>
              </w:rPr>
            </w:pPr>
            <w:r w:rsidRPr="00424A44">
              <w:rPr>
                <w:rFonts w:eastAsia="DengXian"/>
                <w:sz w:val="21"/>
                <w:szCs w:val="14"/>
                <w:lang w:eastAsia="zh-CN"/>
              </w:rPr>
              <w:t>7.3</w:t>
            </w:r>
            <w:r w:rsidRPr="00424A44">
              <w:rPr>
                <w:rFonts w:eastAsia="DengXian"/>
                <w:sz w:val="21"/>
                <w:szCs w:val="14"/>
                <w:lang w:eastAsia="zh-CN"/>
              </w:rPr>
              <w:tab/>
              <w:t>Timers</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6154A88" w14:textId="77777777" w:rsidR="00446ED9" w:rsidRPr="00070B4D" w:rsidRDefault="00446ED9" w:rsidP="00446ED9">
            <w:pPr>
              <w:pStyle w:val="pf0"/>
              <w:rPr>
                <w:rFonts w:ascii="Arial" w:hAnsi="Arial" w:cs="Arial"/>
                <w:sz w:val="20"/>
                <w:szCs w:val="20"/>
              </w:rPr>
            </w:pPr>
            <w:r w:rsidRPr="00070B4D">
              <w:rPr>
                <w:rStyle w:val="cf01"/>
                <w:rFonts w:ascii="Arial" w:hAnsi="Arial" w:cs="Arial"/>
              </w:rPr>
              <w:t xml:space="preserve">Legacy </w:t>
            </w:r>
            <w:r w:rsidRPr="00070B4D">
              <w:rPr>
                <w:rStyle w:val="cf11"/>
                <w:rFonts w:ascii="Arial" w:hAnsi="Arial" w:cs="Arial"/>
              </w:rPr>
              <w:t xml:space="preserve">discardTimer </w:t>
            </w:r>
            <w:r w:rsidRPr="00070B4D">
              <w:rPr>
                <w:rStyle w:val="cf01"/>
                <w:rFonts w:ascii="Arial" w:hAnsi="Arial" w:cs="Arial"/>
              </w:rPr>
              <w:t xml:space="preserve">is still applicable when PSI based SDU discard is activated for those PDU Set which are not low importance PDU Sets (as it is currently captured in procedural text in section 5.2.1). We suggest updating the definition adding the text </w:t>
            </w:r>
            <w:r w:rsidRPr="00070B4D">
              <w:rPr>
                <w:rStyle w:val="cf01"/>
                <w:rFonts w:ascii="Arial" w:hAnsi="Arial" w:cs="Arial"/>
                <w:color w:val="FF0000"/>
                <w:highlight w:val="yellow"/>
              </w:rPr>
              <w:t>in highlighted red</w:t>
            </w:r>
            <w:r w:rsidRPr="00070B4D">
              <w:rPr>
                <w:rStyle w:val="cf01"/>
                <w:rFonts w:ascii="Arial" w:hAnsi="Arial" w:cs="Arial"/>
                <w:color w:val="FF0000"/>
              </w:rPr>
              <w:t xml:space="preserve"> </w:t>
            </w:r>
            <w:r w:rsidRPr="00070B4D">
              <w:rPr>
                <w:rStyle w:val="cf01"/>
                <w:rFonts w:ascii="Arial" w:hAnsi="Arial" w:cs="Arial"/>
              </w:rPr>
              <w:t>e.g., as follows</w:t>
            </w:r>
          </w:p>
          <w:p w14:paraId="09D91FDF" w14:textId="77777777" w:rsidR="00446ED9" w:rsidRPr="00856327" w:rsidRDefault="00446ED9" w:rsidP="00446ED9">
            <w:pPr>
              <w:pStyle w:val="pf0"/>
              <w:spacing w:after="0" w:afterAutospacing="0"/>
              <w:rPr>
                <w:sz w:val="20"/>
                <w:szCs w:val="20"/>
              </w:rPr>
            </w:pPr>
            <w:r>
              <w:rPr>
                <w:rStyle w:val="cf01"/>
              </w:rPr>
              <w:t>"</w:t>
            </w:r>
            <w:r w:rsidRPr="00856327">
              <w:rPr>
                <w:rStyle w:val="cf01"/>
                <w:rFonts w:ascii="Times New Roman" w:hAnsi="Times New Roman" w:cs="Times New Roman"/>
              </w:rPr>
              <w:t xml:space="preserve">a) </w:t>
            </w:r>
            <w:r w:rsidRPr="00856327">
              <w:rPr>
                <w:rStyle w:val="cf11"/>
                <w:rFonts w:ascii="Times New Roman" w:hAnsi="Times New Roman" w:cs="Times New Roman"/>
              </w:rPr>
              <w:t>discardTimer</w:t>
            </w:r>
          </w:p>
          <w:p w14:paraId="69A86708" w14:textId="77777777" w:rsidR="00446ED9" w:rsidRPr="00856327" w:rsidRDefault="00446ED9" w:rsidP="00446ED9">
            <w:pPr>
              <w:pStyle w:val="pf0"/>
              <w:spacing w:before="0" w:beforeAutospacing="0" w:after="0" w:afterAutospacing="0"/>
              <w:rPr>
                <w:sz w:val="20"/>
                <w:szCs w:val="20"/>
              </w:rPr>
            </w:pPr>
            <w:r w:rsidRPr="00856327">
              <w:rPr>
                <w:rStyle w:val="cf01"/>
                <w:rFonts w:ascii="Times New Roman" w:hAnsi="Times New Roman" w:cs="Times New Roman"/>
              </w:rPr>
              <w:t xml:space="preserve">This timer is configured only for DRBs. The duration of the timer is configured by upper layers TS 38.331 [3]. In the transmitter, a new timer is started upon reception of an SDU from upper layer </w:t>
            </w:r>
            <w:r w:rsidRPr="00856327">
              <w:rPr>
                <w:rStyle w:val="cf31"/>
                <w:rFonts w:ascii="Times New Roman" w:hAnsi="Times New Roman" w:cs="Times New Roman"/>
              </w:rPr>
              <w:t>if PSI based SDU discard is not activated</w:t>
            </w:r>
            <w:r w:rsidRPr="00856327">
              <w:rPr>
                <w:rStyle w:val="cf41"/>
              </w:rPr>
              <w:t xml:space="preserve"> or when PSI based SDU discard is activated if the SDU does not belong to low importance PDU Set</w:t>
            </w:r>
            <w:r w:rsidRPr="00856327">
              <w:rPr>
                <w:rStyle w:val="cf01"/>
                <w:rFonts w:ascii="Times New Roman" w:hAnsi="Times New Roman" w:cs="Times New Roman"/>
              </w:rPr>
              <w:t>."</w:t>
            </w:r>
          </w:p>
          <w:p w14:paraId="5B5CC4AB" w14:textId="77777777" w:rsidR="00446ED9" w:rsidRDefault="00446ED9" w:rsidP="00446ED9">
            <w:pPr>
              <w:pStyle w:val="B1"/>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1C4E7890" w14:textId="77777777" w:rsidR="00446ED9"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hint="eastAsia"/>
                <w:color w:val="FF0000"/>
                <w:lang w:eastAsia="ko-KR"/>
              </w:rPr>
              <w:t>G</w:t>
            </w:r>
            <w:r w:rsidRPr="002F0A8C">
              <w:rPr>
                <w:rFonts w:ascii="Arial" w:eastAsiaTheme="minorEastAsia" w:hAnsi="Arial" w:cs="Arial"/>
                <w:color w:val="FF0000"/>
                <w:lang w:eastAsia="ko-KR"/>
              </w:rPr>
              <w:t>ood catch.</w:t>
            </w:r>
          </w:p>
          <w:p w14:paraId="6AA7FD90" w14:textId="77777777" w:rsidR="00327687"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color w:val="FF0000"/>
                <w:lang w:eastAsia="ko-KR"/>
              </w:rPr>
              <w:t>But, instead of specifying wordy conditions, referring to 5.2.1 would be better.</w:t>
            </w:r>
          </w:p>
          <w:p w14:paraId="042CD2F7" w14:textId="77777777" w:rsidR="00327687"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color w:val="FF0000"/>
                <w:lang w:eastAsia="ko-KR"/>
              </w:rPr>
              <w:t xml:space="preserve">Thus, I updated in r4 </w:t>
            </w:r>
            <w:r w:rsidR="002F0A8C" w:rsidRPr="002F0A8C">
              <w:rPr>
                <w:rFonts w:ascii="Arial" w:eastAsiaTheme="minorEastAsia" w:hAnsi="Arial" w:cs="Arial"/>
                <w:color w:val="FF0000"/>
                <w:lang w:eastAsia="ko-KR"/>
              </w:rPr>
              <w:t>as following.</w:t>
            </w:r>
          </w:p>
          <w:p w14:paraId="34C17A5D" w14:textId="77777777" w:rsidR="002F0A8C" w:rsidRPr="00D22E31" w:rsidRDefault="002F0A8C" w:rsidP="002F0A8C">
            <w:r w:rsidRPr="00D22E31">
              <w:t xml:space="preserve">a) </w:t>
            </w:r>
            <w:r w:rsidRPr="00D22E31">
              <w:rPr>
                <w:i/>
              </w:rPr>
              <w:t>discardTimer</w:t>
            </w:r>
          </w:p>
          <w:p w14:paraId="7D8017E0" w14:textId="77777777" w:rsidR="002F0A8C" w:rsidRPr="00D22E31" w:rsidRDefault="002F0A8C" w:rsidP="002F0A8C">
            <w:pPr>
              <w:rPr>
                <w:lang w:eastAsia="ko-KR"/>
              </w:rPr>
            </w:pPr>
            <w:r w:rsidRPr="00D22E31">
              <w:t>This timer is configured only for DRBs. The duration of the timer is configured by upper layers TS 38.331 [3]. In the transmitter, a new timer is started upon reception of an SDU from upper layer</w:t>
            </w:r>
            <w:r w:rsidRPr="00C10257">
              <w:rPr>
                <w:lang w:eastAsia="zh-CN"/>
              </w:rPr>
              <w:t xml:space="preserve"> </w:t>
            </w:r>
            <w:r w:rsidRPr="002F0A8C">
              <w:rPr>
                <w:color w:val="FF0000"/>
                <w:lang w:eastAsia="zh-CN"/>
              </w:rPr>
              <w:t>as specified in clause 5.2.1</w:t>
            </w:r>
            <w:r w:rsidRPr="00D22E31">
              <w:t>.</w:t>
            </w:r>
          </w:p>
          <w:p w14:paraId="3620E144" w14:textId="77777777" w:rsidR="002F0A8C" w:rsidRPr="00D22E31" w:rsidRDefault="002F0A8C" w:rsidP="002F0A8C">
            <w:r>
              <w:t>b</w:t>
            </w:r>
            <w:r w:rsidRPr="00D22E31">
              <w:t xml:space="preserve">) </w:t>
            </w:r>
            <w:r w:rsidRPr="00D22E31">
              <w:rPr>
                <w:i/>
              </w:rPr>
              <w:t>discardTimer</w:t>
            </w:r>
            <w:r>
              <w:rPr>
                <w:i/>
              </w:rPr>
              <w:t>ForLowImportance</w:t>
            </w:r>
          </w:p>
          <w:p w14:paraId="266EAEF8" w14:textId="77777777" w:rsidR="002F0A8C" w:rsidRPr="00133FE4" w:rsidRDefault="002F0A8C" w:rsidP="002F0A8C">
            <w:pPr>
              <w:rPr>
                <w:rFonts w:eastAsia="MS Mincho"/>
              </w:rPr>
            </w:pPr>
            <w:r w:rsidRPr="00D22E31">
              <w:t xml:space="preserve">This timer is configured only for DRBs. The duration of the timer is configured by upper layers TS 38.331 [3]. In the transmitter, a new timer is started upon reception of an SDU </w:t>
            </w:r>
            <w:r>
              <w:t xml:space="preserve">belonging to a low </w:t>
            </w:r>
            <w:r>
              <w:lastRenderedPageBreak/>
              <w:t xml:space="preserve">importance PDU Set </w:t>
            </w:r>
            <w:r w:rsidRPr="00D22E31">
              <w:t>from upper layer</w:t>
            </w:r>
            <w:r w:rsidRPr="00450BCF">
              <w:rPr>
                <w:lang w:eastAsia="zh-CN"/>
              </w:rPr>
              <w:t xml:space="preserve"> </w:t>
            </w:r>
            <w:r w:rsidRPr="002F0A8C">
              <w:rPr>
                <w:color w:val="FF0000"/>
                <w:lang w:eastAsia="zh-CN"/>
              </w:rPr>
              <w:t>as specified in clause 5.2.1</w:t>
            </w:r>
            <w:r w:rsidRPr="00D22E31">
              <w:t>.</w:t>
            </w:r>
          </w:p>
          <w:p w14:paraId="10F1B60E" w14:textId="7D0D596E" w:rsidR="002F0A8C" w:rsidRPr="002F0A8C" w:rsidRDefault="002F0A8C" w:rsidP="00446ED9">
            <w:pPr>
              <w:spacing w:before="100" w:beforeAutospacing="1" w:after="100" w:afterAutospacing="1"/>
              <w:rPr>
                <w:rFonts w:ascii="Arial" w:eastAsiaTheme="minorEastAsia" w:hAnsi="Arial" w:cs="Arial"/>
                <w:lang w:eastAsia="ko-KR"/>
              </w:rPr>
            </w:pPr>
          </w:p>
        </w:tc>
      </w:tr>
      <w:tr w:rsidR="00446ED9" w:rsidRPr="002F0A8C" w14:paraId="3AF50232"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1A1C2B2" w14:textId="6462153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I002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5B6F916" w14:textId="21D51C7A" w:rsidR="00446ED9" w:rsidRPr="00424A44" w:rsidRDefault="00446ED9" w:rsidP="00446ED9">
            <w:pPr>
              <w:pStyle w:val="20"/>
              <w:numPr>
                <w:ilvl w:val="0"/>
                <w:numId w:val="0"/>
              </w:numPr>
              <w:rPr>
                <w:rFonts w:eastAsia="DengXian"/>
                <w:sz w:val="21"/>
                <w:szCs w:val="14"/>
                <w:lang w:eastAsia="zh-CN"/>
              </w:rPr>
            </w:pPr>
            <w:r>
              <w:rPr>
                <w:rFonts w:eastAsia="DengXian"/>
                <w:sz w:val="21"/>
                <w:szCs w:val="14"/>
                <w:lang w:eastAsia="zh-CN"/>
              </w:rPr>
              <w:t>(De)</w:t>
            </w:r>
            <w:r w:rsidRPr="00070B4D">
              <w:rPr>
                <w:rFonts w:eastAsia="DengXian"/>
                <w:sz w:val="21"/>
                <w:szCs w:val="14"/>
                <w:lang w:eastAsia="zh-CN"/>
              </w:rPr>
              <w:t xml:space="preserve">activated </w:t>
            </w:r>
            <w:r>
              <w:rPr>
                <w:rFonts w:eastAsia="DengXian"/>
                <w:sz w:val="21"/>
                <w:szCs w:val="14"/>
                <w:lang w:eastAsia="zh-CN"/>
              </w:rPr>
              <w:t xml:space="preserve">of </w:t>
            </w:r>
            <w:r w:rsidRPr="00070B4D">
              <w:rPr>
                <w:rFonts w:eastAsia="DengXian"/>
                <w:sz w:val="21"/>
                <w:szCs w:val="14"/>
                <w:lang w:eastAsia="zh-CN"/>
              </w:rPr>
              <w:t>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77E9356" w14:textId="07B235F6" w:rsidR="00446ED9" w:rsidRPr="00070B4D" w:rsidRDefault="00446ED9" w:rsidP="00446ED9">
            <w:pPr>
              <w:pStyle w:val="11"/>
              <w:rPr>
                <w:rFonts w:ascii="Arial" w:hAnsi="Arial" w:cs="Arial"/>
              </w:rPr>
            </w:pPr>
            <w:r>
              <w:rPr>
                <w:rStyle w:val="cf01"/>
                <w:rFonts w:ascii="Arial" w:hAnsi="Arial" w:cs="Arial"/>
              </w:rPr>
              <w:t>The TP of sections 5.2.1 and 7.3 captures statements in relation to whether “</w:t>
            </w:r>
            <w:r w:rsidRPr="00454A8B">
              <w:rPr>
                <w:rStyle w:val="cf01"/>
                <w:rFonts w:ascii="Times New Roman" w:hAnsi="Times New Roman" w:cs="Times New Roman"/>
                <w:b/>
                <w:bCs/>
                <w:sz w:val="20"/>
                <w:szCs w:val="20"/>
              </w:rPr>
              <w:t xml:space="preserve">if </w:t>
            </w:r>
            <w:r w:rsidRPr="00454A8B">
              <w:rPr>
                <w:b/>
                <w:bCs/>
              </w:rPr>
              <w:t>PSI based SDU discard is (or not) activated</w:t>
            </w:r>
            <w:r>
              <w:rPr>
                <w:rStyle w:val="cf01"/>
                <w:rFonts w:ascii="Arial" w:hAnsi="Arial" w:cs="Arial"/>
              </w:rPr>
              <w:t>” however it is unclear which activation this refers to. We suggest adding that this comes from lower layer indication (as this behaviour is currently captured in TS 38.321 as part of the new section</w:t>
            </w:r>
            <w:r>
              <w:t xml:space="preserve"> </w:t>
            </w:r>
            <w:r w:rsidRPr="00E86C5F">
              <w:rPr>
                <w:rStyle w:val="cf01"/>
                <w:rFonts w:ascii="Arial" w:hAnsi="Arial" w:cs="Arial"/>
              </w:rPr>
              <w:t>5.18.X</w:t>
            </w:r>
            <w:r>
              <w:rPr>
                <w:rStyle w:val="cf01"/>
                <w:rFonts w:ascii="Arial" w:hAnsi="Arial" w:cs="Arial"/>
              </w:rPr>
              <w:t xml:space="preserve"> </w:t>
            </w:r>
            <w:r w:rsidRPr="00E86C5F">
              <w:rPr>
                <w:rStyle w:val="cf01"/>
                <w:rFonts w:ascii="Arial" w:hAnsi="Arial" w:cs="Arial"/>
              </w:rPr>
              <w:t>Activation/</w:t>
            </w:r>
            <w:r>
              <w:rPr>
                <w:rStyle w:val="cf01"/>
                <w:rFonts w:ascii="Arial" w:hAnsi="Arial" w:cs="Arial"/>
              </w:rPr>
              <w:t xml:space="preserve"> </w:t>
            </w:r>
            <w:r w:rsidRPr="00E86C5F">
              <w:rPr>
                <w:rStyle w:val="cf01"/>
                <w:rFonts w:ascii="Arial" w:hAnsi="Arial" w:cs="Arial"/>
              </w:rPr>
              <w:t>deactivation of PSI-based SDU discard</w:t>
            </w:r>
            <w:r>
              <w:rPr>
                <w:rStyle w:val="cf01"/>
                <w:rFonts w:ascii="Arial" w:hAnsi="Arial" w:cs="Arial"/>
              </w:rPr>
              <w:t>). On summary, suggest adding the following e.g., “</w:t>
            </w:r>
            <w:r w:rsidRPr="007C6DAD">
              <w:rPr>
                <w:rStyle w:val="cf01"/>
                <w:rFonts w:ascii="Times New Roman" w:hAnsi="Times New Roman" w:cs="Times New Roman"/>
                <w:sz w:val="20"/>
                <w:szCs w:val="20"/>
              </w:rPr>
              <w:t xml:space="preserve">if </w:t>
            </w:r>
            <w:r w:rsidRPr="007C6DAD">
              <w:t xml:space="preserve">PSI based SDU discard is </w:t>
            </w:r>
            <w:r>
              <w:t>a</w:t>
            </w:r>
            <w:r w:rsidRPr="007C6DAD">
              <w:t>ctivated</w:t>
            </w:r>
            <w:r>
              <w:t xml:space="preserve"> </w:t>
            </w:r>
            <w:r w:rsidRPr="007C6DAD">
              <w:rPr>
                <w:color w:val="FF0000"/>
                <w:u w:val="single"/>
              </w:rPr>
              <w:t>by lower layers</w:t>
            </w:r>
            <w:r>
              <w:rPr>
                <w:rStyle w:val="cf01"/>
                <w:rFonts w:ascii="Arial" w:hAnsi="Arial" w:cs="Arial"/>
              </w:rPr>
              <w:t>”</w:t>
            </w:r>
          </w:p>
        </w:tc>
        <w:tc>
          <w:tcPr>
            <w:tcW w:w="2756" w:type="dxa"/>
            <w:tcBorders>
              <w:top w:val="single" w:sz="4" w:space="0" w:color="auto"/>
              <w:left w:val="single" w:sz="4" w:space="0" w:color="auto"/>
              <w:bottom w:val="single" w:sz="4" w:space="0" w:color="auto"/>
              <w:right w:val="single" w:sz="4" w:space="0" w:color="auto"/>
            </w:tcBorders>
          </w:tcPr>
          <w:p w14:paraId="2834D4AD" w14:textId="77777777" w:rsidR="002F0A8C"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t xml:space="preserve">In PDCP specification, it is not specified </w:t>
            </w:r>
            <w:r>
              <w:rPr>
                <w:rFonts w:ascii="Arial" w:eastAsiaTheme="minorEastAsia" w:hAnsi="Arial" w:cs="Arial"/>
                <w:lang w:eastAsia="ko-KR"/>
              </w:rPr>
              <w:t xml:space="preserve">where the indication is received. (see PDCP duplication). </w:t>
            </w:r>
          </w:p>
          <w:p w14:paraId="4DE73BFC" w14:textId="34EAEDB7" w:rsidR="00446ED9" w:rsidRPr="00ED51AF"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lang w:eastAsia="ko-KR"/>
              </w:rPr>
              <w:t>It doesn’t matter where the indication comes from.</w:t>
            </w:r>
          </w:p>
        </w:tc>
      </w:tr>
      <w:tr w:rsidR="00446ED9" w14:paraId="7E1A439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EAEE221" w14:textId="50A0D21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3625D232" w14:textId="44A8F0DC" w:rsidR="00446ED9" w:rsidRDefault="00446ED9" w:rsidP="00446ED9">
            <w:pPr>
              <w:pStyle w:val="20"/>
              <w:numPr>
                <w:ilvl w:val="0"/>
                <w:numId w:val="0"/>
              </w:numPr>
              <w:rPr>
                <w:rFonts w:eastAsia="DengXian"/>
                <w:sz w:val="21"/>
                <w:szCs w:val="14"/>
                <w:lang w:eastAsia="zh-CN"/>
              </w:rPr>
            </w:pPr>
            <w:r>
              <w:rPr>
                <w:rFonts w:eastAsia="DengXian"/>
                <w:sz w:val="21"/>
                <w:szCs w:val="14"/>
                <w:lang w:eastAsia="zh-CN"/>
              </w:rPr>
              <w:t>Discard behaviour of 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02CF15B" w14:textId="77777777" w:rsidR="00446ED9" w:rsidRDefault="00446ED9" w:rsidP="00446ED9">
            <w:pPr>
              <w:rPr>
                <w:rStyle w:val="cf01"/>
                <w:rFonts w:ascii="Arial" w:hAnsi="Arial" w:cs="Arial"/>
              </w:rPr>
            </w:pPr>
            <w:r>
              <w:rPr>
                <w:rStyle w:val="cf01"/>
                <w:rFonts w:ascii="Arial" w:hAnsi="Arial" w:cs="Arial"/>
              </w:rPr>
              <w:t>From UE capability point of view, PDU Set based discard and PSI based discard are independent features (as agreed by RAN2, i.e. “</w:t>
            </w:r>
            <w:r w:rsidRPr="00312964">
              <w:rPr>
                <w:i/>
                <w:iCs/>
              </w:rPr>
              <w:t>The PSI based SDU discard and the PDU set discard should be independent features in XR</w:t>
            </w:r>
            <w:r>
              <w:rPr>
                <w:rStyle w:val="cf01"/>
                <w:rFonts w:ascii="Arial" w:hAnsi="Arial" w:cs="Arial"/>
              </w:rPr>
              <w:t xml:space="preserve">”). </w:t>
            </w:r>
          </w:p>
          <w:p w14:paraId="7733E3D5" w14:textId="77777777" w:rsidR="00446ED9" w:rsidRDefault="00446ED9" w:rsidP="00446ED9">
            <w:pPr>
              <w:rPr>
                <w:rFonts w:eastAsia="Times New Roman"/>
                <w:lang w:val="en-US"/>
              </w:rPr>
            </w:pPr>
            <w:r>
              <w:rPr>
                <w:rStyle w:val="cf01"/>
                <w:rFonts w:ascii="Arial" w:hAnsi="Arial" w:cs="Arial"/>
              </w:rPr>
              <w:t>XR agreed CR to</w:t>
            </w:r>
            <w:r w:rsidRPr="00B40D68">
              <w:rPr>
                <w:rStyle w:val="cf01"/>
                <w:rFonts w:ascii="Arial" w:hAnsi="Arial" w:cs="Arial"/>
              </w:rPr>
              <w:t xml:space="preserve"> TS 38.300 </w:t>
            </w:r>
            <w:r>
              <w:rPr>
                <w:rStyle w:val="cf01"/>
                <w:rFonts w:ascii="Arial" w:hAnsi="Arial" w:cs="Arial"/>
              </w:rPr>
              <w:t>explains that</w:t>
            </w:r>
            <w:r w:rsidRPr="00B40D68">
              <w:rPr>
                <w:rStyle w:val="cf01"/>
                <w:rFonts w:ascii="Arial" w:hAnsi="Arial" w:cs="Arial"/>
              </w:rPr>
              <w:t xml:space="preserve"> </w:t>
            </w:r>
            <w:r>
              <w:rPr>
                <w:rStyle w:val="cf01"/>
                <w:rFonts w:ascii="Arial" w:hAnsi="Arial" w:cs="Arial"/>
              </w:rPr>
              <w:t xml:space="preserve">PSI based discard performs discard at the PDU Set level </w:t>
            </w:r>
            <w:r w:rsidRPr="00B40D68">
              <w:rPr>
                <w:rStyle w:val="cf01"/>
                <w:rFonts w:ascii="Arial" w:hAnsi="Arial" w:cs="Arial"/>
              </w:rPr>
              <w:t>(based on the text</w:t>
            </w:r>
            <w:r>
              <w:rPr>
                <w:rStyle w:val="cf01"/>
              </w:rPr>
              <w:t xml:space="preserve">  </w:t>
            </w:r>
            <w:r w:rsidRPr="00803EFF">
              <w:rPr>
                <w:rFonts w:eastAsia="Times New Roman"/>
                <w:lang w:val="en-US"/>
              </w:rPr>
              <w:t>“</w:t>
            </w:r>
            <w:r w:rsidRPr="009B5F1A">
              <w:rPr>
                <w:rFonts w:eastAsia="Times New Roman"/>
                <w:i/>
                <w:iCs/>
                <w:lang w:val="en-US"/>
              </w:rPr>
              <w:t xml:space="preserve">In case of congestion, the gNB may use the </w:t>
            </w:r>
            <w:r w:rsidRPr="009B5F1A">
              <w:rPr>
                <w:rFonts w:eastAsia="Times New Roman"/>
                <w:i/>
                <w:iCs/>
                <w:highlight w:val="yellow"/>
                <w:lang w:val="en-US"/>
              </w:rPr>
              <w:t>PSI for PDU set discarding</w:t>
            </w:r>
            <w:r w:rsidRPr="009B5F1A">
              <w:rPr>
                <w:rFonts w:eastAsia="Times New Roman"/>
                <w:i/>
                <w:iCs/>
                <w:lang w:val="en-US"/>
              </w:rPr>
              <w:t>. For uplink, dedicated downlink signalling is used to request the UE to apply a shorter discard timer to low importance SDUs in PDCP.</w:t>
            </w:r>
            <w:r w:rsidRPr="00803EFF">
              <w:rPr>
                <w:rFonts w:eastAsia="Times New Roman"/>
                <w:lang w:val="en-US"/>
              </w:rPr>
              <w:t>”</w:t>
            </w:r>
            <w:r>
              <w:rPr>
                <w:rFonts w:eastAsia="Times New Roman"/>
                <w:lang w:val="en-US"/>
              </w:rPr>
              <w:t>)</w:t>
            </w:r>
          </w:p>
          <w:p w14:paraId="1CB84FED" w14:textId="77777777" w:rsidR="00446ED9" w:rsidRDefault="00446ED9" w:rsidP="00446ED9">
            <w:pPr>
              <w:rPr>
                <w:rStyle w:val="cf01"/>
                <w:rFonts w:ascii="Arial" w:hAnsi="Arial" w:cs="Arial"/>
              </w:rPr>
            </w:pPr>
            <w:r>
              <w:rPr>
                <w:rStyle w:val="cf01"/>
                <w:rFonts w:ascii="Arial" w:hAnsi="Arial" w:cs="Arial"/>
              </w:rPr>
              <w:t xml:space="preserve">Section 5.3 allows that PSI based discard could be performed at SDU level when </w:t>
            </w:r>
            <w:r w:rsidRPr="0063199A">
              <w:rPr>
                <w:rStyle w:val="cf01"/>
                <w:rFonts w:ascii="Arial" w:hAnsi="Arial" w:cs="Arial"/>
              </w:rPr>
              <w:t>discardTimerForLowImportance</w:t>
            </w:r>
            <w:r>
              <w:rPr>
                <w:rStyle w:val="cf01"/>
                <w:rFonts w:ascii="Arial" w:hAnsi="Arial" w:cs="Arial"/>
              </w:rPr>
              <w:t xml:space="preserve"> expires and </w:t>
            </w:r>
            <w:r w:rsidRPr="0063199A">
              <w:rPr>
                <w:rStyle w:val="cf01"/>
                <w:rFonts w:ascii="Arial" w:hAnsi="Arial" w:cs="Arial"/>
              </w:rPr>
              <w:t>pdu-SetDiscard is configured</w:t>
            </w:r>
            <w:r>
              <w:rPr>
                <w:rStyle w:val="cf01"/>
                <w:rFonts w:ascii="Arial" w:hAnsi="Arial" w:cs="Arial"/>
              </w:rPr>
              <w:t>, as shown in below reference:</w:t>
            </w:r>
          </w:p>
          <w:p w14:paraId="65DF0027" w14:textId="77777777" w:rsidR="00446ED9" w:rsidRDefault="00446ED9" w:rsidP="00446ED9">
            <w:pPr>
              <w:spacing w:after="0"/>
              <w:ind w:left="290"/>
              <w:rPr>
                <w:lang w:val="en-US"/>
              </w:rPr>
            </w:pPr>
            <w:r>
              <w:rPr>
                <w:highlight w:val="yellow"/>
              </w:rPr>
              <w:t>“When the</w:t>
            </w:r>
            <w:r>
              <w:t xml:space="preserve"> </w:t>
            </w:r>
            <w:r>
              <w:rPr>
                <w:i/>
                <w:iCs/>
              </w:rPr>
              <w:t>discardTimer</w:t>
            </w:r>
            <w:r>
              <w:t xml:space="preserve"> or </w:t>
            </w:r>
            <w:r>
              <w:rPr>
                <w:i/>
                <w:iCs/>
                <w:highlight w:val="yellow"/>
              </w:rPr>
              <w:t xml:space="preserve">discardTimerForLowImportance </w:t>
            </w:r>
            <w:r>
              <w:rPr>
                <w:highlight w:val="yellow"/>
              </w:rPr>
              <w:t>expires</w:t>
            </w:r>
            <w:r>
              <w:t xml:space="preserve"> for a PDCP SDU</w:t>
            </w:r>
            <w:r>
              <w:rPr>
                <w:lang w:eastAsia="ko-KR"/>
              </w:rPr>
              <w:t>,</w:t>
            </w:r>
            <w:r>
              <w:t xml:space="preserve"> the transmitting PDCP entity shall:</w:t>
            </w:r>
          </w:p>
          <w:p w14:paraId="3715B5D4" w14:textId="77777777" w:rsidR="00446ED9" w:rsidRDefault="00446ED9" w:rsidP="00446ED9">
            <w:pPr>
              <w:pStyle w:val="B1"/>
              <w:spacing w:after="0"/>
              <w:ind w:left="740"/>
              <w:rPr>
                <w:lang w:eastAsia="ko-KR"/>
              </w:rPr>
            </w:pPr>
            <w:r>
              <w:rPr>
                <w:highlight w:val="yellow"/>
                <w:lang w:eastAsia="ko-KR"/>
              </w:rPr>
              <w:t xml:space="preserve">-    if </w:t>
            </w:r>
            <w:r>
              <w:rPr>
                <w:i/>
                <w:iCs/>
                <w:highlight w:val="yellow"/>
                <w:lang w:eastAsia="ko-KR"/>
              </w:rPr>
              <w:t>pdu-SetDiscard</w:t>
            </w:r>
            <w:r>
              <w:rPr>
                <w:highlight w:val="yellow"/>
                <w:lang w:eastAsia="ko-KR"/>
              </w:rPr>
              <w:t xml:space="preserve"> is configured:</w:t>
            </w:r>
          </w:p>
          <w:p w14:paraId="56ED61CD" w14:textId="77777777" w:rsidR="00446ED9" w:rsidRDefault="00446ED9" w:rsidP="00446ED9">
            <w:pPr>
              <w:pStyle w:val="B2"/>
              <w:spacing w:after="0"/>
              <w:ind w:left="1004"/>
              <w:rPr>
                <w:lang w:eastAsia="ja-JP"/>
              </w:rPr>
            </w:pPr>
            <w:r>
              <w:rPr>
                <w:lang w:eastAsia="ko-KR"/>
              </w:rPr>
              <w:t xml:space="preserve">-    </w:t>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6BCDE2DE" w14:textId="59B7E735" w:rsidR="00446ED9" w:rsidRDefault="00446ED9" w:rsidP="00446ED9">
            <w:pPr>
              <w:pStyle w:val="NO"/>
              <w:spacing w:after="0"/>
              <w:ind w:left="1100" w:firstLine="0"/>
            </w:pPr>
            <w:r>
              <w:rPr>
                <w:lang w:eastAsia="ko-KR"/>
              </w:rPr>
              <w:lastRenderedPageBreak/>
              <w:t xml:space="preserve">NOTE 1: </w:t>
            </w:r>
            <w:r w:rsidR="00202535" w:rsidRPr="00202535">
              <w:rPr>
                <w:lang w:eastAsia="ko-KR"/>
              </w:rPr>
              <w:t>PDCP SDUs subsequently received from upper layers are also discarded without starting the discardTimer or discardTimerForLowImportance if they belong to the PDU Set</w:t>
            </w:r>
            <w:r>
              <w:rPr>
                <w:lang w:eastAsia="ko-KR"/>
              </w:rPr>
              <w:t>.</w:t>
            </w:r>
          </w:p>
          <w:p w14:paraId="54853FFB" w14:textId="77777777" w:rsidR="00446ED9" w:rsidRDefault="00446ED9" w:rsidP="00446ED9">
            <w:pPr>
              <w:pStyle w:val="B1"/>
              <w:spacing w:after="0"/>
              <w:rPr>
                <w:lang w:eastAsia="ko-KR"/>
              </w:rPr>
            </w:pPr>
            <w:r>
              <w:rPr>
                <w:lang w:eastAsia="ko-KR"/>
              </w:rPr>
              <w:t xml:space="preserve">-    </w:t>
            </w:r>
            <w:r>
              <w:rPr>
                <w:highlight w:val="yellow"/>
                <w:lang w:eastAsia="ko-KR"/>
              </w:rPr>
              <w:t>else:</w:t>
            </w:r>
          </w:p>
          <w:p w14:paraId="16F4583A" w14:textId="77777777" w:rsidR="00446ED9" w:rsidRDefault="00446ED9" w:rsidP="00446ED9">
            <w:pPr>
              <w:pStyle w:val="B2"/>
              <w:spacing w:after="0"/>
              <w:ind w:left="1004"/>
            </w:pPr>
            <w:r>
              <w:rPr>
                <w:highlight w:val="cyan"/>
                <w:lang w:eastAsia="ko-KR"/>
              </w:rPr>
              <w:t xml:space="preserve">-    </w:t>
            </w:r>
            <w:r>
              <w:rPr>
                <w:highlight w:val="cyan"/>
              </w:rPr>
              <w:t xml:space="preserve">discard the PDCP </w:t>
            </w:r>
            <w:r>
              <w:rPr>
                <w:highlight w:val="cyan"/>
                <w:lang w:eastAsia="ko-KR"/>
              </w:rPr>
              <w:t>S</w:t>
            </w:r>
            <w:r>
              <w:rPr>
                <w:highlight w:val="cyan"/>
              </w:rPr>
              <w:t xml:space="preserve">DU along with the corresponding PDCP </w:t>
            </w:r>
            <w:r>
              <w:rPr>
                <w:highlight w:val="cyan"/>
                <w:lang w:eastAsia="ko-KR"/>
              </w:rPr>
              <w:t>Data P</w:t>
            </w:r>
            <w:r>
              <w:rPr>
                <w:highlight w:val="cyan"/>
              </w:rPr>
              <w:t>DU.</w:t>
            </w:r>
            <w:r>
              <w:t>”</w:t>
            </w:r>
          </w:p>
          <w:p w14:paraId="63FDA992" w14:textId="36E96CF5" w:rsidR="00446ED9" w:rsidRDefault="00446ED9" w:rsidP="00446ED9">
            <w:pPr>
              <w:pStyle w:val="11"/>
              <w:rPr>
                <w:rFonts w:ascii="Arial" w:hAnsi="Arial" w:cs="Arial"/>
              </w:rPr>
            </w:pPr>
            <w:r>
              <w:rPr>
                <w:rStyle w:val="cf01"/>
                <w:rFonts w:ascii="Arial" w:hAnsi="Arial" w:cs="Arial"/>
              </w:rPr>
              <w:t>We wonder whether the functional behaviour of PSI based discard should be updated in the CR to 38.300 (or alternatively the PSI based discard procedure in section 5.3 should be updated to apply at PDU Set level).</w:t>
            </w:r>
          </w:p>
        </w:tc>
        <w:tc>
          <w:tcPr>
            <w:tcW w:w="2756" w:type="dxa"/>
            <w:tcBorders>
              <w:top w:val="single" w:sz="4" w:space="0" w:color="auto"/>
              <w:left w:val="single" w:sz="4" w:space="0" w:color="auto"/>
              <w:bottom w:val="single" w:sz="4" w:space="0" w:color="auto"/>
              <w:right w:val="single" w:sz="4" w:space="0" w:color="auto"/>
            </w:tcBorders>
          </w:tcPr>
          <w:p w14:paraId="2077433C" w14:textId="7C6566FF" w:rsidR="00446ED9"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lastRenderedPageBreak/>
              <w:t xml:space="preserve">In my view, </w:t>
            </w:r>
            <w:r>
              <w:rPr>
                <w:rFonts w:ascii="Arial" w:eastAsiaTheme="minorEastAsia" w:hAnsi="Arial" w:cs="Arial"/>
                <w:lang w:eastAsia="ko-KR"/>
              </w:rPr>
              <w:t>there are no discrepancies between two specs.</w:t>
            </w:r>
          </w:p>
          <w:p w14:paraId="4A4608DA" w14:textId="77777777" w:rsidR="002F0A8C" w:rsidRDefault="002F0A8C" w:rsidP="002F0A8C">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t xml:space="preserve">The first sentence in 38.300 </w:t>
            </w:r>
            <w:r>
              <w:rPr>
                <w:rFonts w:ascii="Arial" w:eastAsiaTheme="minorEastAsia" w:hAnsi="Arial" w:cs="Arial"/>
                <w:lang w:eastAsia="ko-KR"/>
              </w:rPr>
              <w:t>“</w:t>
            </w:r>
            <w:r w:rsidRPr="009B5F1A">
              <w:rPr>
                <w:rFonts w:eastAsia="Times New Roman"/>
                <w:i/>
                <w:iCs/>
                <w:lang w:val="en-US"/>
              </w:rPr>
              <w:t xml:space="preserve">In case of congestion, the gNB may use the </w:t>
            </w:r>
            <w:r w:rsidRPr="002F0A8C">
              <w:rPr>
                <w:rFonts w:eastAsia="Times New Roman"/>
                <w:i/>
                <w:iCs/>
                <w:lang w:val="en-US"/>
              </w:rPr>
              <w:t>PSI for PDU set discarding</w:t>
            </w:r>
            <w:r w:rsidRPr="009B5F1A">
              <w:rPr>
                <w:rFonts w:eastAsia="Times New Roman"/>
                <w:i/>
                <w:iCs/>
                <w:lang w:val="en-US"/>
              </w:rPr>
              <w:t>.</w:t>
            </w:r>
            <w:r>
              <w:rPr>
                <w:rFonts w:ascii="Arial" w:eastAsiaTheme="minorEastAsia" w:hAnsi="Arial" w:cs="Arial"/>
                <w:lang w:eastAsia="ko-KR"/>
              </w:rPr>
              <w:t>” is gNB behaviour, and it is not relevant to PDCP specification.</w:t>
            </w:r>
          </w:p>
          <w:p w14:paraId="155F24FA" w14:textId="62DE0E9F" w:rsidR="002F0A8C" w:rsidRPr="00ED51AF" w:rsidRDefault="002F0A8C" w:rsidP="002F0A8C">
            <w:pPr>
              <w:spacing w:before="100" w:beforeAutospacing="1" w:after="100" w:afterAutospacing="1"/>
              <w:rPr>
                <w:rFonts w:ascii="Arial" w:eastAsiaTheme="minorEastAsia" w:hAnsi="Arial" w:cs="Arial"/>
                <w:lang w:eastAsia="ko-KR"/>
              </w:rPr>
            </w:pPr>
            <w:r>
              <w:rPr>
                <w:rFonts w:ascii="Arial" w:eastAsiaTheme="minorEastAsia" w:hAnsi="Arial" w:cs="Arial"/>
                <w:lang w:eastAsia="ko-KR"/>
              </w:rPr>
              <w:t>The second sentence is for UE behaviour, and it is aligned with PDCP specification.</w:t>
            </w:r>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135594CF" w14:textId="77777777" w:rsidR="00AA2DE2" w:rsidRDefault="00AA2DE2" w:rsidP="00AA2DE2">
      <w:pPr>
        <w:spacing w:before="100" w:beforeAutospacing="1" w:after="100" w:afterAutospacing="1"/>
        <w:jc w:val="both"/>
        <w:rPr>
          <w:rFonts w:ascii="Arial" w:hAnsi="Arial" w:cs="Arial"/>
          <w:color w:val="000000"/>
          <w:lang w:eastAsia="zh-CN"/>
        </w:rPr>
      </w:pPr>
      <w:r>
        <w:rPr>
          <w:rFonts w:ascii="Arial" w:hAnsi="Arial" w:cs="Arial"/>
          <w:color w:val="000000"/>
          <w:lang w:eastAsia="zh-CN"/>
        </w:rPr>
        <w:t>No critical issues are left, and the CR is stable.</w:t>
      </w:r>
    </w:p>
    <w:p w14:paraId="23A50D40" w14:textId="787FAE99" w:rsidR="00B42981" w:rsidRPr="00AA2DE2" w:rsidRDefault="00AA2DE2" w:rsidP="00AA2DE2">
      <w:pPr>
        <w:spacing w:before="100" w:beforeAutospacing="1" w:after="100" w:afterAutospacing="1"/>
        <w:jc w:val="both"/>
        <w:rPr>
          <w:rFonts w:ascii="Arial" w:eastAsiaTheme="minorEastAsia" w:hAnsi="Arial" w:cs="Arial" w:hint="eastAsia"/>
          <w:color w:val="000000"/>
          <w:lang w:eastAsia="ko-KR"/>
        </w:rPr>
      </w:pPr>
      <w:r>
        <w:rPr>
          <w:rFonts w:ascii="Arial" w:eastAsiaTheme="minorEastAsia" w:hAnsi="Arial" w:cs="Arial" w:hint="eastAsia"/>
          <w:color w:val="000000"/>
          <w:lang w:eastAsia="ko-KR"/>
        </w:rPr>
        <w:t>The remaining issues seem minor, and could be handled in the maintenance phase.</w:t>
      </w:r>
    </w:p>
    <w:p w14:paraId="0DFA21C6" w14:textId="77777777" w:rsidR="004A60B4" w:rsidRPr="00AA2DE2" w:rsidRDefault="004A60B4" w:rsidP="00CE1834">
      <w:pPr>
        <w:widowControl w:val="0"/>
        <w:rPr>
          <w:rFonts w:ascii="Arial" w:eastAsia="DengXian" w:hAnsi="Arial" w:cs="Arial"/>
          <w:bCs/>
          <w:iCs/>
          <w:noProof/>
          <w:kern w:val="2"/>
          <w:szCs w:val="22"/>
        </w:rPr>
      </w:pPr>
      <w:bookmarkStart w:id="45" w:name="_GoBack"/>
      <w:bookmarkEnd w:id="45"/>
    </w:p>
    <w:sectPr w:rsidR="004A60B4" w:rsidRPr="00AA2DE2"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F319" w14:textId="77777777" w:rsidR="00600E00" w:rsidRDefault="00600E00">
      <w:r>
        <w:separator/>
      </w:r>
    </w:p>
  </w:endnote>
  <w:endnote w:type="continuationSeparator" w:id="0">
    <w:p w14:paraId="76ACA55C" w14:textId="77777777" w:rsidR="00600E00" w:rsidRDefault="00600E00">
      <w:r>
        <w:continuationSeparator/>
      </w:r>
    </w:p>
  </w:endnote>
  <w:endnote w:type="continuationNotice" w:id="1">
    <w:p w14:paraId="28208B65" w14:textId="77777777" w:rsidR="00600E00" w:rsidRDefault="00600E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2310" w14:textId="77777777" w:rsidR="00600E00" w:rsidRDefault="00600E00">
      <w:r>
        <w:separator/>
      </w:r>
    </w:p>
  </w:footnote>
  <w:footnote w:type="continuationSeparator" w:id="0">
    <w:p w14:paraId="71AC738C" w14:textId="77777777" w:rsidR="00600E00" w:rsidRDefault="00600E00">
      <w:r>
        <w:continuationSeparator/>
      </w:r>
    </w:p>
  </w:footnote>
  <w:footnote w:type="continuationNotice" w:id="1">
    <w:p w14:paraId="607DCB8E" w14:textId="77777777" w:rsidR="00600E00" w:rsidRDefault="00600E00">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0"/>
  </w:num>
  <w:num w:numId="4">
    <w:abstractNumId w:val="30"/>
  </w:num>
  <w:num w:numId="5">
    <w:abstractNumId w:val="30"/>
    <w:lvlOverride w:ilvl="0">
      <w:startOverride w:val="1"/>
    </w:lvlOverride>
  </w:num>
  <w:num w:numId="6">
    <w:abstractNumId w:val="30"/>
    <w:lvlOverride w:ilvl="0">
      <w:startOverride w:val="1"/>
    </w:lvlOverride>
  </w:num>
  <w:num w:numId="7">
    <w:abstractNumId w:val="11"/>
  </w:num>
  <w:num w:numId="8">
    <w:abstractNumId w:val="31"/>
  </w:num>
  <w:num w:numId="9">
    <w:abstractNumId w:val="27"/>
  </w:num>
  <w:num w:numId="10">
    <w:abstractNumId w:val="29"/>
  </w:num>
  <w:num w:numId="11">
    <w:abstractNumId w:val="30"/>
  </w:num>
  <w:num w:numId="12">
    <w:abstractNumId w:val="28"/>
  </w:num>
  <w:num w:numId="13">
    <w:abstractNumId w:val="6"/>
  </w:num>
  <w:num w:numId="14">
    <w:abstractNumId w:val="34"/>
  </w:num>
  <w:num w:numId="15">
    <w:abstractNumId w:val="26"/>
  </w:num>
  <w:num w:numId="16">
    <w:abstractNumId w:val="17"/>
  </w:num>
  <w:num w:numId="17">
    <w:abstractNumId w:val="30"/>
  </w:num>
  <w:num w:numId="18">
    <w:abstractNumId w:val="33"/>
  </w:num>
  <w:num w:numId="19">
    <w:abstractNumId w:val="25"/>
  </w:num>
  <w:num w:numId="20">
    <w:abstractNumId w:val="30"/>
  </w:num>
  <w:num w:numId="21">
    <w:abstractNumId w:val="12"/>
  </w:num>
  <w:num w:numId="22">
    <w:abstractNumId w:val="21"/>
  </w:num>
  <w:num w:numId="23">
    <w:abstractNumId w:val="8"/>
  </w:num>
  <w:num w:numId="24">
    <w:abstractNumId w:val="33"/>
  </w:num>
  <w:num w:numId="25">
    <w:abstractNumId w:val="16"/>
  </w:num>
  <w:num w:numId="26">
    <w:abstractNumId w:val="32"/>
  </w:num>
  <w:num w:numId="27">
    <w:abstractNumId w:val="32"/>
  </w:num>
  <w:num w:numId="28">
    <w:abstractNumId w:val="32"/>
  </w:num>
  <w:num w:numId="29">
    <w:abstractNumId w:val="22"/>
  </w:num>
  <w:num w:numId="30">
    <w:abstractNumId w:val="5"/>
  </w:num>
  <w:num w:numId="31">
    <w:abstractNumId w:val="7"/>
  </w:num>
  <w:num w:numId="32">
    <w:abstractNumId w:val="2"/>
  </w:num>
  <w:num w:numId="33">
    <w:abstractNumId w:val="14"/>
  </w:num>
  <w:num w:numId="34">
    <w:abstractNumId w:val="9"/>
  </w:num>
  <w:num w:numId="35">
    <w:abstractNumId w:val="18"/>
  </w:num>
  <w:num w:numId="36">
    <w:abstractNumId w:val="4"/>
  </w:num>
  <w:num w:numId="37">
    <w:abstractNumId w:val="24"/>
  </w:num>
  <w:num w:numId="38">
    <w:abstractNumId w:val="13"/>
  </w:num>
  <w:num w:numId="39">
    <w:abstractNumId w:val="19"/>
  </w:num>
  <w:num w:numId="40">
    <w:abstractNumId w:val="25"/>
  </w:num>
  <w:num w:numId="41">
    <w:abstractNumId w:val="0"/>
  </w:num>
  <w:num w:numId="42">
    <w:abstractNumId w:val="23"/>
  </w:num>
  <w:num w:numId="43">
    <w:abstractNumId w:val="32"/>
  </w:num>
  <w:num w:numId="44">
    <w:abstractNumId w:val="32"/>
  </w:num>
  <w:num w:numId="45">
    <w:abstractNumId w:val="10"/>
  </w:num>
  <w:num w:numId="46">
    <w:abstractNumId w:val="1"/>
  </w:num>
  <w:num w:numId="47">
    <w:abstractNumId w:val="32"/>
  </w:num>
  <w:num w:numId="48">
    <w:abstractNumId w:val="15"/>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535"/>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A8C"/>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87"/>
    <w:rsid w:val="003276B8"/>
    <w:rsid w:val="003277E2"/>
    <w:rsid w:val="00327896"/>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42F"/>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6D54"/>
    <w:rsid w:val="00446ED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6A7"/>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934"/>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00"/>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576"/>
    <w:rsid w:val="00700700"/>
    <w:rsid w:val="0070081F"/>
    <w:rsid w:val="007008D4"/>
    <w:rsid w:val="00701B30"/>
    <w:rsid w:val="00703081"/>
    <w:rsid w:val="007035CE"/>
    <w:rsid w:val="0070368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4945"/>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DE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02F"/>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EB4"/>
    <w:rsid w:val="00EB07B4"/>
    <w:rsid w:val="00EB0DE3"/>
    <w:rsid w:val="00EB2E70"/>
    <w:rsid w:val="00EB33BC"/>
    <w:rsid w:val="00EB483E"/>
    <w:rsid w:val="00EB5D39"/>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51AF"/>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30E"/>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9DE"/>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64A1"/>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 w:type="paragraph" w:customStyle="1" w:styleId="pf0">
    <w:name w:val="pf0"/>
    <w:basedOn w:val="a"/>
    <w:rsid w:val="00446ED9"/>
    <w:pPr>
      <w:spacing w:before="100" w:beforeAutospacing="1" w:after="100" w:afterAutospacing="1"/>
    </w:pPr>
    <w:rPr>
      <w:rFonts w:eastAsia="Times New Roman"/>
      <w:sz w:val="24"/>
      <w:szCs w:val="24"/>
      <w:lang w:val="en-US"/>
    </w:rPr>
  </w:style>
  <w:style w:type="character" w:customStyle="1" w:styleId="cf01">
    <w:name w:val="cf01"/>
    <w:basedOn w:val="a0"/>
    <w:rsid w:val="00446ED9"/>
    <w:rPr>
      <w:rFonts w:ascii="Segoe UI" w:hAnsi="Segoe UI" w:cs="Segoe UI" w:hint="default"/>
      <w:sz w:val="18"/>
      <w:szCs w:val="18"/>
    </w:rPr>
  </w:style>
  <w:style w:type="character" w:customStyle="1" w:styleId="cf11">
    <w:name w:val="cf11"/>
    <w:basedOn w:val="a0"/>
    <w:rsid w:val="00446ED9"/>
    <w:rPr>
      <w:rFonts w:ascii="Segoe UI" w:hAnsi="Segoe UI" w:cs="Segoe UI" w:hint="default"/>
      <w:i/>
      <w:iCs/>
      <w:sz w:val="18"/>
      <w:szCs w:val="18"/>
    </w:rPr>
  </w:style>
  <w:style w:type="character" w:customStyle="1" w:styleId="cf31">
    <w:name w:val="cf31"/>
    <w:basedOn w:val="a0"/>
    <w:rsid w:val="00446ED9"/>
    <w:rPr>
      <w:rFonts w:ascii="Segoe UI" w:hAnsi="Segoe UI" w:cs="Segoe UI" w:hint="default"/>
      <w:color w:val="0070C0"/>
      <w:sz w:val="18"/>
      <w:szCs w:val="18"/>
      <w:u w:val="single"/>
    </w:rPr>
  </w:style>
  <w:style w:type="character" w:customStyle="1" w:styleId="cf41">
    <w:name w:val="cf41"/>
    <w:basedOn w:val="a0"/>
    <w:rsid w:val="00446ED9"/>
    <w:rPr>
      <w:rFonts w:ascii="Segoe UI" w:hAnsi="Segoe UI" w:cs="Segoe UI" w:hint="default"/>
      <w:color w:val="FF0000"/>
      <w:sz w:val="18"/>
      <w:szCs w:val="18"/>
      <w:u w:val="single"/>
      <w:shd w:val="clear" w:color="auto" w:fill="FFFF00"/>
    </w:rPr>
  </w:style>
  <w:style w:type="character" w:customStyle="1" w:styleId="UnresolvedMention">
    <w:name w:val="Unresolved Mention"/>
    <w:basedOn w:val="a0"/>
    <w:uiPriority w:val="99"/>
    <w:semiHidden/>
    <w:unhideWhenUsed/>
    <w:rsid w:val="0039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ichard.tano@ericsson.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4C6B4A13-8322-44B9-97B0-34273DC734E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Pages>
  <Words>4135</Words>
  <Characters>23572</Characters>
  <Application>Microsoft Office Word</Application>
  <DocSecurity>0</DocSecurity>
  <Lines>196</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LGE-SeungJune</cp:lastModifiedBy>
  <cp:revision>5</cp:revision>
  <dcterms:created xsi:type="dcterms:W3CDTF">2023-12-01T01:21:00Z</dcterms:created>
  <dcterms:modified xsi:type="dcterms:W3CDTF">2023-12-01T10:02:00Z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