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5570A760"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w:t>
      </w:r>
      <w:r w:rsidR="008C5EDF">
        <w:rPr>
          <w:b/>
          <w:bCs/>
          <w:noProof/>
          <w:sz w:val="24"/>
        </w:rPr>
        <w:t>5</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w:t>
      </w:r>
      <w:r w:rsidR="008C5EDF">
        <w:rPr>
          <w:b/>
          <w:bCs/>
          <w:iCs/>
          <w:noProof/>
          <w:sz w:val="28"/>
        </w:rPr>
        <w:t>40xxxx</w:t>
      </w:r>
    </w:p>
    <w:p w14:paraId="7E4F073C" w14:textId="589CB599" w:rsidR="002322CA" w:rsidRPr="001C568A" w:rsidRDefault="008C5EDF" w:rsidP="002322CA">
      <w:pPr>
        <w:pStyle w:val="CRCoverPage"/>
        <w:outlineLvl w:val="0"/>
        <w:rPr>
          <w:b/>
          <w:noProof/>
          <w:sz w:val="24"/>
          <w:lang w:val="en-US"/>
        </w:rPr>
      </w:pPr>
      <w:r>
        <w:rPr>
          <w:b/>
          <w:noProof/>
          <w:sz w:val="24"/>
        </w:rPr>
        <w:t>Athens</w:t>
      </w:r>
      <w:r w:rsidR="00203D07">
        <w:rPr>
          <w:b/>
          <w:noProof/>
          <w:sz w:val="24"/>
        </w:rPr>
        <w:t xml:space="preserve">, </w:t>
      </w:r>
      <w:r>
        <w:rPr>
          <w:b/>
          <w:noProof/>
          <w:sz w:val="24"/>
        </w:rPr>
        <w:t>Greece</w:t>
      </w:r>
      <w:r w:rsidR="00203D07">
        <w:rPr>
          <w:b/>
          <w:noProof/>
          <w:sz w:val="24"/>
        </w:rPr>
        <w:t xml:space="preserve">, </w:t>
      </w:r>
      <w:r w:rsidR="00DD71F1">
        <w:rPr>
          <w:b/>
          <w:noProof/>
          <w:sz w:val="24"/>
        </w:rPr>
        <w:t>2</w:t>
      </w:r>
      <w:r w:rsidR="004474A3">
        <w:rPr>
          <w:b/>
          <w:noProof/>
          <w:sz w:val="24"/>
        </w:rPr>
        <w:t>6</w:t>
      </w:r>
      <w:r w:rsidR="00DD71F1">
        <w:rPr>
          <w:b/>
          <w:noProof/>
          <w:sz w:val="24"/>
        </w:rPr>
        <w:t>~</w:t>
      </w:r>
      <w:r w:rsidR="004474A3">
        <w:rPr>
          <w:b/>
          <w:noProof/>
          <w:sz w:val="24"/>
        </w:rPr>
        <w:t>1</w:t>
      </w:r>
      <w:r w:rsidR="00203D07">
        <w:rPr>
          <w:b/>
          <w:noProof/>
          <w:sz w:val="24"/>
        </w:rPr>
        <w:t xml:space="preserve"> </w:t>
      </w:r>
      <w:r w:rsidR="00DD71F1">
        <w:rPr>
          <w:b/>
          <w:noProof/>
          <w:sz w:val="24"/>
        </w:rPr>
        <w:t>February</w:t>
      </w:r>
      <w:r w:rsidR="002322CA" w:rsidRPr="00741A65">
        <w:rPr>
          <w:b/>
          <w:noProof/>
          <w:sz w:val="24"/>
        </w:rPr>
        <w:t xml:space="preserve"> 202</w:t>
      </w:r>
      <w:r w:rsidR="00DD71F1">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1CFEA59A" w:rsidR="00991F07" w:rsidRPr="00A72023" w:rsidRDefault="00DF18A5" w:rsidP="008F5BEB">
            <w:pPr>
              <w:pStyle w:val="CRCoverPage"/>
              <w:spacing w:after="0"/>
              <w:jc w:val="center"/>
              <w:rPr>
                <w:b/>
                <w:bCs/>
                <w:noProof/>
                <w:sz w:val="28"/>
                <w:szCs w:val="28"/>
              </w:rPr>
            </w:pPr>
            <w:r>
              <w:rPr>
                <w:b/>
                <w:bCs/>
                <w:noProof/>
                <w:sz w:val="28"/>
                <w:szCs w:val="28"/>
              </w:rPr>
              <w:t>1698</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24AEE12F" w:rsidR="00991F07" w:rsidRPr="00A72023" w:rsidRDefault="00DF18A5" w:rsidP="00991F07">
            <w:pPr>
              <w:pStyle w:val="CRCoverPage"/>
              <w:spacing w:after="0"/>
              <w:jc w:val="center"/>
              <w:rPr>
                <w:b/>
                <w:bCs/>
                <w:noProof/>
              </w:rPr>
            </w:pPr>
            <w:r>
              <w:rPr>
                <w:b/>
                <w:bCs/>
                <w:sz w:val="28"/>
                <w:szCs w:val="28"/>
              </w:rPr>
              <w:t>2</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A8CE52"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A152B7">
              <w:rPr>
                <w:b/>
                <w:bCs/>
                <w:noProof/>
                <w:sz w:val="28"/>
              </w:rPr>
              <w:t>6</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Hyperlink"/>
                  <w:rFonts w:cs="Arial"/>
                  <w:b/>
                  <w:i/>
                  <w:noProof/>
                  <w:color w:val="FF0000"/>
                </w:rPr>
                <w:t>HE</w:t>
              </w:r>
              <w:bookmarkStart w:id="0" w:name="_Hlt497126619"/>
              <w:r w:rsidRPr="00A72023">
                <w:rPr>
                  <w:rStyle w:val="Hyperlink"/>
                  <w:rFonts w:cs="Arial"/>
                  <w:b/>
                  <w:i/>
                  <w:noProof/>
                  <w:color w:val="FF0000"/>
                </w:rPr>
                <w:t>L</w:t>
              </w:r>
              <w:bookmarkEnd w:id="0"/>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712F2B50" w:rsidR="001E41F3" w:rsidRPr="00A72023" w:rsidRDefault="00E8160D">
            <w:pPr>
              <w:pStyle w:val="CRCoverPage"/>
              <w:spacing w:after="0"/>
              <w:ind w:left="100"/>
              <w:rPr>
                <w:noProof/>
              </w:rPr>
            </w:pPr>
            <w:r>
              <w:t>Introduction of</w:t>
            </w:r>
            <w:r w:rsidR="008F3C73">
              <w:t xml:space="preserve"> XR </w:t>
            </w:r>
            <w:r>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r w:rsidRPr="00A72023">
              <w:t>NR_XR_enh-Core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085C91A1" w:rsidR="001E41F3" w:rsidRPr="00A72023" w:rsidRDefault="001A2519">
            <w:pPr>
              <w:pStyle w:val="CRCoverPage"/>
              <w:spacing w:after="0"/>
              <w:ind w:left="100"/>
              <w:rPr>
                <w:noProof/>
              </w:rPr>
            </w:pPr>
            <w:r w:rsidRPr="00A72023">
              <w:t>202</w:t>
            </w:r>
            <w:r w:rsidR="00741A65" w:rsidRPr="00A72023">
              <w:t>3</w:t>
            </w:r>
            <w:r w:rsidRPr="00A72023">
              <w:t>-</w:t>
            </w:r>
            <w:r w:rsidR="00F44A2F">
              <w:t>11</w:t>
            </w:r>
            <w:r w:rsidR="00661C65">
              <w:t>-</w:t>
            </w:r>
            <w:r w:rsidR="007D7CAA">
              <w:t>20</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11DCF418" w14:textId="77777777" w:rsidR="00D84F35" w:rsidRDefault="000C4012" w:rsidP="00D36278">
            <w:pPr>
              <w:pStyle w:val="CRCoverPage"/>
              <w:numPr>
                <w:ilvl w:val="0"/>
                <w:numId w:val="71"/>
              </w:numPr>
              <w:spacing w:before="20" w:after="80"/>
              <w:ind w:left="342" w:hanging="284"/>
              <w:rPr>
                <w:noProof/>
              </w:rPr>
            </w:pPr>
            <w:r>
              <w:rPr>
                <w:noProof/>
              </w:rPr>
              <w:t xml:space="preserve">Enhancements </w:t>
            </w:r>
            <w:r w:rsidR="00030A31">
              <w:rPr>
                <w:noProof/>
              </w:rPr>
              <w:t xml:space="preserve">to support non-integer DRX cycles and </w:t>
            </w:r>
            <w:r w:rsidR="004A4CCE">
              <w:rPr>
                <w:noProof/>
              </w:rPr>
              <w:t>avoid issues with SFN wrap-around;</w:t>
            </w:r>
          </w:p>
          <w:p w14:paraId="4A0505E6" w14:textId="09225D3F" w:rsidR="004A4CCE" w:rsidRDefault="00294BF1" w:rsidP="00D36278">
            <w:pPr>
              <w:pStyle w:val="CRCoverPage"/>
              <w:numPr>
                <w:ilvl w:val="0"/>
                <w:numId w:val="71"/>
              </w:numPr>
              <w:spacing w:before="20" w:after="80"/>
              <w:ind w:left="342" w:hanging="284"/>
              <w:rPr>
                <w:noProof/>
              </w:rPr>
            </w:pPr>
            <w:r>
              <w:rPr>
                <w:noProof/>
              </w:rPr>
              <w:t>Ehancements to BSR with a n</w:t>
            </w:r>
            <w:r w:rsidR="002E4ED1">
              <w:rPr>
                <w:noProof/>
              </w:rPr>
              <w:t xml:space="preserve">ew </w:t>
            </w:r>
            <w:r w:rsidR="000F72BF">
              <w:rPr>
                <w:noProof/>
              </w:rPr>
              <w:t>Refined Long BSR MAC CE that uses a new BSR table with lower quantization error;</w:t>
            </w:r>
          </w:p>
          <w:p w14:paraId="05B22628" w14:textId="77777777" w:rsidR="003C2495" w:rsidRDefault="00294BF1" w:rsidP="00D36278">
            <w:pPr>
              <w:pStyle w:val="CRCoverPage"/>
              <w:numPr>
                <w:ilvl w:val="0"/>
                <w:numId w:val="71"/>
              </w:numPr>
              <w:spacing w:before="20" w:after="80"/>
              <w:ind w:left="342" w:hanging="284"/>
              <w:rPr>
                <w:noProof/>
              </w:rPr>
            </w:pPr>
            <w:r>
              <w:rPr>
                <w:noProof/>
              </w:rPr>
              <w:t xml:space="preserve">Introduction of </w:t>
            </w:r>
            <w:r w:rsidR="003C2495">
              <w:rPr>
                <w:noProof/>
              </w:rPr>
              <w:t>delay status reporting procedur</w:t>
            </w:r>
            <w:r>
              <w:rPr>
                <w:noProof/>
              </w:rPr>
              <w:t>e;</w:t>
            </w:r>
          </w:p>
          <w:p w14:paraId="5A24E0A7" w14:textId="14F7861B" w:rsidR="00294BF1" w:rsidRDefault="00D36278" w:rsidP="00D36278">
            <w:pPr>
              <w:pStyle w:val="CRCoverPage"/>
              <w:numPr>
                <w:ilvl w:val="0"/>
                <w:numId w:val="71"/>
              </w:numPr>
              <w:spacing w:before="20" w:after="80"/>
              <w:ind w:left="342" w:hanging="284"/>
              <w:rPr>
                <w:noProof/>
              </w:rPr>
            </w:pPr>
            <w:r>
              <w:rPr>
                <w:noProof/>
              </w:rPr>
              <w:t>Introduction of a new MAC CE for de/-activating PSI-based SDU discard;</w:t>
            </w:r>
          </w:p>
          <w:p w14:paraId="7A1002CE" w14:textId="77777777" w:rsidR="00D36278" w:rsidRDefault="00D36278" w:rsidP="000C4012">
            <w:pPr>
              <w:pStyle w:val="CRCoverPage"/>
              <w:numPr>
                <w:ilvl w:val="0"/>
                <w:numId w:val="71"/>
              </w:numPr>
              <w:spacing w:before="20" w:after="80"/>
              <w:ind w:left="200" w:hanging="142"/>
              <w:rPr>
                <w:noProof/>
              </w:rPr>
            </w:pPr>
            <w:r>
              <w:rPr>
                <w:noProof/>
              </w:rPr>
              <w:t xml:space="preserve"> </w:t>
            </w:r>
            <w:r w:rsidR="00883B41">
              <w:rPr>
                <w:noProof/>
              </w:rPr>
              <w:t>Enhancements to support multi-PUSCH CG;</w:t>
            </w:r>
          </w:p>
          <w:p w14:paraId="31C656EC" w14:textId="71E08502" w:rsidR="009B5445" w:rsidRPr="00A72023" w:rsidRDefault="00883B41" w:rsidP="00FD2FB5">
            <w:pPr>
              <w:pStyle w:val="CRCoverPage"/>
              <w:numPr>
                <w:ilvl w:val="0"/>
                <w:numId w:val="71"/>
              </w:numPr>
              <w:spacing w:before="20" w:after="80"/>
              <w:ind w:left="200" w:hanging="142"/>
              <w:rPr>
                <w:noProof/>
              </w:rPr>
            </w:pPr>
            <w:r>
              <w:rPr>
                <w:noProof/>
              </w:rPr>
              <w:t xml:space="preserve"> </w:t>
            </w:r>
            <w:r w:rsidR="009B5445">
              <w:rPr>
                <w:noProof/>
              </w:rPr>
              <w:t>Enhancements to support UTO-UCI for CG</w:t>
            </w:r>
            <w:r w:rsidR="00FD2FB5">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3236B3"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w:t>
            </w:r>
            <w:r w:rsidR="00BB0B21">
              <w:rPr>
                <w:noProof/>
              </w:rPr>
              <w:t xml:space="preserve">5.12, </w:t>
            </w:r>
            <w:r w:rsidR="00A02FBE">
              <w:rPr>
                <w:noProof/>
              </w:rPr>
              <w:t xml:space="preserve">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2E9561D8" w:rsidR="004F6F12" w:rsidRDefault="008C475F" w:rsidP="00326B74">
            <w:pPr>
              <w:pStyle w:val="CRCoverPage"/>
              <w:spacing w:after="0"/>
              <w:ind w:left="99"/>
              <w:rPr>
                <w:noProof/>
              </w:rPr>
            </w:pPr>
            <w:r>
              <w:rPr>
                <w:noProof/>
              </w:rPr>
              <w:t>TS 38.3</w:t>
            </w:r>
            <w:r w:rsidR="004F6F12">
              <w:rPr>
                <w:noProof/>
              </w:rPr>
              <w:t>00</w:t>
            </w:r>
            <w:r w:rsidR="00BC5B26">
              <w:rPr>
                <w:noProof/>
              </w:rPr>
              <w:t xml:space="preserve"> </w:t>
            </w:r>
            <w:r w:rsidR="004F6F12">
              <w:rPr>
                <w:noProof/>
              </w:rPr>
              <w:t>CR</w:t>
            </w:r>
            <w:r w:rsidR="0006302A">
              <w:rPr>
                <w:noProof/>
              </w:rPr>
              <w:t xml:space="preserve"> 0724</w:t>
            </w:r>
          </w:p>
          <w:p w14:paraId="7FD847B0" w14:textId="692CC6DB" w:rsidR="004F6F12" w:rsidRDefault="004F6F12" w:rsidP="00326B74">
            <w:pPr>
              <w:pStyle w:val="CRCoverPage"/>
              <w:spacing w:after="0"/>
              <w:ind w:left="99"/>
              <w:rPr>
                <w:noProof/>
              </w:rPr>
            </w:pPr>
            <w:r>
              <w:rPr>
                <w:noProof/>
              </w:rPr>
              <w:t>TS 38.306 CR</w:t>
            </w:r>
            <w:r w:rsidR="00E11291">
              <w:rPr>
                <w:noProof/>
              </w:rPr>
              <w:t xml:space="preserve"> TBD</w:t>
            </w:r>
          </w:p>
          <w:p w14:paraId="70D49E91" w14:textId="212DCFEA" w:rsidR="009B1AFB" w:rsidRDefault="009B1AFB" w:rsidP="00326B74">
            <w:pPr>
              <w:pStyle w:val="CRCoverPage"/>
              <w:spacing w:after="0"/>
              <w:ind w:left="99"/>
              <w:rPr>
                <w:noProof/>
              </w:rPr>
            </w:pPr>
            <w:r>
              <w:rPr>
                <w:noProof/>
              </w:rPr>
              <w:t>TS 38.322 CR</w:t>
            </w:r>
            <w:r w:rsidR="00AF4C8B">
              <w:rPr>
                <w:noProof/>
              </w:rPr>
              <w:t xml:space="preserve"> 0053</w:t>
            </w:r>
          </w:p>
          <w:p w14:paraId="67A8628C" w14:textId="6597FC79" w:rsidR="009B1AFB" w:rsidRDefault="009B1AFB" w:rsidP="00326B74">
            <w:pPr>
              <w:pStyle w:val="CRCoverPage"/>
              <w:spacing w:after="0"/>
              <w:ind w:left="99"/>
              <w:rPr>
                <w:noProof/>
              </w:rPr>
            </w:pPr>
            <w:r>
              <w:rPr>
                <w:noProof/>
              </w:rPr>
              <w:t>TS 38.323 CR</w:t>
            </w:r>
            <w:r w:rsidR="00C3162A">
              <w:rPr>
                <w:noProof/>
              </w:rPr>
              <w:t xml:space="preserve"> 0128</w:t>
            </w:r>
          </w:p>
          <w:p w14:paraId="7BA442CB" w14:textId="0C5FEB2A" w:rsidR="009B1AFB" w:rsidRPr="00A72023" w:rsidRDefault="009B1AFB" w:rsidP="00326B74">
            <w:pPr>
              <w:pStyle w:val="CRCoverPage"/>
              <w:spacing w:after="0"/>
              <w:ind w:left="99"/>
              <w:rPr>
                <w:noProof/>
              </w:rPr>
            </w:pPr>
            <w:r>
              <w:rPr>
                <w:noProof/>
              </w:rPr>
              <w:t>TS 38.331 CR</w:t>
            </w:r>
            <w:r w:rsidR="00B01AD5">
              <w:rPr>
                <w:noProof/>
              </w:rPr>
              <w:t xml:space="preserve"> 4436</w:t>
            </w:r>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4ABE4EDA" w:rsidR="00326B74" w:rsidRPr="00A72023" w:rsidRDefault="00BC5B26" w:rsidP="00326B74">
            <w:pPr>
              <w:pStyle w:val="CRCoverPage"/>
              <w:spacing w:after="0"/>
              <w:ind w:left="99"/>
              <w:rPr>
                <w:noProof/>
              </w:rPr>
            </w:pPr>
            <w:r>
              <w:rPr>
                <w:noProof/>
              </w:rPr>
              <w:t>TS … CR …</w:t>
            </w: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1E53AE90" w:rsidR="00326B74" w:rsidRPr="00A72023" w:rsidRDefault="00BC5B26" w:rsidP="00326B74">
            <w:pPr>
              <w:pStyle w:val="CRCoverPage"/>
              <w:spacing w:after="0"/>
              <w:ind w:left="99"/>
              <w:rPr>
                <w:noProof/>
              </w:rPr>
            </w:pPr>
            <w:r>
              <w:rPr>
                <w:noProof/>
              </w:rPr>
              <w:t>TS … CR …</w:t>
            </w: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6"/>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Heading1"/>
      </w:pPr>
      <w:bookmarkStart w:id="1" w:name="_Toc29239849"/>
      <w:bookmarkStart w:id="2" w:name="_Toc37296208"/>
      <w:bookmarkStart w:id="3" w:name="_Toc46490335"/>
      <w:bookmarkStart w:id="4" w:name="_Toc52752030"/>
      <w:bookmarkStart w:id="5" w:name="_Toc52796492"/>
      <w:bookmarkStart w:id="6" w:name="_Toc139032274"/>
      <w:bookmarkStart w:id="7" w:name="_Toc20387886"/>
      <w:bookmarkStart w:id="8" w:name="_Toc29375965"/>
      <w:bookmarkStart w:id="9" w:name="_Toc37231822"/>
      <w:bookmarkStart w:id="10" w:name="_Toc46501875"/>
      <w:bookmarkStart w:id="11" w:name="_Toc51971223"/>
      <w:bookmarkStart w:id="12" w:name="_Toc52551206"/>
      <w:bookmarkStart w:id="13" w:name="_Toc130938697"/>
      <w:r>
        <w:t>3</w:t>
      </w:r>
      <w:r>
        <w:tab/>
      </w:r>
      <w:r w:rsidR="00840A2C" w:rsidRPr="00E87D15">
        <w:t>Definitions, symbols and abbreviations</w:t>
      </w:r>
    </w:p>
    <w:p w14:paraId="6404646E" w14:textId="77777777" w:rsidR="00840A2C" w:rsidRPr="00E87D15" w:rsidRDefault="00840A2C" w:rsidP="00840A2C">
      <w:pPr>
        <w:pStyle w:val="Heading2"/>
      </w:pPr>
      <w:bookmarkStart w:id="14" w:name="_Toc29239799"/>
      <w:bookmarkStart w:id="15" w:name="_Toc37296153"/>
      <w:bookmarkStart w:id="16" w:name="_Toc46490279"/>
      <w:bookmarkStart w:id="17" w:name="_Toc52751974"/>
      <w:bookmarkStart w:id="18" w:name="_Toc52796436"/>
      <w:bookmarkStart w:id="19" w:name="_Toc139032213"/>
      <w:r w:rsidRPr="00E87D15">
        <w:t>3.1</w:t>
      </w:r>
      <w:r w:rsidRPr="00E87D15">
        <w:tab/>
        <w:t>Definitions</w:t>
      </w:r>
      <w:bookmarkEnd w:id="14"/>
      <w:bookmarkEnd w:id="15"/>
      <w:bookmarkEnd w:id="16"/>
      <w:bookmarkEnd w:id="17"/>
      <w:bookmarkEnd w:id="18"/>
      <w:bookmarkEnd w:id="19"/>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20"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0"/>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21" w:name="_Hlk49353533"/>
      <w:r w:rsidRPr="00E87D15">
        <w:rPr>
          <w:bCs/>
          <w:lang w:eastAsia="ko-KR"/>
        </w:rPr>
        <w:t>A group of Serving Cells that is configured by RRC and that have the same DRX Active Time</w:t>
      </w:r>
      <w:bookmarkEnd w:id="21"/>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gNB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Message transmitted on UL-SCH containing a C-RNTI MAC CE or CCCH SDU, submitted from upper layer and associated with the UE Contention Resolution Identity, as part of a Random Access procedure.</w:t>
      </w:r>
    </w:p>
    <w:p w14:paraId="6335090A" w14:textId="4A85D9B4" w:rsidR="00380F6B" w:rsidRPr="00E87D15" w:rsidRDefault="00380F6B" w:rsidP="00380F6B">
      <w:pPr>
        <w:rPr>
          <w:ins w:id="22" w:author="QC-Linhai" w:date="2023-11-10T10:19:00Z"/>
          <w:lang w:eastAsia="ko-KR"/>
        </w:rPr>
      </w:pPr>
      <w:ins w:id="23" w:author="QC-Linhai" w:date="2023-11-10T10:19:00Z">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ins>
    </w:p>
    <w:p w14:paraId="7EC5F371" w14:textId="77777777" w:rsidR="00840A2C" w:rsidRPr="00E87D15" w:rsidRDefault="00840A2C" w:rsidP="00840A2C">
      <w:r w:rsidRPr="00E87D15">
        <w:rPr>
          <w:b/>
          <w:bCs/>
        </w:rPr>
        <w:t>Non-terrestrial network:</w:t>
      </w:r>
      <w:r w:rsidRPr="00E87D15">
        <w:rPr>
          <w:bCs/>
        </w:rPr>
        <w:t xml:space="preserve"> </w:t>
      </w:r>
      <w:r w:rsidRPr="00E87D15">
        <w:t>An NG-RAN consisting of gNBs,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NR sidelink</w:t>
      </w:r>
      <w:r w:rsidRPr="00E87D15">
        <w:rPr>
          <w:b/>
          <w:lang w:eastAsia="ko-KR"/>
        </w:rPr>
        <w:t xml:space="preserve"> communication</w:t>
      </w:r>
      <w:r w:rsidRPr="00E87D15">
        <w:t>:</w:t>
      </w:r>
      <w:r w:rsidRPr="00E87D15">
        <w:rPr>
          <w:rFonts w:eastAsia="Malgun Gothic"/>
          <w:lang w:eastAsia="ko-KR"/>
        </w:rPr>
        <w:t xml:space="preserve"> </w:t>
      </w:r>
      <w:r w:rsidRPr="00E87D15">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NR sidelink</w:t>
      </w:r>
      <w:r w:rsidRPr="00E87D15">
        <w:rPr>
          <w:b/>
          <w:lang w:eastAsia="ko-KR"/>
        </w:rPr>
        <w:t xml:space="preserve"> discovery</w:t>
      </w:r>
      <w:r w:rsidRPr="00E87D15">
        <w:t>:</w:t>
      </w:r>
      <w:r w:rsidRPr="00E87D15">
        <w:rPr>
          <w:rFonts w:eastAsia="Malgun Gothic"/>
          <w:lang w:eastAsia="ko-KR"/>
        </w:rPr>
        <w:t xml:space="preserve"> </w:t>
      </w:r>
      <w:r w:rsidRPr="00E87D15">
        <w:t>AS functionality enabling ProSe non-Relay discovery and ProSe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NR sidelink</w:t>
      </w:r>
      <w:r w:rsidRPr="00E87D15">
        <w:rPr>
          <w:b/>
          <w:lang w:eastAsia="ko-KR"/>
        </w:rPr>
        <w:t xml:space="preserve"> transmission</w:t>
      </w:r>
      <w:r w:rsidRPr="00E87D15">
        <w:t>:</w:t>
      </w:r>
      <w:r w:rsidRPr="00E87D15">
        <w:rPr>
          <w:rFonts w:eastAsia="Malgun Gothic"/>
          <w:lang w:eastAsia="ko-KR"/>
        </w:rPr>
        <w:t xml:space="preserve"> </w:t>
      </w:r>
      <w:r w:rsidRPr="00E87D15">
        <w:t>Any NR Sidelink-based transmission, including both transmission for NR sidelink discovery and transmission for NR sidelink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r w:rsidRPr="00E87D15">
        <w:rPr>
          <w:b/>
          <w:lang w:eastAsia="ko-KR"/>
        </w:rPr>
        <w:t>RedCap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PCell, a PSCell, or an SCell in TS 38.331 [5].</w:t>
      </w:r>
    </w:p>
    <w:p w14:paraId="2B124EB4" w14:textId="77777777" w:rsidR="00840A2C" w:rsidRPr="00E87D15" w:rsidRDefault="00840A2C" w:rsidP="00840A2C">
      <w:pPr>
        <w:rPr>
          <w:lang w:eastAsia="ko-KR"/>
        </w:rPr>
      </w:pPr>
      <w:r w:rsidRPr="00E87D15">
        <w:rPr>
          <w:b/>
          <w:lang w:eastAsia="ko-KR"/>
        </w:rPr>
        <w:t>Sidelink transmission information:</w:t>
      </w:r>
      <w:r w:rsidRPr="00E87D15">
        <w:rPr>
          <w:rFonts w:eastAsia="Malgun Gothic"/>
          <w:lang w:eastAsia="ko-KR"/>
        </w:rPr>
        <w:t xml:space="preserve"> Sidelink </w:t>
      </w:r>
      <w:r w:rsidRPr="00E87D15">
        <w:rPr>
          <w:lang w:eastAsia="ko-KR"/>
        </w:rPr>
        <w:t>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PCell of the MCG or the PSCell of the SCG</w:t>
      </w:r>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therwise the term Special Cell refers to the PCell.</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UE-gNB RTT:</w:t>
      </w:r>
      <w:r w:rsidRPr="00E87D15">
        <w:rPr>
          <w:lang w:eastAsia="ko-KR"/>
        </w:rPr>
        <w:t xml:space="preserve"> For non-terrestrial networks, the sum of the UE's Timing Advance value (see TS 38.211 [8] clause 4.3.1) and </w:t>
      </w:r>
      <w:r w:rsidRPr="00E87D15">
        <w:rPr>
          <w:i/>
          <w:iCs/>
          <w:lang w:eastAsia="ko-KR"/>
        </w:rPr>
        <w:t>kmac</w:t>
      </w:r>
      <w:r w:rsidRPr="00E87D15">
        <w:rPr>
          <w:lang w:eastAsia="ko-KR"/>
        </w:rPr>
        <w:t>.</w:t>
      </w:r>
    </w:p>
    <w:p w14:paraId="68AEFE9E" w14:textId="77777777" w:rsidR="00840A2C" w:rsidRPr="00E87D15" w:rsidRDefault="00840A2C" w:rsidP="00840A2C">
      <w:pPr>
        <w:rPr>
          <w:lang w:eastAsia="ko-KR"/>
        </w:rPr>
      </w:pPr>
      <w:r w:rsidRPr="00E87D15">
        <w:rPr>
          <w:b/>
          <w:lang w:eastAsia="zh-CN"/>
        </w:rPr>
        <w:t>V2X s</w:t>
      </w:r>
      <w:r w:rsidRPr="00E87D15">
        <w:rPr>
          <w:b/>
        </w:rPr>
        <w:t>idelink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Heading2"/>
      </w:pPr>
      <w:bookmarkStart w:id="24" w:name="_Toc29239800"/>
      <w:bookmarkStart w:id="25" w:name="_Toc37296154"/>
      <w:bookmarkStart w:id="26" w:name="_Toc46490280"/>
      <w:bookmarkStart w:id="27" w:name="_Toc52751975"/>
      <w:bookmarkStart w:id="28" w:name="_Toc52796437"/>
      <w:bookmarkStart w:id="29" w:name="_Toc139032214"/>
      <w:r w:rsidRPr="00E87D15">
        <w:t>3.</w:t>
      </w:r>
      <w:r w:rsidRPr="00E87D15">
        <w:rPr>
          <w:lang w:eastAsia="ko-KR"/>
        </w:rPr>
        <w:t>2</w:t>
      </w:r>
      <w:r w:rsidRPr="00E87D15">
        <w:tab/>
        <w:t>Abbreviations</w:t>
      </w:r>
      <w:bookmarkEnd w:id="24"/>
      <w:bookmarkEnd w:id="25"/>
      <w:bookmarkEnd w:id="26"/>
      <w:bookmarkEnd w:id="27"/>
      <w:bookmarkEnd w:id="28"/>
      <w:bookmarkEnd w:id="29"/>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E87D15" w:rsidRDefault="006E74AD" w:rsidP="006E74AD">
      <w:pPr>
        <w:pStyle w:val="EW"/>
        <w:ind w:left="2268" w:hanging="1984"/>
        <w:rPr>
          <w:rFonts w:eastAsia="Malgun Gothic"/>
          <w:lang w:eastAsia="ko-KR"/>
        </w:rPr>
      </w:pPr>
      <w:r w:rsidRPr="00E87D15">
        <w:rPr>
          <w:lang w:eastAsia="ko-KR"/>
        </w:rPr>
        <w:t>CI-RNTI</w:t>
      </w:r>
      <w:r w:rsidRPr="00E87D15">
        <w:rPr>
          <w:lang w:eastAsia="ko-KR"/>
        </w:rPr>
        <w:tab/>
        <w:t>Cancellation Indication RNTI</w:t>
      </w:r>
    </w:p>
    <w:p w14:paraId="5EF744E8" w14:textId="77777777" w:rsidR="006E74AD" w:rsidRPr="00E87D15" w:rsidRDefault="006E74AD" w:rsidP="006E74AD">
      <w:pPr>
        <w:pStyle w:val="EW"/>
        <w:ind w:left="2268" w:hanging="1984"/>
        <w:rPr>
          <w:lang w:eastAsia="ko-KR"/>
        </w:rPr>
      </w:pPr>
      <w:r w:rsidRPr="00E87D15">
        <w:rPr>
          <w:lang w:eastAsia="ko-KR"/>
        </w:rPr>
        <w:t>CSI</w:t>
      </w:r>
      <w:r w:rsidRPr="00E87D15">
        <w:rPr>
          <w:lang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t>DownLink-Positioning Reference Signal</w:t>
      </w:r>
    </w:p>
    <w:p w14:paraId="26193568" w14:textId="1F145B1F" w:rsidR="00EA4F2E" w:rsidRPr="00E87D15" w:rsidRDefault="00EA4F2E" w:rsidP="006E74AD">
      <w:pPr>
        <w:pStyle w:val="EW"/>
        <w:ind w:left="2268" w:hanging="1984"/>
        <w:rPr>
          <w:ins w:id="30" w:author="QC-Linhai" w:date="2023-11-10T10:19:00Z"/>
          <w:lang w:eastAsia="ko-KR"/>
        </w:rPr>
      </w:pPr>
      <w:ins w:id="31" w:author="QC-Linhai" w:date="2023-11-10T10:19:00Z">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ins>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E87D15" w:rsidRDefault="006E74AD" w:rsidP="006E74AD">
      <w:pPr>
        <w:pStyle w:val="EW"/>
        <w:ind w:left="2268" w:hanging="1984"/>
      </w:pPr>
      <w:r w:rsidRPr="00E87D15">
        <w:rPr>
          <w:lang w:eastAsia="zh-CN"/>
        </w:rPr>
        <w:t>MCCH</w:t>
      </w:r>
      <w:r w:rsidRPr="00E87D15">
        <w:rPr>
          <w:lang w:eastAsia="zh-CN"/>
        </w:rPr>
        <w:tab/>
      </w:r>
      <w:r w:rsidRPr="00E87D15">
        <w:t>MBS Control Channel</w:t>
      </w:r>
    </w:p>
    <w:p w14:paraId="3619774E" w14:textId="77777777" w:rsidR="006E74AD" w:rsidRPr="00E87D15" w:rsidRDefault="006E74AD" w:rsidP="006E74AD">
      <w:pPr>
        <w:pStyle w:val="EW"/>
        <w:ind w:left="2268" w:hanging="1984"/>
        <w:rPr>
          <w:lang w:eastAsia="zh-CN"/>
        </w:rPr>
      </w:pPr>
      <w:r w:rsidRPr="00E87D15">
        <w:rPr>
          <w:lang w:eastAsia="zh-CN"/>
        </w:rPr>
        <w:t>MCCH-RNTI</w:t>
      </w:r>
      <w:r w:rsidRPr="00E87D15">
        <w:rPr>
          <w:lang w:eastAsia="zh-CN"/>
        </w:rPr>
        <w:tab/>
      </w:r>
      <w:r w:rsidRPr="00E87D15">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t>Non Cell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Pr="00E87D15" w:rsidRDefault="006E74AD" w:rsidP="006E74AD">
      <w:pPr>
        <w:pStyle w:val="EW"/>
        <w:ind w:left="2268" w:hanging="1984"/>
        <w:rPr>
          <w:lang w:eastAsia="ko-KR"/>
        </w:rPr>
      </w:pPr>
      <w:r w:rsidRPr="00E87D15">
        <w:t>PS-RNTI</w:t>
      </w:r>
      <w:r w:rsidRPr="00E87D15">
        <w:tab/>
        <w:t>Power Saving RNTI</w:t>
      </w:r>
    </w:p>
    <w:p w14:paraId="7A9C7337" w14:textId="0C45F37B" w:rsidR="00536C28" w:rsidRPr="00E87D15" w:rsidRDefault="00536C28" w:rsidP="006E74AD">
      <w:pPr>
        <w:pStyle w:val="EW"/>
        <w:ind w:left="2268" w:hanging="1984"/>
        <w:rPr>
          <w:ins w:id="32" w:author="QC-Linhai" w:date="2023-11-10T10:19:00Z"/>
          <w:lang w:eastAsia="ko-KR"/>
        </w:rPr>
      </w:pPr>
      <w:ins w:id="33" w:author="QC-Linhai" w:date="2023-11-10T10:19: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E87D15" w:rsidRDefault="006E74AD" w:rsidP="006E74AD">
      <w:pPr>
        <w:pStyle w:val="EW"/>
        <w:ind w:left="2268" w:hanging="1984"/>
        <w:rPr>
          <w:lang w:eastAsia="ko-KR"/>
        </w:rPr>
      </w:pPr>
      <w:r w:rsidRPr="00E87D15">
        <w:rPr>
          <w:lang w:eastAsia="ko-KR"/>
        </w:rPr>
        <w:t>SFI-RNTI</w:t>
      </w:r>
      <w:r w:rsidRPr="00E87D15">
        <w:rPr>
          <w:lang w:eastAsia="ko-KR"/>
        </w:rPr>
        <w:tab/>
        <w:t>Slot Format Indication RNTI</w:t>
      </w:r>
    </w:p>
    <w:p w14:paraId="1DB75B93" w14:textId="77777777" w:rsidR="006E74AD" w:rsidRPr="00E87D15" w:rsidRDefault="006E74AD" w:rsidP="006E74AD">
      <w:pPr>
        <w:pStyle w:val="EW"/>
        <w:ind w:left="2268" w:hanging="1984"/>
        <w:rPr>
          <w:lang w:eastAsia="ko-KR"/>
        </w:rPr>
      </w:pPr>
      <w:r w:rsidRPr="00E87D15">
        <w:rPr>
          <w:lang w:eastAsia="ko-KR"/>
        </w:rPr>
        <w:t>SI</w:t>
      </w:r>
      <w:r w:rsidRPr="00E87D15">
        <w:rPr>
          <w:lang w:eastAsia="ko-KR"/>
        </w:rPr>
        <w:tab/>
        <w:t>System Information</w:t>
      </w:r>
    </w:p>
    <w:p w14:paraId="1E40D798" w14:textId="77777777" w:rsidR="006E74AD" w:rsidRPr="00E87D15" w:rsidRDefault="006E74AD" w:rsidP="006E74AD">
      <w:pPr>
        <w:pStyle w:val="EW"/>
        <w:ind w:left="2268" w:hanging="1984"/>
        <w:rPr>
          <w:noProof/>
        </w:rPr>
      </w:pPr>
      <w:r w:rsidRPr="00E87D15">
        <w:rPr>
          <w:noProof/>
        </w:rPr>
        <w:t>SL-RNTI</w:t>
      </w:r>
      <w:r w:rsidRPr="00E87D15">
        <w:rPr>
          <w:noProof/>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E87D15" w:rsidRDefault="006E74AD" w:rsidP="006E74AD">
      <w:pPr>
        <w:pStyle w:val="EW"/>
        <w:ind w:left="2268" w:hanging="1984"/>
        <w:rPr>
          <w:lang w:eastAsia="ko-KR"/>
        </w:rPr>
      </w:pPr>
      <w:r w:rsidRPr="00E87D15">
        <w:rPr>
          <w:lang w:eastAsia="ko-KR"/>
        </w:rPr>
        <w:t>SpCell</w:t>
      </w:r>
      <w:r w:rsidRPr="00E87D15">
        <w:rPr>
          <w:lang w:eastAsia="ko-KR"/>
        </w:rPr>
        <w:tab/>
        <w:t>Special Cell</w:t>
      </w:r>
    </w:p>
    <w:p w14:paraId="7661C847" w14:textId="77777777" w:rsidR="006E74AD" w:rsidRPr="00E87D15" w:rsidRDefault="006E74AD" w:rsidP="006E74AD">
      <w:pPr>
        <w:pStyle w:val="EW"/>
        <w:ind w:left="2268" w:hanging="1984"/>
        <w:rPr>
          <w:lang w:eastAsia="ko-KR"/>
        </w:rPr>
      </w:pPr>
      <w:r w:rsidRPr="00E87D15">
        <w:rPr>
          <w:lang w:eastAsia="ko-KR"/>
        </w:rPr>
        <w:t>SP</w:t>
      </w:r>
      <w:r w:rsidRPr="00E87D15">
        <w:rPr>
          <w:lang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Heading3"/>
        <w:rPr>
          <w:lang w:eastAsia="ko-KR"/>
        </w:rPr>
      </w:pPr>
      <w:bookmarkStart w:id="34" w:name="_Toc29239834"/>
      <w:bookmarkStart w:id="35" w:name="_Toc37296193"/>
      <w:bookmarkStart w:id="36" w:name="_Toc46490319"/>
      <w:bookmarkStart w:id="37" w:name="_Toc52752014"/>
      <w:bookmarkStart w:id="38" w:name="_Toc52796476"/>
      <w:bookmarkStart w:id="39" w:name="_Toc139032257"/>
      <w:r w:rsidRPr="00E87D15">
        <w:rPr>
          <w:lang w:eastAsia="ko-KR"/>
        </w:rPr>
        <w:t>5.4.1</w:t>
      </w:r>
      <w:r w:rsidRPr="00E87D15">
        <w:rPr>
          <w:lang w:eastAsia="ko-KR"/>
        </w:rPr>
        <w:tab/>
        <w:t>UL Grant reception</w:t>
      </w:r>
      <w:bookmarkEnd w:id="34"/>
      <w:bookmarkEnd w:id="35"/>
      <w:bookmarkEnd w:id="36"/>
      <w:bookmarkEnd w:id="37"/>
      <w:bookmarkEnd w:id="38"/>
      <w:bookmarkEnd w:id="39"/>
    </w:p>
    <w:p w14:paraId="3345E5CC" w14:textId="77777777" w:rsidR="001D54A6" w:rsidRPr="00E87D15" w:rsidRDefault="001D54A6" w:rsidP="001D54A6">
      <w:pPr>
        <w:rPr>
          <w:lang w:eastAsia="ko-KR"/>
        </w:rPr>
      </w:pPr>
      <w:r w:rsidRPr="00E87D15">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cg-SDT-TimeAlignmentTimer</w:t>
      </w:r>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cg-SDT-RetransmissionTimer</w:t>
      </w:r>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357AC365" w:rsidR="00F03196" w:rsidDel="00E83819" w:rsidRDefault="00073314" w:rsidP="001D54A6">
      <w:pPr>
        <w:rPr>
          <w:ins w:id="40" w:author="QC-Linhai" w:date="2023-11-10T10:19:00Z"/>
          <w:moveFrom w:id="41" w:author="#124" w:date="2023-11-18T12:58:00Z"/>
          <w:noProof/>
          <w:lang w:eastAsia="ko-KR"/>
        </w:rPr>
      </w:pPr>
      <w:moveFromRangeStart w:id="42" w:author="#124" w:date="2023-11-18T12:58:00Z" w:name="move151204701"/>
      <w:moveFrom w:id="43" w:author="#124" w:date="2023-11-18T12:58:00Z">
        <w:ins w:id="44" w:author="QC-Linhai" w:date="2023-11-10T10:19:00Z">
          <w:r w:rsidDel="00E83819">
            <w:rPr>
              <w:noProof/>
              <w:lang w:eastAsia="ko-KR"/>
            </w:rPr>
            <w:t>A</w:t>
          </w:r>
          <w:r w:rsidR="001D54A6" w:rsidRPr="00E87D15" w:rsidDel="00E83819">
            <w:rPr>
              <w:noProof/>
              <w:lang w:eastAsia="ko-KR"/>
            </w:rPr>
            <w:t xml:space="preserve"> configured uplink grant</w:t>
          </w:r>
          <w:r w:rsidDel="00E83819">
            <w:rPr>
              <w:noProof/>
              <w:lang w:eastAsia="ko-KR"/>
            </w:rPr>
            <w:t xml:space="preserve"> is </w:t>
          </w:r>
          <w:commentRangeStart w:id="45"/>
          <w:r w:rsidDel="00E83819">
            <w:rPr>
              <w:noProof/>
              <w:lang w:eastAsia="ko-KR"/>
            </w:rPr>
            <w:t xml:space="preserve">available </w:t>
          </w:r>
          <w:r w:rsidR="00D0789C" w:rsidDel="00E83819">
            <w:rPr>
              <w:noProof/>
              <w:lang w:eastAsia="ko-KR"/>
            </w:rPr>
            <w:t>for</w:t>
          </w:r>
          <w:r w:rsidDel="00E83819">
            <w:rPr>
              <w:noProof/>
              <w:lang w:eastAsia="ko-KR"/>
            </w:rPr>
            <w:t xml:space="preserve"> use</w:t>
          </w:r>
        </w:ins>
      </w:moveFrom>
      <w:commentRangeEnd w:id="45"/>
      <w:r w:rsidR="00EF2F17">
        <w:rPr>
          <w:rStyle w:val="CommentReference"/>
        </w:rPr>
        <w:commentReference w:id="45"/>
      </w:r>
      <w:moveFrom w:id="46" w:author="#124" w:date="2023-11-18T12:58:00Z">
        <w:ins w:id="47" w:author="QC-Linhai" w:date="2023-11-10T10:19:00Z">
          <w:r w:rsidR="00593E9D" w:rsidDel="00E83819">
            <w:rPr>
              <w:noProof/>
              <w:lang w:eastAsia="ko-KR"/>
            </w:rPr>
            <w:t>:</w:t>
          </w:r>
          <w:r w:rsidDel="00E83819">
            <w:rPr>
              <w:noProof/>
              <w:lang w:eastAsia="ko-KR"/>
            </w:rPr>
            <w:t xml:space="preserve"> </w:t>
          </w:r>
        </w:ins>
      </w:moveFrom>
    </w:p>
    <w:p w14:paraId="4EA8A711" w14:textId="750A733E" w:rsidR="00C61C94" w:rsidDel="00E83819" w:rsidRDefault="001D54A6" w:rsidP="00DF0791">
      <w:pPr>
        <w:pStyle w:val="B1"/>
        <w:numPr>
          <w:ilvl w:val="0"/>
          <w:numId w:val="46"/>
        </w:numPr>
        <w:ind w:left="709" w:hanging="259"/>
        <w:rPr>
          <w:ins w:id="48" w:author="QC-Linhai" w:date="2023-11-10T10:19:00Z"/>
          <w:moveFrom w:id="49" w:author="#124" w:date="2023-11-18T12:58:00Z"/>
          <w:noProof/>
          <w:lang w:eastAsia="ko-KR"/>
        </w:rPr>
      </w:pPr>
      <w:moveFrom w:id="50" w:author="#124" w:date="2023-11-18T12:58:00Z">
        <w:ins w:id="51" w:author="QC-Linhai" w:date="2023-11-10T10:19:00Z">
          <w:r w:rsidRPr="00E87D15" w:rsidDel="00E83819">
            <w:rPr>
              <w:noProof/>
              <w:lang w:eastAsia="ko-KR"/>
            </w:rPr>
            <w:t xml:space="preserve">if </w:t>
          </w:r>
          <w:r w:rsidR="00940106" w:rsidDel="00E83819">
            <w:rPr>
              <w:noProof/>
              <w:lang w:eastAsia="ko-KR"/>
            </w:rPr>
            <w:t xml:space="preserve">it is </w:t>
          </w:r>
          <w:r w:rsidR="00F03196" w:rsidDel="00E83819">
            <w:rPr>
              <w:noProof/>
              <w:lang w:eastAsia="ko-KR"/>
            </w:rPr>
            <w:t xml:space="preserve">associated with </w:t>
          </w:r>
          <w:r w:rsidR="00940106" w:rsidRPr="00940106" w:rsidDel="00E83819">
            <w:rPr>
              <w:noProof/>
              <w:lang w:eastAsia="ko-KR"/>
            </w:rPr>
            <w:t xml:space="preserve">a multi-PUSCH </w:t>
          </w:r>
          <w:r w:rsidRPr="00E87D15" w:rsidDel="00E83819">
            <w:rPr>
              <w:noProof/>
              <w:lang w:eastAsia="ko-KR"/>
            </w:rPr>
            <w:t xml:space="preserve">configured </w:t>
          </w:r>
          <w:r w:rsidR="00940106" w:rsidRPr="00940106" w:rsidDel="00E83819">
            <w:rPr>
              <w:noProof/>
              <w:lang w:eastAsia="ko-KR"/>
            </w:rPr>
            <w:t>grant</w:t>
          </w:r>
          <w:r w:rsidR="00C61C94" w:rsidDel="00E83819">
            <w:rPr>
              <w:noProof/>
              <w:lang w:eastAsia="ko-KR"/>
            </w:rPr>
            <w:t>:</w:t>
          </w:r>
        </w:ins>
      </w:moveFrom>
    </w:p>
    <w:p w14:paraId="5005156A" w14:textId="047A7B49" w:rsidR="009D6B99" w:rsidDel="00E83819" w:rsidRDefault="00F64D90" w:rsidP="00DF0791">
      <w:pPr>
        <w:pStyle w:val="B2"/>
        <w:ind w:left="993"/>
        <w:rPr>
          <w:ins w:id="52" w:author="QC-Linhai" w:date="2023-11-10T10:19:00Z"/>
          <w:moveFrom w:id="53" w:author="#124" w:date="2023-11-18T12:58:00Z"/>
          <w:noProof/>
          <w:lang w:eastAsia="ko-KR"/>
        </w:rPr>
      </w:pPr>
      <w:moveFrom w:id="54" w:author="#124" w:date="2023-11-18T12:58:00Z">
        <w:ins w:id="55" w:author="QC-Linhai" w:date="2023-11-10T10:19:00Z">
          <w:r w:rsidDel="00E83819">
            <w:rPr>
              <w:noProof/>
              <w:lang w:eastAsia="ko-KR"/>
            </w:rPr>
            <w:t xml:space="preserve">2&gt; </w:t>
          </w:r>
          <w:r w:rsidR="009D6B99" w:rsidDel="00E83819">
            <w:rPr>
              <w:noProof/>
              <w:lang w:eastAsia="ko-KR"/>
            </w:rPr>
            <w:t>if it</w:t>
          </w:r>
          <w:r w:rsidR="00AE4479" w:rsidDel="00E83819">
            <w:rPr>
              <w:noProof/>
              <w:lang w:eastAsia="ko-KR"/>
            </w:rPr>
            <w:t xml:space="preserve"> </w:t>
          </w:r>
          <w:r w:rsidR="00427491" w:rsidRPr="00427491" w:rsidDel="00E83819">
            <w:rPr>
              <w:noProof/>
              <w:lang w:eastAsia="ko-KR"/>
            </w:rPr>
            <w:t xml:space="preserve">has not been indicated by the MAC entity to the lower layers as </w:t>
          </w:r>
          <w:r w:rsidR="00B70DD7" w:rsidDel="00E83819">
            <w:rPr>
              <w:noProof/>
              <w:lang w:eastAsia="ko-KR"/>
            </w:rPr>
            <w:t xml:space="preserve">to be unused </w:t>
          </w:r>
          <w:r w:rsidR="00427491" w:rsidRPr="00427491" w:rsidDel="00E83819">
            <w:rPr>
              <w:noProof/>
              <w:lang w:eastAsia="ko-KR"/>
            </w:rPr>
            <w:t>for PUSCH transmission</w:t>
          </w:r>
          <w:r w:rsidR="009D6B99" w:rsidDel="00E83819">
            <w:rPr>
              <w:noProof/>
              <w:lang w:eastAsia="ko-KR"/>
            </w:rPr>
            <w:t xml:space="preserve">; </w:t>
          </w:r>
          <w:r w:rsidR="00C65F26" w:rsidDel="00E83819">
            <w:rPr>
              <w:noProof/>
              <w:lang w:eastAsia="ko-KR"/>
            </w:rPr>
            <w:t>and</w:t>
          </w:r>
        </w:ins>
      </w:moveFrom>
    </w:p>
    <w:p w14:paraId="66BE5F98" w14:textId="72CE959F" w:rsidR="009D6B99" w:rsidDel="00E83819" w:rsidRDefault="004B44C5" w:rsidP="00DF0791">
      <w:pPr>
        <w:pStyle w:val="B2"/>
        <w:ind w:hanging="142"/>
        <w:rPr>
          <w:ins w:id="56" w:author="QC-Linhai" w:date="2023-11-10T10:19:00Z"/>
          <w:moveFrom w:id="57" w:author="#124" w:date="2023-11-18T12:58:00Z"/>
          <w:noProof/>
          <w:lang w:eastAsia="ko-KR"/>
        </w:rPr>
      </w:pPr>
      <w:moveFrom w:id="58" w:author="#124" w:date="2023-11-18T12:58:00Z">
        <w:ins w:id="59" w:author="QC-Linhai" w:date="2023-11-10T10:19:00Z">
          <w:r w:rsidDel="00E83819">
            <w:rPr>
              <w:noProof/>
              <w:lang w:eastAsia="ko-KR"/>
            </w:rPr>
            <w:t xml:space="preserve">2&gt; </w:t>
          </w:r>
          <w:r w:rsidR="00BF633B" w:rsidDel="00E83819">
            <w:rPr>
              <w:noProof/>
              <w:lang w:eastAsia="ko-KR"/>
            </w:rPr>
            <w:t xml:space="preserve">it </w:t>
          </w:r>
          <w:r w:rsidR="00F5568E" w:rsidDel="00E83819">
            <w:rPr>
              <w:noProof/>
              <w:lang w:eastAsia="ko-KR"/>
            </w:rPr>
            <w:t xml:space="preserve">does not </w:t>
          </w:r>
          <w:r w:rsidR="00BF633B" w:rsidDel="00E83819">
            <w:rPr>
              <w:noProof/>
              <w:lang w:eastAsia="ko-KR"/>
            </w:rPr>
            <w:t xml:space="preserve">meet </w:t>
          </w:r>
          <w:r w:rsidR="00F5568E" w:rsidDel="00E83819">
            <w:rPr>
              <w:noProof/>
              <w:lang w:eastAsia="ko-KR"/>
            </w:rPr>
            <w:t xml:space="preserve">the invalidality conditions </w:t>
          </w:r>
          <w:r w:rsidR="00601486" w:rsidDel="00E83819">
            <w:rPr>
              <w:noProof/>
              <w:lang w:eastAsia="ko-KR"/>
            </w:rPr>
            <w:t xml:space="preserve">specified in </w:t>
          </w:r>
          <w:r w:rsidR="00BF633B" w:rsidDel="00E83819">
            <w:rPr>
              <w:noProof/>
              <w:lang w:eastAsia="ko-KR"/>
            </w:rPr>
            <w:t xml:space="preserve">the </w:t>
          </w:r>
          <w:r w:rsidR="00601486" w:rsidRPr="00601486" w:rsidDel="00E83819">
            <w:rPr>
              <w:noProof/>
              <w:lang w:eastAsia="ko-KR"/>
            </w:rPr>
            <w:t>clause 6.1 in TS 38.214 [7]</w:t>
          </w:r>
          <w:r w:rsidR="009D6B99" w:rsidDel="00E83819">
            <w:rPr>
              <w:noProof/>
              <w:lang w:eastAsia="ko-KR"/>
            </w:rPr>
            <w:t>;</w:t>
          </w:r>
        </w:ins>
      </w:moveFrom>
    </w:p>
    <w:p w14:paraId="4F087155" w14:textId="0B4BAFBA" w:rsidR="009D6B99" w:rsidDel="00E83819" w:rsidRDefault="00715AC0" w:rsidP="00FB38F2">
      <w:pPr>
        <w:pStyle w:val="B1"/>
        <w:numPr>
          <w:ilvl w:val="0"/>
          <w:numId w:val="48"/>
        </w:numPr>
        <w:ind w:left="709" w:hanging="259"/>
        <w:rPr>
          <w:ins w:id="60" w:author="QC-Linhai" w:date="2023-11-10T10:19:00Z"/>
          <w:moveFrom w:id="61" w:author="#124" w:date="2023-11-18T12:58:00Z"/>
          <w:noProof/>
          <w:lang w:eastAsia="ko-KR"/>
        </w:rPr>
      </w:pPr>
      <w:moveFrom w:id="62" w:author="#124" w:date="2023-11-18T12:58:00Z">
        <w:ins w:id="63" w:author="QC-Linhai" w:date="2023-11-10T10:19:00Z">
          <w:r w:rsidDel="00E83819">
            <w:rPr>
              <w:noProof/>
              <w:lang w:eastAsia="ko-KR"/>
            </w:rPr>
            <w:lastRenderedPageBreak/>
            <w:t>e</w:t>
          </w:r>
          <w:r w:rsidR="009D6B99" w:rsidDel="00E83819">
            <w:rPr>
              <w:noProof/>
              <w:lang w:eastAsia="ko-KR"/>
            </w:rPr>
            <w:t>lse:</w:t>
          </w:r>
        </w:ins>
      </w:moveFrom>
    </w:p>
    <w:p w14:paraId="1AC5A84F" w14:textId="647FF9B9" w:rsidR="00073314" w:rsidRDefault="004B44C5" w:rsidP="00FB38F2">
      <w:pPr>
        <w:pStyle w:val="B2"/>
        <w:ind w:left="993"/>
        <w:rPr>
          <w:ins w:id="64" w:author="QC-Linhai" w:date="2023-11-10T10:19:00Z"/>
          <w:noProof/>
          <w:lang w:eastAsia="ko-KR"/>
        </w:rPr>
      </w:pPr>
      <w:moveFrom w:id="65" w:author="#124" w:date="2023-11-18T12:58:00Z">
        <w:ins w:id="66" w:author="QC-Linhai" w:date="2023-11-10T10:19:00Z">
          <w:r w:rsidDel="00E83819">
            <w:rPr>
              <w:noProof/>
              <w:lang w:eastAsia="ko-KR"/>
            </w:rPr>
            <w:t xml:space="preserve">2&gt; </w:t>
          </w:r>
          <w:r w:rsidR="00715AC0" w:rsidDel="00E83819">
            <w:rPr>
              <w:noProof/>
              <w:lang w:eastAsia="ko-KR"/>
            </w:rPr>
            <w:t xml:space="preserve">if it has </w:t>
          </w:r>
          <w:r w:rsidR="00715AC0" w:rsidRPr="00BF633B" w:rsidDel="00E83819">
            <w:rPr>
              <w:noProof/>
              <w:lang w:eastAsia="ko-KR"/>
            </w:rPr>
            <w:t>not been indicated by the MAC entity to the lower layers as to be unused for PUSCH transmission</w:t>
          </w:r>
          <w:r w:rsidR="00E15246" w:rsidDel="00E83819">
            <w:rPr>
              <w:noProof/>
              <w:lang w:eastAsia="ko-KR"/>
            </w:rPr>
            <w:t>.</w:t>
          </w:r>
        </w:ins>
      </w:moveFrom>
      <w:moveFromRangeEnd w:id="42"/>
      <w:ins w:id="67" w:author="QC-Linhai" w:date="2023-11-10T10:19:00Z">
        <w:r w:rsidR="00601486">
          <w:rPr>
            <w:noProof/>
            <w:lang w:eastAsia="ko-KR"/>
          </w:rPr>
          <w:t xml:space="preserve"> </w:t>
        </w:r>
      </w:ins>
    </w:p>
    <w:p w14:paraId="5E962E3A" w14:textId="29FBFAC3" w:rsidR="001D54A6" w:rsidRDefault="001D54A6" w:rsidP="001D54A6">
      <w:pPr>
        <w:rPr>
          <w:noProof/>
          <w:lang w:eastAsia="ko-KR"/>
        </w:rPr>
      </w:pPr>
      <w:r w:rsidRPr="00E87D15">
        <w:rPr>
          <w:noProof/>
          <w:lang w:eastAsia="ko-KR"/>
        </w:rPr>
        <w:t>For each Serving Cell and each configured uplink grant, if configured and activated</w:t>
      </w:r>
      <w:ins w:id="68" w:author="QC-Linhai" w:date="2023-11-10T10:19:00Z">
        <w:r w:rsidR="00427491">
          <w:rPr>
            <w:noProof/>
            <w:lang w:eastAsia="ko-KR"/>
          </w:rPr>
          <w:t xml:space="preserve"> </w:t>
        </w:r>
        <w:r w:rsidR="00AE4479">
          <w:rPr>
            <w:noProof/>
            <w:lang w:eastAsia="ko-KR"/>
          </w:rPr>
          <w:t xml:space="preserve">and </w:t>
        </w:r>
        <w:r w:rsidR="006F4780">
          <w:rPr>
            <w:noProof/>
            <w:lang w:eastAsia="ko-KR"/>
          </w:rPr>
          <w:t xml:space="preserve">available </w:t>
        </w:r>
        <w:r w:rsidR="00C47F44">
          <w:rPr>
            <w:noProof/>
            <w:lang w:eastAsia="ko-KR"/>
          </w:rPr>
          <w:t>for</w:t>
        </w:r>
        <w:r w:rsidR="006F4780">
          <w:rPr>
            <w:noProof/>
            <w:lang w:eastAsia="ko-KR"/>
          </w:rPr>
          <w:t xml:space="preserve"> use</w:t>
        </w:r>
      </w:ins>
      <w:ins w:id="69" w:author="#124" w:date="2023-11-18T12:55:00Z">
        <w:r w:rsidR="00864452">
          <w:rPr>
            <w:noProof/>
            <w:lang w:eastAsia="ko-KR"/>
          </w:rPr>
          <w:t xml:space="preserve"> as specified in clause </w:t>
        </w:r>
        <w:r w:rsidR="005007EF">
          <w:rPr>
            <w:noProof/>
            <w:lang w:eastAsia="ko-KR"/>
          </w:rPr>
          <w:t>5.8.2</w:t>
        </w:r>
      </w:ins>
      <w:r w:rsidRPr="00E87D15">
        <w:rPr>
          <w:noProof/>
          <w:lang w:eastAsia="ko-KR"/>
        </w:rPr>
        <w:t>, the MAC entity shall:</w:t>
      </w:r>
    </w:p>
    <w:p w14:paraId="6ED4E205" w14:textId="3A54546D" w:rsidR="00B26102" w:rsidRPr="00E87D15" w:rsidDel="00864452" w:rsidRDefault="00B26102" w:rsidP="00507B2C">
      <w:pPr>
        <w:pStyle w:val="EditorsNote"/>
        <w:rPr>
          <w:ins w:id="70" w:author="QC-Linhai" w:date="2023-11-10T10:19:00Z"/>
          <w:del w:id="71" w:author="#124" w:date="2023-11-18T12:55:00Z"/>
          <w:noProof/>
          <w:lang w:eastAsia="ko-KR"/>
        </w:rPr>
      </w:pPr>
      <w:ins w:id="72" w:author="QC-Linhai" w:date="2023-11-10T10:19:00Z">
        <w:del w:id="73" w:author="#124" w:date="2023-11-18T12:55:00Z">
          <w:r w:rsidDel="00864452">
            <w:rPr>
              <w:noProof/>
              <w:lang w:eastAsia="ko-KR"/>
            </w:rPr>
            <w:delText xml:space="preserve">Editor’s Note: </w:delText>
          </w:r>
          <w:r w:rsidR="002525A3" w:rsidDel="00864452">
            <w:rPr>
              <w:noProof/>
              <w:lang w:eastAsia="ko-KR"/>
            </w:rPr>
            <w:delText xml:space="preserve">FFS whether validity requirements </w:delText>
          </w:r>
          <w:r w:rsidR="00381483" w:rsidDel="00864452">
            <w:rPr>
              <w:noProof/>
              <w:lang w:eastAsia="ko-KR"/>
            </w:rPr>
            <w:delText>should be included in the condition above.</w:delText>
          </w:r>
        </w:del>
      </w:ins>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r w:rsidRPr="00E87D15">
        <w:rPr>
          <w:i/>
          <w:iCs/>
          <w:lang w:eastAsia="ko-KR"/>
        </w:rPr>
        <w:t>lch-basedPrioritization</w:t>
      </w:r>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cg-SDT-RetransmissionTimer</w:t>
      </w:r>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74"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75" w:name="_Hlk23460367"/>
      <w:bookmarkEnd w:id="74"/>
      <w:r w:rsidRPr="00E87D15">
        <w:rPr>
          <w:noProof/>
          <w:lang w:eastAsia="ko-KR"/>
        </w:rPr>
        <w:t>4&gt;</w:t>
      </w:r>
      <w:r w:rsidRPr="00E87D15">
        <w:rPr>
          <w:noProof/>
          <w:lang w:eastAsia="ko-KR"/>
        </w:rPr>
        <w:tab/>
        <w:t>deliver the configured uplink grant and the associated HARQ information to the HARQ entity.</w:t>
      </w:r>
      <w:bookmarkEnd w:id="75"/>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cg-SDT-RetransmissionTimer</w:t>
      </w:r>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r w:rsidRPr="00E87D15">
        <w:rPr>
          <w:i/>
        </w:rPr>
        <w:t>configuredGrantTimer</w:t>
      </w:r>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lastRenderedPageBreak/>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t xml:space="preserve">For configured uplink grants </w:t>
      </w:r>
      <w:ins w:id="76" w:author="QC-Linhai" w:date="2023-11-10T10:19:00Z">
        <w:r w:rsidR="00285369">
          <w:rPr>
            <w:noProof/>
            <w:lang w:eastAsia="ko-KR"/>
          </w:rPr>
          <w:t>that</w:t>
        </w:r>
        <w:r w:rsidR="005A2917">
          <w:rPr>
            <w:noProof/>
            <w:lang w:eastAsia="ko-KR"/>
          </w:rPr>
          <w:t xml:space="preserve"> are not part of a multi-PUSCH configured grant and </w:t>
        </w:r>
      </w:ins>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ins w:id="77" w:author="QC-Linhai" w:date="2023-11-10T10:19:00Z">
        <w:r w:rsidR="000024A4">
          <w:rPr>
            <w:noProof/>
            <w:lang w:eastAsia="ko-KR"/>
          </w:rPr>
          <w:t xml:space="preserve">that are not part of a multi-PUSCH configured grant and configured </w:t>
        </w:r>
      </w:ins>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ins w:id="78" w:author="QC-Linhai" w:date="2023-11-10T10:19:00Z"/>
          <w:noProof/>
          <w:lang w:eastAsia="ko-KR"/>
        </w:rPr>
      </w:pPr>
      <w:ins w:id="79" w:author="QC-Linhai" w:date="2023-11-10T10:19:00Z">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ins>
    </w:p>
    <w:p w14:paraId="3A7CBB27" w14:textId="19102BB0" w:rsidR="00A93D42" w:rsidRDefault="00A93D42" w:rsidP="00E569D4">
      <w:pPr>
        <w:jc w:val="center"/>
        <w:rPr>
          <w:ins w:id="80" w:author="QC-Linhai" w:date="2023-11-10T10:19:00Z"/>
          <w:noProof/>
          <w:lang w:eastAsia="ko-KR"/>
        </w:rPr>
      </w:pPr>
      <w:ins w:id="81" w:author="QC-Linhai" w:date="2023-11-10T10:19:00Z">
        <w:r w:rsidRPr="00A93D42">
          <w:rPr>
            <w:noProof/>
            <w:lang w:eastAsia="ko-KR"/>
          </w:rPr>
          <w:t>HARQ Process ID = [</w:t>
        </w:r>
        <w:r w:rsidRPr="00E569D4">
          <w:rPr>
            <w:i/>
            <w:iCs/>
            <w:noProof/>
            <w:lang w:eastAsia="ko-KR"/>
          </w:rPr>
          <w:t>numberOfPUSCH-PerPeriod</w:t>
        </w:r>
        <w:r w:rsidRPr="00A93D42">
          <w:rPr>
            <w:noProof/>
            <w:lang w:eastAsia="ko-KR"/>
          </w:rPr>
          <w:t xml:space="preserve"> ×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ins>
    </w:p>
    <w:p w14:paraId="193F5D52" w14:textId="59C5C5C3" w:rsidR="009B315A" w:rsidRPr="009B315A" w:rsidRDefault="009B315A" w:rsidP="009B315A">
      <w:pPr>
        <w:overflowPunct w:val="0"/>
        <w:autoSpaceDE w:val="0"/>
        <w:autoSpaceDN w:val="0"/>
        <w:adjustRightInd w:val="0"/>
        <w:textAlignment w:val="baseline"/>
        <w:rPr>
          <w:ins w:id="82" w:author="QC-Linhai" w:date="2023-11-10T10:19:00Z"/>
          <w:noProof/>
          <w:lang w:eastAsia="ko-KR"/>
        </w:rPr>
      </w:pPr>
      <w:ins w:id="83" w:author="QC-Linhai" w:date="2023-11-10T10:19:00Z">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ins>
    </w:p>
    <w:p w14:paraId="789F90B2" w14:textId="2CC8F469" w:rsidR="00E47568" w:rsidRDefault="009B315A" w:rsidP="00BF285C">
      <w:pPr>
        <w:overflowPunct w:val="0"/>
        <w:autoSpaceDE w:val="0"/>
        <w:autoSpaceDN w:val="0"/>
        <w:adjustRightInd w:val="0"/>
        <w:jc w:val="center"/>
        <w:textAlignment w:val="baseline"/>
        <w:rPr>
          <w:ins w:id="84" w:author="QC-Linhai" w:date="2023-11-10T10:19:00Z"/>
          <w:noProof/>
          <w:lang w:eastAsia="ko-KR"/>
        </w:rPr>
      </w:pPr>
      <w:ins w:id="85" w:author="QC-Linhai" w:date="2023-11-10T10:19:00Z">
        <w:r w:rsidRPr="009B315A">
          <w:rPr>
            <w:noProof/>
            <w:lang w:eastAsia="ko-KR"/>
          </w:rPr>
          <w:t>HARQ Process ID = [</w:t>
        </w:r>
        <w:r w:rsidRPr="009B315A">
          <w:rPr>
            <w:i/>
            <w:iCs/>
            <w:noProof/>
            <w:lang w:eastAsia="ko-KR"/>
          </w:rPr>
          <w:t>numberOfPUSCH-PerPeriod</w:t>
        </w:r>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ins>
    </w:p>
    <w:p w14:paraId="0C7BFF23" w14:textId="49E7A5CD"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86" w:author="QC-Linhai" w:date="2023-11-10T10:19:00Z">
        <w:r w:rsidR="00433360">
          <w:rPr>
            <w:noProof/>
            <w:lang w:eastAsia="ko-KR"/>
          </w:rPr>
          <w:t xml:space="preserve"> </w:t>
        </w:r>
        <w:r w:rsidR="00743060">
          <w:rPr>
            <w:noProof/>
            <w:lang w:eastAsia="ko-KR"/>
          </w:rPr>
          <w:t>For a multi-PUSCH configured grant, ID_</w:t>
        </w:r>
        <w:r w:rsidR="00C42DA3">
          <w:rPr>
            <w:noProof/>
            <w:lang w:eastAsia="ko-KR"/>
          </w:rPr>
          <w:t xml:space="preserve">OFFSET equals 0 for the first configured uplink grant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87" w:name="_Hlk23499210"/>
        <w:r w:rsidR="00064DEB" w:rsidRPr="000735B5">
          <w:rPr>
            <w:lang w:eastAsia="ko-KR"/>
          </w:rPr>
          <w:t xml:space="preserve">A </w:t>
        </w:r>
        <w:r w:rsidR="004A5CC8">
          <w:rPr>
            <w:lang w:eastAsia="ko-KR"/>
          </w:rPr>
          <w:t>configured uplink grant</w:t>
        </w:r>
        <w:r w:rsidR="00064DEB">
          <w:rPr>
            <w:lang w:eastAsia="ko-KR"/>
          </w:rPr>
          <w:t xml:space="preserve"> </w:t>
        </w:r>
        <w:bookmarkStart w:id="88" w:name="_Hlk148661964"/>
        <w:r w:rsidR="00E259BB">
          <w:rPr>
            <w:lang w:eastAsia="ko-KR"/>
          </w:rPr>
          <w:t xml:space="preserve">in a multi-PUSCH configured grant </w:t>
        </w:r>
        <w:bookmarkEnd w:id="88"/>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 xml:space="preserve">clause </w:t>
        </w:r>
        <w:r w:rsidR="009635F6">
          <w:rPr>
            <w:lang w:eastAsia="ko-KR"/>
          </w:rPr>
          <w:t>6.1</w:t>
        </w:r>
        <w:r w:rsidR="00E259BB">
          <w:rPr>
            <w:lang w:eastAsia="ko-KR"/>
          </w:rPr>
          <w:t xml:space="preserve"> in </w:t>
        </w:r>
        <w:r w:rsidR="0011124B">
          <w:rPr>
            <w:lang w:eastAsia="ko-KR"/>
          </w:rPr>
          <w:t>TS</w:t>
        </w:r>
        <w:r w:rsidR="009D5F04">
          <w:rPr>
            <w:lang w:eastAsia="ko-KR"/>
          </w:rPr>
          <w:t xml:space="preserve"> 38.214 </w:t>
        </w:r>
        <w:r w:rsidR="00CA28C5">
          <w:rPr>
            <w:lang w:eastAsia="ko-KR"/>
          </w:rPr>
          <w:t>[7]</w:t>
        </w:r>
        <w:r w:rsidR="00064DEB">
          <w:rPr>
            <w:lang w:eastAsia="ko-KR"/>
          </w:rPr>
          <w:t>.</w:t>
        </w:r>
      </w:ins>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87"/>
      <w:r w:rsidRPr="00E87D15">
        <w:rPr>
          <w:noProof/>
          <w:lang w:eastAsia="ko-KR"/>
        </w:rPr>
        <w:t xml:space="preserve">, the UE implementation selects an HARQ Process ID among the HARQ process IDs available for the configured grant configuration. </w:t>
      </w:r>
      <w:bookmarkStart w:id="89"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89"/>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r w:rsidRPr="00E87D15">
        <w:rPr>
          <w:i/>
          <w:lang w:eastAsia="ko-KR"/>
        </w:rPr>
        <w:t>lch-basedPrioritization</w:t>
      </w:r>
      <w:r w:rsidRPr="00E87D15">
        <w:rPr>
          <w:rFonts w:eastAsia="Malgun Gothic"/>
          <w:lang w:eastAsia="ko-KR"/>
        </w:rPr>
        <w:t>, for each uplink grant delivered to the HARQ entity and whose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if this uplink grant is received in a Random Access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cg-RetransmissionTimer</w:t>
      </w:r>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90"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cg-RetransmissionTimer</w:t>
      </w:r>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90"/>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r w:rsidRPr="00E87D15">
        <w:rPr>
          <w:i/>
          <w:iCs/>
        </w:rPr>
        <w:t>lch-basedPrioritization</w:t>
      </w:r>
      <w:r w:rsidRPr="00E87D15">
        <w:t xml:space="preserve"> and if there is overlapping PUSCH duration of at least two configured uplink grants, it is up to UE implementation to choose one of the configured uplink grants.</w:t>
      </w:r>
    </w:p>
    <w:p w14:paraId="532751A5" w14:textId="4E321F66" w:rsidR="000975B0" w:rsidRPr="001D54A6" w:rsidRDefault="001D54A6" w:rsidP="001D54A6">
      <w:pPr>
        <w:pStyle w:val="NO"/>
        <w:rPr>
          <w:rFonts w:eastAsia="Malgun Gothic"/>
          <w:noProof/>
          <w:lang w:eastAsia="ko-KR"/>
        </w:rPr>
      </w:pPr>
      <w:r w:rsidRPr="00E87D15">
        <w:t>NOTE 8:</w:t>
      </w:r>
      <w:r w:rsidRPr="00E87D15">
        <w:tab/>
        <w:t>If the MAC entity is configured with</w:t>
      </w:r>
      <w:r w:rsidRPr="00E87D15">
        <w:rPr>
          <w:iCs/>
        </w:rPr>
        <w:t xml:space="preserve"> </w:t>
      </w:r>
      <w:r w:rsidRPr="00E87D15">
        <w:rPr>
          <w:i/>
          <w:iCs/>
        </w:rPr>
        <w:t>lch-basedPrioritization</w:t>
      </w:r>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91" w:name="_Toc29239842"/>
      <w:bookmarkStart w:id="92" w:name="_Toc37296201"/>
      <w:bookmarkStart w:id="93" w:name="_Toc46490327"/>
      <w:bookmarkStart w:id="94" w:name="_Toc52752022"/>
      <w:bookmarkStart w:id="95" w:name="_Toc52796484"/>
      <w:bookmarkStart w:id="96" w:name="_Toc146701142"/>
      <w:bookmarkStart w:id="97" w:name="_Toc37296203"/>
      <w:bookmarkStart w:id="98" w:name="_Toc46490329"/>
      <w:bookmarkStart w:id="99" w:name="_Toc52752024"/>
      <w:bookmarkStart w:id="100" w:name="_Toc52796486"/>
      <w:bookmarkStart w:id="101"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91"/>
      <w:bookmarkEnd w:id="92"/>
      <w:bookmarkEnd w:id="93"/>
      <w:bookmarkEnd w:id="94"/>
      <w:bookmarkEnd w:id="95"/>
      <w:bookmarkEnd w:id="96"/>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r w:rsidRPr="00391BA4">
        <w:rPr>
          <w:rFonts w:eastAsia="Times New Roman"/>
          <w:i/>
          <w:lang w:eastAsia="ko-KR"/>
        </w:rPr>
        <w:t>Bj</w:t>
      </w:r>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r w:rsidRPr="00391BA4">
        <w:rPr>
          <w:rFonts w:eastAsia="Times New Roman"/>
          <w:i/>
          <w:lang w:eastAsia="ko-KR"/>
        </w:rPr>
        <w:t>skipUplinkTxDynamic</w:t>
      </w:r>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Default="00391BA4" w:rsidP="00391BA4">
      <w:pPr>
        <w:overflowPunct w:val="0"/>
        <w:autoSpaceDE w:val="0"/>
        <w:autoSpaceDN w:val="0"/>
        <w:adjustRightInd w:val="0"/>
        <w:ind w:left="568" w:hanging="284"/>
        <w:textAlignment w:val="baseline"/>
        <w:rPr>
          <w:ins w:id="102" w:author="#124" w:date="2023-11-18T13:01:00Z"/>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0BD6110" w14:textId="08C10D68" w:rsidR="0037456A" w:rsidRPr="00391BA4" w:rsidRDefault="009A4503" w:rsidP="00391BA4">
      <w:pPr>
        <w:overflowPunct w:val="0"/>
        <w:autoSpaceDE w:val="0"/>
        <w:autoSpaceDN w:val="0"/>
        <w:adjustRightInd w:val="0"/>
        <w:ind w:left="568" w:hanging="284"/>
        <w:textAlignment w:val="baseline"/>
        <w:rPr>
          <w:rFonts w:eastAsia="Times New Roman"/>
          <w:lang w:eastAsia="ko-KR"/>
        </w:rPr>
      </w:pPr>
      <w:ins w:id="103" w:author="#124" w:date="2023-11-18T13:01:00Z">
        <w:r>
          <w:rPr>
            <w:rFonts w:eastAsia="Times New Roman"/>
            <w:lang w:eastAsia="ko-KR"/>
          </w:rPr>
          <w:t>-</w:t>
        </w:r>
        <w:r>
          <w:rPr>
            <w:rFonts w:eastAsia="Times New Roman"/>
            <w:lang w:eastAsia="ko-KR"/>
          </w:rPr>
          <w:tab/>
          <w:t xml:space="preserve">MAC CE for </w:t>
        </w:r>
      </w:ins>
      <w:ins w:id="104" w:author="#124" w:date="2023-11-18T13:02:00Z">
        <w:r>
          <w:rPr>
            <w:rFonts w:eastAsia="Times New Roman"/>
            <w:lang w:eastAsia="ko-KR"/>
          </w:rPr>
          <w:t>D</w:t>
        </w:r>
      </w:ins>
      <w:ins w:id="105" w:author="#124" w:date="2023-11-18T13:01:00Z">
        <w:r>
          <w:rPr>
            <w:rFonts w:eastAsia="Times New Roman"/>
            <w:lang w:eastAsia="ko-KR"/>
          </w:rPr>
          <w:t xml:space="preserve">elay </w:t>
        </w:r>
      </w:ins>
      <w:ins w:id="106" w:author="#124" w:date="2023-11-18T13:02:00Z">
        <w:r>
          <w:rPr>
            <w:rFonts w:eastAsia="Times New Roman"/>
            <w:lang w:eastAsia="ko-KR"/>
          </w:rPr>
          <w:t>S</w:t>
        </w:r>
      </w:ins>
      <w:ins w:id="107" w:author="#124" w:date="2023-11-18T13:01:00Z">
        <w:r>
          <w:rPr>
            <w:rFonts w:eastAsia="Times New Roman"/>
            <w:lang w:eastAsia="ko-KR"/>
          </w:rPr>
          <w:t>tat</w:t>
        </w:r>
      </w:ins>
      <w:ins w:id="108" w:author="#124" w:date="2023-11-18T13:02:00Z">
        <w:r>
          <w:rPr>
            <w:rFonts w:eastAsia="Times New Roman"/>
            <w:lang w:eastAsia="ko-KR"/>
          </w:rPr>
          <w:t>us Report;</w:t>
        </w:r>
      </w:ins>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BSR, with exception of BSR included for padding;</w:t>
      </w:r>
    </w:p>
    <w:p w14:paraId="5C1CDFE1" w14:textId="531AE600" w:rsidR="00391BA4" w:rsidRPr="00391BA4" w:rsidDel="007502D0" w:rsidRDefault="00391BA4" w:rsidP="00507B2C">
      <w:pPr>
        <w:pStyle w:val="EditorsNote"/>
        <w:rPr>
          <w:ins w:id="109" w:author="QC-Linhai" w:date="2023-11-10T10:19:00Z"/>
          <w:del w:id="110" w:author="#124" w:date="2023-11-18T13:02:00Z"/>
          <w:lang w:eastAsia="ko-KR"/>
        </w:rPr>
      </w:pPr>
      <w:ins w:id="111" w:author="QC-Linhai" w:date="2023-11-10T10:19:00Z">
        <w:del w:id="112" w:author="#124" w:date="2023-11-18T13:02:00Z">
          <w:r w:rsidDel="007502D0">
            <w:rPr>
              <w:lang w:eastAsia="ko-KR"/>
            </w:rPr>
            <w:delText>Editor’s Note:  FFS the priority of the Enhanced BSR MAC CE</w:delText>
          </w:r>
          <w:r w:rsidR="00D6599A" w:rsidDel="007502D0">
            <w:rPr>
              <w:lang w:eastAsia="ko-KR"/>
            </w:rPr>
            <w:delText xml:space="preserve"> and </w:delText>
          </w:r>
          <w:r w:rsidDel="007502D0">
            <w:rPr>
              <w:lang w:eastAsia="ko-KR"/>
            </w:rPr>
            <w:delText>DSR MAC CE</w:delText>
          </w:r>
          <w:r w:rsidR="00007E97" w:rsidDel="007502D0">
            <w:rPr>
              <w:lang w:eastAsia="ko-KR"/>
            </w:rPr>
            <w:delText>.</w:delText>
          </w:r>
          <w:r w:rsidR="00997F91" w:rsidDel="007502D0">
            <w:rPr>
              <w:lang w:eastAsia="ko-KR"/>
            </w:rPr>
            <w:delText xml:space="preserve"> </w:delText>
          </w:r>
        </w:del>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Pre-emptive BSR;</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any Logical Channel, except data from UL-CCCH' over NR sidelink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97"/>
      <w:bookmarkEnd w:id="98"/>
      <w:bookmarkEnd w:id="99"/>
      <w:bookmarkEnd w:id="100"/>
      <w:bookmarkEnd w:id="101"/>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SCell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0F5B88CB"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SCell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sidRPr="00B4600B">
        <w:rPr>
          <w:rFonts w:eastAsia="Malgun Gothic"/>
          <w:lang w:eastAsia="ko-KR"/>
        </w:rPr>
        <w:t xml:space="preserve"> or the SCell beam failure recovery </w:t>
      </w:r>
      <w:r w:rsidRPr="00B4600B">
        <w:rPr>
          <w:rFonts w:eastAsia="Times New Roman"/>
          <w:lang w:eastAsia="ko-KR"/>
        </w:rPr>
        <w:t xml:space="preserve">or the beam failure recovery of a BFD-RS set or the consistent LBT failure recovery (clause 5.21) (if such a configuration exists) or positioning measurement gap activation/deactivation request (clause 5.25) is considered as corresponding SR configuration for the triggered SR. </w:t>
      </w:r>
      <w:ins w:id="113" w:author="#124" w:date="2023-11-21T15:14:00Z">
        <w:r w:rsidR="009273A8">
          <w:rPr>
            <w:rFonts w:eastAsia="Times New Roman"/>
            <w:lang w:eastAsia="ko-KR"/>
          </w:rPr>
          <w:t xml:space="preserve">For a SR triggered </w:t>
        </w:r>
      </w:ins>
      <w:ins w:id="114" w:author="#124" w:date="2023-11-21T15:17:00Z">
        <w:r w:rsidR="008E0E8F">
          <w:rPr>
            <w:rFonts w:eastAsia="Times New Roman"/>
            <w:lang w:eastAsia="ko-KR"/>
          </w:rPr>
          <w:t>according to</w:t>
        </w:r>
      </w:ins>
      <w:ins w:id="115" w:author="#124" w:date="2023-11-21T15:14:00Z">
        <w:r w:rsidR="009273A8">
          <w:rPr>
            <w:rFonts w:eastAsia="Times New Roman"/>
            <w:lang w:eastAsia="ko-KR"/>
          </w:rPr>
          <w:t xml:space="preserve"> the DSR procedure (clause 5.</w:t>
        </w:r>
        <w:r w:rsidR="0034606E">
          <w:rPr>
            <w:rFonts w:eastAsia="Times New Roman"/>
            <w:lang w:eastAsia="ko-KR"/>
          </w:rPr>
          <w:t>4.X), t</w:t>
        </w:r>
      </w:ins>
      <w:ins w:id="116" w:author="#124" w:date="2023-11-20T08:44:00Z">
        <w:r w:rsidR="00E4023E" w:rsidRPr="00E4023E">
          <w:rPr>
            <w:rFonts w:eastAsia="Times New Roman"/>
            <w:lang w:eastAsia="ko-KR"/>
          </w:rPr>
          <w:t xml:space="preserve">he SR configuration of the logical channel associated with the SDU </w:t>
        </w:r>
        <w:r w:rsidR="00E4023E">
          <w:rPr>
            <w:rFonts w:eastAsia="Times New Roman"/>
            <w:lang w:eastAsia="ko-KR"/>
          </w:rPr>
          <w:t xml:space="preserve">which </w:t>
        </w:r>
        <w:r w:rsidR="00E4023E" w:rsidRPr="00E4023E">
          <w:rPr>
            <w:rFonts w:eastAsia="Times New Roman"/>
            <w:lang w:eastAsia="ko-KR"/>
          </w:rPr>
          <w:t>trigger</w:t>
        </w:r>
        <w:r w:rsidR="00E4023E">
          <w:rPr>
            <w:rFonts w:eastAsia="Times New Roman"/>
            <w:lang w:eastAsia="ko-KR"/>
          </w:rPr>
          <w:t>ed</w:t>
        </w:r>
        <w:r w:rsidR="00E4023E" w:rsidRPr="00E4023E">
          <w:rPr>
            <w:rFonts w:eastAsia="Times New Roman"/>
            <w:lang w:eastAsia="ko-KR"/>
          </w:rPr>
          <w:t xml:space="preserve"> a D</w:t>
        </w:r>
        <w:r w:rsidR="00E4023E">
          <w:rPr>
            <w:rFonts w:eastAsia="Times New Roman"/>
            <w:lang w:eastAsia="ko-KR"/>
          </w:rPr>
          <w:t>S</w:t>
        </w:r>
        <w:r w:rsidR="00E4023E" w:rsidRPr="00E4023E">
          <w:rPr>
            <w:rFonts w:eastAsia="Times New Roman"/>
            <w:lang w:eastAsia="ko-KR"/>
          </w:rPr>
          <w:t xml:space="preserve">R is considered the </w:t>
        </w:r>
        <w:r w:rsidR="00E4023E" w:rsidRPr="00E4023E">
          <w:rPr>
            <w:rFonts w:eastAsia="Times New Roman"/>
            <w:lang w:eastAsia="ko-KR"/>
          </w:rPr>
          <w:lastRenderedPageBreak/>
          <w:t>corresponding SR configuration for the triggered SR.</w:t>
        </w:r>
      </w:ins>
      <w:ins w:id="117" w:author="#124" w:date="2023-11-20T08:42:00Z">
        <w:r w:rsidR="00B23542">
          <w:rPr>
            <w:rFonts w:eastAsia="Times New Roman"/>
            <w:lang w:eastAsia="ko-KR"/>
          </w:rPr>
          <w:t xml:space="preserve"> </w:t>
        </w:r>
      </w:ins>
      <w:r w:rsidRPr="00B4600B">
        <w:rPr>
          <w:rFonts w:eastAsia="Times New Roman"/>
          <w:lang w:eastAsia="ko-KR"/>
        </w:rPr>
        <w:t>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sr-ProhibitTimer</w:t>
      </w:r>
      <w:r w:rsidRPr="00B4600B">
        <w:rPr>
          <w:rFonts w:eastAsia="Times New Roman"/>
          <w:lang w:eastAsia="ko-KR"/>
        </w:rPr>
        <w:t xml:space="preserve"> (per SR configuration);</w:t>
      </w:r>
    </w:p>
    <w:p w14:paraId="669503E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sr-TransMax</w:t>
      </w:r>
      <w:r w:rsidRPr="00B4600B">
        <w:rPr>
          <w:rFonts w:eastAsia="Times New Roman"/>
          <w:lang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CB13391" w:rsid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 xml:space="preserve">All pending SR(s) for BSR triggered according to the BSR procedure (clause 5.4.5) prior to the MAC PDU assembly shall be cancelled and each respective </w:t>
      </w:r>
      <w:r w:rsidRPr="00B4600B">
        <w:rPr>
          <w:rFonts w:eastAsia="Times New Roman"/>
          <w:i/>
          <w:lang w:eastAsia="ko-KR"/>
        </w:rPr>
        <w:t>sr-ProhibitTimer</w:t>
      </w:r>
      <w:r w:rsidRPr="00B4600B">
        <w:rPr>
          <w:rFonts w:eastAsia="Times New Roman"/>
          <w:lang w:eastAsia="ko-KR"/>
        </w:rPr>
        <w:t xml:space="preserve"> shall be stopped when the MAC PDU is transmitted and this PDU includes a Long</w:t>
      </w:r>
      <w:ins w:id="118" w:author="#124" w:date="2023-11-21T10:17:00Z">
        <w:r w:rsidR="007F6CC8">
          <w:rPr>
            <w:rFonts w:eastAsia="Times New Roman"/>
            <w:lang w:eastAsia="ko-KR"/>
          </w:rPr>
          <w:t>, Refined Long</w:t>
        </w:r>
      </w:ins>
      <w:r w:rsidRPr="00B4600B">
        <w:rPr>
          <w:rFonts w:eastAsia="Times New Roman"/>
          <w:lang w:eastAsia="ko-KR"/>
        </w:rPr>
        <w:t xml:space="preserve"> or Short </w:t>
      </w:r>
      <w:ins w:id="119" w:author="QC-Linhai" w:date="2023-11-10T10:19:00Z">
        <w:del w:id="120" w:author="#124" w:date="2023-11-19T22:20:00Z">
          <w:r w:rsidR="00E90A9A" w:rsidDel="00241CAB">
            <w:rPr>
              <w:rFonts w:eastAsia="Times New Roman"/>
              <w:lang w:eastAsia="ko-KR"/>
            </w:rPr>
            <w:delText xml:space="preserve">or </w:delText>
          </w:r>
          <w:r w:rsidR="008051BC" w:rsidDel="00241CAB">
            <w:rPr>
              <w:rFonts w:eastAsia="Times New Roman"/>
              <w:lang w:eastAsia="ko-KR"/>
            </w:rPr>
            <w:delText>Refined</w:delText>
          </w:r>
          <w:r w:rsidR="00E90A9A" w:rsidDel="00241CAB">
            <w:rPr>
              <w:rFonts w:eastAsia="Times New Roman"/>
              <w:lang w:eastAsia="ko-KR"/>
            </w:rPr>
            <w:delText xml:space="preserve"> </w:delText>
          </w:r>
        </w:del>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r w:rsidRPr="00B4600B">
        <w:rPr>
          <w:rFonts w:eastAsia="Times New Roman"/>
          <w:i/>
          <w:lang w:eastAsia="ko-KR"/>
        </w:rPr>
        <w:t>sr-ProhibitTimer</w:t>
      </w:r>
      <w:r w:rsidRPr="00B4600B">
        <w:rPr>
          <w:rFonts w:eastAsia="Times New Roman"/>
          <w:lang w:eastAsia="ko-KR"/>
        </w:rPr>
        <w:t xml:space="preserve"> shall be stopped when the UL grant(s) can accommodate all pending data available for transmission.</w:t>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if this SR was triggered by consistent LBT failure recovery (see clause 5.21) of an SCell and all the triggered consistent LBT failure(s) for this SCell are cancelled; or</w:t>
      </w:r>
    </w:p>
    <w:p w14:paraId="7A8513B9" w14:textId="77777777" w:rsidR="000944A3" w:rsidRDefault="00B4600B" w:rsidP="00B4600B">
      <w:pPr>
        <w:overflowPunct w:val="0"/>
        <w:autoSpaceDE w:val="0"/>
        <w:autoSpaceDN w:val="0"/>
        <w:adjustRightInd w:val="0"/>
        <w:ind w:left="568" w:hanging="284"/>
        <w:textAlignment w:val="baseline"/>
        <w:rPr>
          <w:ins w:id="121" w:author="#124" w:date="2023-11-20T09:09:00Z"/>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ins w:id="122" w:author="#124" w:date="2023-11-20T09:08:00Z">
        <w:r w:rsidR="000944A3">
          <w:rPr>
            <w:rFonts w:eastAsia="Times New Roman"/>
            <w:lang w:eastAsia="ko-KR"/>
          </w:rPr>
          <w:t>; or</w:t>
        </w:r>
      </w:ins>
    </w:p>
    <w:p w14:paraId="4F940A5C" w14:textId="4A0A3467" w:rsidR="00B4600B" w:rsidRPr="00B4600B" w:rsidRDefault="000944A3" w:rsidP="00B4600B">
      <w:pPr>
        <w:overflowPunct w:val="0"/>
        <w:autoSpaceDE w:val="0"/>
        <w:autoSpaceDN w:val="0"/>
        <w:adjustRightInd w:val="0"/>
        <w:ind w:left="568" w:hanging="284"/>
        <w:textAlignment w:val="baseline"/>
        <w:rPr>
          <w:rFonts w:eastAsia="Times New Roman"/>
          <w:lang w:eastAsia="ko-KR"/>
        </w:rPr>
      </w:pPr>
      <w:ins w:id="123" w:author="#124" w:date="2023-11-20T09:09:00Z">
        <w:r>
          <w:rPr>
            <w:rFonts w:eastAsia="Times New Roman"/>
            <w:lang w:eastAsia="ko-KR"/>
          </w:rPr>
          <w:t xml:space="preserve">1&gt; if this SR was triggered by DSR procedure (see clause </w:t>
        </w:r>
        <w:r w:rsidR="001E3E00">
          <w:rPr>
            <w:rFonts w:eastAsia="Times New Roman"/>
            <w:lang w:eastAsia="ko-KR"/>
          </w:rPr>
          <w:t xml:space="preserve">5.4.X) and </w:t>
        </w:r>
        <w:r w:rsidR="001E3E00" w:rsidRPr="001E3E00">
          <w:rPr>
            <w:rFonts w:eastAsia="Times New Roman"/>
            <w:lang w:eastAsia="ko-KR"/>
          </w:rPr>
          <w:t xml:space="preserve">the DSR that triggered the SR </w:t>
        </w:r>
      </w:ins>
      <w:ins w:id="124" w:author="#124" w:date="2023-11-21T10:19:00Z">
        <w:r w:rsidR="001005C1">
          <w:rPr>
            <w:rFonts w:eastAsia="Times New Roman"/>
            <w:lang w:eastAsia="ko-KR"/>
          </w:rPr>
          <w:t>has been</w:t>
        </w:r>
      </w:ins>
      <w:ins w:id="125" w:author="#124" w:date="2023-11-20T09:09:00Z">
        <w:r w:rsidR="001E3E00" w:rsidRPr="001E3E00">
          <w:rPr>
            <w:rFonts w:eastAsia="Times New Roman"/>
            <w:lang w:eastAsia="ko-KR"/>
          </w:rPr>
          <w:t xml:space="preserve"> cancelled.</w:t>
        </w:r>
      </w:ins>
      <w:r w:rsidR="00B4600B" w:rsidRPr="00B4600B">
        <w:rPr>
          <w:rFonts w:eastAsia="Times New Roman"/>
          <w:lang w:eastAsia="ko-KR"/>
        </w:rPr>
        <w:t>:</w:t>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r w:rsidRPr="00B4600B">
        <w:rPr>
          <w:rFonts w:eastAsia="Times New Roman"/>
          <w:i/>
          <w:lang w:eastAsia="ko-KR"/>
        </w:rPr>
        <w:t>sr-ProhibitTimer</w:t>
      </w:r>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lastRenderedPageBreak/>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r w:rsidRPr="00B4600B">
        <w:rPr>
          <w:rFonts w:eastAsia="Times New Roman"/>
          <w:i/>
          <w:lang w:eastAsia="ja-JP"/>
        </w:rPr>
        <w:t>simultaneousPUCCH-PUSCH-SecondaryPUCCHgroup</w:t>
      </w:r>
      <w:r w:rsidRPr="00B4600B">
        <w:rPr>
          <w:rFonts w:eastAsia="Times New Roman"/>
          <w:noProof/>
          <w:lang w:eastAsia="ja-JP"/>
        </w:rPr>
        <w:t xml:space="preserve"> </w:t>
      </w:r>
      <w:r w:rsidRPr="00B4600B">
        <w:rPr>
          <w:rFonts w:eastAsia="Times New Roman"/>
          <w:lang w:eastAsia="ko-KR"/>
        </w:rPr>
        <w:t xml:space="preserve">or </w:t>
      </w:r>
      <w:r w:rsidRPr="00B4600B">
        <w:rPr>
          <w:rFonts w:eastAsia="Times New Roman"/>
          <w:i/>
          <w:lang w:eastAsia="ja-JP"/>
        </w:rPr>
        <w:t>simultaneousSR-PUSCH-diffPUCCH-Groups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r w:rsidRPr="00B4600B">
        <w:rPr>
          <w:rFonts w:eastAsia="Times New Roman"/>
          <w:i/>
          <w:lang w:eastAsia="ja-JP"/>
        </w:rPr>
        <w:t>simultaneousPUCCH-PUSCH-SecondaryPUCCHgroup</w:t>
      </w:r>
      <w:r w:rsidRPr="00B4600B">
        <w:rPr>
          <w:rFonts w:eastAsia="Times New Roman"/>
          <w:lang w:eastAsia="ko-KR"/>
        </w:rPr>
        <w:t xml:space="preserve"> or </w:t>
      </w:r>
      <w:r w:rsidRPr="00B4600B">
        <w:rPr>
          <w:rFonts w:eastAsia="Times New Roman"/>
          <w:i/>
          <w:lang w:eastAsia="ja-JP"/>
        </w:rPr>
        <w:t>simultaneousSR-PUSCH-diffPUCCHgroups</w:t>
      </w:r>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r w:rsidRPr="00B4600B">
        <w:rPr>
          <w:rFonts w:eastAsia="Times New Roman"/>
          <w:i/>
          <w:lang w:eastAsia="ja-JP"/>
        </w:rPr>
        <w:t>sl-PrioritizationThres</w:t>
      </w:r>
      <w:r w:rsidRPr="00B4600B">
        <w:rPr>
          <w:rFonts w:eastAsia="Times New Roman"/>
          <w:noProof/>
          <w:lang w:eastAsia="ja-JP"/>
        </w:rPr>
        <w:t xml:space="preserve"> </w:t>
      </w:r>
      <w:r w:rsidRPr="00B4600B">
        <w:rPr>
          <w:rFonts w:eastAsia="Times New Roman"/>
          <w:lang w:eastAsia="ja-JP"/>
        </w:rPr>
        <w:t xml:space="preserve">and </w:t>
      </w:r>
      <w:r w:rsidRPr="00B4600B">
        <w:rPr>
          <w:rFonts w:eastAsia="Times New Roman"/>
          <w:i/>
          <w:lang w:eastAsia="ja-JP"/>
        </w:rPr>
        <w:t>ul-PrioritizationThres</w:t>
      </w:r>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r w:rsidRPr="00B4600B">
        <w:rPr>
          <w:rFonts w:eastAsia="Times New Roman"/>
          <w:i/>
          <w:lang w:eastAsia="ja-JP"/>
        </w:rPr>
        <w:t>sl-PrioritizationThres</w:t>
      </w:r>
      <w:r w:rsidRPr="00B4600B">
        <w:rPr>
          <w:rFonts w:eastAsia="Times New Roman"/>
          <w:noProof/>
          <w:lang w:eastAsia="ja-JP"/>
        </w:rPr>
        <w:t xml:space="preserve"> and the value of the highest priority of the logical channel(s) in the MAC PDU is higher than or equal to </w:t>
      </w:r>
      <w:r w:rsidRPr="00B4600B">
        <w:rPr>
          <w:rFonts w:eastAsia="Times New Roman"/>
          <w:i/>
          <w:lang w:eastAsia="ja-JP"/>
        </w:rPr>
        <w:t>ul-PrioritizationThres</w:t>
      </w:r>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B4600B">
        <w:rPr>
          <w:rFonts w:eastAsia="Times New Roman"/>
          <w:i/>
          <w:lang w:eastAsia="ja-JP"/>
        </w:rPr>
        <w:t>ul-PrioritizationThres</w:t>
      </w:r>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26"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r w:rsidRPr="00B4600B">
        <w:rPr>
          <w:rFonts w:eastAsia="Times New Roman"/>
          <w:i/>
          <w:lang w:eastAsia="ko-KR"/>
        </w:rPr>
        <w:t>simultaneousPUCCH-PUSCH</w:t>
      </w:r>
      <w:r w:rsidRPr="00B4600B">
        <w:rPr>
          <w:rFonts w:eastAsia="Times New Roman"/>
          <w:lang w:eastAsia="ko-KR"/>
        </w:rPr>
        <w:t xml:space="preserve"> or </w:t>
      </w:r>
      <w:r w:rsidRPr="00B4600B">
        <w:rPr>
          <w:rFonts w:eastAsia="Times New Roman"/>
          <w:i/>
          <w:lang w:eastAsia="ja-JP"/>
        </w:rPr>
        <w:t>simultaneousPUCCH-PUSCH-SecondaryPUCCHgroup</w:t>
      </w:r>
      <w:r w:rsidRPr="00B4600B">
        <w:rPr>
          <w:rFonts w:eastAsia="Times New Roman"/>
          <w:lang w:eastAsia="ko-KR"/>
        </w:rPr>
        <w:t xml:space="preserve"> or </w:t>
      </w:r>
      <w:r w:rsidRPr="00B4600B">
        <w:rPr>
          <w:rFonts w:eastAsia="Times New Roman"/>
          <w:i/>
          <w:lang w:eastAsia="ja-JP"/>
        </w:rPr>
        <w:t>simultaneousSR-PUSCH-diffPUCCH-Groups</w:t>
      </w:r>
      <w:r w:rsidRPr="00B4600B">
        <w:rPr>
          <w:rFonts w:eastAsia="Malgun Gothic"/>
          <w:lang w:eastAsia="ko-KR"/>
        </w:rPr>
        <w:t>;</w:t>
      </w:r>
    </w:p>
    <w:bookmarkEnd w:id="126"/>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r w:rsidRPr="00B4600B">
        <w:rPr>
          <w:rFonts w:eastAsia="Times New Roman"/>
          <w:i/>
          <w:lang w:eastAsia="ko-KR"/>
        </w:rPr>
        <w:t>autonomousTx</w:t>
      </w:r>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configuredGrantTimer</w:t>
      </w:r>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lastRenderedPageBreak/>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cg-RetransmissionTimer</w:t>
      </w:r>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r w:rsidRPr="00B4600B">
        <w:rPr>
          <w:rFonts w:eastAsia="Times New Roman"/>
          <w:i/>
          <w:iCs/>
          <w:lang w:eastAsia="ko-KR"/>
        </w:rPr>
        <w:t>sr-TransMax</w:t>
      </w:r>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r w:rsidRPr="00B4600B">
        <w:rPr>
          <w:rFonts w:eastAsia="Times New Roman"/>
          <w:i/>
          <w:lang w:eastAsia="ko-KR"/>
        </w:rPr>
        <w:t>lbt-FailureRecoveryConfig</w:t>
      </w:r>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r w:rsidRPr="00B4600B">
        <w:rPr>
          <w:rFonts w:eastAsia="Times New Roman"/>
          <w:i/>
          <w:iCs/>
          <w:lang w:eastAsia="ja-JP"/>
        </w:rPr>
        <w:t>lch-basedPrioritization</w:t>
      </w:r>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27" w:name="_Hlk39177277"/>
      <w:r w:rsidRPr="00B4600B">
        <w:rPr>
          <w:rFonts w:eastAsia="Times New Roman"/>
          <w:lang w:eastAsia="ja-JP"/>
        </w:rPr>
        <w:t>NOTE 6:</w:t>
      </w:r>
      <w:r w:rsidRPr="00B4600B">
        <w:rPr>
          <w:rFonts w:eastAsia="Times New Roman"/>
          <w:lang w:eastAsia="ja-JP"/>
        </w:rPr>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The MAC entity may stop, if any, ongoing Random Access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which was initiated by the MAC entity prior to the sidelink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an SCell,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SCell is deactivated (as specified in clause 5.9) and all triggered BFRs for SCells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27"/>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all the SCells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the Positioning Measurement Gap Activation/Deactivation Request MAC CE that triggers the SR corresponding to the Random Access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Default="00B4600B" w:rsidP="00B4600B">
      <w:pPr>
        <w:overflowPunct w:val="0"/>
        <w:autoSpaceDE w:val="0"/>
        <w:autoSpaceDN w:val="0"/>
        <w:adjustRightInd w:val="0"/>
        <w:ind w:left="568" w:hanging="284"/>
        <w:textAlignment w:val="baseline"/>
        <w:rPr>
          <w:ins w:id="128" w:author="#124" w:date="2023-11-20T09:37:00Z"/>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5A64C4B7" w14:textId="71827C2A" w:rsidR="003E1F92" w:rsidRPr="00B4600B" w:rsidRDefault="003E1F92" w:rsidP="003E1F92">
      <w:pPr>
        <w:overflowPunct w:val="0"/>
        <w:autoSpaceDE w:val="0"/>
        <w:autoSpaceDN w:val="0"/>
        <w:adjustRightInd w:val="0"/>
        <w:textAlignment w:val="baseline"/>
        <w:rPr>
          <w:ins w:id="129" w:author="#124" w:date="2023-11-20T09:37:00Z"/>
          <w:rFonts w:eastAsia="Times New Roman"/>
          <w:noProof/>
          <w:lang w:eastAsia="ja-JP"/>
        </w:rPr>
      </w:pPr>
      <w:ins w:id="130" w:author="#124" w:date="2023-11-20T09:37:00Z">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w:t>
        </w:r>
      </w:ins>
      <w:ins w:id="131" w:author="#124" w:date="2023-11-20T09:38:00Z">
        <w:r>
          <w:rPr>
            <w:rFonts w:eastAsia="Times New Roman"/>
            <w:noProof/>
            <w:lang w:eastAsia="ja-JP"/>
          </w:rPr>
          <w:t>triggered for DSR</w:t>
        </w:r>
      </w:ins>
      <w:ins w:id="132" w:author="#124" w:date="2023-11-20T09:37:00Z">
        <w:r w:rsidRPr="00B4600B">
          <w:rPr>
            <w:rFonts w:eastAsia="Times New Roman"/>
            <w:noProof/>
            <w:lang w:eastAsia="ja-JP"/>
          </w:rPr>
          <w:t xml:space="preserve">, which has no valid PUCCH resources configured, </w:t>
        </w:r>
        <w:commentRangeStart w:id="133"/>
        <w:r w:rsidRPr="00B4600B">
          <w:rPr>
            <w:rFonts w:eastAsia="Times New Roman"/>
            <w:noProof/>
            <w:lang w:eastAsia="ja-JP"/>
          </w:rPr>
          <w:t>if</w:t>
        </w:r>
      </w:ins>
      <w:commentRangeEnd w:id="133"/>
      <w:ins w:id="134" w:author="#124" w:date="2023-11-21T10:34:00Z">
        <w:r w:rsidR="00DB792D">
          <w:rPr>
            <w:rStyle w:val="CommentReference"/>
          </w:rPr>
          <w:commentReference w:id="133"/>
        </w:r>
      </w:ins>
      <w:ins w:id="135" w:author="#124" w:date="2023-11-20T09:37:00Z">
        <w:r w:rsidRPr="00B4600B">
          <w:rPr>
            <w:rFonts w:eastAsia="Times New Roman"/>
            <w:noProof/>
            <w:lang w:eastAsia="ja-JP"/>
          </w:rPr>
          <w:t>:</w:t>
        </w:r>
      </w:ins>
    </w:p>
    <w:p w14:paraId="7279E664" w14:textId="252D59A3" w:rsidR="003E1F92" w:rsidRPr="00B4600B" w:rsidRDefault="003E1F92" w:rsidP="003E1F92">
      <w:pPr>
        <w:overflowPunct w:val="0"/>
        <w:autoSpaceDE w:val="0"/>
        <w:autoSpaceDN w:val="0"/>
        <w:adjustRightInd w:val="0"/>
        <w:ind w:left="568" w:hanging="284"/>
        <w:textAlignment w:val="baseline"/>
        <w:rPr>
          <w:rFonts w:eastAsia="Times New Roman"/>
          <w:lang w:eastAsia="ko-KR"/>
        </w:rPr>
      </w:pPr>
      <w:ins w:id="136" w:author="#124" w:date="2023-11-20T09:37:00Z">
        <w:r w:rsidRPr="00B4600B">
          <w:rPr>
            <w:rFonts w:eastAsia="Times New Roman"/>
            <w:lang w:eastAsia="ko-KR"/>
          </w:rPr>
          <w:t>-</w:t>
        </w:r>
        <w:r w:rsidRPr="00B4600B">
          <w:rPr>
            <w:rFonts w:eastAsia="Times New Roman"/>
            <w:lang w:eastAsia="ko-KR"/>
          </w:rPr>
          <w:tab/>
        </w:r>
      </w:ins>
      <w:ins w:id="137" w:author="#124" w:date="2023-11-20T09:39:00Z">
        <w:r w:rsidR="004F7345">
          <w:rPr>
            <w:rFonts w:eastAsia="Times New Roman"/>
            <w:noProof/>
            <w:lang w:eastAsia="ja-JP"/>
          </w:rPr>
          <w:t xml:space="preserve">the DSR </w:t>
        </w:r>
      </w:ins>
      <w:ins w:id="138" w:author="#124" w:date="2023-11-20T09:40:00Z">
        <w:r w:rsidR="004F7345">
          <w:rPr>
            <w:rFonts w:eastAsia="Times New Roman"/>
            <w:noProof/>
            <w:lang w:eastAsia="ja-JP"/>
          </w:rPr>
          <w:t xml:space="preserve">that </w:t>
        </w:r>
        <w:r w:rsidR="00DD0646">
          <w:rPr>
            <w:rFonts w:eastAsia="Times New Roman"/>
            <w:noProof/>
            <w:lang w:eastAsia="ja-JP"/>
          </w:rPr>
          <w:t>triggered the SR has been cancelled</w:t>
        </w:r>
      </w:ins>
      <w:ins w:id="139" w:author="#124" w:date="2023-11-21T10:32:00Z">
        <w:r w:rsidR="001122D8">
          <w:rPr>
            <w:rFonts w:eastAsia="Times New Roman"/>
            <w:noProof/>
            <w:lang w:eastAsia="ja-JP"/>
          </w:rPr>
          <w:t xml:space="preserve"> (see clause 5.</w:t>
        </w:r>
        <w:r w:rsidR="00D97208">
          <w:rPr>
            <w:rFonts w:eastAsia="Times New Roman"/>
            <w:noProof/>
            <w:lang w:eastAsia="ja-JP"/>
          </w:rPr>
          <w:t>4.X)</w:t>
        </w:r>
      </w:ins>
      <w:ins w:id="140" w:author="#124" w:date="2023-11-20T09:37:00Z">
        <w:r w:rsidRPr="00B4600B">
          <w:rPr>
            <w:rFonts w:eastAsia="Times New Roman"/>
            <w:lang w:eastAsia="ko-KR"/>
          </w:rPr>
          <w:t>.</w:t>
        </w:r>
      </w:ins>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41"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41"/>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Buffer Status reporting (BSR) procedure is used to provide the serving gNB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periodicBSR-Timer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retxBSR-Timer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logicalChannelSR-DelayTimerApplied</w:t>
      </w:r>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logicalChannelSR-DelayTimer</w:t>
      </w:r>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logicalChannelSR-Mask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iCs/>
          <w:lang w:eastAsia="ko-KR"/>
        </w:rPr>
        <w:t>logicalChannelGroup</w:t>
      </w:r>
      <w:r w:rsidRPr="005F03F0">
        <w:rPr>
          <w:rFonts w:eastAsia="Times New Roman"/>
          <w:iCs/>
          <w:lang w:eastAsia="ko-KR"/>
        </w:rPr>
        <w:t xml:space="preserve">, </w:t>
      </w:r>
      <w:r w:rsidRPr="005F03F0">
        <w:rPr>
          <w:rFonts w:eastAsia="Times New Roman"/>
          <w:i/>
          <w:lang w:eastAsia="ja-JP"/>
        </w:rPr>
        <w:t>logicalChannelGroupIAB-Ext</w:t>
      </w:r>
      <w:r w:rsidRPr="005F03F0">
        <w:rPr>
          <w:rFonts w:eastAsia="Times New Roman"/>
          <w:lang w:eastAsia="ko-KR"/>
        </w:rPr>
        <w:t>;</w:t>
      </w:r>
    </w:p>
    <w:p w14:paraId="1778571E" w14:textId="6262E950" w:rsidR="006C0398" w:rsidRDefault="005F03F0" w:rsidP="005F03F0">
      <w:pPr>
        <w:overflowPunct w:val="0"/>
        <w:autoSpaceDE w:val="0"/>
        <w:autoSpaceDN w:val="0"/>
        <w:adjustRightInd w:val="0"/>
        <w:ind w:left="568" w:hanging="284"/>
        <w:textAlignment w:val="baseline"/>
        <w:rPr>
          <w:ins w:id="142" w:author="QC-Linhai" w:date="2023-11-10T10:19:00Z"/>
          <w:rFonts w:eastAsia="Times New Roman"/>
          <w:i/>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sdt-LogicalChannelSR-DelayTimer</w:t>
      </w:r>
      <w:del w:id="143" w:author="QC-Linhai" w:date="2023-11-10T10:19:00Z">
        <w:r w:rsidRPr="005F03F0">
          <w:rPr>
            <w:rFonts w:eastAsia="Times New Roman"/>
            <w:lang w:eastAsia="ko-KR"/>
          </w:rPr>
          <w:delText>.</w:delText>
        </w:r>
      </w:del>
      <w:ins w:id="144" w:author="QC-Linhai" w:date="2023-11-10T10:19: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ins w:id="145" w:author="QC-Linhai" w:date="2023-11-10T10:19:00Z"/>
          <w:rFonts w:eastAsia="Times New Roman"/>
          <w:lang w:eastAsia="ko-KR"/>
        </w:rPr>
      </w:pPr>
      <w:ins w:id="146" w:author="QC-Linhai" w:date="2023-11-10T10:19:00Z">
        <w:r>
          <w:rPr>
            <w:rFonts w:eastAsia="Times New Roman"/>
            <w:i/>
            <w:lang w:eastAsia="ko-KR"/>
          </w:rPr>
          <w:t>-</w:t>
        </w:r>
        <w:r>
          <w:rPr>
            <w:rFonts w:eastAsia="Times New Roman"/>
            <w:i/>
            <w:lang w:eastAsia="ko-KR"/>
          </w:rPr>
          <w:tab/>
        </w:r>
        <w:r w:rsidR="00706025" w:rsidRPr="00706025">
          <w:rPr>
            <w:rFonts w:eastAsia="Times New Roman"/>
            <w:i/>
            <w:lang w:eastAsia="ko-KR"/>
          </w:rPr>
          <w:t>additionalBSR-TableAllowed</w:t>
        </w:r>
        <w:r w:rsidR="005F03F0" w:rsidRPr="005F03F0">
          <w:rPr>
            <w:rFonts w:eastAsia="Times New Roman"/>
            <w:lang w:eastAsia="ko-KR"/>
          </w:rPr>
          <w:t>.</w:t>
        </w:r>
      </w:ins>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r w:rsidRPr="005F03F0">
        <w:rPr>
          <w:rFonts w:eastAsia="Times New Roman"/>
          <w:i/>
          <w:lang w:eastAsia="ko-KR"/>
        </w:rPr>
        <w:t>logicalChannelGroup</w:t>
      </w:r>
      <w:r w:rsidRPr="005F03F0">
        <w:rPr>
          <w:rFonts w:eastAsia="Times New Roman"/>
          <w:lang w:eastAsia="ko-KR"/>
        </w:rPr>
        <w:t>. The maximum number of LCGs is eight except for IAB-MTs configured with</w:t>
      </w:r>
      <w:r w:rsidRPr="005F03F0">
        <w:rPr>
          <w:rFonts w:eastAsia="Times New Roman"/>
          <w:lang w:eastAsia="ja-JP"/>
        </w:rPr>
        <w:t xml:space="preserve"> </w:t>
      </w:r>
      <w:r w:rsidRPr="005F03F0">
        <w:rPr>
          <w:rFonts w:eastAsia="Times New Roman"/>
          <w:i/>
          <w:lang w:eastAsia="ja-JP"/>
        </w:rPr>
        <w:t>logicalChannelGroupIAB-Ext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resources are allocated and number of padding bits is equal to or larger than the size of the Buffer Status Report MAC CE plus its subheader,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retxBSR-Timer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periodicBSR-Timer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lastRenderedPageBreak/>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Default="005F03F0" w:rsidP="005F03F0">
      <w:pPr>
        <w:overflowPunct w:val="0"/>
        <w:autoSpaceDE w:val="0"/>
        <w:autoSpaceDN w:val="0"/>
        <w:adjustRightInd w:val="0"/>
        <w:textAlignment w:val="baseline"/>
        <w:rPr>
          <w:ins w:id="147" w:author="#124" w:date="2023-11-21T12:36:00Z"/>
          <w:rFonts w:eastAsia="Times New Roman"/>
          <w:noProof/>
          <w:lang w:eastAsia="ko-KR"/>
        </w:rPr>
      </w:pPr>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r w:rsidRPr="005F03F0">
        <w:rPr>
          <w:rFonts w:eastAsia="Times New Roman"/>
          <w:i/>
          <w:lang w:eastAsia="ja-JP"/>
        </w:rPr>
        <w:t>logicalChannelGroupIAB-Ext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6661EBA1" w14:textId="51F4C04D" w:rsidR="006C10A4" w:rsidRDefault="006C10A4" w:rsidP="006C10A4">
      <w:pPr>
        <w:pStyle w:val="B1"/>
        <w:rPr>
          <w:ins w:id="148" w:author="#124" w:date="2023-11-21T12:37:00Z"/>
          <w:noProof/>
          <w:lang w:eastAsia="ko-KR"/>
        </w:rPr>
      </w:pPr>
      <w:ins w:id="149" w:author="#124" w:date="2023-11-21T12:36:00Z">
        <w:r>
          <w:rPr>
            <w:noProof/>
            <w:lang w:eastAsia="ko-KR"/>
          </w:rPr>
          <w:t>1&gt; if one or m</w:t>
        </w:r>
        <w:r w:rsidR="001718E3">
          <w:rPr>
            <w:noProof/>
            <w:lang w:eastAsia="ko-KR"/>
          </w:rPr>
          <w:t xml:space="preserve">ultiple LCGs </w:t>
        </w:r>
      </w:ins>
      <w:ins w:id="150" w:author="#124" w:date="2023-11-21T12:37:00Z">
        <w:r w:rsidR="001718E3">
          <w:rPr>
            <w:noProof/>
            <w:lang w:eastAsia="ko-KR"/>
          </w:rPr>
          <w:t xml:space="preserve">is configured with </w:t>
        </w:r>
        <w:r w:rsidR="001718E3" w:rsidRPr="00703BB4">
          <w:rPr>
            <w:i/>
            <w:iCs/>
            <w:noProof/>
            <w:lang w:eastAsia="ko-KR"/>
          </w:rPr>
          <w:t>additionalBSR-TableAllowed</w:t>
        </w:r>
        <w:r w:rsidR="001718E3" w:rsidRPr="001718E3">
          <w:rPr>
            <w:noProof/>
            <w:lang w:eastAsia="ko-KR"/>
          </w:rPr>
          <w:t xml:space="preserve"> and the amount of UL data that it has available for transmission is within the closed range of the buffer sizes specified in Table 6.1.3.1-x:</w:t>
        </w:r>
      </w:ins>
    </w:p>
    <w:p w14:paraId="237B09D8" w14:textId="788A74B7" w:rsidR="001718E3" w:rsidRDefault="001718E3" w:rsidP="001718E3">
      <w:pPr>
        <w:pStyle w:val="B2"/>
        <w:rPr>
          <w:ins w:id="151" w:author="#124" w:date="2023-11-21T12:37:00Z"/>
          <w:noProof/>
          <w:lang w:eastAsia="ko-KR"/>
        </w:rPr>
      </w:pPr>
      <w:ins w:id="152" w:author="#124" w:date="2023-11-21T12:37:00Z">
        <w:r>
          <w:rPr>
            <w:noProof/>
            <w:lang w:eastAsia="ko-KR"/>
          </w:rPr>
          <w:t>2&gt; report Refined Long BSR</w:t>
        </w:r>
      </w:ins>
      <w:ins w:id="153" w:author="#124" w:date="2023-11-21T12:40:00Z">
        <w:r w:rsidR="00F83571">
          <w:rPr>
            <w:noProof/>
            <w:lang w:eastAsia="ko-KR"/>
          </w:rPr>
          <w:t xml:space="preserve"> </w:t>
        </w:r>
        <w:r w:rsidR="00F83571" w:rsidRPr="005F03F0">
          <w:rPr>
            <w:noProof/>
            <w:lang w:eastAsia="ko-KR"/>
          </w:rPr>
          <w:t>for all LCGs which have data available for transmission</w:t>
        </w:r>
      </w:ins>
      <w:ins w:id="154" w:author="#124" w:date="2023-11-21T12:37:00Z">
        <w:r>
          <w:rPr>
            <w:noProof/>
            <w:lang w:eastAsia="ko-KR"/>
          </w:rPr>
          <w:t>;</w:t>
        </w:r>
      </w:ins>
    </w:p>
    <w:p w14:paraId="58E008FB" w14:textId="7E2FD770" w:rsidR="001718E3" w:rsidRPr="005F03F0" w:rsidRDefault="00EF5F53" w:rsidP="00703BB4">
      <w:pPr>
        <w:pStyle w:val="B1"/>
        <w:rPr>
          <w:noProof/>
          <w:lang w:eastAsia="ko-KR"/>
        </w:rPr>
      </w:pPr>
      <w:ins w:id="155" w:author="#124" w:date="2023-11-21T12:38:00Z">
        <w:r>
          <w:rPr>
            <w:noProof/>
            <w:lang w:eastAsia="ko-KR"/>
          </w:rPr>
          <w:t xml:space="preserve">1&gt; else: </w:t>
        </w:r>
      </w:ins>
    </w:p>
    <w:p w14:paraId="12EE787F" w14:textId="1E9BFA89" w:rsidR="00BF36A4" w:rsidRPr="00586841" w:rsidRDefault="00F83571" w:rsidP="00703BB4">
      <w:pPr>
        <w:pStyle w:val="B2"/>
        <w:rPr>
          <w:noProof/>
          <w:lang w:eastAsia="ko-KR"/>
        </w:rPr>
      </w:pPr>
      <w:ins w:id="156" w:author="#124" w:date="2023-11-21T12:40:00Z">
        <w:r>
          <w:rPr>
            <w:noProof/>
            <w:lang w:eastAsia="ko-KR"/>
          </w:rPr>
          <w:t>2</w:t>
        </w:r>
      </w:ins>
      <w:del w:id="157" w:author="#124" w:date="2023-11-21T12:40:00Z">
        <w:r w:rsidR="005F03F0" w:rsidRPr="005F03F0" w:rsidDel="00F83571">
          <w:rPr>
            <w:noProof/>
            <w:lang w:eastAsia="ko-KR"/>
          </w:rPr>
          <w:delText>1</w:delText>
        </w:r>
      </w:del>
      <w:r w:rsidR="005F03F0" w:rsidRPr="005F03F0">
        <w:rPr>
          <w:noProof/>
          <w:lang w:eastAsia="ko-KR"/>
        </w:rPr>
        <w:t>&gt;</w:t>
      </w:r>
      <w:r w:rsidR="005F03F0" w:rsidRPr="005F03F0">
        <w:rPr>
          <w:noProof/>
          <w:lang w:eastAsia="ko-KR"/>
        </w:rPr>
        <w:tab/>
        <w:t>if more than one LCG has data available for transmission when the MAC PDU containing the BSR is to be built:</w:t>
      </w:r>
    </w:p>
    <w:p w14:paraId="31F5FFD1" w14:textId="72580373" w:rsidR="005F03F0" w:rsidRPr="005F03F0" w:rsidRDefault="005F03F0" w:rsidP="00703BB4">
      <w:pPr>
        <w:pStyle w:val="B3"/>
        <w:rPr>
          <w:noProof/>
          <w:lang w:eastAsia="ko-KR"/>
        </w:rPr>
      </w:pPr>
      <w:del w:id="158" w:author="#124" w:date="2023-11-21T12:40:00Z">
        <w:r w:rsidRPr="005F03F0" w:rsidDel="00F83571">
          <w:rPr>
            <w:noProof/>
            <w:lang w:eastAsia="ko-KR"/>
          </w:rPr>
          <w:delText>2</w:delText>
        </w:r>
      </w:del>
      <w:ins w:id="159" w:author="#124" w:date="2023-11-21T12:40:00Z">
        <w:r w:rsidR="00F83571">
          <w:rPr>
            <w:noProof/>
            <w:lang w:eastAsia="ko-KR"/>
          </w:rPr>
          <w:t>3</w:t>
        </w:r>
      </w:ins>
      <w:r w:rsidRPr="005F03F0">
        <w:rPr>
          <w:noProof/>
          <w:lang w:eastAsia="ko-KR"/>
        </w:rPr>
        <w:t>&gt;</w:t>
      </w:r>
      <w:r w:rsidRPr="005F03F0">
        <w:rPr>
          <w:noProof/>
          <w:lang w:eastAsia="ko-KR"/>
        </w:rPr>
        <w:tab/>
        <w:t>report Long BSR for all LCGs which have data available for transmission.</w:t>
      </w:r>
    </w:p>
    <w:p w14:paraId="4563C998" w14:textId="5C597354" w:rsidR="005F03F0" w:rsidRDefault="005F03F0" w:rsidP="00703BB4">
      <w:pPr>
        <w:pStyle w:val="B2"/>
        <w:rPr>
          <w:ins w:id="160" w:author="#124" w:date="2023-11-20T21:27:00Z"/>
          <w:noProof/>
          <w:lang w:eastAsia="ko-KR"/>
        </w:rPr>
      </w:pPr>
      <w:del w:id="161" w:author="#124" w:date="2023-11-21T12:40:00Z">
        <w:r w:rsidRPr="005F03F0" w:rsidDel="00F83571">
          <w:rPr>
            <w:noProof/>
            <w:lang w:eastAsia="ko-KR"/>
          </w:rPr>
          <w:delText>1</w:delText>
        </w:r>
      </w:del>
      <w:ins w:id="162" w:author="#124" w:date="2023-11-21T12:40:00Z">
        <w:r w:rsidR="00F83571">
          <w:rPr>
            <w:noProof/>
            <w:lang w:eastAsia="ko-KR"/>
          </w:rPr>
          <w:t>2</w:t>
        </w:r>
      </w:ins>
      <w:r w:rsidRPr="005F03F0">
        <w:rPr>
          <w:noProof/>
          <w:lang w:eastAsia="ko-KR"/>
        </w:rPr>
        <w:t>&gt;</w:t>
      </w:r>
      <w:r w:rsidRPr="005F03F0">
        <w:rPr>
          <w:noProof/>
          <w:lang w:eastAsia="ko-KR"/>
        </w:rPr>
        <w:tab/>
        <w:t>else:</w:t>
      </w:r>
    </w:p>
    <w:p w14:paraId="2039AFCD" w14:textId="0ED288EF" w:rsidR="005F03F0" w:rsidRPr="005F03F0" w:rsidRDefault="005F03F0" w:rsidP="00703BB4">
      <w:pPr>
        <w:pStyle w:val="B3"/>
        <w:rPr>
          <w:noProof/>
          <w:lang w:eastAsia="ko-KR"/>
        </w:rPr>
      </w:pPr>
      <w:del w:id="163" w:author="#124" w:date="2023-11-21T12:40:00Z">
        <w:r w:rsidRPr="005F03F0" w:rsidDel="00F83571">
          <w:rPr>
            <w:noProof/>
            <w:lang w:eastAsia="ko-KR"/>
          </w:rPr>
          <w:delText>2</w:delText>
        </w:r>
      </w:del>
      <w:ins w:id="164" w:author="#124" w:date="2023-11-21T12:40:00Z">
        <w:r w:rsidR="00F83571">
          <w:rPr>
            <w:noProof/>
            <w:lang w:eastAsia="ko-KR"/>
          </w:rPr>
          <w:t>3</w:t>
        </w:r>
      </w:ins>
      <w:r w:rsidRPr="005F03F0">
        <w:rPr>
          <w:noProof/>
          <w:lang w:eastAsia="ko-KR"/>
        </w:rPr>
        <w:t>&gt;</w:t>
      </w:r>
      <w:r w:rsidRPr="005F03F0">
        <w:rPr>
          <w:noProof/>
          <w:lang w:eastAsia="ko-KR"/>
        </w:rPr>
        <w:tab/>
        <w:t>report Short BSR.</w:t>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r w:rsidRPr="005F03F0">
        <w:rPr>
          <w:rFonts w:eastAsia="Times New Roman"/>
          <w:i/>
          <w:lang w:eastAsia="ja-JP"/>
        </w:rPr>
        <w:t>logicalChannelGroupIAB-Ext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Default="005F03F0" w:rsidP="005F03F0">
      <w:pPr>
        <w:overflowPunct w:val="0"/>
        <w:autoSpaceDE w:val="0"/>
        <w:autoSpaceDN w:val="0"/>
        <w:adjustRightInd w:val="0"/>
        <w:ind w:left="568" w:hanging="284"/>
        <w:textAlignment w:val="baseline"/>
        <w:rPr>
          <w:ins w:id="165" w:author="#124" w:date="2023-11-20T21:38:00Z"/>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4A96F294" w14:textId="6334C97A" w:rsidR="00373287" w:rsidRDefault="00373287" w:rsidP="00373287">
      <w:pPr>
        <w:pStyle w:val="B2"/>
        <w:rPr>
          <w:ins w:id="166" w:author="#124" w:date="2023-11-20T21:39:00Z"/>
          <w:noProof/>
          <w:lang w:eastAsia="ko-KR"/>
        </w:rPr>
      </w:pPr>
      <w:ins w:id="167" w:author="#124" w:date="2023-11-20T21:38:00Z">
        <w:r>
          <w:rPr>
            <w:noProof/>
            <w:lang w:eastAsia="ko-KR"/>
          </w:rPr>
          <w:t xml:space="preserve">2&gt; </w:t>
        </w:r>
        <w:r w:rsidR="0071793C">
          <w:rPr>
            <w:noProof/>
            <w:lang w:eastAsia="ko-KR"/>
          </w:rPr>
          <w:t xml:space="preserve">if the </w:t>
        </w:r>
        <w:r w:rsidR="0071793C" w:rsidRPr="0071793C">
          <w:rPr>
            <w:noProof/>
            <w:lang w:eastAsia="ko-KR"/>
          </w:rPr>
          <w:t xml:space="preserve">number of padding bits is equal to or larger than the size of the </w:t>
        </w:r>
      </w:ins>
      <w:ins w:id="168" w:author="#124" w:date="2023-11-20T21:39:00Z">
        <w:r w:rsidR="006A20A8">
          <w:rPr>
            <w:noProof/>
            <w:lang w:eastAsia="ko-KR"/>
          </w:rPr>
          <w:t xml:space="preserve">Refined </w:t>
        </w:r>
      </w:ins>
      <w:ins w:id="169" w:author="#124" w:date="2023-11-20T21:38:00Z">
        <w:r w:rsidR="0071793C" w:rsidRPr="0071793C">
          <w:rPr>
            <w:noProof/>
            <w:lang w:eastAsia="ko-KR"/>
          </w:rPr>
          <w:t>Long BSR plus its subheader</w:t>
        </w:r>
      </w:ins>
      <w:ins w:id="170" w:author="#124" w:date="2023-11-20T21:39:00Z">
        <w:r w:rsidR="0081474C">
          <w:rPr>
            <w:noProof/>
            <w:lang w:eastAsia="ko-KR"/>
          </w:rPr>
          <w:t>; and</w:t>
        </w:r>
      </w:ins>
    </w:p>
    <w:p w14:paraId="63497AFC" w14:textId="4755D47D" w:rsidR="0081474C" w:rsidRDefault="0081474C" w:rsidP="00373287">
      <w:pPr>
        <w:pStyle w:val="B2"/>
        <w:rPr>
          <w:ins w:id="171" w:author="#124" w:date="2023-11-20T21:41:00Z"/>
          <w:noProof/>
          <w:lang w:eastAsia="ko-KR"/>
        </w:rPr>
      </w:pPr>
      <w:ins w:id="172" w:author="#124" w:date="2023-11-20T21:39:00Z">
        <w:r>
          <w:rPr>
            <w:noProof/>
            <w:lang w:eastAsia="ko-KR"/>
          </w:rPr>
          <w:lastRenderedPageBreak/>
          <w:t xml:space="preserve">2&gt; if at least </w:t>
        </w:r>
      </w:ins>
      <w:ins w:id="173" w:author="#124" w:date="2023-11-20T21:40:00Z">
        <w:r w:rsidR="00417163">
          <w:rPr>
            <w:noProof/>
            <w:lang w:eastAsia="ko-KR"/>
          </w:rPr>
          <w:t xml:space="preserve">one </w:t>
        </w:r>
        <w:r w:rsidR="00822F4B" w:rsidRPr="00822F4B">
          <w:rPr>
            <w:noProof/>
            <w:lang w:eastAsia="ko-KR"/>
          </w:rPr>
          <w:t xml:space="preserve">of the LCGs is configured with </w:t>
        </w:r>
        <w:r w:rsidR="00822F4B" w:rsidRPr="00355638">
          <w:rPr>
            <w:i/>
            <w:iCs/>
            <w:noProof/>
            <w:lang w:eastAsia="ko-KR"/>
          </w:rPr>
          <w:t>additionalBSR-TableAllowed</w:t>
        </w:r>
        <w:r w:rsidR="00822F4B" w:rsidRPr="00822F4B">
          <w:rPr>
            <w:noProof/>
            <w:lang w:eastAsia="ko-KR"/>
          </w:rPr>
          <w:t xml:space="preserve"> and the amount of UL data that it has available for transmission is within the closed range of the buffer sizes specified in Table 6.1.3.1a-x:</w:t>
        </w:r>
      </w:ins>
    </w:p>
    <w:p w14:paraId="73AA0CA5" w14:textId="083CF740" w:rsidR="00162008" w:rsidRDefault="00162008" w:rsidP="00162008">
      <w:pPr>
        <w:pStyle w:val="B3"/>
        <w:rPr>
          <w:ins w:id="174" w:author="#124" w:date="2023-11-20T21:42:00Z"/>
          <w:noProof/>
          <w:lang w:eastAsia="ko-KR"/>
        </w:rPr>
      </w:pPr>
      <w:ins w:id="175" w:author="#124" w:date="2023-11-20T21:41:00Z">
        <w:r>
          <w:rPr>
            <w:noProof/>
            <w:lang w:eastAsia="ko-KR"/>
          </w:rPr>
          <w:t xml:space="preserve">3&gt; </w:t>
        </w:r>
        <w:r w:rsidR="00753DA3">
          <w:rPr>
            <w:noProof/>
            <w:lang w:eastAsia="ko-KR"/>
          </w:rPr>
          <w:t>report Refined Long BSR for all LCGs which</w:t>
        </w:r>
      </w:ins>
      <w:ins w:id="176" w:author="#124" w:date="2023-11-20T21:42:00Z">
        <w:r w:rsidR="00753DA3">
          <w:rPr>
            <w:noProof/>
            <w:lang w:eastAsia="ko-KR"/>
          </w:rPr>
          <w:t xml:space="preserve"> have data available for transmission</w:t>
        </w:r>
        <w:r w:rsidR="00142AA5">
          <w:rPr>
            <w:noProof/>
            <w:lang w:eastAsia="ko-KR"/>
          </w:rPr>
          <w:t>;</w:t>
        </w:r>
      </w:ins>
    </w:p>
    <w:p w14:paraId="74F209AA" w14:textId="6AD1B9AC" w:rsidR="00142AA5" w:rsidRPr="005F03F0" w:rsidRDefault="00142AA5" w:rsidP="00355638">
      <w:pPr>
        <w:pStyle w:val="B1"/>
        <w:rPr>
          <w:noProof/>
          <w:lang w:eastAsia="ko-KR"/>
        </w:rPr>
      </w:pPr>
      <w:ins w:id="177" w:author="#124" w:date="2023-11-20T21:42:00Z">
        <w:r>
          <w:rPr>
            <w:noProof/>
            <w:lang w:eastAsia="ko-KR"/>
          </w:rPr>
          <w:t>1&gt; else:</w:t>
        </w:r>
      </w:ins>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r w:rsidRPr="005F03F0">
        <w:rPr>
          <w:rFonts w:eastAsia="Times New Roman"/>
          <w:i/>
          <w:lang w:eastAsia="ja-JP"/>
        </w:rPr>
        <w:t>logicalChannelGroupIAB-Ext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if the number of padding bits is equal to or larger than the size of the Extended Short BSR plus its subheader but smaller than the size of the Extended Long BSR plus its subheader:</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if the number of padding bits is smaller than the size of the Extended Long Truncated BSR with zero Buffer Size field plus its subheader:</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1&gt;</w:t>
      </w:r>
      <w:r w:rsidRPr="005F03F0">
        <w:rPr>
          <w:rFonts w:eastAsia="Times New Roman"/>
          <w:lang w:eastAsia="ja-JP"/>
        </w:rPr>
        <w:tab/>
        <w:t>else if the number of padding bits is equal to or larger than the size of the Extended Long BSR plus its subheader</w:t>
      </w:r>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D6B38E7" w:rsid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p>
    <w:p w14:paraId="5C0C9A54" w14:textId="58938273" w:rsidR="00057A70" w:rsidDel="00707CA4" w:rsidRDefault="005F03F0" w:rsidP="00D741F2">
      <w:pPr>
        <w:pStyle w:val="ListParagraph"/>
        <w:numPr>
          <w:ilvl w:val="0"/>
          <w:numId w:val="23"/>
        </w:numPr>
        <w:ind w:hanging="90"/>
        <w:contextualSpacing w:val="0"/>
        <w:rPr>
          <w:del w:id="178" w:author="#124" w:date="2023-11-20T21:45:00Z"/>
          <w:noProof/>
          <w:lang w:eastAsia="ja-JP"/>
        </w:rPr>
      </w:pPr>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r w:rsidR="00BA69F7">
        <w:rPr>
          <w:noProof/>
          <w:lang w:eastAsia="ja-JP"/>
        </w:rPr>
        <w:t xml:space="preserve"> and</w:t>
      </w:r>
      <w:del w:id="179" w:author="#124" w:date="2023-11-20T21:45:00Z">
        <w:r w:rsidR="00057A70" w:rsidDel="00707CA4">
          <w:rPr>
            <w:noProof/>
            <w:lang w:eastAsia="ja-JP"/>
          </w:rPr>
          <w:delText>:</w:delText>
        </w:r>
      </w:del>
    </w:p>
    <w:p w14:paraId="5628DAD9" w14:textId="0EBC1219" w:rsidR="00E63B54" w:rsidDel="00CB28A7" w:rsidRDefault="00057A70" w:rsidP="00F5732A">
      <w:pPr>
        <w:pStyle w:val="ListParagraph"/>
        <w:numPr>
          <w:ilvl w:val="0"/>
          <w:numId w:val="23"/>
        </w:numPr>
        <w:ind w:hanging="90"/>
        <w:contextualSpacing w:val="0"/>
        <w:rPr>
          <w:ins w:id="180" w:author="QC-Linhai" w:date="2023-11-10T10:19:00Z"/>
          <w:del w:id="181" w:author="#124" w:date="2023-11-20T21:43:00Z"/>
          <w:noProof/>
          <w:lang w:eastAsia="ja-JP"/>
        </w:rPr>
      </w:pPr>
      <w:ins w:id="182" w:author="QC-Linhai" w:date="2023-11-10T10:19:00Z">
        <w:del w:id="183" w:author="#124" w:date="2023-11-20T21:43:00Z">
          <w:r w:rsidDel="00CB28A7">
            <w:rPr>
              <w:noProof/>
              <w:lang w:eastAsia="ja-JP"/>
            </w:rPr>
            <w:delText xml:space="preserve">if </w:delText>
          </w:r>
          <w:r w:rsidR="00DD573B" w:rsidDel="00CB28A7">
            <w:rPr>
              <w:noProof/>
              <w:lang w:eastAsia="ja-JP"/>
            </w:rPr>
            <w:delText xml:space="preserve">at least one LCG </w:delText>
          </w:r>
          <w:r w:rsidR="000529C3" w:rsidDel="00CB28A7">
            <w:rPr>
              <w:noProof/>
              <w:lang w:eastAsia="ja-JP"/>
            </w:rPr>
            <w:delText xml:space="preserve">is </w:delText>
          </w:r>
          <w:r w:rsidR="00DD573B" w:rsidDel="00CB28A7">
            <w:rPr>
              <w:noProof/>
              <w:lang w:eastAsia="ja-JP"/>
            </w:rPr>
            <w:delText xml:space="preserve">configured </w:delText>
          </w:r>
          <w:r w:rsidR="00641A6E" w:rsidDel="00CB28A7">
            <w:rPr>
              <w:noProof/>
              <w:lang w:eastAsia="ja-JP"/>
            </w:rPr>
            <w:delText xml:space="preserve">with </w:delText>
          </w:r>
          <w:r w:rsidR="00F844DD" w:rsidRPr="00F844DD" w:rsidDel="00CB28A7">
            <w:rPr>
              <w:i/>
              <w:iCs/>
              <w:noProof/>
              <w:lang w:eastAsia="ja-JP"/>
            </w:rPr>
            <w:delText>additionalBSR-TableAllowed</w:delText>
          </w:r>
          <w:r w:rsidR="00285D46" w:rsidDel="00CB28A7">
            <w:rPr>
              <w:noProof/>
              <w:lang w:eastAsia="ja-JP"/>
            </w:rPr>
            <w:delText xml:space="preserve"> </w:delText>
          </w:r>
          <w:r w:rsidR="00631A48" w:rsidDel="00CB28A7">
            <w:rPr>
              <w:noProof/>
              <w:lang w:eastAsia="ja-JP"/>
            </w:rPr>
            <w:delText xml:space="preserve">and </w:delText>
          </w:r>
        </w:del>
      </w:ins>
      <w:ins w:id="184" w:author="QC-Linhai" w:date="2023-11-10T10:22:00Z">
        <w:del w:id="185" w:author="#124" w:date="2023-11-20T21:43:00Z">
          <w:r w:rsidR="00385407" w:rsidDel="00CB28A7">
            <w:rPr>
              <w:noProof/>
              <w:lang w:eastAsia="ja-JP"/>
            </w:rPr>
            <w:delText xml:space="preserve">the </w:delText>
          </w:r>
        </w:del>
      </w:ins>
      <w:ins w:id="186" w:author="QC-Linhai" w:date="2023-11-10T10:19:00Z">
        <w:del w:id="187" w:author="#124" w:date="2023-11-20T21:43:00Z">
          <w:r w:rsidR="00285D46" w:rsidDel="00CB28A7">
            <w:rPr>
              <w:noProof/>
              <w:lang w:eastAsia="ja-JP"/>
            </w:rPr>
            <w:delText xml:space="preserve">amount of data </w:delText>
          </w:r>
          <w:r w:rsidR="00DE5A6E" w:rsidDel="00CB28A7">
            <w:rPr>
              <w:noProof/>
              <w:lang w:eastAsia="ja-JP"/>
            </w:rPr>
            <w:delText>that it has available</w:delText>
          </w:r>
          <w:r w:rsidR="001B0596" w:rsidDel="00CB28A7">
            <w:rPr>
              <w:noProof/>
              <w:lang w:eastAsia="ja-JP"/>
            </w:rPr>
            <w:delText xml:space="preserve"> for</w:delText>
          </w:r>
          <w:r w:rsidR="00285D46" w:rsidDel="00CB28A7">
            <w:rPr>
              <w:noProof/>
              <w:lang w:eastAsia="ja-JP"/>
            </w:rPr>
            <w:delText xml:space="preserve"> transmi</w:delText>
          </w:r>
          <w:r w:rsidR="001B0596" w:rsidDel="00CB28A7">
            <w:rPr>
              <w:noProof/>
              <w:lang w:eastAsia="ja-JP"/>
            </w:rPr>
            <w:delText>ssion</w:delText>
          </w:r>
          <w:r w:rsidR="00285D46" w:rsidDel="00CB28A7">
            <w:rPr>
              <w:noProof/>
              <w:lang w:eastAsia="ja-JP"/>
            </w:rPr>
            <w:delText xml:space="preserve"> is </w:delText>
          </w:r>
          <w:r w:rsidR="00E63B54" w:rsidDel="00CB28A7">
            <w:rPr>
              <w:noProof/>
              <w:lang w:eastAsia="ja-JP"/>
            </w:rPr>
            <w:delText>with</w:delText>
          </w:r>
          <w:r w:rsidR="00A74808" w:rsidDel="00CB28A7">
            <w:rPr>
              <w:noProof/>
              <w:lang w:eastAsia="ja-JP"/>
            </w:rPr>
            <w:delText xml:space="preserve">in </w:delText>
          </w:r>
          <w:r w:rsidR="00285D46" w:rsidDel="00CB28A7">
            <w:rPr>
              <w:noProof/>
              <w:lang w:eastAsia="ja-JP"/>
            </w:rPr>
            <w:delText xml:space="preserve">the </w:delText>
          </w:r>
          <w:r w:rsidR="009D1D9F" w:rsidDel="00CB28A7">
            <w:rPr>
              <w:noProof/>
              <w:lang w:eastAsia="ja-JP"/>
            </w:rPr>
            <w:delText xml:space="preserve">closed </w:delText>
          </w:r>
          <w:r w:rsidR="00285D46" w:rsidDel="00CB28A7">
            <w:rPr>
              <w:noProof/>
              <w:lang w:eastAsia="ja-JP"/>
            </w:rPr>
            <w:delText xml:space="preserve">range of the </w:delText>
          </w:r>
          <w:r w:rsidR="00D735B9" w:rsidDel="00CB28A7">
            <w:rPr>
              <w:noProof/>
              <w:lang w:eastAsia="ja-JP"/>
            </w:rPr>
            <w:delText>buffer sizes</w:delText>
          </w:r>
          <w:r w:rsidR="00285D46" w:rsidDel="00CB28A7">
            <w:rPr>
              <w:noProof/>
              <w:lang w:eastAsia="ja-JP"/>
            </w:rPr>
            <w:delText xml:space="preserve"> specified in </w:delText>
          </w:r>
          <w:r w:rsidR="003520BD" w:rsidRPr="003520BD" w:rsidDel="00CB28A7">
            <w:rPr>
              <w:noProof/>
              <w:lang w:eastAsia="ja-JP"/>
            </w:rPr>
            <w:delText>Table 6.1.3.1a-x</w:delText>
          </w:r>
          <w:r w:rsidR="00E63B54" w:rsidDel="00CB28A7">
            <w:rPr>
              <w:noProof/>
              <w:lang w:eastAsia="ja-JP"/>
            </w:rPr>
            <w:delText>; and</w:delText>
          </w:r>
        </w:del>
      </w:ins>
    </w:p>
    <w:p w14:paraId="6CAABCF9" w14:textId="2E00584F" w:rsidR="005F03F0" w:rsidRPr="005F03F0" w:rsidRDefault="00E63B54" w:rsidP="00F5732A">
      <w:pPr>
        <w:pStyle w:val="ListParagraph"/>
        <w:numPr>
          <w:ilvl w:val="0"/>
          <w:numId w:val="23"/>
        </w:numPr>
        <w:ind w:left="851" w:hanging="311"/>
        <w:contextualSpacing w:val="0"/>
        <w:rPr>
          <w:noProof/>
          <w:lang w:eastAsia="ja-JP"/>
        </w:rPr>
      </w:pPr>
      <w:ins w:id="188" w:author="QC-Linhai" w:date="2023-11-10T10:19:00Z">
        <w:del w:id="189" w:author="#124" w:date="2023-11-20T21:45:00Z">
          <w:r w:rsidDel="00707CA4">
            <w:rPr>
              <w:noProof/>
              <w:lang w:eastAsia="ja-JP"/>
            </w:rPr>
            <w:delText>if</w:delText>
          </w:r>
        </w:del>
        <w:r>
          <w:rPr>
            <w:noProof/>
            <w:lang w:eastAsia="ja-JP"/>
          </w:rPr>
          <w:t xml:space="preserve"> </w:t>
        </w:r>
      </w:ins>
      <w:r w:rsidR="005F03F0" w:rsidRPr="005F03F0">
        <w:rPr>
          <w:noProof/>
          <w:lang w:eastAsia="ja-JP"/>
        </w:rPr>
        <w:t xml:space="preserve">the UL-SCH resources can accommodate the </w:t>
      </w:r>
      <w:ins w:id="190" w:author="QC-Linhai" w:date="2023-11-10T10:19:00Z">
        <w:del w:id="191" w:author="#124" w:date="2023-11-20T21:44:00Z">
          <w:r w:rsidR="00EB5610" w:rsidDel="004A2630">
            <w:rPr>
              <w:noProof/>
              <w:lang w:eastAsia="ja-JP"/>
            </w:rPr>
            <w:delText>Refined</w:delText>
          </w:r>
          <w:r w:rsidR="00057A70" w:rsidDel="004A2630">
            <w:rPr>
              <w:noProof/>
              <w:lang w:eastAsia="ja-JP"/>
            </w:rPr>
            <w:delText xml:space="preserve"> </w:delText>
          </w:r>
        </w:del>
      </w:ins>
      <w:r w:rsidR="005F03F0" w:rsidRPr="005F03F0">
        <w:rPr>
          <w:noProof/>
          <w:lang w:eastAsia="ja-JP"/>
        </w:rPr>
        <w:t>BSR MAC CE plus its subheader as a result of logical channel prioritization:</w:t>
      </w:r>
    </w:p>
    <w:p w14:paraId="6D209ADC" w14:textId="1BDB1B2F" w:rsidR="005F03F0" w:rsidRPr="009C0B5A" w:rsidRDefault="005F03F0" w:rsidP="00F5732A">
      <w:pPr>
        <w:pStyle w:val="ListParagraph"/>
        <w:numPr>
          <w:ilvl w:val="0"/>
          <w:numId w:val="23"/>
        </w:numPr>
        <w:overflowPunct w:val="0"/>
        <w:autoSpaceDE w:val="0"/>
        <w:autoSpaceDN w:val="0"/>
        <w:adjustRightInd w:val="0"/>
        <w:ind w:left="1134" w:hanging="283"/>
        <w:contextualSpacing w:val="0"/>
        <w:textAlignment w:val="baseline"/>
        <w:rPr>
          <w:ins w:id="192" w:author="QC-Linhai" w:date="2023-11-10T10:19:00Z"/>
          <w:rFonts w:eastAsia="Times New Roman"/>
          <w:noProof/>
          <w:lang w:eastAsia="ja-JP"/>
        </w:rPr>
      </w:pPr>
      <w:r w:rsidRPr="009C0B5A">
        <w:rPr>
          <w:rFonts w:eastAsia="Times New Roman"/>
          <w:noProof/>
          <w:lang w:eastAsia="ja-JP"/>
        </w:rPr>
        <w:t xml:space="preserve">instruct the Multiplexing and Assembly procedure to generate the </w:t>
      </w:r>
      <w:ins w:id="193" w:author="QC-Linhai" w:date="2023-11-10T10:19:00Z">
        <w:del w:id="194" w:author="#124" w:date="2023-11-20T21:46:00Z">
          <w:r w:rsidR="00EB5610" w:rsidDel="00986DCC">
            <w:rPr>
              <w:rFonts w:eastAsia="Times New Roman"/>
              <w:noProof/>
              <w:lang w:eastAsia="ja-JP"/>
            </w:rPr>
            <w:delText>Refined</w:delText>
          </w:r>
          <w:r w:rsidR="00795515" w:rsidRPr="009C0B5A" w:rsidDel="00986DCC">
            <w:rPr>
              <w:rFonts w:eastAsia="Times New Roman"/>
              <w:noProof/>
              <w:lang w:eastAsia="ja-JP"/>
            </w:rPr>
            <w:delText xml:space="preserve"> </w:delText>
          </w:r>
        </w:del>
      </w:ins>
      <w:r w:rsidRPr="009C0B5A">
        <w:rPr>
          <w:rFonts w:eastAsia="Times New Roman"/>
          <w:noProof/>
          <w:lang w:eastAsia="ja-JP"/>
        </w:rPr>
        <w:t xml:space="preserve">BSR MAC </w:t>
      </w:r>
      <w:r w:rsidRPr="009C0B5A">
        <w:rPr>
          <w:rFonts w:eastAsia="Times New Roman"/>
          <w:noProof/>
          <w:lang w:eastAsia="ko-KR"/>
        </w:rPr>
        <w:t>CE</w:t>
      </w:r>
      <w:r w:rsidR="00BC6DFC" w:rsidRPr="009C0B5A">
        <w:rPr>
          <w:rFonts w:eastAsia="Times New Roman"/>
          <w:lang w:eastAsia="ko-KR"/>
        </w:rPr>
        <w:t xml:space="preserve"> </w:t>
      </w:r>
      <w:r w:rsidRPr="009C0B5A">
        <w:rPr>
          <w:rFonts w:eastAsia="Times New Roman"/>
          <w:lang w:eastAsia="ko-KR"/>
        </w:rPr>
        <w:t>as defined in clause 6.1.3.</w:t>
      </w:r>
      <w:del w:id="195" w:author="QC-Linhai" w:date="2023-11-10T10:19:00Z">
        <w:r w:rsidRPr="009C0B5A">
          <w:rPr>
            <w:rFonts w:eastAsia="Times New Roman"/>
            <w:lang w:eastAsia="ko-KR"/>
          </w:rPr>
          <w:delText>1</w:delText>
        </w:r>
        <w:r w:rsidRPr="005F03F0">
          <w:rPr>
            <w:rFonts w:eastAsia="Times New Roman"/>
            <w:noProof/>
            <w:lang w:eastAsia="ko-KR"/>
          </w:rPr>
          <w:delText>3</w:delText>
        </w:r>
      </w:del>
      <w:ins w:id="196" w:author="QC-Linhai" w:date="2023-11-10T10:19:00Z">
        <w:r w:rsidRPr="009C0B5A">
          <w:rPr>
            <w:rFonts w:eastAsia="Times New Roman"/>
            <w:lang w:eastAsia="ko-KR"/>
          </w:rPr>
          <w:t>1</w:t>
        </w:r>
        <w:del w:id="197" w:author="#124" w:date="2023-11-21T12:43:00Z">
          <w:r w:rsidR="002D7C9C" w:rsidRPr="009C0B5A" w:rsidDel="009D5422">
            <w:rPr>
              <w:rFonts w:eastAsia="Times New Roman"/>
              <w:lang w:eastAsia="ko-KR"/>
            </w:rPr>
            <w:delText>a</w:delText>
          </w:r>
        </w:del>
        <w:r w:rsidRPr="009C0B5A">
          <w:rPr>
            <w:rFonts w:eastAsia="Times New Roman"/>
            <w:noProof/>
            <w:lang w:eastAsia="ja-JP"/>
          </w:rPr>
          <w:t>;</w:t>
        </w:r>
      </w:ins>
    </w:p>
    <w:p w14:paraId="285DC791" w14:textId="0698C036" w:rsidR="004434F2" w:rsidRPr="009C0B5A" w:rsidDel="00986DCC" w:rsidRDefault="002C3C34" w:rsidP="00507B2C">
      <w:pPr>
        <w:pStyle w:val="ListParagraph"/>
        <w:numPr>
          <w:ilvl w:val="0"/>
          <w:numId w:val="48"/>
        </w:numPr>
        <w:overflowPunct w:val="0"/>
        <w:autoSpaceDE w:val="0"/>
        <w:autoSpaceDN w:val="0"/>
        <w:adjustRightInd w:val="0"/>
        <w:ind w:left="851" w:hanging="284"/>
        <w:contextualSpacing w:val="0"/>
        <w:textAlignment w:val="baseline"/>
        <w:rPr>
          <w:ins w:id="198" w:author="QC-Linhai" w:date="2023-11-10T10:19:00Z"/>
          <w:del w:id="199" w:author="#124" w:date="2023-11-20T21:45:00Z"/>
          <w:rFonts w:eastAsia="Times New Roman"/>
          <w:noProof/>
          <w:lang w:eastAsia="ja-JP"/>
        </w:rPr>
      </w:pPr>
      <w:ins w:id="200" w:author="QC-Linhai" w:date="2023-11-10T10:19:00Z">
        <w:del w:id="201" w:author="#124" w:date="2023-11-20T21:45:00Z">
          <w:r w:rsidRPr="009C0B5A" w:rsidDel="00986DCC">
            <w:rPr>
              <w:rFonts w:eastAsia="Times New Roman"/>
              <w:noProof/>
              <w:lang w:eastAsia="ja-JP"/>
            </w:rPr>
            <w:delText>else</w:delText>
          </w:r>
          <w:r w:rsidR="00AA62B2" w:rsidDel="00986DCC">
            <w:rPr>
              <w:rFonts w:eastAsia="Times New Roman"/>
              <w:noProof/>
              <w:lang w:eastAsia="ja-JP"/>
            </w:rPr>
            <w:delText xml:space="preserve"> if </w:delText>
          </w:r>
          <w:r w:rsidR="00AA62B2" w:rsidRPr="00AA62B2" w:rsidDel="00986DCC">
            <w:rPr>
              <w:rFonts w:eastAsia="Times New Roman"/>
              <w:noProof/>
              <w:lang w:eastAsia="ja-JP"/>
            </w:rPr>
            <w:delText>the UL-SCH resources can accommodate the BSR MAC CE plus its subheader as a result of logical channel prioritization</w:delText>
          </w:r>
          <w:r w:rsidR="00166D28" w:rsidRPr="009C0B5A" w:rsidDel="00986DCC">
            <w:rPr>
              <w:rFonts w:eastAsia="Times New Roman"/>
              <w:noProof/>
              <w:lang w:eastAsia="ja-JP"/>
            </w:rPr>
            <w:delText>:</w:delText>
          </w:r>
        </w:del>
      </w:ins>
    </w:p>
    <w:p w14:paraId="49307A7F" w14:textId="3E8206AB" w:rsidR="002C3C34" w:rsidRPr="009C0B5A" w:rsidDel="00986DCC" w:rsidRDefault="00CD2C57" w:rsidP="00507B2C">
      <w:pPr>
        <w:pStyle w:val="ListParagraph"/>
        <w:numPr>
          <w:ilvl w:val="0"/>
          <w:numId w:val="48"/>
        </w:numPr>
        <w:overflowPunct w:val="0"/>
        <w:autoSpaceDE w:val="0"/>
        <w:autoSpaceDN w:val="0"/>
        <w:adjustRightInd w:val="0"/>
        <w:ind w:left="1134" w:hanging="283"/>
        <w:contextualSpacing w:val="0"/>
        <w:textAlignment w:val="baseline"/>
        <w:rPr>
          <w:ins w:id="202" w:author="QC-Linhai" w:date="2023-11-10T10:19:00Z"/>
          <w:del w:id="203" w:author="#124" w:date="2023-11-20T21:45:00Z"/>
          <w:rFonts w:eastAsia="Times New Roman"/>
          <w:noProof/>
          <w:lang w:eastAsia="ja-JP"/>
        </w:rPr>
      </w:pPr>
      <w:ins w:id="204" w:author="QC-Linhai" w:date="2023-11-10T10:19:00Z">
        <w:del w:id="205" w:author="#124" w:date="2023-11-20T21:45:00Z">
          <w:r w:rsidRPr="009C0B5A" w:rsidDel="00986DCC">
            <w:rPr>
              <w:rFonts w:eastAsia="Times New Roman"/>
              <w:noProof/>
              <w:lang w:eastAsia="ja-JP"/>
            </w:rPr>
            <w:delText xml:space="preserve">instruct the Multiplexing and Assembly procedure to generate the BSR MAC </w:delText>
          </w:r>
          <w:r w:rsidRPr="009C0B5A" w:rsidDel="00986DCC">
            <w:rPr>
              <w:rFonts w:eastAsia="Times New Roman"/>
              <w:noProof/>
              <w:lang w:eastAsia="ko-KR"/>
            </w:rPr>
            <w:delText>CE</w:delText>
          </w:r>
          <w:r w:rsidRPr="009C0B5A" w:rsidDel="00986DCC">
            <w:rPr>
              <w:rFonts w:eastAsia="Times New Roman"/>
              <w:lang w:eastAsia="ko-KR"/>
            </w:rPr>
            <w:delText xml:space="preserve"> as defined in clause 6.1.3.1</w:delText>
          </w:r>
          <w:r w:rsidRPr="009C0B5A" w:rsidDel="00986DCC">
            <w:rPr>
              <w:rFonts w:eastAsia="Times New Roman"/>
              <w:noProof/>
              <w:lang w:eastAsia="ja-JP"/>
            </w:rPr>
            <w:delText>;</w:delText>
          </w:r>
        </w:del>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ins w:id="206" w:author="QC-Linhai" w:date="2023-11-10T10:19:00Z">
        <w:r w:rsidRPr="00507B2C">
          <w:rPr>
            <w:rStyle w:val="B3Char"/>
          </w:rPr>
          <w:t>3</w:t>
        </w:r>
      </w:ins>
      <w:r w:rsidRPr="005F03F0">
        <w:rPr>
          <w:rFonts w:eastAsia="Times New Roman"/>
          <w:noProof/>
          <w:lang w:eastAsia="ko-KR"/>
        </w:rPr>
        <w:t>&gt;</w:t>
      </w:r>
      <w:r w:rsidRPr="005F03F0">
        <w:rPr>
          <w:rFonts w:eastAsia="Times New Roman"/>
          <w:noProof/>
          <w:lang w:eastAsia="ja-JP"/>
        </w:rPr>
        <w:tab/>
        <w:t xml:space="preserve">start or restart </w:t>
      </w:r>
      <w:r w:rsidRPr="005F03F0">
        <w:rPr>
          <w:rFonts w:eastAsia="Times New Roman"/>
          <w:i/>
          <w:noProof/>
          <w:lang w:eastAsia="ja-JP"/>
        </w:rPr>
        <w:t>periodicBSR-Timer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lastRenderedPageBreak/>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4C8A43AA"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MAC PDU shall contain at most one BSR MAC CE,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r w:rsidRPr="005F03F0">
        <w:rPr>
          <w:rFonts w:eastAsia="Times New Roman"/>
          <w:i/>
          <w:lang w:eastAsia="ko-KR"/>
        </w:rPr>
        <w:t>retxBSR-Timer</w:t>
      </w:r>
      <w:r w:rsidRPr="005F03F0">
        <w:rPr>
          <w:rFonts w:eastAsia="Times New Roman"/>
          <w:lang w:eastAsia="ko-KR"/>
        </w:rPr>
        <w:t xml:space="preserve"> upon reception of a grant for transmission of new data on any UL-SCH.</w:t>
      </w:r>
    </w:p>
    <w:p w14:paraId="2E5FAFAC" w14:textId="4931BA14" w:rsid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r w:rsidR="00B00137">
        <w:rPr>
          <w:rFonts w:eastAsia="Times New Roman"/>
          <w:lang w:eastAsia="ko-KR"/>
        </w:rPr>
        <w:t>BSR</w:t>
      </w:r>
      <w:r w:rsidR="007F5886" w:rsidRPr="005F03F0">
        <w:rPr>
          <w:rFonts w:eastAsia="Times New Roman"/>
          <w:lang w:eastAsia="ko-KR"/>
        </w:rPr>
        <w:t xml:space="preserve"> </w:t>
      </w:r>
      <w:r w:rsidRPr="005F03F0">
        <w:rPr>
          <w:rFonts w:eastAsia="Times New Roman"/>
          <w:lang w:eastAsia="ko-KR"/>
        </w:rPr>
        <w:t>MAC CE plus its subheader. All BSRs triggered prior to MAC PDU assembly shall be cancelled when a MAC PDU is transmitted and this PDU includes</w:t>
      </w:r>
      <w:r w:rsidR="00541F1A">
        <w:rPr>
          <w:rFonts w:eastAsia="Times New Roman"/>
          <w:lang w:eastAsia="ko-KR"/>
        </w:rPr>
        <w:t xml:space="preserve"> a </w:t>
      </w:r>
      <w:r w:rsidRPr="005F03F0">
        <w:rPr>
          <w:rFonts w:eastAsia="Times New Roman"/>
          <w:lang w:eastAsia="ko-KR"/>
        </w:rPr>
        <w:t>Long</w:t>
      </w:r>
      <w:r w:rsidR="00541F1A">
        <w:rPr>
          <w:rFonts w:eastAsia="Times New Roman"/>
          <w:lang w:eastAsia="ko-KR"/>
        </w:rPr>
        <w:t>,</w:t>
      </w:r>
      <w:ins w:id="207" w:author="QC-Linhai" w:date="2023-11-10T10:19:00Z">
        <w:r w:rsidR="001C0373">
          <w:rPr>
            <w:rFonts w:eastAsia="Times New Roman"/>
            <w:lang w:eastAsia="ko-KR"/>
          </w:rPr>
          <w:t xml:space="preserve"> </w:t>
        </w:r>
        <w:r w:rsidR="006D15E5">
          <w:rPr>
            <w:rFonts w:eastAsia="Times New Roman"/>
            <w:lang w:eastAsia="ko-KR"/>
          </w:rPr>
          <w:t>Refined</w:t>
        </w:r>
      </w:ins>
      <w:r w:rsidR="00A5044E">
        <w:rPr>
          <w:rFonts w:eastAsia="Times New Roman"/>
          <w:lang w:eastAsia="ko-KR"/>
        </w:rPr>
        <w:t xml:space="preserve"> </w:t>
      </w:r>
      <w:ins w:id="208" w:author="QC-Linhai" w:date="2023-11-10T10:19:00Z">
        <w:r w:rsidRPr="005F03F0">
          <w:rPr>
            <w:rFonts w:eastAsia="Times New Roman"/>
            <w:lang w:eastAsia="ko-KR"/>
          </w:rPr>
          <w:t>Long</w:t>
        </w:r>
      </w:ins>
      <w:r w:rsidRPr="005F03F0">
        <w:rPr>
          <w:rFonts w:eastAsia="Times New Roman"/>
          <w:lang w:eastAsia="ko-KR"/>
        </w:rPr>
        <w:t>,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27E3313A" w14:textId="695FC92C"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w:t>
      </w:r>
      <w:r w:rsidR="00B34BD4">
        <w:rPr>
          <w:rFonts w:eastAsia="Times New Roman"/>
          <w:noProof/>
          <w:lang w:eastAsia="ja-JP"/>
        </w:rPr>
        <w:t>BSR</w:t>
      </w:r>
      <w:r w:rsidRPr="005F03F0">
        <w:rPr>
          <w:rFonts w:eastAsia="Times New Roman"/>
          <w:noProof/>
          <w:lang w:eastAsia="ja-JP"/>
        </w:rPr>
        <w:t xml:space="preserve"> MAC CE</w:t>
      </w:r>
      <w:r w:rsidR="0068765F">
        <w:rPr>
          <w:rFonts w:eastAsia="Times New Roman"/>
          <w:noProof/>
          <w:lang w:eastAsia="ja-JP"/>
        </w:rPr>
        <w:t xml:space="preserve"> </w:t>
      </w:r>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3CD984DD" w14:textId="77777777" w:rsidR="00AA0199" w:rsidRDefault="00AA0199" w:rsidP="005F03F0">
      <w:pPr>
        <w:keepLines/>
        <w:overflowPunct w:val="0"/>
        <w:autoSpaceDE w:val="0"/>
        <w:autoSpaceDN w:val="0"/>
        <w:adjustRightInd w:val="0"/>
        <w:ind w:left="1135" w:hanging="851"/>
        <w:textAlignment w:val="baseline"/>
        <w:rPr>
          <w:rFonts w:eastAsia="Times New Roman"/>
          <w:noProof/>
          <w:lang w:eastAsia="ja-JP"/>
        </w:rPr>
      </w:pPr>
    </w:p>
    <w:p w14:paraId="6C32BD0B" w14:textId="77777777" w:rsidR="00FF05B2" w:rsidRPr="00C91751" w:rsidRDefault="00FF05B2" w:rsidP="00FF05B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noProof/>
        </w:rPr>
        <w:t>Next Modified Subclause</w:t>
      </w:r>
      <w:r>
        <w:rPr>
          <w:i/>
          <w:noProof/>
        </w:rPr>
        <w:t xml:space="preserve"> (new)</w:t>
      </w:r>
    </w:p>
    <w:p w14:paraId="718B4874" w14:textId="585FDFE2" w:rsidR="00FF05B2" w:rsidRPr="00A72023" w:rsidRDefault="00FF05B2" w:rsidP="00AA0199">
      <w:pPr>
        <w:pStyle w:val="Heading3"/>
        <w:rPr>
          <w:ins w:id="209" w:author="QC-Linhai" w:date="2023-11-10T10:19:00Z"/>
        </w:rPr>
      </w:pPr>
      <w:ins w:id="210" w:author="QC-Linhai" w:date="2023-11-10T10:19:00Z">
        <w:r>
          <w:t>5.4.X</w:t>
        </w:r>
        <w:r>
          <w:tab/>
          <w:t>Delay status reporting</w:t>
        </w:r>
      </w:ins>
    </w:p>
    <w:p w14:paraId="076774EB" w14:textId="77777777" w:rsidR="00FF05B2" w:rsidRDefault="00FF05B2" w:rsidP="00FF05B2">
      <w:pPr>
        <w:pStyle w:val="B2"/>
        <w:ind w:left="0" w:firstLine="0"/>
        <w:rPr>
          <w:ins w:id="211" w:author="QC-Linhai" w:date="2023-11-10T10:19:00Z"/>
        </w:rPr>
      </w:pPr>
      <w:ins w:id="212" w:author="QC-Linhai" w:date="2023-11-10T10:19:00Z">
        <w:r w:rsidRPr="009D155B">
          <w:t xml:space="preserve">The </w:t>
        </w:r>
        <w:r>
          <w:t>Delay</w:t>
        </w:r>
        <w:r w:rsidRPr="009D155B">
          <w:t xml:space="preserve"> Status </w:t>
        </w:r>
        <w:r>
          <w:t>R</w:t>
        </w:r>
        <w:r w:rsidRPr="009D155B">
          <w:t>eporting (</w:t>
        </w:r>
        <w:r>
          <w:t>D</w:t>
        </w:r>
        <w:r w:rsidRPr="009D155B">
          <w:t xml:space="preserve">SR) procedure is used to provide the serving gNB with </w:t>
        </w:r>
        <w:r>
          <w:t>delay status of</w:t>
        </w:r>
        <w:r w:rsidRPr="009D155B">
          <w:t xml:space="preserve"> </w:t>
        </w:r>
        <w:r>
          <w:t>LCGs</w:t>
        </w:r>
        <w:r w:rsidRPr="009D155B">
          <w:t>.</w:t>
        </w:r>
        <w:r>
          <w:t xml:space="preserve"> This delay status for an LCG includes remaining time, which is the smallest remaining value of the PDCP </w:t>
        </w:r>
        <w:r w:rsidRPr="00EA74DE">
          <w:rPr>
            <w:i/>
            <w:iCs/>
          </w:rPr>
          <w:t>discardTimer</w:t>
        </w:r>
        <w:r>
          <w:t xml:space="preserve">s of SDUs buffered for the LCG as specified in clause 7.3 in TS 38.323 [4], and the total amount of delay-critical UL data for the LCG according to the </w:t>
        </w:r>
        <w:r w:rsidRPr="00EA2C8D">
          <w:t>data volume calculat</w:t>
        </w:r>
        <w:r>
          <w:t xml:space="preserve">ion procedure </w:t>
        </w:r>
        <w:r w:rsidRPr="00EA2C8D">
          <w:t>specified in clause 5.5 in TS 38.322 [3] and clause 5.6 in TS 38.323 [4]</w:t>
        </w:r>
        <w:r>
          <w:t xml:space="preserve"> for the associated PDCP and RLC entities</w:t>
        </w:r>
        <w:r w:rsidRPr="00EA2C8D">
          <w:t>, respectively</w:t>
        </w:r>
        <w:r>
          <w:t xml:space="preserve">. </w:t>
        </w:r>
      </w:ins>
    </w:p>
    <w:p w14:paraId="26FD08B4" w14:textId="77777777" w:rsidR="00FF05B2" w:rsidRPr="00257C31" w:rsidRDefault="00FF05B2" w:rsidP="00FF05B2">
      <w:pPr>
        <w:overflowPunct w:val="0"/>
        <w:autoSpaceDE w:val="0"/>
        <w:autoSpaceDN w:val="0"/>
        <w:adjustRightInd w:val="0"/>
        <w:textAlignment w:val="baseline"/>
        <w:rPr>
          <w:ins w:id="213" w:author="QC-Linhai" w:date="2023-11-10T10:19:00Z"/>
          <w:lang w:eastAsia="ko-KR"/>
        </w:rPr>
      </w:pPr>
      <w:ins w:id="214" w:author="QC-Linhai" w:date="2023-11-10T10:19:00Z">
        <w:r w:rsidRPr="00257C31">
          <w:rPr>
            <w:lang w:eastAsia="ko-KR"/>
          </w:rPr>
          <w:t xml:space="preserve">RRC controls the DSR </w:t>
        </w:r>
        <w:r>
          <w:rPr>
            <w:lang w:eastAsia="ko-KR"/>
          </w:rPr>
          <w:t>procedure</w:t>
        </w:r>
        <w:r w:rsidRPr="00257C31">
          <w:rPr>
            <w:lang w:eastAsia="ko-KR"/>
          </w:rPr>
          <w:t xml:space="preserve"> by configuring the following parameter:</w:t>
        </w:r>
      </w:ins>
    </w:p>
    <w:p w14:paraId="5443B71C" w14:textId="77777777" w:rsidR="00FF05B2" w:rsidRPr="00257C31" w:rsidRDefault="00FF05B2" w:rsidP="00FF05B2">
      <w:pPr>
        <w:overflowPunct w:val="0"/>
        <w:autoSpaceDE w:val="0"/>
        <w:autoSpaceDN w:val="0"/>
        <w:adjustRightInd w:val="0"/>
        <w:ind w:left="568" w:hanging="284"/>
        <w:textAlignment w:val="baseline"/>
        <w:rPr>
          <w:ins w:id="215" w:author="QC-Linhai" w:date="2023-11-10T10:19:00Z"/>
          <w:lang w:eastAsia="ko-KR"/>
        </w:rPr>
      </w:pPr>
      <w:ins w:id="216" w:author="QC-Linhai" w:date="2023-11-10T10:19:00Z">
        <w:r>
          <w:rPr>
            <w:lang w:eastAsia="ko-KR"/>
          </w:rPr>
          <w:t xml:space="preserve">- </w:t>
        </w:r>
        <w:r w:rsidRPr="00257C31">
          <w:rPr>
            <w:lang w:eastAsia="ko-KR"/>
          </w:rPr>
          <w:tab/>
        </w:r>
        <w:r w:rsidRPr="00257C31">
          <w:rPr>
            <w:i/>
            <w:lang w:eastAsia="ko-KR"/>
          </w:rPr>
          <w:t>remainingTimeThreshold</w:t>
        </w:r>
        <w:r w:rsidRPr="00257C31">
          <w:rPr>
            <w:lang w:eastAsia="ko-KR"/>
          </w:rPr>
          <w:t xml:space="preserve">: the threshold on remaining time for triggering </w:t>
        </w:r>
        <w:r w:rsidRPr="00911779">
          <w:t xml:space="preserve">a DSR </w:t>
        </w:r>
        <w:r w:rsidRPr="00257C31">
          <w:rPr>
            <w:lang w:eastAsia="ko-KR"/>
          </w:rPr>
          <w:t xml:space="preserve">for </w:t>
        </w:r>
        <w:r w:rsidRPr="00911779">
          <w:t>an LCG</w:t>
        </w:r>
        <w:r w:rsidRPr="00257C31">
          <w:rPr>
            <w:lang w:eastAsia="ko-KR"/>
          </w:rPr>
          <w:t>.</w:t>
        </w:r>
      </w:ins>
    </w:p>
    <w:p w14:paraId="44D47F38" w14:textId="77777777" w:rsidR="00FF05B2" w:rsidRDefault="00FF05B2" w:rsidP="00FF05B2">
      <w:pPr>
        <w:pStyle w:val="B2"/>
        <w:ind w:left="0" w:firstLine="0"/>
        <w:rPr>
          <w:ins w:id="217" w:author="QC-Linhai" w:date="2023-11-10T10:19:00Z"/>
          <w:color w:val="000000" w:themeColor="text1"/>
        </w:rPr>
      </w:pPr>
      <w:ins w:id="218" w:author="QC-Linhai" w:date="2023-11-10T10:19:00Z">
        <w:r>
          <w:rPr>
            <w:color w:val="000000" w:themeColor="text1"/>
          </w:rPr>
          <w:t>I</w:t>
        </w:r>
        <w:r w:rsidRPr="005042AE">
          <w:rPr>
            <w:color w:val="000000" w:themeColor="text1"/>
          </w:rPr>
          <w:t>f</w:t>
        </w:r>
        <w:r w:rsidRPr="00257C31">
          <w:rPr>
            <w:color w:val="C00000"/>
          </w:rPr>
          <w:t xml:space="preserve"> </w:t>
        </w:r>
        <w:r w:rsidRPr="00911779">
          <w:rPr>
            <w:color w:val="000000" w:themeColor="text1"/>
          </w:rPr>
          <w:t>an LCG</w:t>
        </w:r>
        <w:r w:rsidRPr="005042AE">
          <w:rPr>
            <w:color w:val="000000" w:themeColor="text1"/>
          </w:rPr>
          <w:t xml:space="preserve"> is</w:t>
        </w:r>
        <w:r w:rsidRPr="00911779">
          <w:rPr>
            <w:color w:val="000000" w:themeColor="text1"/>
          </w:rPr>
          <w:t xml:space="preserve"> configured for </w:t>
        </w:r>
        <w:r w:rsidRPr="005042AE">
          <w:rPr>
            <w:color w:val="000000" w:themeColor="text1"/>
          </w:rPr>
          <w:t>delay status reporting</w:t>
        </w:r>
        <w:r>
          <w:rPr>
            <w:color w:val="000000" w:themeColor="text1"/>
          </w:rPr>
          <w:t>, t</w:t>
        </w:r>
        <w:r w:rsidRPr="0082526B">
          <w:rPr>
            <w:color w:val="000000" w:themeColor="text1"/>
          </w:rPr>
          <w:t xml:space="preserve">he MAC entity </w:t>
        </w:r>
        <w:r>
          <w:rPr>
            <w:color w:val="000000" w:themeColor="text1"/>
          </w:rPr>
          <w:t>shall</w:t>
        </w:r>
      </w:ins>
    </w:p>
    <w:p w14:paraId="27215D37" w14:textId="24931E26" w:rsidR="00FF05B2" w:rsidRDefault="00FF05B2" w:rsidP="00FF05B2">
      <w:pPr>
        <w:pStyle w:val="B2"/>
        <w:numPr>
          <w:ilvl w:val="0"/>
          <w:numId w:val="41"/>
        </w:numPr>
        <w:ind w:left="540" w:hanging="270"/>
        <w:rPr>
          <w:ins w:id="219" w:author="QC-Linhai" w:date="2023-11-10T10:19:00Z"/>
          <w:color w:val="000000" w:themeColor="text1"/>
        </w:rPr>
      </w:pPr>
      <w:ins w:id="220" w:author="QC-Linhai" w:date="2023-11-10T10:19:00Z">
        <w:r>
          <w:rPr>
            <w:color w:val="000000" w:themeColor="text1"/>
          </w:rPr>
          <w:t xml:space="preserve">if the smallest remaining value of the PDCP </w:t>
        </w:r>
        <w:r w:rsidRPr="00BC5452">
          <w:rPr>
            <w:i/>
            <w:iCs/>
            <w:color w:val="000000" w:themeColor="text1"/>
          </w:rPr>
          <w:t>discar</w:t>
        </w:r>
        <w:r>
          <w:rPr>
            <w:i/>
            <w:iCs/>
            <w:color w:val="000000" w:themeColor="text1"/>
          </w:rPr>
          <w:t>d</w:t>
        </w:r>
        <w:r w:rsidRPr="00BC5452">
          <w:rPr>
            <w:i/>
            <w:iCs/>
            <w:color w:val="000000" w:themeColor="text1"/>
          </w:rPr>
          <w:t>Timer</w:t>
        </w:r>
        <w:r>
          <w:rPr>
            <w:color w:val="000000" w:themeColor="text1"/>
          </w:rPr>
          <w:t xml:space="preserve">s </w:t>
        </w:r>
        <w:r>
          <w:t>of</w:t>
        </w:r>
        <w:r>
          <w:rPr>
            <w:color w:val="000000" w:themeColor="text1"/>
          </w:rPr>
          <w:t xml:space="preserve"> all SDUs buffered for the LCG is below</w:t>
        </w:r>
        <w:r w:rsidRPr="00911779">
          <w:rPr>
            <w:color w:val="000000" w:themeColor="text1"/>
          </w:rPr>
          <w:t xml:space="preserve"> </w:t>
        </w:r>
        <w:r w:rsidRPr="00257C31">
          <w:rPr>
            <w:i/>
            <w:iCs/>
          </w:rPr>
          <w:t>remainingTimeThreshold</w:t>
        </w:r>
      </w:ins>
      <w:ins w:id="221" w:author="#124" w:date="2023-11-19T22:00:00Z">
        <w:r>
          <w:t xml:space="preserve"> of th</w:t>
        </w:r>
      </w:ins>
      <w:ins w:id="222" w:author="#124" w:date="2023-11-21T10:36:00Z">
        <w:r w:rsidR="00AD6633">
          <w:t>e</w:t>
        </w:r>
      </w:ins>
      <w:ins w:id="223" w:author="#124" w:date="2023-11-19T22:00:00Z">
        <w:r>
          <w:t xml:space="preserve"> LCG</w:t>
        </w:r>
      </w:ins>
      <w:ins w:id="224" w:author="QC-Linhai" w:date="2023-11-10T10:19:00Z">
        <w:r>
          <w:rPr>
            <w:color w:val="000000" w:themeColor="text1"/>
          </w:rPr>
          <w:t>; and</w:t>
        </w:r>
      </w:ins>
    </w:p>
    <w:p w14:paraId="4601C09A" w14:textId="77777777" w:rsidR="00FF05B2" w:rsidRDefault="00FF05B2" w:rsidP="00FF05B2">
      <w:pPr>
        <w:pStyle w:val="B2"/>
        <w:numPr>
          <w:ilvl w:val="0"/>
          <w:numId w:val="42"/>
        </w:numPr>
        <w:ind w:left="540" w:hanging="270"/>
        <w:rPr>
          <w:ins w:id="225" w:author="QC-Linhai" w:date="2023-11-10T10:19:00Z"/>
          <w:color w:val="000000" w:themeColor="text1"/>
        </w:rPr>
      </w:pPr>
      <w:ins w:id="226" w:author="QC-Linhai" w:date="2023-11-10T10:19:00Z">
        <w:r>
          <w:rPr>
            <w:color w:val="000000" w:themeColor="text1"/>
          </w:rPr>
          <w:t>if no DSR has been triggered for the LCG since the last transmission of</w:t>
        </w:r>
      </w:ins>
      <w:ins w:id="227" w:author="QC-Linhai" w:date="2023-11-10T10:31:00Z">
        <w:r>
          <w:rPr>
            <w:color w:val="000000" w:themeColor="text1"/>
          </w:rPr>
          <w:t xml:space="preserve"> a </w:t>
        </w:r>
      </w:ins>
      <w:ins w:id="228" w:author="QC-Linhai" w:date="2023-11-10T10:19:00Z">
        <w:r>
          <w:rPr>
            <w:color w:val="000000" w:themeColor="text1"/>
          </w:rPr>
          <w:t xml:space="preserve">DSR MAC CE:  </w:t>
        </w:r>
      </w:ins>
    </w:p>
    <w:p w14:paraId="4C46A192" w14:textId="77777777" w:rsidR="00FF05B2" w:rsidRDefault="00FF05B2" w:rsidP="00FF05B2">
      <w:pPr>
        <w:pStyle w:val="B2"/>
        <w:numPr>
          <w:ilvl w:val="0"/>
          <w:numId w:val="42"/>
        </w:numPr>
        <w:ind w:left="810" w:hanging="270"/>
        <w:rPr>
          <w:ins w:id="229" w:author="#124" w:date="2023-11-19T09:02:00Z"/>
          <w:color w:val="000000" w:themeColor="text1"/>
        </w:rPr>
      </w:pPr>
      <w:ins w:id="230" w:author="QC-Linhai" w:date="2023-11-10T10:19:00Z">
        <w:r w:rsidRPr="0082526B">
          <w:rPr>
            <w:color w:val="000000" w:themeColor="text1"/>
          </w:rPr>
          <w:t>trigger a DSR</w:t>
        </w:r>
        <w:r>
          <w:rPr>
            <w:color w:val="000000" w:themeColor="text1"/>
          </w:rPr>
          <w:t xml:space="preserve"> for the LCG.</w:t>
        </w:r>
        <w:r w:rsidRPr="00911779">
          <w:rPr>
            <w:color w:val="000000" w:themeColor="text1"/>
          </w:rPr>
          <w:t xml:space="preserve"> </w:t>
        </w:r>
      </w:ins>
    </w:p>
    <w:p w14:paraId="4CB13EC5" w14:textId="77777777" w:rsidR="00FF05B2" w:rsidRPr="00982682" w:rsidRDefault="00FF05B2" w:rsidP="00FF05B2">
      <w:pPr>
        <w:rPr>
          <w:ins w:id="231" w:author="#124" w:date="2023-11-19T16:26:00Z"/>
          <w:noProof/>
          <w:lang w:eastAsia="ko-KR"/>
        </w:rPr>
      </w:pPr>
      <w:ins w:id="232" w:author="#124" w:date="2023-11-19T16:27:00Z">
        <w:r>
          <w:rPr>
            <w:noProof/>
            <w:lang w:eastAsia="ko-KR"/>
          </w:rPr>
          <w:t xml:space="preserve">If </w:t>
        </w:r>
      </w:ins>
      <w:ins w:id="233" w:author="#124" w:date="2023-11-19T16:28:00Z">
        <w:r>
          <w:rPr>
            <w:noProof/>
            <w:lang w:eastAsia="ko-KR"/>
          </w:rPr>
          <w:t xml:space="preserve">at least one DSR has been triggered, </w:t>
        </w:r>
      </w:ins>
      <w:ins w:id="234" w:author="#124" w:date="2023-11-19T22:00:00Z">
        <w:r>
          <w:rPr>
            <w:noProof/>
            <w:lang w:eastAsia="ko-KR"/>
          </w:rPr>
          <w:t xml:space="preserve">the </w:t>
        </w:r>
        <w:r w:rsidRPr="00982682">
          <w:rPr>
            <w:noProof/>
            <w:lang w:eastAsia="ko-KR"/>
          </w:rPr>
          <w:t xml:space="preserve">MAC entity </w:t>
        </w:r>
      </w:ins>
      <w:ins w:id="235" w:author="#124" w:date="2023-11-19T16:26:00Z">
        <w:r w:rsidRPr="00982682">
          <w:rPr>
            <w:noProof/>
            <w:lang w:eastAsia="ko-KR"/>
          </w:rPr>
          <w:t>shall:</w:t>
        </w:r>
      </w:ins>
    </w:p>
    <w:p w14:paraId="46C1F883" w14:textId="2488425B" w:rsidR="00FF05B2" w:rsidRPr="00982682" w:rsidRDefault="00FF05B2" w:rsidP="00F5732A">
      <w:pPr>
        <w:pStyle w:val="B1"/>
        <w:numPr>
          <w:ilvl w:val="0"/>
          <w:numId w:val="66"/>
        </w:numPr>
        <w:ind w:left="567" w:hanging="283"/>
        <w:rPr>
          <w:ins w:id="236" w:author="#124" w:date="2023-11-19T16:26:00Z"/>
          <w:noProof/>
        </w:rPr>
      </w:pPr>
      <w:ins w:id="237" w:author="#124" w:date="2023-11-19T16:26:00Z">
        <w:r w:rsidRPr="00982682">
          <w:rPr>
            <w:noProof/>
          </w:rPr>
          <w:lastRenderedPageBreak/>
          <w:t xml:space="preserve">if UL-SCH resources are available for a </w:t>
        </w:r>
        <w:r w:rsidRPr="00982682">
          <w:rPr>
            <w:noProof/>
            <w:lang w:eastAsia="ko-KR"/>
          </w:rPr>
          <w:t xml:space="preserve">new </w:t>
        </w:r>
        <w:r w:rsidRPr="00982682">
          <w:rPr>
            <w:noProof/>
          </w:rPr>
          <w:t xml:space="preserve">transmission and the UL-SCH resources can accommodate the </w:t>
        </w:r>
      </w:ins>
      <w:ins w:id="238" w:author="#124" w:date="2023-11-19T16:28:00Z">
        <w:r>
          <w:rPr>
            <w:noProof/>
          </w:rPr>
          <w:t>DSR</w:t>
        </w:r>
      </w:ins>
      <w:ins w:id="239" w:author="#124" w:date="2023-11-19T16:26:00Z">
        <w:r w:rsidRPr="00982682">
          <w:rPr>
            <w:noProof/>
          </w:rPr>
          <w:t xml:space="preserve"> MAC CE</w:t>
        </w:r>
      </w:ins>
      <w:ins w:id="240" w:author="#124" w:date="2023-11-21T10:38:00Z">
        <w:r w:rsidR="009316B8">
          <w:rPr>
            <w:noProof/>
          </w:rPr>
          <w:t xml:space="preserve"> </w:t>
        </w:r>
      </w:ins>
      <w:ins w:id="241" w:author="#124" w:date="2023-11-19T16:26:00Z">
        <w:r w:rsidRPr="00982682">
          <w:rPr>
            <w:noProof/>
          </w:rPr>
          <w:t>plus its subheader as a result of logical channel prioritization:</w:t>
        </w:r>
      </w:ins>
    </w:p>
    <w:p w14:paraId="1A67977A" w14:textId="702CF942" w:rsidR="00FF05B2" w:rsidRPr="00982682" w:rsidRDefault="00FF05B2" w:rsidP="00F5732A">
      <w:pPr>
        <w:pStyle w:val="B2"/>
        <w:rPr>
          <w:ins w:id="242" w:author="#124" w:date="2023-11-19T16:26:00Z"/>
          <w:noProof/>
        </w:rPr>
      </w:pPr>
      <w:ins w:id="243" w:author="#124" w:date="2023-11-19T16:28:00Z">
        <w:r>
          <w:rPr>
            <w:noProof/>
            <w:lang w:eastAsia="ko-KR"/>
          </w:rPr>
          <w:t>2</w:t>
        </w:r>
      </w:ins>
      <w:ins w:id="244" w:author="#124" w:date="2023-11-19T16:26:00Z">
        <w:r w:rsidRPr="00982682">
          <w:rPr>
            <w:noProof/>
            <w:lang w:eastAsia="ko-KR"/>
          </w:rPr>
          <w:t>&gt;</w:t>
        </w:r>
        <w:r w:rsidRPr="00982682">
          <w:rPr>
            <w:noProof/>
          </w:rPr>
          <w:tab/>
          <w:t xml:space="preserve">instruct the Multiplexing and Assembly procedure to generate the </w:t>
        </w:r>
      </w:ins>
      <w:ins w:id="245" w:author="#124" w:date="2023-11-19T16:28:00Z">
        <w:r>
          <w:rPr>
            <w:noProof/>
          </w:rPr>
          <w:t>D</w:t>
        </w:r>
      </w:ins>
      <w:ins w:id="246" w:author="#124" w:date="2023-11-19T16:26:00Z">
        <w:r w:rsidRPr="00982682">
          <w:rPr>
            <w:noProof/>
          </w:rPr>
          <w:t xml:space="preserve">SR MAC </w:t>
        </w:r>
        <w:r w:rsidRPr="00982682">
          <w:rPr>
            <w:noProof/>
            <w:lang w:eastAsia="ko-KR"/>
          </w:rPr>
          <w:t>CE</w:t>
        </w:r>
        <w:r w:rsidRPr="00982682">
          <w:rPr>
            <w:noProof/>
          </w:rPr>
          <w:t>;</w:t>
        </w:r>
      </w:ins>
    </w:p>
    <w:p w14:paraId="132AEDA7" w14:textId="32DE4E68" w:rsidR="00FF05B2" w:rsidRPr="00982682" w:rsidRDefault="00FF05B2" w:rsidP="00F5732A">
      <w:pPr>
        <w:pStyle w:val="B1"/>
        <w:rPr>
          <w:ins w:id="247" w:author="#124" w:date="2023-11-19T16:26:00Z"/>
          <w:noProof/>
        </w:rPr>
      </w:pPr>
      <w:ins w:id="248" w:author="#124" w:date="2023-11-19T16:29:00Z">
        <w:r>
          <w:rPr>
            <w:noProof/>
          </w:rPr>
          <w:t>1</w:t>
        </w:r>
      </w:ins>
      <w:ins w:id="249" w:author="#124" w:date="2023-11-19T16:26:00Z">
        <w:r w:rsidRPr="00982682">
          <w:rPr>
            <w:noProof/>
          </w:rPr>
          <w:t>&gt;</w:t>
        </w:r>
        <w:r w:rsidRPr="00982682">
          <w:rPr>
            <w:noProof/>
          </w:rPr>
          <w:tab/>
        </w:r>
      </w:ins>
      <w:ins w:id="250" w:author="#124" w:date="2023-11-19T16:30:00Z">
        <w:r>
          <w:rPr>
            <w:noProof/>
          </w:rPr>
          <w:t>else</w:t>
        </w:r>
      </w:ins>
      <w:ins w:id="251" w:author="#124" w:date="2023-11-21T10:41:00Z">
        <w:r w:rsidR="008D3400">
          <w:rPr>
            <w:noProof/>
          </w:rPr>
          <w:t xml:space="preserve"> if there is no pending SR triggered by the</w:t>
        </w:r>
        <w:r w:rsidR="00407C3D">
          <w:rPr>
            <w:noProof/>
          </w:rPr>
          <w:t xml:space="preserve"> DSR procedure</w:t>
        </w:r>
      </w:ins>
      <w:ins w:id="252" w:author="#124" w:date="2023-11-19T16:30:00Z">
        <w:r>
          <w:rPr>
            <w:noProof/>
          </w:rPr>
          <w:t xml:space="preserve">: </w:t>
        </w:r>
      </w:ins>
    </w:p>
    <w:p w14:paraId="70EBDA56" w14:textId="77777777" w:rsidR="00FF05B2" w:rsidRPr="00982682" w:rsidRDefault="00FF05B2" w:rsidP="00F5732A">
      <w:pPr>
        <w:pStyle w:val="B4"/>
        <w:ind w:left="851"/>
        <w:rPr>
          <w:ins w:id="253" w:author="#124" w:date="2023-11-19T16:26:00Z"/>
          <w:rFonts w:eastAsia="Malgun Gothic"/>
          <w:noProof/>
        </w:rPr>
      </w:pPr>
      <w:ins w:id="254" w:author="#124" w:date="2023-11-19T16:30:00Z">
        <w:r>
          <w:rPr>
            <w:noProof/>
            <w:lang w:eastAsia="ko-KR"/>
          </w:rPr>
          <w:t>2</w:t>
        </w:r>
      </w:ins>
      <w:ins w:id="255" w:author="#124" w:date="2023-11-19T16:26:00Z">
        <w:r w:rsidRPr="00982682">
          <w:rPr>
            <w:noProof/>
            <w:lang w:eastAsia="ko-KR"/>
          </w:rPr>
          <w:t>&gt;</w:t>
        </w:r>
        <w:r w:rsidRPr="00982682">
          <w:rPr>
            <w:noProof/>
          </w:rPr>
          <w:tab/>
        </w:r>
        <w:r w:rsidRPr="00982682">
          <w:rPr>
            <w:noProof/>
            <w:lang w:eastAsia="ko-KR"/>
          </w:rPr>
          <w:t xml:space="preserve">trigger </w:t>
        </w:r>
        <w:r w:rsidRPr="00982682">
          <w:rPr>
            <w:noProof/>
          </w:rPr>
          <w:t>a Scheduling Request.</w:t>
        </w:r>
      </w:ins>
    </w:p>
    <w:p w14:paraId="2323F7B3" w14:textId="394A70C2" w:rsidR="00FF05B2" w:rsidRPr="00982682" w:rsidRDefault="00FF05B2" w:rsidP="00FF05B2">
      <w:pPr>
        <w:pStyle w:val="NO"/>
        <w:rPr>
          <w:ins w:id="256" w:author="#124" w:date="2023-11-19T16:26:00Z"/>
          <w:noProof/>
        </w:rPr>
      </w:pPr>
      <w:ins w:id="257" w:author="#124" w:date="2023-11-19T16:26:00Z">
        <w:r w:rsidRPr="00982682">
          <w:rPr>
            <w:noProof/>
          </w:rPr>
          <w:t xml:space="preserve">NOTE </w:t>
        </w:r>
      </w:ins>
      <w:ins w:id="258" w:author="#124" w:date="2023-11-19T16:31:00Z">
        <w:r>
          <w:rPr>
            <w:noProof/>
          </w:rPr>
          <w:t>x</w:t>
        </w:r>
      </w:ins>
      <w:ins w:id="259" w:author="#124" w:date="2023-11-19T16:26:00Z">
        <w:r w:rsidRPr="00982682">
          <w:rPr>
            <w:noProof/>
          </w:rPr>
          <w:t>:</w:t>
        </w:r>
        <w:r w:rsidRPr="00982682">
          <w:rPr>
            <w:noProof/>
          </w:rPr>
          <w:tab/>
        </w:r>
      </w:ins>
      <w:ins w:id="260" w:author="#124" w:date="2023-11-19T16:32:00Z">
        <w:r>
          <w:rPr>
            <w:noProof/>
          </w:rPr>
          <w:t xml:space="preserve">The availability of </w:t>
        </w:r>
      </w:ins>
      <w:ins w:id="261" w:author="#124" w:date="2023-11-19T16:26:00Z">
        <w:r w:rsidRPr="00982682">
          <w:rPr>
            <w:noProof/>
          </w:rPr>
          <w:t xml:space="preserve">UL-SCH resources </w:t>
        </w:r>
      </w:ins>
      <w:ins w:id="262" w:author="#124" w:date="2023-11-19T16:32:00Z">
        <w:r>
          <w:rPr>
            <w:noProof/>
          </w:rPr>
          <w:t>for the transmission of the DSR MAC CE follow</w:t>
        </w:r>
      </w:ins>
      <w:ins w:id="263" w:author="#124" w:date="2023-11-19T16:33:00Z">
        <w:r>
          <w:rPr>
            <w:noProof/>
          </w:rPr>
          <w:t>s</w:t>
        </w:r>
      </w:ins>
      <w:ins w:id="264" w:author="#124" w:date="2023-11-19T16:32:00Z">
        <w:r>
          <w:rPr>
            <w:noProof/>
          </w:rPr>
          <w:t xml:space="preserve"> the same critieria </w:t>
        </w:r>
      </w:ins>
      <w:ins w:id="265" w:author="#124" w:date="2023-11-21T10:49:00Z">
        <w:r w:rsidR="00C66975">
          <w:rPr>
            <w:noProof/>
          </w:rPr>
          <w:t>specified</w:t>
        </w:r>
      </w:ins>
      <w:ins w:id="266" w:author="#124" w:date="2023-11-19T16:32:00Z">
        <w:r>
          <w:rPr>
            <w:noProof/>
          </w:rPr>
          <w:t xml:space="preserve"> in clause </w:t>
        </w:r>
      </w:ins>
      <w:ins w:id="267" w:author="#124" w:date="2023-11-19T16:33:00Z">
        <w:r>
          <w:rPr>
            <w:noProof/>
          </w:rPr>
          <w:t xml:space="preserve">5.4.5. </w:t>
        </w:r>
      </w:ins>
      <w:ins w:id="268" w:author="#124" w:date="2023-11-19T16:26:00Z">
        <w:r w:rsidRPr="00982682">
          <w:rPr>
            <w:noProof/>
          </w:rPr>
          <w:t xml:space="preserve"> </w:t>
        </w:r>
      </w:ins>
    </w:p>
    <w:p w14:paraId="24C99730" w14:textId="77777777" w:rsidR="005305CD" w:rsidRDefault="005305CD" w:rsidP="005305CD">
      <w:pPr>
        <w:rPr>
          <w:ins w:id="269" w:author="#124" w:date="2023-11-21T11:06:00Z"/>
          <w:lang w:eastAsia="ko-KR"/>
        </w:rPr>
      </w:pPr>
      <w:ins w:id="270" w:author="#124" w:date="2023-11-21T11:06:00Z">
        <w:r w:rsidRPr="00982682">
          <w:rPr>
            <w:lang w:eastAsia="ko-KR"/>
          </w:rPr>
          <w:t xml:space="preserve">A MAC PDU shall contain at most one </w:t>
        </w:r>
        <w:r>
          <w:rPr>
            <w:lang w:eastAsia="ko-KR"/>
          </w:rPr>
          <w:t>D</w:t>
        </w:r>
        <w:r w:rsidRPr="00982682">
          <w:rPr>
            <w:lang w:eastAsia="ko-KR"/>
          </w:rPr>
          <w:t>SR MAC CE.</w:t>
        </w:r>
        <w:r>
          <w:rPr>
            <w:lang w:eastAsia="ko-KR"/>
          </w:rPr>
          <w:t xml:space="preserve"> The MAC entity shall not include a DSR MAC CE in a MAC PDU if the MAC PDU can </w:t>
        </w:r>
        <w:r w:rsidRPr="00982682">
          <w:rPr>
            <w:lang w:eastAsia="ko-KR"/>
          </w:rPr>
          <w:t>accommodate</w:t>
        </w:r>
        <w:r>
          <w:rPr>
            <w:lang w:eastAsia="ko-KR"/>
          </w:rPr>
          <w:t xml:space="preserve"> </w:t>
        </w:r>
        <w:r w:rsidRPr="0027081F">
          <w:rPr>
            <w:lang w:eastAsia="ko-KR"/>
          </w:rPr>
          <w:t xml:space="preserve">all </w:t>
        </w:r>
        <w:r>
          <w:rPr>
            <w:lang w:eastAsia="ko-KR"/>
          </w:rPr>
          <w:t>the</w:t>
        </w:r>
        <w:r w:rsidRPr="0027081F">
          <w:rPr>
            <w:lang w:eastAsia="ko-KR"/>
          </w:rPr>
          <w:t xml:space="preserve"> SDUs associated with </w:t>
        </w:r>
        <w:r>
          <w:rPr>
            <w:lang w:eastAsia="ko-KR"/>
          </w:rPr>
          <w:t>all the pending DSRs.</w:t>
        </w:r>
      </w:ins>
    </w:p>
    <w:p w14:paraId="35E25B94" w14:textId="0CD7A87C" w:rsidR="00FF05B2" w:rsidRDefault="00FF05B2" w:rsidP="00FF05B2">
      <w:pPr>
        <w:rPr>
          <w:ins w:id="271" w:author="#124" w:date="2023-11-19T21:42:00Z"/>
          <w:lang w:eastAsia="ko-KR"/>
        </w:rPr>
      </w:pPr>
      <w:ins w:id="272" w:author="#124" w:date="2023-11-19T21:35:00Z">
        <w:r>
          <w:rPr>
            <w:lang w:eastAsia="ko-KR"/>
          </w:rPr>
          <w:t>A</w:t>
        </w:r>
      </w:ins>
      <w:ins w:id="273" w:author="#124" w:date="2023-11-19T21:47:00Z">
        <w:r>
          <w:rPr>
            <w:lang w:eastAsia="ko-KR"/>
          </w:rPr>
          <w:t>n</w:t>
        </w:r>
      </w:ins>
      <w:ins w:id="274" w:author="#124" w:date="2023-11-19T21:35:00Z">
        <w:r>
          <w:rPr>
            <w:lang w:eastAsia="ko-KR"/>
          </w:rPr>
          <w:t xml:space="preserve"> SDU is considered to be associated with a DSR if </w:t>
        </w:r>
      </w:ins>
      <w:ins w:id="275" w:author="#124" w:date="2023-11-19T21:36:00Z">
        <w:r>
          <w:rPr>
            <w:lang w:eastAsia="ko-KR"/>
          </w:rPr>
          <w:t xml:space="preserve">it is </w:t>
        </w:r>
      </w:ins>
      <w:ins w:id="276" w:author="#124" w:date="2023-11-21T10:50:00Z">
        <w:r w:rsidR="001558AD">
          <w:rPr>
            <w:lang w:eastAsia="ko-KR"/>
          </w:rPr>
          <w:t>ass</w:t>
        </w:r>
      </w:ins>
      <w:ins w:id="277" w:author="#124" w:date="2023-11-21T10:51:00Z">
        <w:r w:rsidR="001558AD">
          <w:rPr>
            <w:lang w:eastAsia="ko-KR"/>
          </w:rPr>
          <w:t xml:space="preserve">ociated with </w:t>
        </w:r>
      </w:ins>
      <w:ins w:id="278" w:author="#124" w:date="2023-11-19T21:37:00Z">
        <w:r>
          <w:rPr>
            <w:lang w:eastAsia="ko-KR"/>
          </w:rPr>
          <w:t xml:space="preserve">the LCG which triggered the DSR and the remaining value of its PDCP </w:t>
        </w:r>
        <w:r w:rsidRPr="00F5732A">
          <w:rPr>
            <w:i/>
            <w:iCs/>
            <w:lang w:eastAsia="ko-KR"/>
          </w:rPr>
          <w:t>discardTimer</w:t>
        </w:r>
        <w:r>
          <w:rPr>
            <w:lang w:eastAsia="ko-KR"/>
          </w:rPr>
          <w:t xml:space="preserve"> is below </w:t>
        </w:r>
      </w:ins>
      <w:ins w:id="279" w:author="#124" w:date="2023-11-19T21:38:00Z">
        <w:r w:rsidRPr="00F5732A">
          <w:rPr>
            <w:i/>
            <w:iCs/>
            <w:lang w:eastAsia="ko-KR"/>
          </w:rPr>
          <w:t>remainingTimeThreshold</w:t>
        </w:r>
        <w:r>
          <w:rPr>
            <w:lang w:eastAsia="ko-KR"/>
          </w:rPr>
          <w:t xml:space="preserve">. </w:t>
        </w:r>
      </w:ins>
      <w:ins w:id="280" w:author="#124" w:date="2023-11-19T21:40:00Z">
        <w:r>
          <w:rPr>
            <w:lang w:eastAsia="ko-KR"/>
          </w:rPr>
          <w:t xml:space="preserve"> </w:t>
        </w:r>
      </w:ins>
    </w:p>
    <w:p w14:paraId="47E01688" w14:textId="4DAFC22D" w:rsidR="00FF05B2" w:rsidRDefault="000C2CF4" w:rsidP="00F5732A">
      <w:pPr>
        <w:rPr>
          <w:ins w:id="281" w:author="#124" w:date="2023-11-19T21:29:00Z"/>
          <w:lang w:eastAsia="ko-KR"/>
        </w:rPr>
      </w:pPr>
      <w:ins w:id="282" w:author="#124" w:date="2023-11-21T10:59:00Z">
        <w:r w:rsidRPr="000C2CF4">
          <w:rPr>
            <w:lang w:eastAsia="ko-KR"/>
          </w:rPr>
          <w:t xml:space="preserve">After a DSR is triggered, it is considered as pending until it is cancelled. </w:t>
        </w:r>
      </w:ins>
      <w:ins w:id="283" w:author="#124" w:date="2023-11-19T21:24:00Z">
        <w:r w:rsidR="00FF05B2">
          <w:rPr>
            <w:lang w:eastAsia="ko-KR"/>
          </w:rPr>
          <w:t xml:space="preserve">The </w:t>
        </w:r>
      </w:ins>
      <w:ins w:id="284" w:author="#124" w:date="2023-11-19T21:25:00Z">
        <w:r w:rsidR="00FF05B2">
          <w:rPr>
            <w:lang w:eastAsia="ko-KR"/>
          </w:rPr>
          <w:t xml:space="preserve">MAC entity shall cancel a </w:t>
        </w:r>
      </w:ins>
      <w:ins w:id="285" w:author="#124" w:date="2023-11-19T21:15:00Z">
        <w:r w:rsidR="00FF05B2">
          <w:rPr>
            <w:lang w:eastAsia="ko-KR"/>
          </w:rPr>
          <w:t>pending DSR</w:t>
        </w:r>
      </w:ins>
      <w:ins w:id="286" w:author="#124" w:date="2023-11-19T21:40:00Z">
        <w:r w:rsidR="00FF05B2">
          <w:rPr>
            <w:lang w:eastAsia="ko-KR"/>
          </w:rPr>
          <w:t xml:space="preserve">, either </w:t>
        </w:r>
      </w:ins>
      <w:ins w:id="287" w:author="#124" w:date="2023-11-19T21:27:00Z">
        <w:r w:rsidR="00FF05B2">
          <w:rPr>
            <w:lang w:eastAsia="ko-KR"/>
          </w:rPr>
          <w:t xml:space="preserve">when </w:t>
        </w:r>
      </w:ins>
      <w:ins w:id="288" w:author="#124" w:date="2023-11-19T21:38:00Z">
        <w:r w:rsidR="00FF05B2">
          <w:rPr>
            <w:lang w:eastAsia="ko-KR"/>
          </w:rPr>
          <w:t>all the SDUs associated with the DSR</w:t>
        </w:r>
      </w:ins>
      <w:ins w:id="289" w:author="#124" w:date="2023-11-19T21:16:00Z">
        <w:r w:rsidR="00FF05B2">
          <w:rPr>
            <w:lang w:eastAsia="ko-KR"/>
          </w:rPr>
          <w:t xml:space="preserve"> have been discarded</w:t>
        </w:r>
      </w:ins>
      <w:ins w:id="290" w:author="#124" w:date="2023-11-19T21:40:00Z">
        <w:r w:rsidR="00FF05B2">
          <w:rPr>
            <w:lang w:eastAsia="ko-KR"/>
          </w:rPr>
          <w:t xml:space="preserve">, </w:t>
        </w:r>
      </w:ins>
      <w:ins w:id="291" w:author="#124" w:date="2023-11-19T21:25:00Z">
        <w:r w:rsidR="00FF05B2">
          <w:rPr>
            <w:lang w:eastAsia="ko-KR"/>
          </w:rPr>
          <w:t>or</w:t>
        </w:r>
      </w:ins>
      <w:ins w:id="292" w:author="#124" w:date="2023-11-19T21:40:00Z">
        <w:r w:rsidR="00FF05B2">
          <w:rPr>
            <w:lang w:eastAsia="ko-KR"/>
          </w:rPr>
          <w:t xml:space="preserve"> </w:t>
        </w:r>
      </w:ins>
      <w:ins w:id="293" w:author="#124" w:date="2023-11-19T21:27:00Z">
        <w:r w:rsidR="00FF05B2">
          <w:rPr>
            <w:lang w:eastAsia="ko-KR"/>
          </w:rPr>
          <w:t>when</w:t>
        </w:r>
      </w:ins>
      <w:ins w:id="294" w:author="#124" w:date="2023-11-19T21:25:00Z">
        <w:r w:rsidR="00FF05B2">
          <w:rPr>
            <w:lang w:eastAsia="ko-KR"/>
          </w:rPr>
          <w:t xml:space="preserve"> </w:t>
        </w:r>
      </w:ins>
      <w:ins w:id="295" w:author="#124" w:date="2023-11-19T21:26:00Z">
        <w:r w:rsidR="00FF05B2">
          <w:rPr>
            <w:lang w:eastAsia="ko-KR"/>
          </w:rPr>
          <w:t>a</w:t>
        </w:r>
        <w:r w:rsidR="00FF05B2" w:rsidRPr="009A7CAE">
          <w:rPr>
            <w:lang w:eastAsia="ko-KR"/>
          </w:rPr>
          <w:t xml:space="preserve"> MAC PDU </w:t>
        </w:r>
      </w:ins>
      <w:ins w:id="296" w:author="#124" w:date="2023-11-19T21:28:00Z">
        <w:r w:rsidR="00FF05B2">
          <w:rPr>
            <w:lang w:eastAsia="ko-KR"/>
          </w:rPr>
          <w:t>is transmitted</w:t>
        </w:r>
      </w:ins>
      <w:ins w:id="297" w:author="#124" w:date="2023-11-19T21:40:00Z">
        <w:r w:rsidR="00FF05B2">
          <w:rPr>
            <w:lang w:eastAsia="ko-KR"/>
          </w:rPr>
          <w:t xml:space="preserve"> </w:t>
        </w:r>
      </w:ins>
      <w:ins w:id="298" w:author="#124" w:date="2023-11-19T21:43:00Z">
        <w:r w:rsidR="00FF05B2">
          <w:rPr>
            <w:lang w:eastAsia="ko-KR"/>
          </w:rPr>
          <w:t>and</w:t>
        </w:r>
      </w:ins>
      <w:ins w:id="299" w:author="#124" w:date="2023-11-19T21:28:00Z">
        <w:r w:rsidR="00FF05B2">
          <w:rPr>
            <w:lang w:eastAsia="ko-KR"/>
          </w:rPr>
          <w:t xml:space="preserve"> this MAC PDU </w:t>
        </w:r>
      </w:ins>
      <w:ins w:id="300" w:author="#124" w:date="2023-11-19T21:26:00Z">
        <w:r w:rsidR="00FF05B2" w:rsidRPr="009A7CAE">
          <w:rPr>
            <w:lang w:eastAsia="ko-KR"/>
          </w:rPr>
          <w:t xml:space="preserve">includes </w:t>
        </w:r>
      </w:ins>
      <w:ins w:id="301" w:author="#124" w:date="2023-11-19T21:41:00Z">
        <w:r w:rsidR="00FF05B2">
          <w:rPr>
            <w:lang w:eastAsia="ko-KR"/>
          </w:rPr>
          <w:t xml:space="preserve">either </w:t>
        </w:r>
      </w:ins>
      <w:ins w:id="302" w:author="#124" w:date="2023-11-19T21:44:00Z">
        <w:r w:rsidR="00FF05B2">
          <w:rPr>
            <w:lang w:eastAsia="ko-KR"/>
          </w:rPr>
          <w:t>all the SDUs associated with the DSR</w:t>
        </w:r>
        <w:r w:rsidR="00FF05B2" w:rsidRPr="009A7CAE">
          <w:rPr>
            <w:lang w:eastAsia="ko-KR"/>
          </w:rPr>
          <w:t xml:space="preserve"> </w:t>
        </w:r>
        <w:r w:rsidR="00FF05B2">
          <w:rPr>
            <w:lang w:eastAsia="ko-KR"/>
          </w:rPr>
          <w:t xml:space="preserve">or </w:t>
        </w:r>
      </w:ins>
      <w:ins w:id="303" w:author="#124" w:date="2023-11-19T21:26:00Z">
        <w:r w:rsidR="00FF05B2" w:rsidRPr="009A7CAE">
          <w:rPr>
            <w:lang w:eastAsia="ko-KR"/>
          </w:rPr>
          <w:t xml:space="preserve">a DSR MAC CE </w:t>
        </w:r>
      </w:ins>
      <w:ins w:id="304" w:author="#124" w:date="2023-11-19T21:28:00Z">
        <w:r w:rsidR="00FF05B2">
          <w:rPr>
            <w:lang w:eastAsia="ko-KR"/>
          </w:rPr>
          <w:t xml:space="preserve">that </w:t>
        </w:r>
      </w:ins>
      <w:ins w:id="305" w:author="#124" w:date="2023-11-19T21:26:00Z">
        <w:r w:rsidR="00FF05B2" w:rsidRPr="009A7CAE">
          <w:rPr>
            <w:lang w:eastAsia="ko-KR"/>
          </w:rPr>
          <w:t>contain</w:t>
        </w:r>
      </w:ins>
      <w:ins w:id="306" w:author="#124" w:date="2023-11-19T21:28:00Z">
        <w:r w:rsidR="00FF05B2">
          <w:rPr>
            <w:lang w:eastAsia="ko-KR"/>
          </w:rPr>
          <w:t>s</w:t>
        </w:r>
      </w:ins>
      <w:ins w:id="307" w:author="#124" w:date="2023-11-19T21:26:00Z">
        <w:r w:rsidR="00FF05B2" w:rsidRPr="009A7CAE">
          <w:rPr>
            <w:lang w:eastAsia="ko-KR"/>
          </w:rPr>
          <w:t xml:space="preserve"> </w:t>
        </w:r>
      </w:ins>
      <w:ins w:id="308" w:author="#124" w:date="2023-11-19T21:44:00Z">
        <w:r w:rsidR="00FF05B2">
          <w:rPr>
            <w:lang w:eastAsia="ko-KR"/>
          </w:rPr>
          <w:t xml:space="preserve">the </w:t>
        </w:r>
      </w:ins>
      <w:ins w:id="309" w:author="#124" w:date="2023-11-21T11:14:00Z">
        <w:r w:rsidR="00A907AD">
          <w:rPr>
            <w:lang w:eastAsia="ko-KR"/>
          </w:rPr>
          <w:t>delay information</w:t>
        </w:r>
      </w:ins>
      <w:ins w:id="310" w:author="#124" w:date="2023-11-19T21:26:00Z">
        <w:r w:rsidR="00FF05B2" w:rsidRPr="009A7CAE">
          <w:rPr>
            <w:lang w:eastAsia="ko-KR"/>
          </w:rPr>
          <w:t xml:space="preserve"> </w:t>
        </w:r>
      </w:ins>
      <w:ins w:id="311" w:author="#124" w:date="2023-11-19T21:28:00Z">
        <w:r w:rsidR="00FF05B2">
          <w:rPr>
            <w:lang w:eastAsia="ko-KR"/>
          </w:rPr>
          <w:t>of</w:t>
        </w:r>
      </w:ins>
      <w:ins w:id="312" w:author="#124" w:date="2023-11-19T21:26:00Z">
        <w:r w:rsidR="00FF05B2" w:rsidRPr="009A7CAE">
          <w:rPr>
            <w:lang w:eastAsia="ko-KR"/>
          </w:rPr>
          <w:t xml:space="preserve"> all </w:t>
        </w:r>
      </w:ins>
      <w:ins w:id="313" w:author="#124" w:date="2023-11-19T21:28:00Z">
        <w:r w:rsidR="00FF05B2">
          <w:rPr>
            <w:lang w:eastAsia="ko-KR"/>
          </w:rPr>
          <w:t xml:space="preserve">the </w:t>
        </w:r>
      </w:ins>
      <w:ins w:id="314" w:author="#124" w:date="2023-11-19T21:26:00Z">
        <w:r w:rsidR="00FF05B2" w:rsidRPr="009A7CAE">
          <w:rPr>
            <w:lang w:eastAsia="ko-KR"/>
          </w:rPr>
          <w:t xml:space="preserve">SDUs associated with the </w:t>
        </w:r>
      </w:ins>
      <w:ins w:id="315" w:author="#124" w:date="2023-11-19T21:39:00Z">
        <w:r w:rsidR="00FF05B2">
          <w:rPr>
            <w:lang w:eastAsia="ko-KR"/>
          </w:rPr>
          <w:t>DSR</w:t>
        </w:r>
      </w:ins>
      <w:ins w:id="316" w:author="#124" w:date="2023-11-19T21:44:00Z">
        <w:r w:rsidR="00FF05B2">
          <w:rPr>
            <w:lang w:eastAsia="ko-KR"/>
          </w:rPr>
          <w:t xml:space="preserve"> (as described in the clause 6.1.3.x)</w:t>
        </w:r>
      </w:ins>
      <w:ins w:id="317" w:author="#124" w:date="2023-11-19T21:41:00Z">
        <w:r w:rsidR="00FF05B2">
          <w:rPr>
            <w:lang w:eastAsia="ko-KR"/>
          </w:rPr>
          <w:t xml:space="preserve">. </w:t>
        </w:r>
      </w:ins>
    </w:p>
    <w:p w14:paraId="2BD551AF" w14:textId="77777777" w:rsidR="00FF05B2" w:rsidRDefault="00FF05B2" w:rsidP="00FF05B2">
      <w:pPr>
        <w:pStyle w:val="EditorsNote"/>
        <w:ind w:left="1560" w:hanging="1276"/>
      </w:pPr>
      <w:ins w:id="318" w:author="QC-Linhai" w:date="2023-11-10T10:19:00Z">
        <w:del w:id="319" w:author="#124" w:date="2023-11-19T09:02:00Z">
          <w:r w:rsidRPr="0082526B" w:rsidDel="004A2927">
            <w:delText xml:space="preserve">Editor’s </w:delText>
          </w:r>
          <w:r w:rsidDel="004A2927">
            <w:delText>N</w:delText>
          </w:r>
          <w:r w:rsidRPr="0082526B" w:rsidDel="004A2927">
            <w:delText xml:space="preserve">ote: </w:delText>
          </w:r>
          <w:r w:rsidDel="004A2927">
            <w:delText>Additional aspects of DSR operations are FFS</w:delText>
          </w:r>
          <w:r w:rsidRPr="0082526B" w:rsidDel="004A2927">
            <w:delText xml:space="preserve">, e.g. </w:delText>
          </w:r>
          <w:r w:rsidDel="004A2927">
            <w:delText xml:space="preserve"> How to send a DSR MAC CE after a DSR is triggered, conditions for cancelling a DSR, etc.</w:delText>
          </w:r>
        </w:del>
      </w:ins>
    </w:p>
    <w:p w14:paraId="76382EAB" w14:textId="77777777" w:rsidR="00AA0199" w:rsidRPr="0082526B" w:rsidDel="004A2927" w:rsidRDefault="00AA0199" w:rsidP="00FF05B2">
      <w:pPr>
        <w:pStyle w:val="EditorsNote"/>
        <w:ind w:left="1560" w:hanging="1276"/>
        <w:rPr>
          <w:ins w:id="320" w:author="QC-Linhai" w:date="2023-11-10T10:19:00Z"/>
          <w:del w:id="321" w:author="#124" w:date="2023-11-19T09:02:00Z"/>
          <w:noProof/>
          <w:lang w:eastAsia="ko-KR"/>
        </w:rPr>
      </w:pP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r w:rsidRPr="009E1EBD">
        <w:rPr>
          <w:rFonts w:ascii="Arial" w:hAnsi="Arial"/>
          <w:sz w:val="32"/>
          <w:lang w:eastAsia="ko-KR"/>
        </w:rPr>
        <w:t>5.7</w:t>
      </w:r>
      <w:r w:rsidRPr="009E1EBD">
        <w:rPr>
          <w:rFonts w:ascii="Arial" w:hAnsi="Arial"/>
          <w:sz w:val="32"/>
          <w:lang w:eastAsia="ko-KR"/>
        </w:rPr>
        <w:tab/>
        <w:t>Discontinuous Reception (DRX)</w:t>
      </w:r>
      <w:bookmarkEnd w:id="1"/>
      <w:bookmarkEnd w:id="2"/>
      <w:bookmarkEnd w:id="3"/>
      <w:bookmarkEnd w:id="4"/>
      <w:bookmarkEnd w:id="5"/>
      <w:bookmarkEnd w:id="6"/>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drx-onDurationTimer</w:t>
      </w:r>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drx-SlotOffset</w:t>
      </w:r>
      <w:r w:rsidRPr="00E00B0B">
        <w:rPr>
          <w:lang w:eastAsia="ko-KR"/>
        </w:rPr>
        <w:t xml:space="preserve">: the delay before starting the </w:t>
      </w:r>
      <w:r w:rsidRPr="00E00B0B">
        <w:rPr>
          <w:i/>
          <w:lang w:eastAsia="ko-KR"/>
        </w:rPr>
        <w:t>drx-onDurationTimer</w:t>
      </w:r>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drx-InactivityTimer</w:t>
      </w:r>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drx-RetransmissionTimerDL</w:t>
      </w:r>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drx-RetransmissionTimerUL</w:t>
      </w:r>
      <w:r w:rsidRPr="00E00B0B">
        <w:rPr>
          <w:lang w:eastAsia="ko-KR"/>
        </w:rPr>
        <w:t xml:space="preserve"> (per UL HARQ process): the maximum duration until a grant for UL retransmission is received;</w:t>
      </w:r>
    </w:p>
    <w:p w14:paraId="6C559369" w14:textId="6061379B"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drx-LongCycleStartOffset</w:t>
      </w:r>
      <w:r w:rsidRPr="00E00B0B">
        <w:rPr>
          <w:lang w:eastAsia="ko-KR"/>
        </w:rPr>
        <w:t xml:space="preserve">: the Long DRX cycle and </w:t>
      </w:r>
      <w:r w:rsidRPr="00E00B0B">
        <w:rPr>
          <w:i/>
          <w:lang w:eastAsia="ko-KR"/>
        </w:rPr>
        <w:t>drx-StartOffset</w:t>
      </w:r>
      <w:r w:rsidRPr="00E00B0B">
        <w:rPr>
          <w:lang w:eastAsia="ko-KR"/>
        </w:rPr>
        <w:t xml:space="preserve"> which defines the subframe where the Long and Short DRX cycle start</w:t>
      </w:r>
      <w:r w:rsidR="009C0EA0">
        <w:rPr>
          <w:lang w:eastAsia="ko-KR"/>
        </w:rPr>
        <w:t>s</w:t>
      </w:r>
      <w:r w:rsidRPr="00E00B0B">
        <w:rPr>
          <w:lang w:eastAsia="ko-KR"/>
        </w:rPr>
        <w:t>;</w:t>
      </w:r>
    </w:p>
    <w:p w14:paraId="63175828" w14:textId="04F13F8D" w:rsidR="00744EE2" w:rsidRDefault="00EF705B" w:rsidP="00E00B0B">
      <w:pPr>
        <w:overflowPunct w:val="0"/>
        <w:autoSpaceDE w:val="0"/>
        <w:autoSpaceDN w:val="0"/>
        <w:adjustRightInd w:val="0"/>
        <w:ind w:left="568" w:hanging="284"/>
        <w:textAlignment w:val="baseline"/>
        <w:rPr>
          <w:ins w:id="322" w:author="QC-Linhai" w:date="2023-11-10T10:19:00Z"/>
          <w:lang w:eastAsia="ko-KR"/>
        </w:rPr>
      </w:pPr>
      <w:r>
        <w:rPr>
          <w:lang w:eastAsia="ko-KR"/>
        </w:rPr>
        <w:t>--</w:t>
      </w:r>
      <w:ins w:id="323" w:author="QC-Linhai" w:date="2023-11-10T10:19:00Z">
        <w:r>
          <w:rPr>
            <w:lang w:eastAsia="ko-KR"/>
          </w:rPr>
          <w:t xml:space="preserve"> </w:t>
        </w:r>
        <w:r>
          <w:rPr>
            <w:lang w:eastAsia="ko-KR"/>
          </w:rPr>
          <w:tab/>
        </w:r>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r w:rsidR="002D471F" w:rsidRPr="002D471F">
          <w:rPr>
            <w:i/>
            <w:lang w:eastAsia="ko-KR"/>
          </w:rPr>
          <w:t>drx-StartOffset</w:t>
        </w:r>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is a rational number</w:t>
        </w:r>
        <w:r w:rsidR="00CA3352">
          <w:rPr>
            <w:lang w:eastAsia="ko-KR"/>
          </w:rPr>
          <w:t>;</w:t>
        </w:r>
      </w:ins>
    </w:p>
    <w:p w14:paraId="2A050A66" w14:textId="010CCCBE" w:rsidR="00E00B0B" w:rsidRPr="00D96447" w:rsidRDefault="00E00B0B" w:rsidP="00D96447">
      <w:pPr>
        <w:overflowPunct w:val="0"/>
        <w:autoSpaceDE w:val="0"/>
        <w:autoSpaceDN w:val="0"/>
        <w:adjustRightInd w:val="0"/>
        <w:ind w:left="568" w:hanging="284"/>
        <w:textAlignment w:val="baseline"/>
      </w:pPr>
      <w:ins w:id="324" w:author="QC-Linhai" w:date="2023-11-10T10:19:00Z">
        <w:r w:rsidRPr="00E00B0B">
          <w:rPr>
            <w:lang w:eastAsia="ko-KR"/>
          </w:rPr>
          <w:t>-</w:t>
        </w:r>
      </w:ins>
      <w:r w:rsidRPr="00E00B0B">
        <w:rPr>
          <w:lang w:eastAsia="ko-KR"/>
        </w:rPr>
        <w:tab/>
      </w:r>
      <w:r w:rsidRPr="00E00B0B">
        <w:rPr>
          <w:i/>
          <w:lang w:eastAsia="ko-KR"/>
        </w:rPr>
        <w:t>drx-ShortCycle</w:t>
      </w:r>
      <w:r w:rsidRPr="00E00B0B">
        <w:rPr>
          <w:lang w:eastAsia="ko-KR"/>
        </w:rPr>
        <w:t xml:space="preserve"> (optional): the Short DRX cycle;</w:t>
      </w:r>
    </w:p>
    <w:p w14:paraId="30144FAF" w14:textId="78142155" w:rsidR="00CA3352" w:rsidRDefault="00CA3352" w:rsidP="00E00B0B">
      <w:pPr>
        <w:overflowPunct w:val="0"/>
        <w:autoSpaceDE w:val="0"/>
        <w:autoSpaceDN w:val="0"/>
        <w:adjustRightInd w:val="0"/>
        <w:ind w:left="568" w:hanging="284"/>
        <w:textAlignment w:val="baseline"/>
        <w:rPr>
          <w:ins w:id="325" w:author="QC-Linhai" w:date="2023-11-10T10:19:00Z"/>
          <w:lang w:eastAsia="ko-KR"/>
        </w:rPr>
      </w:pPr>
      <w:ins w:id="326" w:author="QC-Linhai" w:date="2023-11-10T10:19:00Z">
        <w:r>
          <w:rPr>
            <w:lang w:eastAsia="ko-KR"/>
          </w:rPr>
          <w:lastRenderedPageBreak/>
          <w:t xml:space="preserve">- </w:t>
        </w:r>
        <w:r>
          <w:rPr>
            <w:lang w:eastAsia="ko-KR"/>
          </w:rPr>
          <w:tab/>
        </w:r>
        <w:r w:rsidRPr="00327BE1">
          <w:rPr>
            <w:i/>
            <w:iCs/>
            <w:lang w:eastAsia="ko-KR"/>
          </w:rPr>
          <w:t>drx-</w:t>
        </w:r>
        <w:r w:rsidR="00451041">
          <w:rPr>
            <w:i/>
            <w:iCs/>
            <w:lang w:eastAsia="ko-KR"/>
          </w:rPr>
          <w:t>NonInteger</w:t>
        </w:r>
        <w:r w:rsidRPr="00327BE1">
          <w:rPr>
            <w:i/>
            <w:iCs/>
            <w:lang w:eastAsia="ko-KR"/>
          </w:rPr>
          <w:t>ShortCycle</w:t>
        </w:r>
        <w:r>
          <w:rPr>
            <w:lang w:eastAsia="ko-KR"/>
          </w:rPr>
          <w:t xml:space="preserve"> (optional): the Short DRX cycle whose length is a rational number;</w:t>
        </w:r>
      </w:ins>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drx-ShortCycleTimer</w:t>
      </w:r>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drx-HARQ-RTT-TimerDL</w:t>
      </w:r>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drx-HARQ-RTT-TimerUL</w:t>
      </w:r>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drx-RetransmissionTimerSL</w:t>
      </w:r>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drx-HARQ-RTT-TimerSL</w:t>
      </w:r>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r w:rsidRPr="00E00B0B">
        <w:rPr>
          <w:i/>
          <w:lang w:eastAsia="ko-KR"/>
        </w:rPr>
        <w:t>drx-HARQ-RTT-TimerUL</w:t>
      </w:r>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ps-Wakeup</w:t>
      </w:r>
      <w:r w:rsidRPr="00E00B0B">
        <w:rPr>
          <w:lang w:eastAsia="ko-KR"/>
        </w:rPr>
        <w:t xml:space="preserve"> (optional): the configuration to start associated </w:t>
      </w:r>
      <w:r w:rsidRPr="00E00B0B">
        <w:rPr>
          <w:i/>
          <w:lang w:eastAsia="ko-KR"/>
        </w:rPr>
        <w:t>drx-onDurationTimer</w:t>
      </w:r>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r w:rsidRPr="00E00B0B">
        <w:rPr>
          <w:i/>
          <w:lang w:eastAsia="ko-KR"/>
        </w:rPr>
        <w:t>ps-TransmitOtherPeriodicCSI</w:t>
      </w:r>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r w:rsidRPr="00E00B0B">
        <w:rPr>
          <w:i/>
          <w:lang w:eastAsia="ko-KR"/>
        </w:rPr>
        <w:t>drx-onDurationTimer</w:t>
      </w:r>
      <w:r w:rsidRPr="00E00B0B">
        <w:rPr>
          <w:lang w:eastAsia="ko-KR"/>
        </w:rPr>
        <w:t xml:space="preserve"> in case DCP is configured but associated </w:t>
      </w:r>
      <w:r w:rsidRPr="00E00B0B">
        <w:rPr>
          <w:i/>
          <w:lang w:eastAsia="ko-KR"/>
        </w:rPr>
        <w:t>drx-onDurationTimer</w:t>
      </w:r>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r w:rsidRPr="00E00B0B">
        <w:rPr>
          <w:i/>
          <w:lang w:eastAsia="ko-KR"/>
        </w:rPr>
        <w:t>drx-onDurationTimer</w:t>
      </w:r>
      <w:r w:rsidRPr="00E00B0B">
        <w:rPr>
          <w:lang w:eastAsia="ko-KR"/>
        </w:rPr>
        <w:t xml:space="preserve"> in case DCP is configured but associated </w:t>
      </w:r>
      <w:r w:rsidRPr="00E00B0B">
        <w:rPr>
          <w:i/>
          <w:lang w:eastAsia="ko-KR"/>
        </w:rPr>
        <w:t>drx-onDurationTimer</w:t>
      </w:r>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r w:rsidRPr="00E00B0B">
        <w:rPr>
          <w:i/>
          <w:iCs/>
          <w:lang w:eastAsia="ja-JP"/>
        </w:rPr>
        <w:t>downlinkHARQ-FeedbackDisabled</w:t>
      </w:r>
      <w:r w:rsidRPr="00E00B0B">
        <w:rPr>
          <w:lang w:eastAsia="ko-KR"/>
        </w:rPr>
        <w:t xml:space="preserve"> (optional): the configuration to disable HARQ feedback per DL HARQ process;</w:t>
      </w:r>
    </w:p>
    <w:p w14:paraId="4856BEBA" w14:textId="54D94211" w:rsidR="009E1EBD" w:rsidRDefault="00E00B0B" w:rsidP="00D96447">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lang w:eastAsia="ko-KR"/>
        </w:rPr>
        <w:t>uplinkHARQ-Mode</w:t>
      </w:r>
      <w:r w:rsidRPr="00E00B0B">
        <w:rPr>
          <w:lang w:eastAsia="ko-KR"/>
        </w:rPr>
        <w:t xml:space="preserve"> (optional): the configuration to set </w:t>
      </w:r>
      <w:r w:rsidRPr="00E00B0B">
        <w:rPr>
          <w:i/>
          <w:iCs/>
          <w:lang w:eastAsia="ko-KR"/>
        </w:rPr>
        <w:t>HARQmodeA</w:t>
      </w:r>
      <w:r w:rsidRPr="00E00B0B">
        <w:rPr>
          <w:lang w:eastAsia="ko-KR"/>
        </w:rPr>
        <w:t xml:space="preserve"> or </w:t>
      </w:r>
      <w:r w:rsidRPr="00E00B0B">
        <w:rPr>
          <w:i/>
          <w:iCs/>
          <w:lang w:eastAsia="ko-KR"/>
        </w:rPr>
        <w:t>HARQmodeB</w:t>
      </w:r>
      <w:r w:rsidRPr="00E00B0B">
        <w:rPr>
          <w:lang w:eastAsia="ko-KR"/>
        </w:rPr>
        <w:t xml:space="preserve"> per UL HARQ process</w:t>
      </w:r>
      <w:ins w:id="327" w:author="QC-Linhai" w:date="2023-11-10T10:19:00Z">
        <w:r w:rsidR="009E1EBD">
          <w:rPr>
            <w:lang w:eastAsia="ko-KR"/>
          </w:rPr>
          <w:t>;</w:t>
        </w:r>
      </w:ins>
    </w:p>
    <w:p w14:paraId="43B7860A" w14:textId="0561F3E7" w:rsidR="00B03EA5" w:rsidRDefault="009E1EBD" w:rsidP="007763F7">
      <w:pPr>
        <w:overflowPunct w:val="0"/>
        <w:autoSpaceDE w:val="0"/>
        <w:autoSpaceDN w:val="0"/>
        <w:adjustRightInd w:val="0"/>
        <w:ind w:left="568" w:hanging="284"/>
        <w:textAlignment w:val="baseline"/>
        <w:rPr>
          <w:ins w:id="328" w:author="QC-Linhai" w:date="2023-11-10T10:19:00Z"/>
          <w:lang w:eastAsia="ko-KR"/>
        </w:rPr>
      </w:pPr>
      <w:ins w:id="329" w:author="QC-Linhai" w:date="2023-11-10T10:19:00Z">
        <w:r>
          <w:rPr>
            <w:lang w:eastAsia="ko-KR"/>
          </w:rPr>
          <w:t>-</w:t>
        </w:r>
        <w:r>
          <w:rPr>
            <w:lang w:eastAsia="ko-KR"/>
          </w:rPr>
          <w:tab/>
        </w:r>
        <w:r w:rsidR="00B757D2" w:rsidRPr="00B757D2">
          <w:rPr>
            <w:i/>
            <w:lang w:eastAsia="ko-KR"/>
          </w:rPr>
          <w:t>disableCG-RetransmissionMonitoring</w:t>
        </w:r>
        <w:r w:rsidR="00B757D2" w:rsidRPr="00B757D2" w:rsidDel="00B757D2">
          <w:rPr>
            <w:i/>
            <w:lang w:eastAsia="ko-KR"/>
          </w:rPr>
          <w:t xml:space="preserve"> </w:t>
        </w:r>
        <w:r w:rsidR="007763F7" w:rsidRPr="007763F7">
          <w:rPr>
            <w:lang w:eastAsia="ko-KR"/>
          </w:rPr>
          <w:t xml:space="preserve">(optional): the configuration to disable starting </w:t>
        </w:r>
        <w:r w:rsidR="007763F7" w:rsidRPr="007763F7">
          <w:rPr>
            <w:i/>
            <w:lang w:eastAsia="ko-KR"/>
          </w:rPr>
          <w:t>drx-HARQ-RTT-TimerUL</w:t>
        </w:r>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ins>
    </w:p>
    <w:p w14:paraId="671CF2DC" w14:textId="7B7443ED" w:rsidR="00ED29ED" w:rsidRDefault="00EA5FCD" w:rsidP="00E00B0B">
      <w:pPr>
        <w:overflowPunct w:val="0"/>
        <w:autoSpaceDE w:val="0"/>
        <w:autoSpaceDN w:val="0"/>
        <w:adjustRightInd w:val="0"/>
        <w:ind w:left="568" w:hanging="284"/>
        <w:textAlignment w:val="baseline"/>
        <w:rPr>
          <w:ins w:id="330" w:author="QC-Linhai" w:date="2023-11-10T10:19:00Z"/>
          <w:lang w:eastAsia="ko-KR"/>
        </w:rPr>
      </w:pPr>
      <w:ins w:id="331" w:author="QC-Linhai" w:date="2023-11-10T10:19:00Z">
        <w:r>
          <w:rPr>
            <w:lang w:eastAsia="ko-KR"/>
          </w:rPr>
          <w:t>-</w:t>
        </w:r>
        <w:r>
          <w:rPr>
            <w:lang w:eastAsia="ko-KR"/>
          </w:rPr>
          <w:tab/>
        </w:r>
        <w:r w:rsidRPr="009A7C24">
          <w:rPr>
            <w:i/>
            <w:iCs/>
            <w:lang w:eastAsia="ko-KR"/>
          </w:rPr>
          <w:t>drx-</w:t>
        </w:r>
        <w:r w:rsidR="0045307E">
          <w:rPr>
            <w:i/>
            <w:iCs/>
            <w:lang w:eastAsia="ko-KR"/>
          </w:rPr>
          <w:t>Time</w:t>
        </w:r>
        <w:r w:rsidRPr="009A7C24">
          <w:rPr>
            <w:i/>
            <w:iCs/>
            <w:lang w:eastAsia="ko-KR"/>
          </w:rPr>
          <w:t>ReferenceSFN</w:t>
        </w:r>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short and/or long DRX cycle is a rational number</w:t>
        </w:r>
        <w:r w:rsidR="00E00B0B" w:rsidRPr="00E00B0B">
          <w:rPr>
            <w:lang w:eastAsia="ko-KR"/>
          </w:rPr>
          <w:t>.</w:t>
        </w:r>
      </w:ins>
    </w:p>
    <w:p w14:paraId="1898EB06" w14:textId="1F830D3C" w:rsidR="005572B4" w:rsidRDefault="005572B4" w:rsidP="005572B4">
      <w:pPr>
        <w:overflowPunct w:val="0"/>
        <w:autoSpaceDE w:val="0"/>
        <w:autoSpaceDN w:val="0"/>
        <w:adjustRightInd w:val="0"/>
        <w:textAlignment w:val="baseline"/>
        <w:rPr>
          <w:ins w:id="332" w:author="QC-Linhai" w:date="2023-11-10T10:19:00Z"/>
        </w:rPr>
      </w:pPr>
      <w:ins w:id="333" w:author="QC-Linhai" w:date="2023-11-10T10:19:00Z">
        <w:r>
          <w:t xml:space="preserve">The following UE variable is used for the DRX operation if </w:t>
        </w:r>
        <w:r w:rsidRPr="00E60873">
          <w:rPr>
            <w:i/>
            <w:iCs/>
          </w:rPr>
          <w:t>drx-NonIntegerLongCycleStartOffset</w:t>
        </w:r>
        <w:r>
          <w:t xml:space="preserve"> is configured:</w:t>
        </w:r>
      </w:ins>
    </w:p>
    <w:p w14:paraId="682F7DA7" w14:textId="019F75AA" w:rsidR="005572B4" w:rsidRPr="004C0B0A" w:rsidRDefault="005572B4" w:rsidP="00686576">
      <w:pPr>
        <w:tabs>
          <w:tab w:val="left" w:pos="720"/>
        </w:tabs>
        <w:overflowPunct w:val="0"/>
        <w:autoSpaceDE w:val="0"/>
        <w:autoSpaceDN w:val="0"/>
        <w:adjustRightInd w:val="0"/>
        <w:ind w:left="568" w:hanging="284"/>
        <w:textAlignment w:val="baseline"/>
        <w:rPr>
          <w:ins w:id="334" w:author="QC-Linhai" w:date="2023-11-10T10:19:00Z"/>
          <w:lang w:eastAsia="ko-KR"/>
        </w:rPr>
      </w:pPr>
      <w:ins w:id="335" w:author="QC-Linhai" w:date="2023-11-10T10:19:00Z">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w:t>
        </w:r>
        <w:r w:rsidR="006A712F">
          <w:rPr>
            <w:lang w:eastAsia="ko-KR"/>
          </w:rPr>
          <w:t>5</w:t>
        </w:r>
        <w:r w:rsidR="008F642C">
          <w:rPr>
            <w:lang w:eastAsia="ko-KR"/>
          </w:rPr>
          <w:t>.</w:t>
        </w:r>
      </w:ins>
    </w:p>
    <w:p w14:paraId="2C9DE281" w14:textId="18AE6CC3" w:rsidR="00E00B0B" w:rsidRPr="00D96447" w:rsidRDefault="00E00B0B" w:rsidP="00D96447">
      <w:pPr>
        <w:overflowPunct w:val="0"/>
        <w:autoSpaceDE w:val="0"/>
        <w:autoSpaceDN w:val="0"/>
        <w:adjustRightInd w:val="0"/>
        <w:textAlignment w:val="baseline"/>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r w:rsidRPr="00E00B0B">
        <w:rPr>
          <w:i/>
          <w:lang w:eastAsia="ko-KR"/>
        </w:rPr>
        <w:t>drx-onDurationTimer</w:t>
      </w:r>
      <w:r w:rsidRPr="00E00B0B">
        <w:rPr>
          <w:lang w:eastAsia="ko-KR"/>
        </w:rPr>
        <w:t xml:space="preserve">, </w:t>
      </w:r>
      <w:r w:rsidRPr="00E00B0B">
        <w:rPr>
          <w:i/>
          <w:lang w:eastAsia="ko-KR"/>
        </w:rPr>
        <w:t>drx-InactivityTimer</w:t>
      </w:r>
      <w:r w:rsidRPr="00E00B0B">
        <w:rPr>
          <w:iCs/>
          <w:lang w:eastAsia="ko-KR"/>
        </w:rPr>
        <w:t xml:space="preserve">. The DRX parameters that are common to the DRX groups are: </w:t>
      </w:r>
      <w:r w:rsidRPr="00E00B0B">
        <w:rPr>
          <w:i/>
          <w:lang w:eastAsia="ko-KR"/>
        </w:rPr>
        <w:t>drx-SlotOffset</w:t>
      </w:r>
      <w:r w:rsidRPr="00E00B0B">
        <w:rPr>
          <w:lang w:eastAsia="ko-KR"/>
        </w:rPr>
        <w:t xml:space="preserve">, </w:t>
      </w:r>
      <w:r w:rsidRPr="00E00B0B">
        <w:rPr>
          <w:i/>
          <w:lang w:eastAsia="ko-KR"/>
        </w:rPr>
        <w:t>drx-RetransmissionTimerDL</w:t>
      </w:r>
      <w:r w:rsidRPr="00E00B0B">
        <w:rPr>
          <w:lang w:eastAsia="ko-KR"/>
        </w:rPr>
        <w:t xml:space="preserve">, </w:t>
      </w:r>
      <w:r w:rsidRPr="00E00B0B">
        <w:rPr>
          <w:i/>
          <w:lang w:eastAsia="ko-KR"/>
        </w:rPr>
        <w:t>drx-RetransmissionTimerUL</w:t>
      </w:r>
      <w:r w:rsidRPr="00E00B0B">
        <w:rPr>
          <w:lang w:eastAsia="ko-KR"/>
        </w:rPr>
        <w:t xml:space="preserve">, </w:t>
      </w:r>
      <w:r w:rsidRPr="00E00B0B">
        <w:rPr>
          <w:i/>
          <w:lang w:eastAsia="ko-KR"/>
        </w:rPr>
        <w:t>drx-LongCycleStartOffset</w:t>
      </w:r>
      <w:r w:rsidRPr="00E00B0B">
        <w:rPr>
          <w:lang w:eastAsia="ko-KR"/>
        </w:rPr>
        <w:t xml:space="preserve">, </w:t>
      </w:r>
      <w:r w:rsidRPr="00E00B0B">
        <w:rPr>
          <w:i/>
          <w:lang w:eastAsia="ko-KR"/>
        </w:rPr>
        <w:t>drx-</w:t>
      </w:r>
      <w:del w:id="336" w:author="QC-Linhai" w:date="2023-11-10T10:19:00Z">
        <w:r w:rsidRPr="00E00B0B">
          <w:rPr>
            <w:i/>
            <w:lang w:eastAsia="ko-KR"/>
          </w:rPr>
          <w:delText>ShortCycle</w:delText>
        </w:r>
      </w:del>
      <w:ins w:id="337" w:author="QC-Linhai" w:date="2023-11-10T10:19:00Z">
        <w:r w:rsidR="00F545CE" w:rsidRPr="00F545CE">
          <w:rPr>
            <w:i/>
            <w:iCs/>
            <w:lang w:eastAsia="ko-KR"/>
          </w:rPr>
          <w:t>NonIntegerLongCycleStartOffset</w:t>
        </w:r>
        <w:r w:rsidR="00F545CE">
          <w:rPr>
            <w:lang w:eastAsia="ko-KR"/>
          </w:rPr>
          <w:t xml:space="preserve">, </w:t>
        </w:r>
        <w:r w:rsidRPr="00E00B0B">
          <w:rPr>
            <w:i/>
            <w:lang w:eastAsia="ko-KR"/>
          </w:rPr>
          <w:t>drx-ShortCycle</w:t>
        </w:r>
        <w:r w:rsidRPr="00E00B0B">
          <w:rPr>
            <w:lang w:eastAsia="ko-KR"/>
          </w:rPr>
          <w:t xml:space="preserve"> (optional), </w:t>
        </w:r>
        <w:r w:rsidR="00F545CE" w:rsidRPr="00F545CE">
          <w:rPr>
            <w:i/>
            <w:iCs/>
            <w:lang w:eastAsia="ko-KR"/>
          </w:rPr>
          <w:t>drx-NonIntegerShortCycle</w:t>
        </w:r>
      </w:ins>
      <w:r w:rsidRPr="00E00B0B">
        <w:rPr>
          <w:lang w:eastAsia="ko-KR"/>
        </w:rPr>
        <w:t xml:space="preserve"> (optional), </w:t>
      </w:r>
      <w:r w:rsidRPr="00E00B0B">
        <w:rPr>
          <w:i/>
          <w:lang w:eastAsia="ko-KR"/>
        </w:rPr>
        <w:t>drx-ShortCycleTimer</w:t>
      </w:r>
      <w:r w:rsidRPr="00E00B0B">
        <w:rPr>
          <w:lang w:eastAsia="ko-KR"/>
        </w:rPr>
        <w:t xml:space="preserve"> (optional), </w:t>
      </w:r>
      <w:r w:rsidRPr="00E00B0B">
        <w:rPr>
          <w:i/>
          <w:lang w:eastAsia="ko-KR"/>
        </w:rPr>
        <w:t>drx-HARQ-RTT-TimerDL</w:t>
      </w:r>
      <w:r w:rsidRPr="00E00B0B">
        <w:rPr>
          <w:lang w:eastAsia="ko-KR"/>
        </w:rPr>
        <w:t xml:space="preserve">, and </w:t>
      </w:r>
      <w:r w:rsidRPr="00E00B0B">
        <w:rPr>
          <w:i/>
          <w:lang w:eastAsia="ko-KR"/>
        </w:rPr>
        <w:t>drx-HARQ-RTT-TimerUL</w:t>
      </w:r>
      <w:r w:rsidRPr="00E00B0B">
        <w:rPr>
          <w:lang w:eastAsia="ko-KR"/>
        </w:rPr>
        <w:t>.</w:t>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t>-</w:t>
      </w:r>
      <w:r w:rsidRPr="00E00B0B">
        <w:rPr>
          <w:iCs/>
          <w:lang w:eastAsia="ja-JP"/>
        </w:rPr>
        <w:tab/>
      </w:r>
      <w:r w:rsidRPr="00E00B0B">
        <w:rPr>
          <w:i/>
          <w:lang w:eastAsia="ja-JP"/>
        </w:rPr>
        <w:t>drx-RetransmissionTimerDL</w:t>
      </w:r>
      <w:r w:rsidRPr="00E00B0B">
        <w:rPr>
          <w:iCs/>
          <w:lang w:eastAsia="ja-JP"/>
        </w:rPr>
        <w:t>,</w:t>
      </w:r>
      <w:r w:rsidRPr="00E00B0B">
        <w:rPr>
          <w:noProof/>
          <w:lang w:eastAsia="ja-JP"/>
        </w:rPr>
        <w:t xml:space="preserve"> </w:t>
      </w:r>
      <w:r w:rsidRPr="00E00B0B">
        <w:rPr>
          <w:i/>
          <w:lang w:eastAsia="ja-JP"/>
        </w:rPr>
        <w:t>drx-RetransmissionTimerUL</w:t>
      </w:r>
      <w:r w:rsidRPr="00E00B0B">
        <w:rPr>
          <w:iCs/>
          <w:noProof/>
          <w:lang w:eastAsia="ja-JP"/>
        </w:rPr>
        <w:t xml:space="preserve"> </w:t>
      </w:r>
      <w:r w:rsidRPr="00E00B0B">
        <w:rPr>
          <w:iCs/>
          <w:lang w:eastAsia="ja-JP"/>
        </w:rPr>
        <w:t>or</w:t>
      </w:r>
      <w:r w:rsidRPr="00E00B0B">
        <w:rPr>
          <w:iCs/>
          <w:lang w:eastAsia="ko-KR"/>
        </w:rPr>
        <w:t xml:space="preserve"> </w:t>
      </w:r>
      <w:r w:rsidRPr="00E00B0B">
        <w:rPr>
          <w:i/>
          <w:lang w:eastAsia="ko-KR"/>
        </w:rPr>
        <w:t>drx-RetransmissionTimerSL</w:t>
      </w:r>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lastRenderedPageBreak/>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HARQ-RTT-TimerDL-NTN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HARQ-RTT-TimerUL-NTN</w:t>
      </w:r>
      <w:r w:rsidRPr="00E00B0B">
        <w:rPr>
          <w:lang w:eastAsia="ko-KR"/>
        </w:rPr>
        <w:t xml:space="preserve"> (per UL HARQ process configured with</w:t>
      </w:r>
      <w:r w:rsidRPr="00E00B0B">
        <w:rPr>
          <w:lang w:eastAsia="ja-JP"/>
        </w:rPr>
        <w:t xml:space="preserve"> </w:t>
      </w:r>
      <w:r w:rsidRPr="00E00B0B">
        <w:rPr>
          <w:i/>
          <w:iCs/>
          <w:lang w:eastAsia="ja-JP"/>
        </w:rPr>
        <w:t>HARQModeA</w:t>
      </w:r>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r w:rsidRPr="00E00B0B">
        <w:rPr>
          <w:i/>
          <w:lang w:eastAsia="ko-KR"/>
        </w:rPr>
        <w:t>drx-RetransmissionTimerDL-PTM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r w:rsidRPr="00E00B0B">
        <w:rPr>
          <w:i/>
          <w:iCs/>
          <w:lang w:eastAsia="ja-JP"/>
        </w:rPr>
        <w:t>downlinkHARQ-FeedbackDisabled</w:t>
      </w:r>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HARQ-RTT-TimerDL-NTN</w:t>
      </w:r>
      <w:r w:rsidRPr="00E00B0B">
        <w:rPr>
          <w:iCs/>
          <w:lang w:eastAsia="ja-JP"/>
        </w:rPr>
        <w:t xml:space="preserve"> for the corresponding HARQ process equal to </w:t>
      </w:r>
      <w:r w:rsidRPr="00E00B0B">
        <w:rPr>
          <w:i/>
          <w:iCs/>
          <w:lang w:eastAsia="ja-JP"/>
        </w:rPr>
        <w:t>drx-HARQ-RTT-TimerDL</w:t>
      </w:r>
      <w:r w:rsidRPr="00E00B0B">
        <w:rPr>
          <w:iCs/>
          <w:lang w:eastAsia="ja-JP"/>
        </w:rPr>
        <w:t xml:space="preserve"> plus the latest available UE-gNB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HARQ-RTT-TimerDL-NTN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HARQ-RTT-TimerUL-NTN</w:t>
      </w:r>
      <w:r w:rsidRPr="00E00B0B">
        <w:rPr>
          <w:iCs/>
          <w:lang w:eastAsia="ja-JP"/>
        </w:rPr>
        <w:t xml:space="preserve"> for the corresponding HARQ process equal to </w:t>
      </w:r>
      <w:r w:rsidRPr="00E00B0B">
        <w:rPr>
          <w:i/>
          <w:iCs/>
          <w:lang w:eastAsia="ja-JP"/>
        </w:rPr>
        <w:t>drx-HARQ-RTT-TimerUL</w:t>
      </w:r>
      <w:r w:rsidRPr="00E00B0B">
        <w:rPr>
          <w:iCs/>
          <w:lang w:eastAsia="ja-JP"/>
        </w:rPr>
        <w:t xml:space="preserve"> plus the latest available UE-gNB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lastRenderedPageBreak/>
        <w:t>5&gt;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ins w:id="338" w:author="QC-Linhai" w:date="2023-11-10T10:19:00Z"/>
          <w:lang w:eastAsia="ko-KR"/>
        </w:rPr>
      </w:pPr>
      <w:r w:rsidRPr="00FA0C65">
        <w:rPr>
          <w:lang w:eastAsia="ko-KR"/>
        </w:rPr>
        <w:t>3&gt;</w:t>
      </w:r>
      <w:r w:rsidRPr="00FA0C65">
        <w:rPr>
          <w:lang w:eastAsia="ko-KR"/>
        </w:rPr>
        <w:tab/>
        <w:t xml:space="preserve">if </w:t>
      </w:r>
      <w:ins w:id="339" w:author="QC-Linhai" w:date="2023-11-10T10:19:00Z">
        <w:r w:rsidR="00254A2A" w:rsidRPr="00B757D2">
          <w:rPr>
            <w:i/>
            <w:lang w:eastAsia="ko-KR"/>
          </w:rPr>
          <w:t>disableCG-RetransmissionMonitoring</w:t>
        </w:r>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ins>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ins w:id="340" w:author="QC-Linhai" w:date="2023-11-10T10:19:00Z">
        <w:r>
          <w:rPr>
            <w:noProof/>
            <w:lang w:eastAsia="ko-KR"/>
          </w:rPr>
          <w:tab/>
          <w:t>4</w:t>
        </w:r>
        <w:r w:rsidR="00E00B0B" w:rsidRPr="00E00B0B">
          <w:rPr>
            <w:noProof/>
            <w:lang w:eastAsia="ko-KR"/>
          </w:rPr>
          <w:t>&gt;</w:t>
        </w:r>
        <w:r w:rsidR="00E00B0B" w:rsidRPr="00E00B0B">
          <w:rPr>
            <w:noProof/>
            <w:lang w:eastAsia="ko-KR"/>
          </w:rPr>
          <w:tab/>
          <w:t xml:space="preserve">if </w:t>
        </w:r>
      </w:ins>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tab/>
      </w:r>
      <w:ins w:id="341"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r>
      <w:ins w:id="342" w:author="QC-Linhai" w:date="2023-11-10T10:19:00Z">
        <w:r>
          <w:rPr>
            <w:noProof/>
            <w:lang w:eastAsia="ko-KR"/>
          </w:rPr>
          <w:t>4</w:t>
        </w:r>
      </w:ins>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r>
      <w:ins w:id="343"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sidelink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r w:rsidRPr="00E00B0B">
        <w:rPr>
          <w:i/>
          <w:lang w:eastAsia="ko-KR"/>
        </w:rPr>
        <w:t>drx-HARQ-RTT-TimerDL</w:t>
      </w:r>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r w:rsidRPr="00E00B0B">
        <w:rPr>
          <w:i/>
          <w:lang w:eastAsia="ja-JP"/>
        </w:rPr>
        <w:t>drx-RetransmissionTimer</w:t>
      </w:r>
      <w:r w:rsidRPr="00E00B0B">
        <w:rPr>
          <w:i/>
          <w:lang w:eastAsia="ko-KR"/>
        </w:rPr>
        <w:t>DL</w:t>
      </w:r>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HARQ-RTT-TimerDL-NTN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r w:rsidRPr="00E00B0B">
        <w:rPr>
          <w:i/>
          <w:lang w:eastAsia="ja-JP"/>
        </w:rPr>
        <w:t>drx-RetransmissionTimer</w:t>
      </w:r>
      <w:r w:rsidRPr="00E00B0B">
        <w:rPr>
          <w:i/>
          <w:lang w:eastAsia="ko-KR"/>
        </w:rPr>
        <w:t>DL</w:t>
      </w:r>
      <w:r w:rsidRPr="00E00B0B">
        <w:rPr>
          <w:lang w:eastAsia="ja-JP"/>
        </w:rPr>
        <w:t xml:space="preserve"> for the corresponding HARQ process in the first symbol after the expiry of </w:t>
      </w:r>
      <w:r w:rsidRPr="00E00B0B">
        <w:rPr>
          <w:i/>
          <w:lang w:eastAsia="ja-JP"/>
        </w:rPr>
        <w:t>HARQ-RTT-TimerDL-NTN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r w:rsidRPr="00E00B0B">
        <w:rPr>
          <w:i/>
          <w:lang w:eastAsia="ko-KR"/>
        </w:rPr>
        <w:t>drx-HARQ-RTT-TimerUL</w:t>
      </w:r>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HARQ-RTT-TimerUL-NTN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r w:rsidRPr="00E00B0B">
        <w:rPr>
          <w:i/>
          <w:lang w:eastAsia="ja-JP"/>
        </w:rPr>
        <w:t>drx-RetransmissionTimer</w:t>
      </w:r>
      <w:r w:rsidRPr="00E00B0B">
        <w:rPr>
          <w:i/>
          <w:lang w:eastAsia="ko-KR"/>
        </w:rPr>
        <w:t>UL</w:t>
      </w:r>
      <w:r w:rsidRPr="00E00B0B">
        <w:rPr>
          <w:lang w:eastAsia="ja-JP"/>
        </w:rPr>
        <w:t xml:space="preserve"> for the corresponding HARQ process in the first symbol after the expiry of </w:t>
      </w:r>
      <w:r w:rsidRPr="00E00B0B">
        <w:rPr>
          <w:i/>
          <w:lang w:eastAsia="ja-JP"/>
        </w:rPr>
        <w:t>HARQ-RTT-TimerUL-NTN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lastRenderedPageBreak/>
        <w:t>1&gt;</w:t>
      </w:r>
      <w:r w:rsidRPr="00E00B0B">
        <w:rPr>
          <w:lang w:eastAsia="ja-JP"/>
        </w:rPr>
        <w:tab/>
        <w:t xml:space="preserve">if a </w:t>
      </w:r>
      <w:r w:rsidRPr="00E00B0B">
        <w:rPr>
          <w:i/>
          <w:lang w:eastAsia="ko-KR"/>
        </w:rPr>
        <w:t>drx-HARQ-RTT-TimerSL</w:t>
      </w:r>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r w:rsidRPr="00E00B0B">
        <w:rPr>
          <w:i/>
          <w:lang w:eastAsia="ko-KR"/>
        </w:rPr>
        <w:t>drx-RetransmissionTimerSL</w:t>
      </w:r>
      <w:r w:rsidRPr="00E00B0B">
        <w:rPr>
          <w:lang w:eastAsia="ko-KR"/>
        </w:rPr>
        <w:t xml:space="preserve"> for the corresponding HARQ process in the first symbol after the expiry of </w:t>
      </w:r>
      <w:r w:rsidRPr="00E00B0B">
        <w:rPr>
          <w:i/>
          <w:lang w:eastAsia="ko-KR"/>
        </w:rPr>
        <w:t>drx-HARQ-RTT-TimerSL</w:t>
      </w:r>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t xml:space="preserve">NOTE </w:t>
      </w:r>
      <w:r w:rsidRPr="00E00B0B">
        <w:rPr>
          <w:vanish/>
          <w:lang w:eastAsia="ja-JP"/>
        </w:rPr>
        <w:t>1c</w:t>
      </w:r>
      <w:r w:rsidRPr="00E00B0B">
        <w:rPr>
          <w:lang w:eastAsia="ja-JP"/>
        </w:rPr>
        <w:t>:</w:t>
      </w:r>
      <w:r w:rsidRPr="00E00B0B">
        <w:rPr>
          <w:lang w:eastAsia="ja-JP"/>
        </w:rPr>
        <w:tab/>
        <w:t xml:space="preserve">The UE handles the </w:t>
      </w:r>
      <w:r w:rsidRPr="00E00B0B">
        <w:rPr>
          <w:i/>
          <w:lang w:eastAsia="ko-KR"/>
        </w:rPr>
        <w:t>drx-RetransmissionTimerSL</w:t>
      </w:r>
      <w:r w:rsidRPr="00E00B0B">
        <w:rPr>
          <w:lang w:eastAsia="ja-JP"/>
        </w:rPr>
        <w:t xml:space="preserve"> operation when </w:t>
      </w:r>
      <w:r w:rsidRPr="00E00B0B">
        <w:rPr>
          <w:rFonts w:eastAsia="Yu Mincho"/>
          <w:i/>
          <w:lang w:eastAsia="ko-KR"/>
        </w:rPr>
        <w:t>sl-PUCCH-Config</w:t>
      </w:r>
      <w:r w:rsidRPr="00E00B0B">
        <w:rPr>
          <w:lang w:eastAsia="ja-JP"/>
        </w:rPr>
        <w:t xml:space="preserve"> is configured by RRC but PUCCH resource is not scheduled same as when </w:t>
      </w:r>
      <w:r w:rsidRPr="00E00B0B">
        <w:rPr>
          <w:rFonts w:eastAsia="Yu Mincho"/>
          <w:i/>
          <w:lang w:eastAsia="ko-KR"/>
        </w:rPr>
        <w:t>sl-PUCCH-Config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344" w:name="_Hlk49354090"/>
      <w:r w:rsidRPr="00E00B0B">
        <w:rPr>
          <w:iCs/>
          <w:noProof/>
          <w:lang w:eastAsia="ja-JP"/>
        </w:rPr>
        <w:t>for each DRX group</w:t>
      </w:r>
      <w:bookmarkEnd w:id="344"/>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i/>
          <w:lang w:eastAsia="ko-KR"/>
        </w:rPr>
        <w:t>drx-InactivityTimer</w:t>
      </w:r>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0EED396A" w14:textId="34812D9C" w:rsidR="0081715D" w:rsidRDefault="009E2497" w:rsidP="000644AD">
      <w:pPr>
        <w:pStyle w:val="B1"/>
        <w:numPr>
          <w:ilvl w:val="0"/>
          <w:numId w:val="65"/>
        </w:numPr>
        <w:ind w:left="567" w:hanging="283"/>
        <w:rPr>
          <w:ins w:id="345" w:author="QC-Linhai" w:date="2023-11-10T10:19:00Z"/>
          <w:noProof/>
          <w:lang w:eastAsia="ja-JP"/>
        </w:rPr>
      </w:pPr>
      <w:ins w:id="346" w:author="QC-Linhai" w:date="2023-11-10T10:19:00Z">
        <w:r>
          <w:rPr>
            <w:noProof/>
            <w:lang w:eastAsia="ja-JP"/>
          </w:rPr>
          <w:t>i</w:t>
        </w:r>
        <w:r w:rsidR="000644AD">
          <w:rPr>
            <w:noProof/>
            <w:lang w:eastAsia="ja-JP"/>
          </w:rPr>
          <w:t xml:space="preserve">f the </w:t>
        </w:r>
        <w:r w:rsidR="000644AD" w:rsidRPr="00507B2C">
          <w:rPr>
            <w:i/>
            <w:iCs/>
            <w:noProof/>
            <w:lang w:eastAsia="ja-JP"/>
          </w:rPr>
          <w:t>drx-NonIntegerLongCycleStartOffset</w:t>
        </w:r>
        <w:r w:rsidR="000644AD">
          <w:rPr>
            <w:noProof/>
            <w:lang w:eastAsia="ja-JP"/>
          </w:rPr>
          <w:t xml:space="preserve"> is configured: </w:t>
        </w:r>
      </w:ins>
    </w:p>
    <w:p w14:paraId="0C46015F" w14:textId="14B8BE0D" w:rsidR="00947BE7" w:rsidRDefault="00947BE7" w:rsidP="00947BE7">
      <w:pPr>
        <w:pStyle w:val="B2"/>
        <w:rPr>
          <w:ins w:id="347" w:author="QC-Linhai" w:date="2023-11-10T10:19:00Z"/>
          <w:noProof/>
          <w:lang w:eastAsia="ja-JP"/>
        </w:rPr>
      </w:pPr>
      <w:ins w:id="348" w:author="QC-Linhai" w:date="2023-11-10T10:19:00Z">
        <w:r>
          <w:rPr>
            <w:noProof/>
            <w:lang w:eastAsia="ja-JP"/>
          </w:rPr>
          <w:t xml:space="preserve">2&gt; increment </w:t>
        </w:r>
        <w:r w:rsidRPr="006F176B">
          <w:rPr>
            <w:i/>
            <w:iCs/>
            <w:noProof/>
            <w:lang w:eastAsia="ja-JP"/>
          </w:rPr>
          <w:t>DRX_SFN_COUNTER</w:t>
        </w:r>
        <w:r>
          <w:rPr>
            <w:noProof/>
            <w:lang w:eastAsia="ja-JP"/>
          </w:rPr>
          <w:t xml:space="preserve"> by 1 in the first symbol of a slot in which SFN changes to 0;</w:t>
        </w:r>
      </w:ins>
    </w:p>
    <w:p w14:paraId="59203034" w14:textId="45532944" w:rsidR="00947BE7" w:rsidRDefault="00947BE7" w:rsidP="00947BE7">
      <w:pPr>
        <w:pStyle w:val="B2"/>
        <w:rPr>
          <w:ins w:id="349" w:author="QC-Linhai" w:date="2023-11-10T10:19:00Z"/>
          <w:noProof/>
          <w:lang w:eastAsia="ja-JP"/>
        </w:rPr>
      </w:pPr>
      <w:ins w:id="350" w:author="QC-Linhai" w:date="2023-11-10T10:19:00Z">
        <w:r>
          <w:rPr>
            <w:noProof/>
            <w:lang w:eastAsia="ja-JP"/>
          </w:rPr>
          <w:t>2&gt; if DRX is (re-)configured by RRC:</w:t>
        </w:r>
      </w:ins>
    </w:p>
    <w:p w14:paraId="6836BCC6" w14:textId="58FF40CD" w:rsidR="00947BE7" w:rsidRPr="00E00B0B" w:rsidRDefault="001909DF" w:rsidP="00507B2C">
      <w:pPr>
        <w:pStyle w:val="B3"/>
        <w:rPr>
          <w:ins w:id="351" w:author="QC-Linhai" w:date="2023-11-10T10:19:00Z"/>
          <w:noProof/>
          <w:lang w:eastAsia="ja-JP"/>
        </w:rPr>
      </w:pPr>
      <w:ins w:id="352" w:author="QC-Linhai" w:date="2023-11-10T10:19:00Z">
        <w:r>
          <w:rPr>
            <w:noProof/>
            <w:lang w:eastAsia="ja-JP"/>
          </w:rPr>
          <w:t xml:space="preserve">3&gt; set </w:t>
        </w:r>
        <w:r w:rsidRPr="00EC65E6">
          <w:rPr>
            <w:i/>
            <w:iCs/>
            <w:noProof/>
            <w:lang w:eastAsia="ja-JP"/>
          </w:rPr>
          <w:t>DRX_SFN_COUNTER</w:t>
        </w:r>
        <w:r>
          <w:rPr>
            <w:noProof/>
            <w:lang w:eastAsia="ja-JP"/>
          </w:rPr>
          <w:t xml:space="preserve"> to 0 in the first symbol of the slot immediately after the successful completion of the RRC (re-)configuration;</w:t>
        </w:r>
      </w:ins>
    </w:p>
    <w:p w14:paraId="3C7A98AE" w14:textId="768F2145"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lastRenderedPageBreak/>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ins w:id="353" w:author="QC-Linhai" w:date="2023-11-10T10:19:00Z">
        <w:r w:rsidR="00A624FD">
          <w:rPr>
            <w:lang w:eastAsia="ja-JP"/>
          </w:rPr>
          <w:t xml:space="preserve"> and </w:t>
        </w:r>
        <w:r w:rsidR="00EF2976">
          <w:rPr>
            <w:lang w:eastAsia="ja-JP"/>
          </w:rPr>
          <w:t xml:space="preserve">the </w:t>
        </w:r>
        <w:bookmarkStart w:id="354" w:name="_Hlk148289852"/>
        <w:r w:rsidR="00C214D4" w:rsidRPr="00771A09">
          <w:rPr>
            <w:i/>
            <w:iCs/>
            <w:lang w:eastAsia="ja-JP"/>
          </w:rPr>
          <w:t>drx-</w:t>
        </w:r>
        <w:r w:rsidR="00771A09" w:rsidRPr="00771A09">
          <w:rPr>
            <w:i/>
            <w:iCs/>
            <w:lang w:eastAsia="ja-JP"/>
          </w:rPr>
          <w:t>NonIntegerShortCycle</w:t>
        </w:r>
        <w:bookmarkEnd w:id="354"/>
        <w:r w:rsidR="00771A09">
          <w:rPr>
            <w:lang w:eastAsia="ja-JP"/>
          </w:rPr>
          <w:t xml:space="preserve"> is not configured</w:t>
        </w:r>
      </w:ins>
      <w:r w:rsidRPr="00E00B0B">
        <w:rPr>
          <w:noProof/>
          <w:lang w:eastAsia="ja-JP"/>
        </w:rPr>
        <w:t>, and</w:t>
      </w:r>
      <w:r w:rsidRPr="00E00B0B">
        <w:rPr>
          <w:noProof/>
          <w:lang w:eastAsia="ko-KR"/>
        </w:rPr>
        <w:t xml:space="preserve"> </w:t>
      </w:r>
      <w:bookmarkStart w:id="355"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del w:id="356" w:author="QC-Linhai" w:date="2023-11-10T10:19:00Z">
        <w:r w:rsidRPr="00E00B0B">
          <w:rPr>
            <w:noProof/>
            <w:lang w:eastAsia="ja-JP"/>
          </w:rPr>
          <w:delText>)</w:delText>
        </w:r>
      </w:del>
      <w:ins w:id="357" w:author="QC-Linhai" w:date="2023-11-10T10:19:00Z">
        <w:r w:rsidRPr="00E00B0B">
          <w:rPr>
            <w:noProof/>
            <w:lang w:eastAsia="ja-JP"/>
          </w:rPr>
          <w:t>)</w:t>
        </w:r>
        <w:bookmarkEnd w:id="355"/>
        <w:r w:rsidR="001273F3">
          <w:rPr>
            <w:noProof/>
            <w:lang w:eastAsia="ja-JP"/>
          </w:rPr>
          <w:t>; or</w:t>
        </w:r>
      </w:ins>
    </w:p>
    <w:p w14:paraId="1C1F72F1" w14:textId="42A931AD" w:rsidR="001273F3" w:rsidRDefault="00E57262" w:rsidP="0048207E">
      <w:pPr>
        <w:pStyle w:val="ListParagraph"/>
        <w:numPr>
          <w:ilvl w:val="0"/>
          <w:numId w:val="17"/>
        </w:numPr>
        <w:overflowPunct w:val="0"/>
        <w:autoSpaceDE w:val="0"/>
        <w:autoSpaceDN w:val="0"/>
        <w:adjustRightInd w:val="0"/>
        <w:snapToGrid w:val="0"/>
        <w:ind w:left="540" w:hanging="266"/>
        <w:contextualSpacing w:val="0"/>
        <w:textAlignment w:val="baseline"/>
        <w:rPr>
          <w:ins w:id="358" w:author="QC-Linhai" w:date="2023-11-10T10:19:00Z"/>
          <w:noProof/>
          <w:lang w:eastAsia="ko-KR"/>
        </w:rPr>
      </w:pPr>
      <w:ins w:id="359" w:author="QC-Linhai" w:date="2023-11-10T10:19:00Z">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and</w:t>
        </w:r>
        <w:r w:rsidR="00A44E8A">
          <w:rPr>
            <w:noProof/>
            <w:lang w:eastAsia="ko-KR"/>
          </w:rPr>
          <w:t xml:space="preserve"> </w:t>
        </w:r>
        <w:r w:rsidR="00A20D68">
          <w:rPr>
            <w:noProof/>
            <w:lang w:eastAsia="ko-KR"/>
          </w:rPr>
          <w:t>floor(</w:t>
        </w:r>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r w:rsidR="006E62BB">
          <w:rPr>
            <w:noProof/>
            <w:lang w:eastAsia="ja-JP"/>
          </w:rPr>
          <w:t>)</w:t>
        </w:r>
        <w:r w:rsidR="00A44E8A" w:rsidRPr="00E00B0B">
          <w:rPr>
            <w:noProof/>
            <w:lang w:eastAsia="ja-JP"/>
          </w:rPr>
          <w:t xml:space="preserve"> = </w:t>
        </w:r>
        <w:r w:rsidR="006E62BB">
          <w:rPr>
            <w:noProof/>
            <w:lang w:eastAsia="ja-JP"/>
          </w:rPr>
          <w:t>floor(</w:t>
        </w:r>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r w:rsidR="006E62BB">
          <w:rPr>
            <w:noProof/>
            <w:lang w:eastAsia="ja-JP"/>
          </w:rPr>
          <w:t>)</w:t>
        </w:r>
        <w:r w:rsidR="00921FF0">
          <w:rPr>
            <w:noProof/>
            <w:lang w:eastAsia="ko-KR"/>
          </w:rPr>
          <w:t>:</w:t>
        </w:r>
      </w:ins>
    </w:p>
    <w:p w14:paraId="46401F0E" w14:textId="26B580EB" w:rsidR="00E00B0B" w:rsidRDefault="00E00B0B" w:rsidP="0048207E">
      <w:pPr>
        <w:pStyle w:val="ListParagraph"/>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360" w:name="_Hlk141261902"/>
      <w:r w:rsidRPr="00E00B0B">
        <w:rPr>
          <w:i/>
          <w:noProof/>
          <w:lang w:eastAsia="ja-JP"/>
        </w:rPr>
        <w:t>drx-onDurationTimer</w:t>
      </w:r>
      <w:r w:rsidRPr="00E00B0B">
        <w:rPr>
          <w:noProof/>
          <w:lang w:eastAsia="ko-KR"/>
        </w:rPr>
        <w:t xml:space="preserve"> </w:t>
      </w:r>
      <w:bookmarkEnd w:id="360"/>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0C31F785" w:rsidR="00A20922" w:rsidRPr="00C230A4" w:rsidDel="00325128" w:rsidRDefault="00C21777" w:rsidP="00C230A4">
      <w:pPr>
        <w:pStyle w:val="EditorsNote"/>
        <w:ind w:left="1560" w:hanging="1276"/>
        <w:rPr>
          <w:del w:id="361" w:author="#124" w:date="2023-11-18T14:08:00Z"/>
        </w:rPr>
      </w:pPr>
      <w:ins w:id="362" w:author="QC-Linhai" w:date="2023-11-10T10:19:00Z">
        <w:del w:id="363" w:author="#124" w:date="2023-11-18T14:08:00Z">
          <w:r w:rsidRPr="00FD015C" w:rsidDel="00325128">
            <w:rPr>
              <w:noProof/>
              <w:lang w:eastAsia="ja-JP"/>
            </w:rPr>
            <w:delText xml:space="preserve">Editor’s </w:delText>
          </w:r>
          <w:r w:rsidR="00FD015C" w:rsidDel="00325128">
            <w:rPr>
              <w:noProof/>
              <w:lang w:eastAsia="ja-JP"/>
            </w:rPr>
            <w:delText>N</w:delText>
          </w:r>
          <w:r w:rsidRPr="00FD015C" w:rsidDel="00325128">
            <w:rPr>
              <w:noProof/>
              <w:lang w:eastAsia="ja-JP"/>
            </w:rPr>
            <w:delText xml:space="preserve">ote: </w:delText>
          </w:r>
          <w:r w:rsidR="00AD150D" w:rsidDel="00325128">
            <w:rPr>
              <w:noProof/>
              <w:lang w:eastAsia="ja-JP"/>
            </w:rPr>
            <w:delText xml:space="preserve"> </w:delText>
          </w:r>
          <w:r w:rsidR="00A13DF1" w:rsidDel="00325128">
            <w:rPr>
              <w:noProof/>
              <w:lang w:eastAsia="ja-JP"/>
            </w:rPr>
            <w:delText>T</w:delText>
          </w:r>
          <w:r w:rsidRPr="00FD015C" w:rsidDel="00325128">
            <w:rPr>
              <w:noProof/>
              <w:lang w:eastAsia="ja-JP"/>
            </w:rPr>
            <w:delText>he</w:delText>
          </w:r>
        </w:del>
      </w:ins>
      <w:ins w:id="364" w:author="QC-Linhai" w:date="2023-11-10T10:25:00Z">
        <w:del w:id="365" w:author="#124" w:date="2023-11-18T14:08:00Z">
          <w:r w:rsidR="00C230A4" w:rsidDel="00325128">
            <w:delText xml:space="preserve"> </w:delText>
          </w:r>
          <w:r w:rsidR="00C230A4" w:rsidRPr="00C230A4" w:rsidDel="00325128">
            <w:delText>final formula for determining the start time of the drx-onDurationTimer when the drx-NonIntegerShortCycle is configured is pending further agreements.</w:delText>
          </w:r>
        </w:del>
      </w:ins>
    </w:p>
    <w:p w14:paraId="60843E9B" w14:textId="26FBF0C2"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ins w:id="366" w:author="QC-Linhai" w:date="2023-11-10T10:19:00Z">
        <w:r w:rsidR="00EF2976">
          <w:rPr>
            <w:lang w:eastAsia="ja-JP"/>
          </w:rPr>
          <w:t xml:space="preserve"> </w:t>
        </w:r>
        <w:r w:rsidR="00E57262">
          <w:rPr>
            <w:lang w:eastAsia="ja-JP"/>
          </w:rPr>
          <w:t xml:space="preserve">and the </w:t>
        </w:r>
        <w:r w:rsidR="00E57262" w:rsidRPr="00E57262">
          <w:rPr>
            <w:i/>
            <w:iCs/>
            <w:lang w:eastAsia="ja-JP"/>
          </w:rPr>
          <w:t>drx-NonIntegerLongCycle</w:t>
        </w:r>
        <w:r w:rsidR="00106230" w:rsidRPr="009F3D98">
          <w:rPr>
            <w:i/>
            <w:iCs/>
            <w:noProof/>
            <w:lang w:eastAsia="ja-JP"/>
          </w:rPr>
          <w:t>StartOffse</w:t>
        </w:r>
        <w:r w:rsidR="00171898">
          <w:rPr>
            <w:i/>
            <w:iCs/>
            <w:noProof/>
            <w:lang w:eastAsia="ja-JP"/>
          </w:rPr>
          <w:t>t</w:t>
        </w:r>
        <w:r w:rsidR="00E57262">
          <w:rPr>
            <w:lang w:eastAsia="ja-JP"/>
          </w:rPr>
          <w:t xml:space="preserve"> is </w:t>
        </w:r>
        <w:r w:rsidR="00895A88">
          <w:rPr>
            <w:lang w:eastAsia="ja-JP"/>
          </w:rPr>
          <w:t xml:space="preserve">not </w:t>
        </w:r>
        <w:r w:rsidR="00E57262">
          <w:rPr>
            <w:lang w:eastAsia="ja-JP"/>
          </w:rPr>
          <w:t>configured</w:t>
        </w:r>
      </w:ins>
      <w:r w:rsidRPr="00E00B0B">
        <w:rPr>
          <w:noProof/>
          <w:lang w:eastAsia="ja-JP"/>
        </w:rPr>
        <w:t>, and</w:t>
      </w:r>
      <w:r w:rsidRPr="00E00B0B">
        <w:rPr>
          <w:noProof/>
          <w:lang w:eastAsia="ko-KR"/>
        </w:rPr>
        <w:t xml:space="preserve"> [(SFN × 10) + subframe number] modulo (</w:t>
      </w:r>
      <w:r w:rsidRPr="00E00B0B">
        <w:rPr>
          <w:i/>
          <w:noProof/>
          <w:lang w:eastAsia="ko-KR"/>
        </w:rPr>
        <w:t>drx-LongCycle</w:t>
      </w:r>
      <w:r w:rsidRPr="00E00B0B">
        <w:rPr>
          <w:noProof/>
          <w:lang w:eastAsia="ko-KR"/>
        </w:rPr>
        <w:t xml:space="preserve">) = </w:t>
      </w:r>
      <w:r w:rsidRPr="00E00B0B">
        <w:rPr>
          <w:i/>
          <w:noProof/>
          <w:lang w:eastAsia="ko-KR"/>
        </w:rPr>
        <w:t>drx-StartOffset</w:t>
      </w:r>
      <w:ins w:id="367" w:author="QC-Linhai" w:date="2023-11-10T10:19:00Z">
        <w:r w:rsidR="00F1413D">
          <w:rPr>
            <w:iCs/>
            <w:noProof/>
            <w:lang w:eastAsia="ko-KR"/>
          </w:rPr>
          <w:t>; or</w:t>
        </w:r>
      </w:ins>
    </w:p>
    <w:p w14:paraId="718E5738" w14:textId="5185FAF4" w:rsidR="00515A11" w:rsidRDefault="00E57262" w:rsidP="009A75F0">
      <w:pPr>
        <w:pStyle w:val="ListParagraph"/>
        <w:numPr>
          <w:ilvl w:val="0"/>
          <w:numId w:val="19"/>
        </w:numPr>
        <w:overflowPunct w:val="0"/>
        <w:autoSpaceDE w:val="0"/>
        <w:autoSpaceDN w:val="0"/>
        <w:adjustRightInd w:val="0"/>
        <w:snapToGrid w:val="0"/>
        <w:ind w:left="540" w:hanging="270"/>
        <w:contextualSpacing w:val="0"/>
        <w:textAlignment w:val="baseline"/>
        <w:rPr>
          <w:ins w:id="368" w:author="QC-Linhai" w:date="2023-11-10T10:19:00Z"/>
          <w:noProof/>
          <w:lang w:eastAsia="ko-KR"/>
        </w:rPr>
      </w:pPr>
      <w:ins w:id="369" w:author="QC-Linhai" w:date="2023-11-10T10:19:00Z">
        <w:r>
          <w:rPr>
            <w:noProof/>
            <w:lang w:eastAsia="ko-KR"/>
          </w:rPr>
          <w:t xml:space="preserve">if the Long DRX cycle is used for a DRX group and </w:t>
        </w:r>
        <w:r w:rsidR="00F1413D">
          <w:rPr>
            <w:noProof/>
            <w:lang w:eastAsia="ko-KR"/>
          </w:rPr>
          <w:t xml:space="preserve">the </w:t>
        </w:r>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Cycle</w:t>
        </w:r>
        <w:r w:rsidR="00171898" w:rsidRPr="009F3D98">
          <w:rPr>
            <w:i/>
            <w:iCs/>
            <w:noProof/>
            <w:lang w:eastAsia="ja-JP"/>
          </w:rPr>
          <w:t>StartOffse</w:t>
        </w:r>
        <w:r w:rsidR="00171898">
          <w:rPr>
            <w:i/>
            <w:iCs/>
            <w:noProof/>
            <w:lang w:eastAsia="ja-JP"/>
          </w:rPr>
          <w:t>t</w:t>
        </w:r>
        <w:r w:rsidR="00F1413D" w:rsidRPr="0088211F">
          <w:rPr>
            <w:i/>
            <w:iCs/>
            <w:noProof/>
            <w:lang w:eastAsia="ja-JP"/>
          </w:rPr>
          <w:t xml:space="preserve"> </w:t>
        </w:r>
        <w:r w:rsidR="00F1413D" w:rsidRPr="00E00B0B">
          <w:rPr>
            <w:noProof/>
            <w:lang w:eastAsia="ja-JP"/>
          </w:rPr>
          <w:t xml:space="preserve">is </w:t>
        </w:r>
        <w:r>
          <w:rPr>
            <w:noProof/>
            <w:lang w:eastAsia="ja-JP"/>
          </w:rPr>
          <w:t>configured</w:t>
        </w:r>
        <w:r w:rsidR="00F1413D" w:rsidRPr="00E00B0B">
          <w:rPr>
            <w:noProof/>
            <w:lang w:eastAsia="ja-JP"/>
          </w:rPr>
          <w:t>, and</w:t>
        </w:r>
        <w:r w:rsidR="00F1413D" w:rsidRPr="00E00B0B">
          <w:rPr>
            <w:noProof/>
            <w:lang w:eastAsia="ko-KR"/>
          </w:rPr>
          <w:t xml:space="preserve"> </w:t>
        </w:r>
        <w:r w:rsidR="00196775">
          <w:rPr>
            <w:noProof/>
            <w:lang w:eastAsia="ko-KR"/>
          </w:rPr>
          <w:t>floor(</w:t>
        </w:r>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sidRPr="00E00B0B">
          <w:rPr>
            <w:noProof/>
            <w:lang w:eastAsia="ja-JP"/>
          </w:rPr>
          <w:t xml:space="preserve"> = </w:t>
        </w:r>
        <w:r w:rsidR="00196775">
          <w:rPr>
            <w:noProof/>
            <w:lang w:eastAsia="ja-JP"/>
          </w:rPr>
          <w:t>floor(</w:t>
        </w:r>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Pr>
            <w:noProof/>
            <w:lang w:eastAsia="ja-JP"/>
          </w:rPr>
          <w:t>:</w:t>
        </w:r>
      </w:ins>
    </w:p>
    <w:p w14:paraId="7F5CE324" w14:textId="17767039" w:rsidR="005B13B0" w:rsidRDefault="005B13B0" w:rsidP="00507B2C">
      <w:pPr>
        <w:pStyle w:val="EditorsNote"/>
        <w:ind w:left="1560" w:hanging="1276"/>
        <w:rPr>
          <w:ins w:id="370" w:author="QC-Linhai" w:date="2023-11-10T10:19:00Z"/>
          <w:noProof/>
          <w:lang w:eastAsia="ko-KR"/>
        </w:rPr>
      </w:pPr>
      <w:ins w:id="371" w:author="QC-Linhai" w:date="2023-11-10T10:19:00Z">
        <w:del w:id="372" w:author="#124" w:date="2023-11-18T14:09:00Z">
          <w:r w:rsidRPr="00911779" w:rsidDel="00325128">
            <w:delText xml:space="preserve">Editor’s Note: The final formula for determining the start time of the </w:delText>
          </w:r>
          <w:r w:rsidRPr="00911779" w:rsidDel="00325128">
            <w:rPr>
              <w:i/>
            </w:rPr>
            <w:delText>drx-onDurationTimer</w:delText>
          </w:r>
          <w:r w:rsidRPr="00911779" w:rsidDel="00325128">
            <w:delText xml:space="preserve"> when the </w:delText>
          </w:r>
          <w:r w:rsidRPr="00911779" w:rsidDel="00325128">
            <w:rPr>
              <w:i/>
            </w:rPr>
            <w:delText>drx-NonIntegerLongCycle</w:delText>
          </w:r>
          <w:r w:rsidRPr="00911779" w:rsidDel="00325128">
            <w:delText xml:space="preserve"> is used is pending further agreements.</w:delText>
          </w:r>
        </w:del>
      </w:ins>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r w:rsidRPr="00E00B0B">
        <w:rPr>
          <w:i/>
          <w:lang w:eastAsia="ko-KR"/>
        </w:rPr>
        <w:t>recoverySearchSpaceId</w:t>
      </w:r>
      <w:r w:rsidRPr="00E00B0B">
        <w:rPr>
          <w:lang w:eastAsia="ko-KR"/>
        </w:rPr>
        <w:t xml:space="preserve"> of the SpCell identified by the C-RNTI while the </w:t>
      </w:r>
      <w:r w:rsidRPr="00E00B0B">
        <w:rPr>
          <w:i/>
          <w:lang w:eastAsia="ko-KR"/>
        </w:rPr>
        <w:t>ra-ResponseWindow</w:t>
      </w:r>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In case of unaligned SFN across carriers in a cell group, the SFN of the SpCell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r w:rsidRPr="00E00B0B">
        <w:rPr>
          <w:i/>
          <w:iCs/>
          <w:lang w:eastAsia="ja-JP"/>
        </w:rPr>
        <w:t>downlinkHARQ-FeedbackDisabled</w:t>
      </w:r>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set </w:t>
      </w:r>
      <w:r w:rsidRPr="00E00B0B">
        <w:rPr>
          <w:i/>
          <w:iCs/>
          <w:lang w:eastAsia="ko-KR"/>
        </w:rPr>
        <w:t>HARQ-RTT-TimerDL-NTN</w:t>
      </w:r>
      <w:r w:rsidRPr="00E00B0B">
        <w:rPr>
          <w:lang w:eastAsia="ko-KR"/>
        </w:rPr>
        <w:t xml:space="preserve"> for the corresponding HARQ process equal to </w:t>
      </w:r>
      <w:r w:rsidRPr="00E00B0B">
        <w:rPr>
          <w:i/>
          <w:iCs/>
          <w:lang w:eastAsia="ko-KR"/>
        </w:rPr>
        <w:t>drx-HARQ-RTT-TimerDL</w:t>
      </w:r>
      <w:r w:rsidRPr="00E00B0B">
        <w:rPr>
          <w:lang w:eastAsia="ko-KR"/>
        </w:rPr>
        <w:t xml:space="preserve"> plus the latest available UE-gNB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HARQ-RTT-TimerDL-NTN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lastRenderedPageBreak/>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r w:rsidRPr="00E00B0B">
        <w:rPr>
          <w:i/>
          <w:lang w:eastAsia="ko-KR"/>
        </w:rPr>
        <w:t>drx-HARQ-RTT-TimerDL</w:t>
      </w:r>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PDSCH-to-HARQ_feedback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t>3&gt;</w:t>
      </w:r>
      <w:r w:rsidRPr="00E00B0B">
        <w:rPr>
          <w:lang w:eastAsia="ko-KR"/>
        </w:rPr>
        <w:tab/>
        <w:t xml:space="preserve">stop the </w:t>
      </w:r>
      <w:r w:rsidRPr="00E00B0B">
        <w:rPr>
          <w:i/>
          <w:lang w:eastAsia="ko-KR"/>
        </w:rPr>
        <w:t>drx-RetransmissionTimerDL-PTM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PDSCH-to-HARQ_feedback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HARQ-RTT-TimerUL-NTN</w:t>
      </w:r>
      <w:r w:rsidRPr="00E00B0B">
        <w:rPr>
          <w:lang w:eastAsia="ja-JP"/>
        </w:rPr>
        <w:t xml:space="preserve"> for the corresponding HARQ process equal to </w:t>
      </w:r>
      <w:r w:rsidRPr="00E00B0B">
        <w:rPr>
          <w:i/>
          <w:lang w:eastAsia="ja-JP"/>
        </w:rPr>
        <w:t>drx-HARQ-RTT-TimerUL</w:t>
      </w:r>
      <w:r w:rsidRPr="00E00B0B">
        <w:rPr>
          <w:lang w:eastAsia="ja-JP"/>
        </w:rPr>
        <w:t xml:space="preserve"> plus the latest available UE-gNB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lang w:eastAsia="ko-KR"/>
        </w:rPr>
        <w:t>3&gt;</w:t>
      </w:r>
      <w:r w:rsidRPr="00E00B0B">
        <w:rPr>
          <w:lang w:eastAsia="ko-KR"/>
        </w:rPr>
        <w:tab/>
        <w:t>else:</w:t>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r w:rsidRPr="00E00B0B">
        <w:rPr>
          <w:i/>
          <w:lang w:eastAsia="ko-KR"/>
        </w:rPr>
        <w:t>drx-HARQ-RTT-TimerUL</w:t>
      </w:r>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r w:rsidRPr="00E00B0B">
        <w:rPr>
          <w:i/>
          <w:lang w:eastAsia="ko-KR"/>
        </w:rPr>
        <w:t>drx-HARQ-RTT-TimerUL</w:t>
      </w:r>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r w:rsidRPr="00E00B0B">
        <w:rPr>
          <w:i/>
          <w:lang w:eastAsia="ja-JP"/>
        </w:rPr>
        <w:t>drx-RetransmissionTimer</w:t>
      </w:r>
      <w:r w:rsidRPr="00E00B0B">
        <w:rPr>
          <w:i/>
          <w:lang w:eastAsia="ko-KR"/>
        </w:rPr>
        <w:t>UL</w:t>
      </w:r>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lang w:eastAsia="ja-JP"/>
        </w:rPr>
        <w:t>drx-HARQ-RTT-TimerSL</w:t>
      </w:r>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lang w:eastAsia="ja-JP"/>
        </w:rPr>
        <w:t>drx-HARQ-RTT-TimerSL</w:t>
      </w:r>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r w:rsidRPr="00E00B0B">
        <w:rPr>
          <w:i/>
          <w:iCs/>
          <w:lang w:eastAsia="ja-JP"/>
        </w:rPr>
        <w:t>drx-RetransmissionTimerSL</w:t>
      </w:r>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lastRenderedPageBreak/>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r w:rsidRPr="00E00B0B">
        <w:rPr>
          <w:i/>
          <w:lang w:eastAsia="ko-KR"/>
        </w:rPr>
        <w:t>drx-HARQ-RTT-TimerSL</w:t>
      </w:r>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r w:rsidRPr="00E00B0B">
        <w:rPr>
          <w:i/>
          <w:lang w:eastAsia="ko-KR"/>
        </w:rPr>
        <w:t>drx-RetransmissionTimerSL</w:t>
      </w:r>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3a:</w:t>
      </w:r>
      <w:r w:rsidRPr="00E00B0B">
        <w:rPr>
          <w:noProof/>
          <w:lang w:eastAsia="ja-JP"/>
        </w:rPr>
        <w:tab/>
        <w:t>A PDCCH indicating activation of SPS, configured grant type 2</w:t>
      </w:r>
      <w:r w:rsidRPr="00E00B0B">
        <w:rPr>
          <w:lang w:eastAsia="ja-JP"/>
        </w:rPr>
        <w:t>, or configured sidelink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r w:rsidRPr="00E00B0B">
        <w:rPr>
          <w:i/>
          <w:iCs/>
          <w:lang w:eastAsia="ja-JP"/>
        </w:rPr>
        <w:t>allowCSI-SRS-Tx-MulticastDRX-Active</w:t>
      </w:r>
      <w:r w:rsidRPr="00E00B0B">
        <w:rPr>
          <w:iCs/>
          <w:lang w:eastAsia="ja-JP"/>
        </w:rPr>
        <w:t xml:space="preserve"> is not configured, or if </w:t>
      </w:r>
      <w:r w:rsidRPr="00E00B0B">
        <w:rPr>
          <w:i/>
          <w:lang w:eastAsia="ja-JP"/>
        </w:rPr>
        <w:t>cfr-ConfigMulticast</w:t>
      </w:r>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r w:rsidRPr="00E00B0B">
        <w:rPr>
          <w:i/>
          <w:iCs/>
          <w:lang w:eastAsia="ja-JP"/>
        </w:rPr>
        <w:t>allowCSI-SRS-Tx-MulticastDRX-Active</w:t>
      </w:r>
      <w:r w:rsidRPr="00E00B0B">
        <w:rPr>
          <w:iCs/>
          <w:lang w:eastAsia="ja-JP"/>
        </w:rPr>
        <w:t xml:space="preserve"> is not configured, or if </w:t>
      </w:r>
      <w:r w:rsidRPr="00E00B0B">
        <w:rPr>
          <w:i/>
          <w:lang w:eastAsia="ja-JP"/>
        </w:rPr>
        <w:t>cfr-ConfigMulticast</w:t>
      </w:r>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lastRenderedPageBreak/>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r w:rsidRPr="00E00B0B">
        <w:rPr>
          <w:i/>
          <w:iCs/>
          <w:lang w:eastAsia="ja-JP"/>
        </w:rPr>
        <w:t>allowCSI-SRS-Tx-MulticastDRX-Active</w:t>
      </w:r>
      <w:r w:rsidRPr="00E00B0B">
        <w:rPr>
          <w:iCs/>
          <w:lang w:eastAsia="ja-JP"/>
        </w:rPr>
        <w:t xml:space="preserve"> is not configured, or if </w:t>
      </w:r>
      <w:r w:rsidRPr="00E00B0B">
        <w:rPr>
          <w:i/>
          <w:lang w:eastAsia="ja-JP"/>
        </w:rPr>
        <w:t>cfr-ConfigMulticast</w:t>
      </w:r>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r w:rsidRPr="00E00B0B">
        <w:rPr>
          <w:i/>
          <w:lang w:eastAsia="ko-KR"/>
        </w:rPr>
        <w:t>drx-onDurationTimerPTM(s)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373" w:author="QC-Linhai" w:date="2023-11-10T10:19:00Z"/>
          <w:lang w:eastAsia="ja-JP"/>
        </w:rPr>
      </w:pPr>
      <w:ins w:id="374" w:author="QC-Linhai" w:date="2023-11-10T10:19:00Z">
        <w:r>
          <w:rPr>
            <w:lang w:eastAsia="ja-JP"/>
          </w:rPr>
          <w:t>T</w:t>
        </w:r>
        <w:r w:rsidR="007960C2">
          <w:rPr>
            <w:lang w:eastAsia="ja-JP"/>
          </w:rPr>
          <w:t xml:space="preserve">he MAC entity shall ensure no rounding error </w:t>
        </w:r>
        <w:r>
          <w:rPr>
            <w:lang w:eastAsia="ja-JP"/>
          </w:rPr>
          <w:t xml:space="preserve">is generated </w:t>
        </w:r>
        <w:r>
          <w:rPr>
            <w:noProof/>
            <w:lang w:eastAsia="ja-JP"/>
          </w:rPr>
          <w:t xml:space="preserve">when performing </w:t>
        </w:r>
        <w:r w:rsidR="00B017B9">
          <w:rPr>
            <w:noProof/>
            <w:lang w:eastAsia="ja-JP"/>
          </w:rPr>
          <w:t xml:space="preserve">the </w:t>
        </w:r>
        <w:r>
          <w:rPr>
            <w:noProof/>
            <w:lang w:eastAsia="ja-JP"/>
          </w:rPr>
          <w:t xml:space="preserve">modulus operation </w:t>
        </w:r>
        <w:r w:rsidR="003863BB">
          <w:rPr>
            <w:noProof/>
            <w:lang w:eastAsia="ja-JP"/>
          </w:rPr>
          <w:t>with</w:t>
        </w:r>
        <w:r>
          <w:rPr>
            <w:noProof/>
            <w:lang w:eastAsia="ja-JP"/>
          </w:rPr>
          <w:t xml:space="preserve"> </w:t>
        </w:r>
        <w:r w:rsidRPr="00771A09">
          <w:rPr>
            <w:i/>
            <w:iCs/>
            <w:lang w:eastAsia="ja-JP"/>
          </w:rPr>
          <w:t>drx-NonIntegerShortCycle</w:t>
        </w:r>
        <w:r>
          <w:rPr>
            <w:lang w:eastAsia="ja-JP"/>
          </w:rPr>
          <w:t xml:space="preserve"> or </w:t>
        </w:r>
        <w:r w:rsidRPr="00771A09">
          <w:rPr>
            <w:i/>
            <w:iCs/>
            <w:lang w:eastAsia="ja-JP"/>
          </w:rPr>
          <w:t>drx-NonInteger</w:t>
        </w:r>
        <w:r>
          <w:rPr>
            <w:i/>
            <w:iCs/>
            <w:lang w:eastAsia="ja-JP"/>
          </w:rPr>
          <w:t>Long</w:t>
        </w:r>
        <w:r w:rsidRPr="00771A09">
          <w:rPr>
            <w:i/>
            <w:iCs/>
            <w:lang w:eastAsia="ja-JP"/>
          </w:rPr>
          <w:t>Cycle</w:t>
        </w:r>
        <w:r w:rsidR="003863BB">
          <w:rPr>
            <w:i/>
            <w:iCs/>
            <w:lang w:eastAsia="ja-JP"/>
          </w:rPr>
          <w:t xml:space="preserve"> </w:t>
        </w:r>
        <w:r w:rsidR="003863BB">
          <w:rPr>
            <w:lang w:eastAsia="ja-JP"/>
          </w:rPr>
          <w:t>as the divisor</w:t>
        </w:r>
        <w:r>
          <w:rPr>
            <w:lang w:eastAsia="ja-JP"/>
          </w:rPr>
          <w:t>.</w:t>
        </w:r>
      </w:ins>
    </w:p>
    <w:p w14:paraId="7424BF5B" w14:textId="1008A483" w:rsidR="00943DA0" w:rsidRPr="007F401D" w:rsidDel="00915A34" w:rsidRDefault="00943DA0" w:rsidP="0090055F">
      <w:pPr>
        <w:pStyle w:val="EditorsNote"/>
        <w:ind w:left="1418" w:hanging="1134"/>
        <w:rPr>
          <w:ins w:id="375" w:author="QC-Linhai" w:date="2023-11-10T10:19:00Z"/>
          <w:del w:id="376" w:author="#124" w:date="2023-11-18T14:10:00Z"/>
          <w:noProof/>
          <w:lang w:eastAsia="ja-JP"/>
        </w:rPr>
      </w:pPr>
      <w:ins w:id="377" w:author="QC-Linhai" w:date="2023-11-10T10:19:00Z">
        <w:del w:id="378" w:author="#124" w:date="2023-11-18T14:10:00Z">
          <w:r w:rsidDel="00915A34">
            <w:rPr>
              <w:lang w:eastAsia="ja-JP"/>
            </w:rPr>
            <w:delText xml:space="preserve">Editor’s Note: </w:delText>
          </w:r>
          <w:r w:rsidR="0099657F" w:rsidDel="00915A34">
            <w:rPr>
              <w:lang w:eastAsia="ja-JP"/>
            </w:rPr>
            <w:delText xml:space="preserve">FFS whether </w:delText>
          </w:r>
          <w:r w:rsidR="00347E6E" w:rsidDel="00915A34">
            <w:rPr>
              <w:lang w:eastAsia="ja-JP"/>
            </w:rPr>
            <w:delText>more</w:delText>
          </w:r>
          <w:r w:rsidR="0099657F" w:rsidDel="00915A34">
            <w:rPr>
              <w:lang w:eastAsia="ja-JP"/>
            </w:rPr>
            <w:delText xml:space="preserve"> details of the modulus operation on </w:delText>
          </w:r>
          <w:r w:rsidR="00786B1B" w:rsidRPr="00771A09" w:rsidDel="00915A34">
            <w:rPr>
              <w:i/>
              <w:iCs/>
              <w:lang w:eastAsia="ja-JP"/>
            </w:rPr>
            <w:delText>drx-NonInteger</w:delText>
          </w:r>
          <w:r w:rsidR="001238E2" w:rsidDel="00915A34">
            <w:rPr>
              <w:i/>
              <w:iCs/>
              <w:lang w:eastAsia="ja-JP"/>
            </w:rPr>
            <w:delText>Short</w:delText>
          </w:r>
          <w:r w:rsidR="00786B1B" w:rsidRPr="00771A09" w:rsidDel="00915A34">
            <w:rPr>
              <w:i/>
              <w:iCs/>
              <w:lang w:eastAsia="ja-JP"/>
            </w:rPr>
            <w:delText xml:space="preserve">Cycle </w:delText>
          </w:r>
          <w:r w:rsidR="001238E2" w:rsidDel="00915A34">
            <w:rPr>
              <w:lang w:eastAsia="ja-JP"/>
            </w:rPr>
            <w:delText xml:space="preserve">or </w:delText>
          </w:r>
          <w:r w:rsidR="00786B1B" w:rsidRPr="00771A09" w:rsidDel="00915A34">
            <w:rPr>
              <w:i/>
              <w:iCs/>
              <w:lang w:eastAsia="ja-JP"/>
            </w:rPr>
            <w:delText>drx-NonInteger</w:delText>
          </w:r>
          <w:r w:rsidR="00786B1B" w:rsidDel="00915A34">
            <w:rPr>
              <w:i/>
              <w:iCs/>
              <w:lang w:eastAsia="ja-JP"/>
            </w:rPr>
            <w:delText>Long</w:delText>
          </w:r>
          <w:r w:rsidR="00786B1B" w:rsidRPr="00771A09" w:rsidDel="00915A34">
            <w:rPr>
              <w:i/>
              <w:iCs/>
              <w:lang w:eastAsia="ja-JP"/>
            </w:rPr>
            <w:delText>Cycle</w:delText>
          </w:r>
          <w:r w:rsidR="00786B1B" w:rsidDel="00915A34">
            <w:rPr>
              <w:lang w:eastAsia="ja-JP"/>
            </w:rPr>
            <w:delText xml:space="preserve"> </w:delText>
          </w:r>
          <w:r w:rsidR="0099657F" w:rsidDel="00915A34">
            <w:rPr>
              <w:lang w:eastAsia="ja-JP"/>
            </w:rPr>
            <w:delText xml:space="preserve">need to be specified to avoid </w:delText>
          </w:r>
          <w:r w:rsidR="00B40B01" w:rsidDel="00915A34">
            <w:rPr>
              <w:lang w:eastAsia="ja-JP"/>
            </w:rPr>
            <w:delText>rounding errors in the operation.</w:delText>
          </w:r>
        </w:del>
      </w:ins>
    </w:p>
    <w:p w14:paraId="76769762" w14:textId="7777777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7"/>
      <w:bookmarkEnd w:id="8"/>
      <w:bookmarkEnd w:id="9"/>
      <w:bookmarkEnd w:id="10"/>
      <w:bookmarkEnd w:id="11"/>
      <w:bookmarkEnd w:id="12"/>
      <w:bookmarkEnd w:id="13"/>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79" w:name="_Toc20387887"/>
      <w:bookmarkStart w:id="380" w:name="_Toc29375966"/>
      <w:bookmarkStart w:id="381" w:name="_Toc37231823"/>
      <w:bookmarkStart w:id="382" w:name="_Toc46501876"/>
      <w:bookmarkStart w:id="383" w:name="_Toc51971224"/>
      <w:bookmarkStart w:id="384" w:name="_Toc52551207"/>
      <w:bookmarkStart w:id="385"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ins w:id="386" w:author="QC-Linhai" w:date="2023-11-10T10:19:00Z"/>
          <w:lang w:eastAsia="ko-KR"/>
        </w:rPr>
      </w:pPr>
      <w:ins w:id="387" w:author="QC-Linhai" w:date="2023-11-10T10:19:00Z">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ins>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cg-SDT-RSRP-ThresholdSSB</w:t>
      </w:r>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r w:rsidRPr="0024762C">
        <w:rPr>
          <w:rFonts w:eastAsia="Malgun Gothic"/>
          <w:i/>
          <w:lang w:eastAsia="ko-KR"/>
        </w:rPr>
        <w:t>startSymbol</w:t>
      </w:r>
      <w:r w:rsidRPr="0024762C">
        <w:rPr>
          <w:rFonts w:eastAsia="Malgun Gothic"/>
          <w:lang w:eastAsia="ko-KR"/>
        </w:rPr>
        <w:t xml:space="preserve"> (i.e.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ins w:id="388" w:author="QC-Linhai" w:date="2023-11-10T10:19:00Z"/>
          <w:noProof/>
          <w:lang w:eastAsia="ko-KR"/>
        </w:rPr>
      </w:pPr>
      <w:ins w:id="389" w:author="QC-Linhai" w:date="2023-11-10T10:19:00Z">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ins>
    </w:p>
    <w:p w14:paraId="4EC92D68" w14:textId="5F91E7D3" w:rsidR="00125754" w:rsidRDefault="00F47893" w:rsidP="00207904">
      <w:pPr>
        <w:pStyle w:val="ListParagraph"/>
        <w:numPr>
          <w:ilvl w:val="0"/>
          <w:numId w:val="20"/>
        </w:numPr>
        <w:overflowPunct w:val="0"/>
        <w:autoSpaceDE w:val="0"/>
        <w:autoSpaceDN w:val="0"/>
        <w:adjustRightInd w:val="0"/>
        <w:textAlignment w:val="baseline"/>
        <w:rPr>
          <w:ins w:id="390" w:author="QC-Linhai" w:date="2023-11-10T10:19:00Z"/>
          <w:noProof/>
          <w:lang w:eastAsia="ko-KR"/>
        </w:rPr>
      </w:pPr>
      <w:ins w:id="391" w:author="QC-Linhai" w:date="2023-11-10T10:19:00Z">
        <w:r>
          <w:rPr>
            <w:i/>
            <w:iCs/>
            <w:noProof/>
            <w:lang w:eastAsia="ko-KR"/>
          </w:rPr>
          <w:t>n</w:t>
        </w:r>
        <w:r w:rsidR="0065006E">
          <w:rPr>
            <w:i/>
            <w:iCs/>
            <w:noProof/>
            <w:lang w:eastAsia="ko-KR"/>
          </w:rPr>
          <w:t>umberO</w:t>
        </w:r>
        <w:r w:rsidR="009F2A1A" w:rsidRPr="00207904">
          <w:rPr>
            <w:i/>
            <w:iCs/>
            <w:noProof/>
            <w:lang w:eastAsia="ko-KR"/>
          </w:rPr>
          <w:t>f</w:t>
        </w:r>
        <w:r w:rsidR="00E2608A" w:rsidRPr="00207904">
          <w:rPr>
            <w:i/>
            <w:iCs/>
            <w:noProof/>
            <w:lang w:eastAsia="ko-KR"/>
          </w:rPr>
          <w:t>PUSCH</w:t>
        </w:r>
        <w:r w:rsidR="00FC2F33" w:rsidRPr="00207904">
          <w:rPr>
            <w:i/>
            <w:iCs/>
            <w:noProof/>
            <w:lang w:eastAsia="ko-KR"/>
          </w:rPr>
          <w:t>-</w:t>
        </w:r>
        <w:r w:rsidR="00D31F5E" w:rsidRPr="00207904">
          <w:rPr>
            <w:i/>
            <w:iCs/>
            <w:noProof/>
            <w:lang w:eastAsia="ko-KR"/>
          </w:rPr>
          <w:t>P</w:t>
        </w:r>
        <w:r w:rsidR="00FC2F33" w:rsidRPr="00207904">
          <w:rPr>
            <w:i/>
            <w:iCs/>
            <w:noProof/>
            <w:lang w:eastAsia="ko-KR"/>
          </w:rPr>
          <w:t>erPeriod</w:t>
        </w:r>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ins>
    </w:p>
    <w:p w14:paraId="52A2C8AF" w14:textId="61CA96D1" w:rsidR="00CB4DE6" w:rsidRDefault="002020B6" w:rsidP="00C24AF9">
      <w:pPr>
        <w:rPr>
          <w:ins w:id="392" w:author="#124" w:date="2023-11-18T13:08:00Z"/>
          <w:noProof/>
          <w:lang w:eastAsia="ko-KR"/>
        </w:rPr>
      </w:pPr>
      <w:ins w:id="393" w:author="#124" w:date="2023-11-18T13:10:00Z">
        <w:r>
          <w:rPr>
            <w:noProof/>
            <w:lang w:eastAsia="ko-KR"/>
          </w:rPr>
          <w:t xml:space="preserve">The MAC entity </w:t>
        </w:r>
      </w:ins>
      <w:ins w:id="394" w:author="#124" w:date="2023-11-18T13:11:00Z">
        <w:r w:rsidR="00B36D52">
          <w:rPr>
            <w:noProof/>
            <w:lang w:eastAsia="ko-KR"/>
          </w:rPr>
          <w:t xml:space="preserve">may determine </w:t>
        </w:r>
        <w:r w:rsidR="00985869">
          <w:rPr>
            <w:noProof/>
            <w:lang w:eastAsia="ko-KR"/>
          </w:rPr>
          <w:t>if a configu</w:t>
        </w:r>
      </w:ins>
      <w:ins w:id="395" w:author="#124" w:date="2023-11-18T13:12:00Z">
        <w:r w:rsidR="00985869">
          <w:rPr>
            <w:noProof/>
            <w:lang w:eastAsia="ko-KR"/>
          </w:rPr>
          <w:t>red uplink grant is going to be u</w:t>
        </w:r>
      </w:ins>
      <w:ins w:id="396" w:author="#124" w:date="2023-11-21T09:21:00Z">
        <w:r w:rsidR="006A2976">
          <w:rPr>
            <w:noProof/>
            <w:lang w:eastAsia="ko-KR"/>
          </w:rPr>
          <w:t>n</w:t>
        </w:r>
      </w:ins>
      <w:ins w:id="397" w:author="#124" w:date="2023-11-18T13:12:00Z">
        <w:r w:rsidR="00985869">
          <w:rPr>
            <w:noProof/>
            <w:lang w:eastAsia="ko-KR"/>
          </w:rPr>
          <w:t xml:space="preserve">used for PUSCH transmission by considering </w:t>
        </w:r>
      </w:ins>
      <w:ins w:id="398" w:author="#124" w:date="2023-11-18T13:13:00Z">
        <w:r w:rsidR="000309F7">
          <w:rPr>
            <w:noProof/>
            <w:lang w:eastAsia="ko-KR"/>
          </w:rPr>
          <w:t>t</w:t>
        </w:r>
      </w:ins>
      <w:ins w:id="399" w:author="#124" w:date="2023-11-18T13:12:00Z">
        <w:r w:rsidR="000309F7" w:rsidRPr="000309F7">
          <w:rPr>
            <w:noProof/>
            <w:lang w:eastAsia="ko-KR"/>
          </w:rPr>
          <w:t xml:space="preserve">he amount of buffered data from the LCH(s) </w:t>
        </w:r>
      </w:ins>
      <w:ins w:id="400" w:author="#124" w:date="2023-11-19T16:48:00Z">
        <w:r w:rsidR="00255B98">
          <w:rPr>
            <w:noProof/>
            <w:lang w:eastAsia="ko-KR"/>
          </w:rPr>
          <w:t>that</w:t>
        </w:r>
      </w:ins>
      <w:ins w:id="401" w:author="#124" w:date="2023-11-18T13:12:00Z">
        <w:r w:rsidR="000309F7" w:rsidRPr="000309F7">
          <w:rPr>
            <w:noProof/>
            <w:lang w:eastAsia="ko-KR"/>
          </w:rPr>
          <w:t xml:space="preserve"> can be transmitted on the </w:t>
        </w:r>
      </w:ins>
      <w:ins w:id="402" w:author="#124" w:date="2023-11-19T16:49:00Z">
        <w:r w:rsidR="00C0618A">
          <w:rPr>
            <w:noProof/>
            <w:lang w:eastAsia="ko-KR"/>
          </w:rPr>
          <w:t>configured uplink grant</w:t>
        </w:r>
      </w:ins>
      <w:ins w:id="403" w:author="#124" w:date="2023-11-19T16:50:00Z">
        <w:r w:rsidR="00557D50">
          <w:rPr>
            <w:noProof/>
            <w:lang w:eastAsia="ko-KR"/>
          </w:rPr>
          <w:t xml:space="preserve"> as a result of logical channel prioritization</w:t>
        </w:r>
      </w:ins>
      <w:ins w:id="404" w:author="#124" w:date="2023-11-19T16:53:00Z">
        <w:r w:rsidR="00E54124">
          <w:rPr>
            <w:noProof/>
            <w:lang w:eastAsia="ko-KR"/>
          </w:rPr>
          <w:t xml:space="preserve"> </w:t>
        </w:r>
        <w:r w:rsidR="0071617D">
          <w:rPr>
            <w:noProof/>
            <w:lang w:eastAsia="ko-KR"/>
          </w:rPr>
          <w:t xml:space="preserve">specified in </w:t>
        </w:r>
        <w:r w:rsidR="0071617D" w:rsidRPr="0071617D">
          <w:rPr>
            <w:noProof/>
            <w:lang w:eastAsia="ko-KR"/>
          </w:rPr>
          <w:t>5.4.3.1.2</w:t>
        </w:r>
      </w:ins>
      <w:ins w:id="405" w:author="#124" w:date="2023-11-18T13:12:00Z">
        <w:r w:rsidR="000309F7" w:rsidRPr="000309F7">
          <w:rPr>
            <w:noProof/>
            <w:lang w:eastAsia="ko-KR"/>
          </w:rPr>
          <w:t>.</w:t>
        </w:r>
      </w:ins>
      <w:ins w:id="406" w:author="#124" w:date="2023-11-18T13:16:00Z">
        <w:r w:rsidR="000765DE">
          <w:rPr>
            <w:noProof/>
            <w:lang w:eastAsia="ko-KR"/>
          </w:rPr>
          <w:t xml:space="preserve"> </w:t>
        </w:r>
      </w:ins>
      <w:ins w:id="407" w:author="#124" w:date="2023-11-21T09:23:00Z">
        <w:r w:rsidR="00DD424D">
          <w:rPr>
            <w:noProof/>
            <w:lang w:eastAsia="ko-KR"/>
          </w:rPr>
          <w:t>Upon this determination, the MAC entity sends an indication to the lower layers about this decision.</w:t>
        </w:r>
      </w:ins>
    </w:p>
    <w:p w14:paraId="37A0C2A6" w14:textId="2D05CD54" w:rsidR="00E83819" w:rsidRDefault="00E83819" w:rsidP="00E83819">
      <w:pPr>
        <w:rPr>
          <w:moveTo w:id="408" w:author="#124" w:date="2023-11-18T12:58:00Z"/>
          <w:noProof/>
          <w:lang w:eastAsia="ko-KR"/>
        </w:rPr>
      </w:pPr>
      <w:moveToRangeStart w:id="409" w:author="#124" w:date="2023-11-18T12:58:00Z" w:name="move151204701"/>
      <w:moveTo w:id="410" w:author="#124" w:date="2023-11-18T12:58:00Z">
        <w:r>
          <w:rPr>
            <w:noProof/>
            <w:lang w:eastAsia="ko-KR"/>
          </w:rPr>
          <w:t>A</w:t>
        </w:r>
        <w:r w:rsidRPr="00E87D15">
          <w:rPr>
            <w:noProof/>
            <w:lang w:eastAsia="ko-KR"/>
          </w:rPr>
          <w:t xml:space="preserve"> configured uplink grant</w:t>
        </w:r>
        <w:r>
          <w:rPr>
            <w:noProof/>
            <w:lang w:eastAsia="ko-KR"/>
          </w:rPr>
          <w:t xml:space="preserve"> is available for use: </w:t>
        </w:r>
      </w:moveTo>
    </w:p>
    <w:p w14:paraId="2D583771" w14:textId="77777777" w:rsidR="00E83819" w:rsidRDefault="00E83819" w:rsidP="00E83819">
      <w:pPr>
        <w:pStyle w:val="B1"/>
        <w:numPr>
          <w:ilvl w:val="0"/>
          <w:numId w:val="46"/>
        </w:numPr>
        <w:ind w:left="709" w:hanging="259"/>
        <w:rPr>
          <w:moveTo w:id="411" w:author="#124" w:date="2023-11-18T12:58:00Z"/>
          <w:noProof/>
          <w:lang w:eastAsia="ko-KR"/>
        </w:rPr>
      </w:pPr>
      <w:moveTo w:id="412" w:author="#124" w:date="2023-11-18T12:58:00Z">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w:t>
        </w:r>
      </w:moveTo>
    </w:p>
    <w:p w14:paraId="2C53BB6D" w14:textId="77777777" w:rsidR="00E83819" w:rsidRDefault="00E83819" w:rsidP="00E83819">
      <w:pPr>
        <w:pStyle w:val="B2"/>
        <w:ind w:left="993"/>
        <w:rPr>
          <w:moveTo w:id="413" w:author="#124" w:date="2023-11-18T12:58:00Z"/>
          <w:noProof/>
          <w:lang w:eastAsia="ko-KR"/>
        </w:rPr>
      </w:pPr>
      <w:moveTo w:id="414" w:author="#124" w:date="2023-11-18T12:58:00Z">
        <w:r>
          <w:rPr>
            <w:noProof/>
            <w:lang w:eastAsia="ko-KR"/>
          </w:rPr>
          <w:t xml:space="preserve">2&gt; if it </w:t>
        </w:r>
        <w:r w:rsidRPr="00427491">
          <w:rPr>
            <w:noProof/>
            <w:lang w:eastAsia="ko-KR"/>
          </w:rPr>
          <w:t xml:space="preserve">has not been indicated by the MAC entity to the lower layers as </w:t>
        </w:r>
        <w:r>
          <w:rPr>
            <w:noProof/>
            <w:lang w:eastAsia="ko-KR"/>
          </w:rPr>
          <w:t xml:space="preserve">to be unused </w:t>
        </w:r>
        <w:r w:rsidRPr="00427491">
          <w:rPr>
            <w:noProof/>
            <w:lang w:eastAsia="ko-KR"/>
          </w:rPr>
          <w:t>for PUSCH transmission</w:t>
        </w:r>
        <w:r>
          <w:rPr>
            <w:noProof/>
            <w:lang w:eastAsia="ko-KR"/>
          </w:rPr>
          <w:t>; and</w:t>
        </w:r>
      </w:moveTo>
    </w:p>
    <w:p w14:paraId="234A021E" w14:textId="77777777" w:rsidR="00E83819" w:rsidRDefault="00E83819" w:rsidP="00E83819">
      <w:pPr>
        <w:pStyle w:val="B2"/>
        <w:ind w:hanging="142"/>
        <w:rPr>
          <w:moveTo w:id="415" w:author="#124" w:date="2023-11-18T12:58:00Z"/>
          <w:noProof/>
          <w:lang w:eastAsia="ko-KR"/>
        </w:rPr>
      </w:pPr>
      <w:moveTo w:id="416" w:author="#124" w:date="2023-11-18T12:58:00Z">
        <w:r>
          <w:rPr>
            <w:noProof/>
            <w:lang w:eastAsia="ko-KR"/>
          </w:rPr>
          <w:t xml:space="preserve">2&gt; it does not meet the invalidality conditions specified in the </w:t>
        </w:r>
        <w:r w:rsidRPr="00601486">
          <w:rPr>
            <w:noProof/>
            <w:lang w:eastAsia="ko-KR"/>
          </w:rPr>
          <w:t>clause 6.1 in TS 38.214 [7]</w:t>
        </w:r>
        <w:r>
          <w:rPr>
            <w:noProof/>
            <w:lang w:eastAsia="ko-KR"/>
          </w:rPr>
          <w:t>;</w:t>
        </w:r>
      </w:moveTo>
    </w:p>
    <w:p w14:paraId="693FF13E" w14:textId="3813277D" w:rsidR="00E83819" w:rsidRDefault="00E83819" w:rsidP="00F5732A">
      <w:pPr>
        <w:pStyle w:val="B1"/>
        <w:numPr>
          <w:ilvl w:val="0"/>
          <w:numId w:val="67"/>
        </w:numPr>
        <w:ind w:left="709" w:hanging="259"/>
        <w:rPr>
          <w:moveTo w:id="417" w:author="#124" w:date="2023-11-18T12:58:00Z"/>
          <w:noProof/>
          <w:lang w:eastAsia="ko-KR"/>
        </w:rPr>
      </w:pPr>
      <w:moveTo w:id="418" w:author="#124" w:date="2023-11-18T12:58:00Z">
        <w:r>
          <w:rPr>
            <w:noProof/>
            <w:lang w:eastAsia="ko-KR"/>
          </w:rPr>
          <w:t>else:</w:t>
        </w:r>
      </w:moveTo>
    </w:p>
    <w:p w14:paraId="1D8A6ED1" w14:textId="5516C824" w:rsidR="00E83819" w:rsidRDefault="00E83819" w:rsidP="00F5732A">
      <w:pPr>
        <w:pStyle w:val="B2"/>
        <w:ind w:left="993"/>
        <w:rPr>
          <w:ins w:id="419" w:author="#124" w:date="2023-11-18T12:58:00Z"/>
          <w:noProof/>
          <w:lang w:eastAsia="ko-KR"/>
        </w:rPr>
      </w:pPr>
      <w:moveTo w:id="420" w:author="#124" w:date="2023-11-18T12:58:00Z">
        <w:r>
          <w:rPr>
            <w:noProof/>
            <w:lang w:eastAsia="ko-KR"/>
          </w:rPr>
          <w:t xml:space="preserve">2&gt; if it has </w:t>
        </w:r>
        <w:r w:rsidRPr="00BF633B">
          <w:rPr>
            <w:noProof/>
            <w:lang w:eastAsia="ko-KR"/>
          </w:rPr>
          <w:t>not been indicated by the MAC entity to the lower layers as to be unused for PUSCH transmission</w:t>
        </w:r>
        <w:r>
          <w:rPr>
            <w:noProof/>
            <w:lang w:eastAsia="ko-KR"/>
          </w:rPr>
          <w:t>.</w:t>
        </w:r>
      </w:moveTo>
      <w:moveToRangeEnd w:id="409"/>
    </w:p>
    <w:p w14:paraId="67150A7A" w14:textId="3FC256D8"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r w:rsidRPr="0024762C">
        <w:rPr>
          <w:rFonts w:eastAsia="Malgun Gothic"/>
          <w:i/>
          <w:lang w:eastAsia="ko-KR"/>
        </w:rPr>
        <w:t>startSymbol</w:t>
      </w:r>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ins w:id="421" w:author="QC-Linhai" w:date="2023-11-10T10:19:00Z">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r w:rsidR="00C62682">
          <w:rPr>
            <w:noProof/>
            <w:lang w:eastAsia="ko-KR"/>
          </w:rPr>
          <w:t xml:space="preserve">configured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w:t>
        </w:r>
      </w:ins>
      <w:r w:rsidRPr="0024762C">
        <w:rPr>
          <w:rFonts w:eastAsia="Malgun Gothic"/>
          <w:noProof/>
          <w:lang w:eastAsia="ko-KR"/>
        </w:rPr>
        <w:t xml:space="preserve">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64DA2A0B" w:rsidR="009D1214" w:rsidRDefault="006D5AB2" w:rsidP="0024762C">
      <w:pPr>
        <w:overflowPunct w:val="0"/>
        <w:autoSpaceDE w:val="0"/>
        <w:autoSpaceDN w:val="0"/>
        <w:adjustRightInd w:val="0"/>
        <w:textAlignment w:val="baseline"/>
        <w:rPr>
          <w:ins w:id="422" w:author="QC-Linhai" w:date="2023-11-10T10:19:00Z"/>
          <w:lang w:eastAsia="zh-CN"/>
        </w:rPr>
      </w:pPr>
      <w:ins w:id="423" w:author="QC-Linhai" w:date="2023-11-10T10:19:00Z">
        <w:r>
          <w:rPr>
            <w:lang w:eastAsia="zh-CN"/>
          </w:rPr>
          <w:t xml:space="preserve">For </w:t>
        </w:r>
        <w:r w:rsidR="009D1214">
          <w:rPr>
            <w:lang w:eastAsia="zh-CN"/>
          </w:rPr>
          <w:t>a multi-PUSCH configured grant Type 1</w:t>
        </w:r>
        <w:r>
          <w:rPr>
            <w:lang w:eastAsia="zh-CN"/>
          </w:rPr>
          <w:t xml:space="preserve">, </w:t>
        </w:r>
        <w:r w:rsidR="0051279E">
          <w:rPr>
            <w:lang w:eastAsia="zh-CN"/>
          </w:rPr>
          <w:t xml:space="preserve">the </w:t>
        </w:r>
        <w:r w:rsidR="004F0402">
          <w:rPr>
            <w:lang w:eastAsia="zh-CN"/>
          </w:rPr>
          <w:t>M</w:t>
        </w:r>
        <w:r w:rsidR="004F0402" w:rsidRPr="00572476">
          <w:rPr>
            <w:vertAlign w:val="superscript"/>
            <w:lang w:eastAsia="zh-CN"/>
          </w:rPr>
          <w:t>th</w:t>
        </w:r>
        <w:r w:rsidR="0051279E">
          <w:rPr>
            <w:lang w:eastAsia="zh-CN"/>
          </w:rPr>
          <w:t xml:space="preserve"> (</w:t>
        </w:r>
        <w:r w:rsidR="00BF0AEF">
          <w:rPr>
            <w:lang w:eastAsia="zh-CN"/>
          </w:rPr>
          <w:t>1</w:t>
        </w:r>
        <w:r w:rsidR="007118A0">
          <w:rPr>
            <w:lang w:eastAsia="zh-CN"/>
          </w:rPr>
          <w:t xml:space="preserve"> &lt; </w:t>
        </w:r>
        <w:r w:rsidR="004F0402">
          <w:rPr>
            <w:lang w:eastAsia="zh-CN"/>
          </w:rPr>
          <w:t>M</w:t>
        </w:r>
        <w:r w:rsidR="001C09D9">
          <w:rPr>
            <w:lang w:eastAsia="zh-CN"/>
          </w:rPr>
          <w:t xml:space="preserve"> </w:t>
        </w:r>
        <w:r w:rsidR="00D146AC">
          <w:rPr>
            <w:lang w:eastAsia="zh-CN"/>
          </w:rPr>
          <w:t>≤</w:t>
        </w:r>
        <w:r w:rsidR="007118A0">
          <w:rPr>
            <w:lang w:eastAsia="zh-CN"/>
          </w:rPr>
          <w:t xml:space="preserve"> </w:t>
        </w:r>
        <w:r w:rsidR="007118A0" w:rsidRPr="00207904">
          <w:rPr>
            <w:i/>
            <w:iCs/>
            <w:noProof/>
            <w:lang w:eastAsia="ko-KR"/>
          </w:rPr>
          <w:t>numberOfPUSCH-PerPeriod</w:t>
        </w:r>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4F0402">
          <w:rPr>
            <w:lang w:eastAsia="zh-CN"/>
          </w:rPr>
          <w:t>M</w:t>
        </w:r>
        <w:r w:rsidR="0088163C">
          <w:rPr>
            <w:rFonts w:ascii="Courier New" w:hAnsi="Courier New" w:cs="Courier New"/>
            <w:lang w:eastAsia="zh-CN"/>
          </w:rPr>
          <w:t>-</w:t>
        </w:r>
        <w:r w:rsidR="0088163C">
          <w:rPr>
            <w:lang w:eastAsia="zh-CN"/>
          </w:rPr>
          <w:t>1)</w:t>
        </w:r>
        <w:r w:rsidR="00F64FEB">
          <w:rPr>
            <w:lang w:eastAsia="zh-CN"/>
          </w:rPr>
          <w:t xml:space="preserve"> </w:t>
        </w:r>
        <w:r w:rsidR="00F64FEB" w:rsidRPr="0024762C">
          <w:rPr>
            <w:noProof/>
            <w:lang w:eastAsia="ko-KR"/>
          </w:rPr>
          <w:t xml:space="preserve">× </w:t>
        </w:r>
        <w:r w:rsidR="00F64FEB" w:rsidRPr="0024762C">
          <w:rPr>
            <w:i/>
            <w:noProof/>
            <w:lang w:eastAsia="ko-KR"/>
          </w:rPr>
          <w:t>numberOfSymbolsPerSlot</w:t>
        </w:r>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ins>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DengXian"/>
          <w:lang w:eastAsia="zh-CN"/>
        </w:rPr>
      </w:pPr>
      <w:r w:rsidRPr="0024762C">
        <w:rPr>
          <w:rFonts w:eastAsia="DengXian"/>
          <w:lang w:eastAsia="zh-CN"/>
        </w:rPr>
        <w:t>1&gt;</w:t>
      </w:r>
      <w:r w:rsidRPr="0024762C">
        <w:rPr>
          <w:rFonts w:eastAsia="DengXian"/>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DengXian"/>
          <w:lang w:eastAsia="zh-CN"/>
        </w:rPr>
      </w:pPr>
      <w:r w:rsidRPr="0024762C">
        <w:rPr>
          <w:rFonts w:eastAsia="DengXian"/>
          <w:lang w:eastAsia="zh-CN"/>
        </w:rPr>
        <w:t>2&gt;</w:t>
      </w:r>
      <w:r w:rsidRPr="0024762C">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DengXian"/>
          <w:lang w:eastAsia="zh-CN"/>
        </w:rPr>
        <w:t>1&gt;</w:t>
      </w:r>
      <w:r w:rsidRPr="0024762C">
        <w:rPr>
          <w:rFonts w:eastAsia="DengXian"/>
          <w:lang w:eastAsia="zh-CN"/>
        </w:rPr>
        <w:tab/>
        <w:t xml:space="preserve">else if at least one SSB </w:t>
      </w:r>
      <w:r w:rsidRPr="0024762C">
        <w:rPr>
          <w:rFonts w:eastAsia="DengXian"/>
          <w:kern w:val="2"/>
          <w:lang w:eastAsia="zh-CN"/>
        </w:rPr>
        <w:t>configured for CG-SDT</w:t>
      </w:r>
      <w:r w:rsidRPr="0024762C">
        <w:rPr>
          <w:rFonts w:eastAsia="DengXian"/>
          <w:lang w:eastAsia="zh-CN"/>
        </w:rPr>
        <w:t xml:space="preserve"> with SS-RSRP above </w:t>
      </w:r>
      <w:r w:rsidRPr="0024762C">
        <w:rPr>
          <w:rFonts w:eastAsia="DengXian"/>
          <w:i/>
          <w:lang w:eastAsia="zh-CN"/>
        </w:rPr>
        <w:t>cg-SDT-RSRP-ThresholdSSB</w:t>
      </w:r>
      <w:r w:rsidRPr="0024762C">
        <w:rPr>
          <w:rFonts w:eastAsia="DengXian"/>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cg-SDT-RSRP-ThresholdSSB</w:t>
      </w:r>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cg-SDT-RSRP-ThresholdSSB</w:t>
      </w:r>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cg-SDT-RSRP-ThresholdSSB</w:t>
      </w:r>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cg-SDT-RSRP-ThresholdSSB</w:t>
      </w:r>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cg-SDT-RSRP-ThresholdSSB</w:t>
      </w:r>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lastRenderedPageBreak/>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DengXian"/>
          <w:lang w:eastAsia="zh-CN"/>
        </w:rPr>
      </w:pPr>
      <w:r w:rsidRPr="0024762C">
        <w:rPr>
          <w:lang w:eastAsia="zh-CN"/>
        </w:rPr>
        <w:t>4&gt;</w:t>
      </w:r>
      <w:r w:rsidRPr="0024762C">
        <w:rPr>
          <w:lang w:eastAsia="zh-CN"/>
        </w:rPr>
        <w:tab/>
        <w:t>initiate Random Access procedure</w:t>
      </w:r>
      <w:r w:rsidRPr="0024762C">
        <w:rPr>
          <w:rFonts w:eastAsia="DengXian"/>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DengXian"/>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cg-SDT-RSRP-ThresholdSSB</w:t>
      </w:r>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ins w:id="424" w:author="QC-Linhai" w:date="2023-11-10T10:19:00Z">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multi-PUSCH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ins>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20A0C202" w:rsidR="008F09C8" w:rsidRDefault="008F09C8" w:rsidP="008F09C8">
      <w:pPr>
        <w:overflowPunct w:val="0"/>
        <w:autoSpaceDE w:val="0"/>
        <w:autoSpaceDN w:val="0"/>
        <w:adjustRightInd w:val="0"/>
        <w:textAlignment w:val="baseline"/>
        <w:rPr>
          <w:ins w:id="425" w:author="QC-Linhai" w:date="2023-11-10T10:19:00Z"/>
          <w:lang w:eastAsia="zh-CN"/>
        </w:rPr>
      </w:pPr>
      <w:ins w:id="426" w:author="QC-Linhai" w:date="2023-11-10T10:19:00Z">
        <w:r>
          <w:rPr>
            <w:lang w:eastAsia="zh-CN"/>
          </w:rPr>
          <w:t xml:space="preserve">For a multi-PUSCH configured grant Type </w:t>
        </w:r>
        <w:r w:rsidR="00DC51ED">
          <w:rPr>
            <w:lang w:eastAsia="zh-CN"/>
          </w:rPr>
          <w:t>2</w:t>
        </w:r>
        <w:r>
          <w:rPr>
            <w:lang w:eastAsia="zh-CN"/>
          </w:rPr>
          <w:t xml:space="preserve">, the </w:t>
        </w:r>
        <w:r w:rsidR="004F0402">
          <w:rPr>
            <w:lang w:eastAsia="zh-CN"/>
          </w:rPr>
          <w:t>M</w:t>
        </w:r>
        <w:r w:rsidR="004F0402" w:rsidRPr="00572476">
          <w:rPr>
            <w:vertAlign w:val="superscript"/>
            <w:lang w:eastAsia="zh-CN"/>
          </w:rPr>
          <w:t>th</w:t>
        </w:r>
        <w:r>
          <w:rPr>
            <w:lang w:eastAsia="zh-CN"/>
          </w:rPr>
          <w:t xml:space="preserve"> (</w:t>
        </w:r>
        <w:r w:rsidR="008C42DF">
          <w:rPr>
            <w:lang w:eastAsia="zh-CN"/>
          </w:rPr>
          <w:t>1</w:t>
        </w:r>
        <w:r w:rsidR="00BB4B83">
          <w:rPr>
            <w:lang w:eastAsia="zh-CN"/>
          </w:rPr>
          <w:t xml:space="preserve"> &lt; </w:t>
        </w:r>
        <w:r w:rsidR="004F0402">
          <w:rPr>
            <w:lang w:eastAsia="zh-CN"/>
          </w:rPr>
          <w:t>M</w:t>
        </w:r>
        <w:r w:rsidR="00BB4B83">
          <w:rPr>
            <w:lang w:eastAsia="zh-CN"/>
          </w:rPr>
          <w:t xml:space="preserve"> ≤ </w:t>
        </w:r>
        <w:r w:rsidR="00BB4B83" w:rsidRPr="00207904">
          <w:rPr>
            <w:i/>
            <w:iCs/>
            <w:noProof/>
            <w:lang w:eastAsia="ko-KR"/>
          </w:rPr>
          <w:t>numberOfPUSCH-PerPeriod</w:t>
        </w:r>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w:t>
        </w:r>
        <w:r w:rsidR="004F0402">
          <w:rPr>
            <w:lang w:eastAsia="zh-CN"/>
          </w:rPr>
          <w:t>M</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ins>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152AE10" w:rsidR="00A50859" w:rsidDel="00CB4DE6" w:rsidRDefault="00007A44" w:rsidP="0024762C">
      <w:pPr>
        <w:overflowPunct w:val="0"/>
        <w:autoSpaceDE w:val="0"/>
        <w:autoSpaceDN w:val="0"/>
        <w:adjustRightInd w:val="0"/>
        <w:textAlignment w:val="baseline"/>
        <w:rPr>
          <w:ins w:id="427" w:author="QC-Linhai" w:date="2023-11-10T10:19:00Z"/>
          <w:del w:id="428" w:author="#124" w:date="2023-11-18T13:08:00Z"/>
          <w:noProof/>
          <w:lang w:eastAsia="ko-KR"/>
        </w:rPr>
      </w:pPr>
      <w:ins w:id="429" w:author="QC-Linhai" w:date="2023-11-10T10:19:00Z">
        <w:del w:id="430" w:author="#124" w:date="2023-11-18T13:08:00Z">
          <w:r w:rsidDel="00CB4DE6">
            <w:rPr>
              <w:noProof/>
              <w:lang w:eastAsia="ko-KR"/>
            </w:rPr>
            <w:delText xml:space="preserve">If </w:delText>
          </w:r>
          <w:r w:rsidR="00ED3DCA" w:rsidDel="00CB4DE6">
            <w:rPr>
              <w:noProof/>
              <w:lang w:eastAsia="ko-KR"/>
            </w:rPr>
            <w:delText xml:space="preserve">the MAC entity determines that </w:delText>
          </w:r>
          <w:bookmarkStart w:id="431" w:name="_Hlk141649612"/>
          <w:r w:rsidDel="00CB4DE6">
            <w:rPr>
              <w:noProof/>
              <w:lang w:eastAsia="ko-KR"/>
            </w:rPr>
            <w:delText>a</w:delText>
          </w:r>
          <w:r w:rsidR="00223918" w:rsidDel="00CB4DE6">
            <w:rPr>
              <w:noProof/>
              <w:lang w:eastAsia="ko-KR"/>
            </w:rPr>
            <w:delText xml:space="preserve"> configured </w:delText>
          </w:r>
          <w:r w:rsidDel="00CB4DE6">
            <w:rPr>
              <w:noProof/>
              <w:lang w:eastAsia="ko-KR"/>
            </w:rPr>
            <w:delText xml:space="preserve">uplink grant </w:delText>
          </w:r>
          <w:r w:rsidR="00ED3DCA" w:rsidDel="00CB4DE6">
            <w:rPr>
              <w:noProof/>
              <w:lang w:eastAsia="ko-KR"/>
            </w:rPr>
            <w:delText xml:space="preserve">is going to be </w:delText>
          </w:r>
          <w:bookmarkEnd w:id="431"/>
          <w:r w:rsidR="000227DB" w:rsidDel="00CB4DE6">
            <w:rPr>
              <w:noProof/>
              <w:lang w:eastAsia="ko-KR"/>
            </w:rPr>
            <w:delText>un</w:delText>
          </w:r>
          <w:r w:rsidR="00ED3DCA" w:rsidDel="00CB4DE6">
            <w:rPr>
              <w:noProof/>
              <w:lang w:eastAsia="ko-KR"/>
            </w:rPr>
            <w:delText>used</w:delText>
          </w:r>
          <w:r w:rsidR="00935F94" w:rsidDel="00CB4DE6">
            <w:rPr>
              <w:noProof/>
              <w:lang w:eastAsia="ko-KR"/>
            </w:rPr>
            <w:delText xml:space="preserve"> for PUSCH transmission</w:delText>
          </w:r>
          <w:r w:rsidR="00ED3DCA" w:rsidDel="00CB4DE6">
            <w:rPr>
              <w:noProof/>
              <w:lang w:eastAsia="ko-KR"/>
            </w:rPr>
            <w:delText>, it send</w:delText>
          </w:r>
          <w:r w:rsidR="003668BF" w:rsidDel="00CB4DE6">
            <w:rPr>
              <w:noProof/>
              <w:lang w:eastAsia="ko-KR"/>
            </w:rPr>
            <w:delText>s</w:delText>
          </w:r>
          <w:r w:rsidR="00ED3DCA" w:rsidDel="00CB4DE6">
            <w:rPr>
              <w:noProof/>
              <w:lang w:eastAsia="ko-KR"/>
            </w:rPr>
            <w:delText xml:space="preserve"> an indication </w:delText>
          </w:r>
          <w:r w:rsidR="009F7C7F" w:rsidDel="00CB4DE6">
            <w:rPr>
              <w:noProof/>
              <w:lang w:eastAsia="ko-KR"/>
            </w:rPr>
            <w:delText>to lower layer</w:delText>
          </w:r>
          <w:r w:rsidR="00D17D56" w:rsidDel="00CB4DE6">
            <w:rPr>
              <w:noProof/>
              <w:lang w:eastAsia="ko-KR"/>
            </w:rPr>
            <w:delText>s</w:delText>
          </w:r>
          <w:r w:rsidR="009F7C7F" w:rsidDel="00CB4DE6">
            <w:rPr>
              <w:noProof/>
              <w:lang w:eastAsia="ko-KR"/>
            </w:rPr>
            <w:delText xml:space="preserve"> </w:delText>
          </w:r>
          <w:r w:rsidR="002E2C2E" w:rsidDel="00CB4DE6">
            <w:rPr>
              <w:noProof/>
              <w:lang w:eastAsia="ko-KR"/>
            </w:rPr>
            <w:delText xml:space="preserve">about this </w:delText>
          </w:r>
          <w:r w:rsidR="009C0E4E" w:rsidDel="00CB4DE6">
            <w:rPr>
              <w:noProof/>
              <w:lang w:eastAsia="ko-KR"/>
            </w:rPr>
            <w:delText>decision</w:delText>
          </w:r>
          <w:r w:rsidR="00223ADD" w:rsidDel="00CB4DE6">
            <w:rPr>
              <w:noProof/>
              <w:lang w:eastAsia="ko-KR"/>
            </w:rPr>
            <w:delText>.</w:delText>
          </w:r>
          <w:r w:rsidR="002E2C2E" w:rsidDel="00CB4DE6">
            <w:rPr>
              <w:noProof/>
              <w:lang w:eastAsia="ko-KR"/>
            </w:rPr>
            <w:delText xml:space="preserve"> </w:delText>
          </w:r>
        </w:del>
      </w:ins>
    </w:p>
    <w:p w14:paraId="30497B63" w14:textId="38B380FB" w:rsidR="00E50801" w:rsidRPr="00507B2C" w:rsidDel="00CB4DE6" w:rsidRDefault="00E50801" w:rsidP="00507B2C">
      <w:pPr>
        <w:pStyle w:val="EditorsNote"/>
        <w:ind w:left="1560" w:hanging="1276"/>
        <w:rPr>
          <w:ins w:id="432" w:author="QC-Linhai" w:date="2023-11-10T10:19:00Z"/>
          <w:del w:id="433" w:author="#124" w:date="2023-11-18T13:08:00Z"/>
        </w:rPr>
      </w:pPr>
      <w:ins w:id="434" w:author="QC-Linhai" w:date="2023-11-10T10:19:00Z">
        <w:del w:id="435" w:author="#124" w:date="2023-11-18T13:08:00Z">
          <w:r w:rsidRPr="00507B2C" w:rsidDel="00CB4DE6">
            <w:delText xml:space="preserve">Editor’s </w:delText>
          </w:r>
          <w:r w:rsidR="00F0344E" w:rsidRPr="00507B2C" w:rsidDel="00CB4DE6">
            <w:delText>N</w:delText>
          </w:r>
          <w:r w:rsidRPr="00507B2C" w:rsidDel="00CB4DE6">
            <w:delText xml:space="preserve">ote: </w:delText>
          </w:r>
          <w:r w:rsidR="0018003C" w:rsidDel="00CB4DE6">
            <w:delText xml:space="preserve"> </w:delText>
          </w:r>
          <w:r w:rsidR="00F0344E" w:rsidRPr="00507B2C" w:rsidDel="00CB4DE6">
            <w:delText>We will specify some factors that the UE should consider when determining how to set the UTO-UCI bits in the MAC.  FFS which ones we know for sure the UE shall consider</w:delText>
          </w:r>
          <w:r w:rsidR="005372B9" w:rsidRPr="00507B2C" w:rsidDel="00CB4DE6">
            <w:delText>.</w:delText>
          </w:r>
        </w:del>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r w:rsidRPr="0024762C">
        <w:rPr>
          <w:i/>
          <w:lang w:eastAsia="ja-JP"/>
        </w:rPr>
        <w:t>configuredGrantConfigToAddModList</w:t>
      </w:r>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lastRenderedPageBreak/>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1CF313BD" w14:textId="6BEBDB90" w:rsidR="00F012F8" w:rsidRPr="00A72023"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cg-RetransmissionTimer</w:t>
      </w:r>
      <w:r w:rsidRPr="0024762C">
        <w:rPr>
          <w:lang w:eastAsia="ko-KR"/>
        </w:rPr>
        <w:t xml:space="preserve"> or </w:t>
      </w:r>
      <w:r w:rsidRPr="0024762C">
        <w:rPr>
          <w:i/>
          <w:lang w:eastAsia="ko-KR"/>
        </w:rPr>
        <w:t>cg-SDT-RetransmissionTimer</w:t>
      </w:r>
      <w:r w:rsidRPr="0024762C">
        <w:rPr>
          <w:lang w:eastAsia="ko-KR"/>
        </w:rPr>
        <w:t xml:space="preserve"> configured</w:t>
      </w:r>
      <w:r w:rsidRPr="0024762C">
        <w:rPr>
          <w:noProof/>
          <w:lang w:eastAsia="ko-KR"/>
        </w:rPr>
        <w:t>.</w:t>
      </w:r>
      <w:bookmarkEnd w:id="379"/>
      <w:bookmarkEnd w:id="380"/>
      <w:bookmarkEnd w:id="381"/>
      <w:bookmarkEnd w:id="382"/>
      <w:bookmarkEnd w:id="383"/>
      <w:bookmarkEnd w:id="384"/>
      <w:bookmarkEnd w:id="385"/>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Heading3"/>
        <w:rPr>
          <w:lang w:eastAsia="ko-KR"/>
        </w:rPr>
      </w:pPr>
      <w:bookmarkStart w:id="436" w:name="_Toc29239863"/>
      <w:bookmarkStart w:id="437" w:name="_Toc37296225"/>
      <w:bookmarkStart w:id="438" w:name="_Toc46490352"/>
      <w:bookmarkStart w:id="439" w:name="_Toc52752047"/>
      <w:bookmarkStart w:id="440" w:name="_Toc52796509"/>
      <w:bookmarkStart w:id="441" w:name="_Toc146701172"/>
      <w:r w:rsidRPr="00982682">
        <w:rPr>
          <w:lang w:eastAsia="ko-KR"/>
        </w:rPr>
        <w:t>5.18.1</w:t>
      </w:r>
      <w:r w:rsidRPr="00982682">
        <w:rPr>
          <w:lang w:eastAsia="ko-KR"/>
        </w:rPr>
        <w:tab/>
      </w:r>
      <w:r w:rsidRPr="00982682">
        <w:t>General</w:t>
      </w:r>
      <w:bookmarkEnd w:id="436"/>
      <w:bookmarkEnd w:id="437"/>
      <w:bookmarkEnd w:id="438"/>
      <w:bookmarkEnd w:id="439"/>
      <w:bookmarkEnd w:id="440"/>
      <w:bookmarkEnd w:id="441"/>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t>-</w:t>
      </w:r>
      <w:r w:rsidRPr="00982682">
        <w:rPr>
          <w:lang w:eastAsia="ko-KR"/>
        </w:rPr>
        <w:tab/>
        <w:t>Aperiodic CSI Trigger State Subselection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982682" w:rsidRDefault="007A0388" w:rsidP="007A0388">
      <w:pPr>
        <w:pStyle w:val="B1"/>
        <w:rPr>
          <w:lang w:eastAsia="ko-KR"/>
        </w:rPr>
      </w:pPr>
      <w:r w:rsidRPr="00982682">
        <w:rPr>
          <w:lang w:eastAsia="ko-KR"/>
        </w:rPr>
        <w:t>-</w:t>
      </w:r>
      <w:r w:rsidRPr="00982682">
        <w:rPr>
          <w:lang w:eastAsia="ko-K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Differential Koffset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47709657" w:rsidR="008151B2" w:rsidRPr="00C91751" w:rsidRDefault="007A0388" w:rsidP="00C91751">
      <w:pPr>
        <w:pStyle w:val="B1"/>
      </w:pPr>
      <w:r w:rsidRPr="00982682">
        <w:rPr>
          <w:lang w:eastAsia="ko-KR"/>
        </w:rPr>
        <w:t>-</w:t>
      </w:r>
      <w:r w:rsidRPr="00982682">
        <w:rPr>
          <w:lang w:eastAsia="ko-KR"/>
        </w:rPr>
        <w:tab/>
        <w:t>Timing Case Indication MAC CE</w:t>
      </w:r>
      <w:del w:id="442" w:author="QC-Linhai" w:date="2023-11-10T10:19:00Z">
        <w:r w:rsidRPr="00982682">
          <w:rPr>
            <w:lang w:eastAsia="ko-KR"/>
          </w:rPr>
          <w:delText>.</w:delText>
        </w:r>
      </w:del>
      <w:ins w:id="443" w:author="QC-Linhai" w:date="2023-11-10T10:19:00Z">
        <w:r w:rsidR="008151B2">
          <w:rPr>
            <w:lang w:eastAsia="ko-KR"/>
          </w:rPr>
          <w:t>;</w:t>
        </w:r>
      </w:ins>
    </w:p>
    <w:p w14:paraId="77D046F8" w14:textId="7E2EEC40" w:rsidR="007A0388" w:rsidRDefault="008151B2" w:rsidP="007A0388">
      <w:pPr>
        <w:pStyle w:val="B1"/>
        <w:rPr>
          <w:ins w:id="444" w:author="QC-Linhai" w:date="2023-11-10T10:19:00Z"/>
          <w:lang w:eastAsia="ko-KR"/>
        </w:rPr>
      </w:pPr>
      <w:ins w:id="445" w:author="QC-Linhai" w:date="2023-11-10T10:19:00Z">
        <w:r>
          <w:rPr>
            <w:lang w:eastAsia="ko-KR"/>
          </w:rPr>
          <w:t>-</w:t>
        </w:r>
        <w:r>
          <w:rPr>
            <w:lang w:eastAsia="ko-KR"/>
          </w:rPr>
          <w:tab/>
          <w:t xml:space="preserve">PSI-Based </w:t>
        </w:r>
        <w:r w:rsidR="00E87214">
          <w:rPr>
            <w:lang w:eastAsia="ko-KR"/>
          </w:rPr>
          <w:t>S</w:t>
        </w:r>
        <w:r>
          <w:rPr>
            <w:lang w:eastAsia="ko-KR"/>
          </w:rPr>
          <w:t>DU Discard Activation/Deactivation MAC CE</w:t>
        </w:r>
        <w:r w:rsidR="007A0388" w:rsidRPr="00982682">
          <w:rPr>
            <w:lang w:eastAsia="ko-KR"/>
          </w:rPr>
          <w:t>.</w:t>
        </w:r>
      </w:ins>
    </w:p>
    <w:p w14:paraId="2FA1D2D5" w14:textId="77777777" w:rsidR="008151B2" w:rsidRPr="00982682" w:rsidRDefault="008151B2" w:rsidP="007A0388">
      <w:pPr>
        <w:pStyle w:val="B1"/>
        <w:rPr>
          <w:ins w:id="446" w:author="QC-Linhai" w:date="2023-11-10T10:19:00Z"/>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447" w:author="QC-Linhai" w:date="2023-11-10T10:19:00Z"/>
          <w:i/>
          <w:noProof/>
        </w:rPr>
      </w:pPr>
      <w:r w:rsidRPr="00A72023">
        <w:rPr>
          <w:i/>
          <w:noProof/>
        </w:rPr>
        <w:t>Next Modified Subclause (new)</w:t>
      </w:r>
    </w:p>
    <w:p w14:paraId="330FE175" w14:textId="692A5E3D" w:rsidR="00E47C44" w:rsidRDefault="00E47C44" w:rsidP="00AA0199">
      <w:pPr>
        <w:pStyle w:val="Heading3"/>
        <w:rPr>
          <w:ins w:id="448" w:author="QC-Linhai" w:date="2023-11-10T10:19:00Z"/>
        </w:rPr>
      </w:pPr>
      <w:ins w:id="449" w:author="QC-Linhai" w:date="2023-11-10T10:19:00Z">
        <w:r>
          <w:t>5.18.X</w:t>
        </w:r>
        <w:r>
          <w:tab/>
          <w:t xml:space="preserve">Activation/deactivation of PSI-based </w:t>
        </w:r>
        <w:r w:rsidR="00E87214">
          <w:t>S</w:t>
        </w:r>
        <w:r>
          <w:t>DU discard</w:t>
        </w:r>
      </w:ins>
    </w:p>
    <w:p w14:paraId="034924F7" w14:textId="3BB6D953" w:rsidR="00E47C44" w:rsidRDefault="00E47C44" w:rsidP="00E47C44">
      <w:pPr>
        <w:rPr>
          <w:ins w:id="450" w:author="QC-Linhai" w:date="2023-11-10T10:19:00Z"/>
        </w:rPr>
      </w:pPr>
      <w:ins w:id="451" w:author="QC-Linhai" w:date="2023-11-10T10:19:00Z">
        <w:r>
          <w:t>The network activate</w:t>
        </w:r>
        <w:r w:rsidR="00C75A73">
          <w:t>s</w:t>
        </w:r>
        <w:r>
          <w:t xml:space="preserve"> and deactivate</w:t>
        </w:r>
        <w:r w:rsidR="00C75A73">
          <w:t>s</w:t>
        </w:r>
        <w:r>
          <w:t xml:space="preserve"> PSI-based </w:t>
        </w:r>
        <w:r w:rsidR="00AC0D1A">
          <w:t>S</w:t>
        </w:r>
        <w:r>
          <w:t xml:space="preserve">DU discard by sending the </w:t>
        </w:r>
        <w:r w:rsidRPr="00CC33D4">
          <w:t xml:space="preserve">PSI-Based </w:t>
        </w:r>
        <w:r w:rsidR="00AC0D1A">
          <w:t>S</w:t>
        </w:r>
        <w:r w:rsidRPr="00CC33D4">
          <w:t>DU Discard Activation/Deactivation MAC CE</w:t>
        </w:r>
        <w:r>
          <w:t xml:space="preserve"> described in clause 6.1.3.y. </w:t>
        </w:r>
      </w:ins>
      <w:ins w:id="452" w:author="#124" w:date="2023-11-18T13:21:00Z">
        <w:r w:rsidR="00BB1801">
          <w:t xml:space="preserve">The </w:t>
        </w:r>
        <w:r w:rsidR="008F2979">
          <w:t xml:space="preserve">PSI-based SDU discard is initially deactivated </w:t>
        </w:r>
      </w:ins>
      <w:ins w:id="453" w:author="#124" w:date="2023-11-18T13:22:00Z">
        <w:r w:rsidR="00702D93">
          <w:t xml:space="preserve">upon (re-)configuration </w:t>
        </w:r>
        <w:r w:rsidR="00454EEB">
          <w:t xml:space="preserve">by upper layers and </w:t>
        </w:r>
      </w:ins>
      <w:ins w:id="454" w:author="#124" w:date="2023-11-18T13:23:00Z">
        <w:r w:rsidR="00454EEB">
          <w:t>after reconfiguration with sync.</w:t>
        </w:r>
      </w:ins>
      <w:ins w:id="455" w:author="#124" w:date="2023-11-18T13:22:00Z">
        <w:r w:rsidR="00454EEB">
          <w:t xml:space="preserve"> </w:t>
        </w:r>
      </w:ins>
    </w:p>
    <w:p w14:paraId="281BDAF1" w14:textId="0A307823" w:rsidR="00E47C44" w:rsidRPr="009C0032" w:rsidDel="003C7B63" w:rsidRDefault="00E47C44" w:rsidP="00507B2C">
      <w:pPr>
        <w:pStyle w:val="EditorsNote"/>
        <w:rPr>
          <w:ins w:id="456" w:author="QC-Linhai" w:date="2023-11-10T10:19:00Z"/>
          <w:del w:id="457" w:author="#124" w:date="2023-11-18T13:23:00Z"/>
        </w:rPr>
      </w:pPr>
      <w:ins w:id="458" w:author="QC-Linhai" w:date="2023-11-10T10:19:00Z">
        <w:del w:id="459" w:author="#124" w:date="2023-11-18T13:23:00Z">
          <w:r w:rsidRPr="00634FA4" w:rsidDel="003C7B63">
            <w:delText>Editor’s</w:delText>
          </w:r>
          <w:r w:rsidDel="003C7B63">
            <w:delText xml:space="preserve"> Note: FF</w:delText>
          </w:r>
          <w:r w:rsidR="00634FA4" w:rsidDel="003C7B63">
            <w:delText>S</w:delText>
          </w:r>
          <w:r w:rsidDel="003C7B63">
            <w:delText xml:space="preserve"> the initial state of PSI-based </w:delText>
          </w:r>
          <w:r w:rsidR="00AC0D1A" w:rsidDel="003C7B63">
            <w:delText>S</w:delText>
          </w:r>
          <w:r w:rsidDel="003C7B63">
            <w:delText>DU discard upon configuration and after a handover.</w:delText>
          </w:r>
        </w:del>
      </w:ins>
    </w:p>
    <w:p w14:paraId="4FAB26C5" w14:textId="77777777" w:rsidR="00E47C44" w:rsidRDefault="00E47C44" w:rsidP="00E47C44">
      <w:pPr>
        <w:overflowPunct w:val="0"/>
        <w:autoSpaceDE w:val="0"/>
        <w:autoSpaceDN w:val="0"/>
        <w:adjustRightInd w:val="0"/>
        <w:ind w:left="284" w:hanging="284"/>
        <w:textAlignment w:val="baseline"/>
        <w:rPr>
          <w:ins w:id="460" w:author="QC-Linhai" w:date="2023-11-10T10:19:00Z"/>
          <w:noProof/>
          <w:lang w:eastAsia="ko-KR"/>
        </w:rPr>
      </w:pPr>
      <w:ins w:id="461" w:author="QC-Linhai" w:date="2023-11-10T10:19:00Z">
        <w:r>
          <w:rPr>
            <w:noProof/>
            <w:lang w:eastAsia="ko-KR"/>
          </w:rPr>
          <w:t>The MAC entity shall:</w:t>
        </w:r>
      </w:ins>
    </w:p>
    <w:p w14:paraId="54083ABC" w14:textId="58DE3AC9" w:rsidR="00730546" w:rsidRDefault="00730546" w:rsidP="00730546">
      <w:pPr>
        <w:pStyle w:val="B1"/>
        <w:rPr>
          <w:ins w:id="462" w:author="QC-Linhai" w:date="2023-11-10T10:19:00Z"/>
          <w:noProof/>
          <w:lang w:eastAsia="ko-KR"/>
        </w:rPr>
      </w:pPr>
      <w:ins w:id="463" w:author="QC-Linhai" w:date="2023-11-10T10:19:00Z">
        <w:r>
          <w:rPr>
            <w:noProof/>
            <w:lang w:eastAsia="ko-KR"/>
          </w:rPr>
          <w:t xml:space="preserve">1&gt; if the MAC entity receives the </w:t>
        </w:r>
        <w:r w:rsidRPr="00CC33D4">
          <w:t xml:space="preserve">PSI-Based </w:t>
        </w:r>
        <w:r>
          <w:t>S</w:t>
        </w:r>
        <w:r w:rsidRPr="00CC33D4">
          <w:t>DU Discard Activation/Deactivation MAC CE</w:t>
        </w:r>
        <w:r>
          <w:rPr>
            <w:noProof/>
            <w:lang w:eastAsia="ko-KR"/>
          </w:rPr>
          <w:t>:</w:t>
        </w:r>
      </w:ins>
    </w:p>
    <w:p w14:paraId="7A68A808" w14:textId="4D730AEA" w:rsidR="00730546" w:rsidRDefault="00730546" w:rsidP="00507B2C">
      <w:pPr>
        <w:pStyle w:val="B2"/>
        <w:rPr>
          <w:ins w:id="464" w:author="QC-Linhai" w:date="2023-11-10T10:19:00Z"/>
          <w:noProof/>
          <w:lang w:eastAsia="ko-KR"/>
        </w:rPr>
      </w:pPr>
      <w:ins w:id="465" w:author="QC-Linhai" w:date="2023-11-10T10:19:00Z">
        <w:r>
          <w:rPr>
            <w:noProof/>
            <w:lang w:eastAsia="ko-KR"/>
          </w:rPr>
          <w:t xml:space="preserve">2&gt; indicate to upper layers the information regarding the </w:t>
        </w:r>
        <w:r w:rsidRPr="00CC33D4">
          <w:t xml:space="preserve">PSI-Based </w:t>
        </w:r>
        <w:r>
          <w:t>S</w:t>
        </w:r>
        <w:r w:rsidRPr="00CC33D4">
          <w:t>DU Discard Activation/Deactivation MAC CE</w:t>
        </w:r>
        <w:r>
          <w:t>.</w:t>
        </w:r>
      </w:ins>
    </w:p>
    <w:p w14:paraId="5F6BB15A" w14:textId="66B5C0C0"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81C874A" w14:textId="77777777" w:rsidR="00A72278" w:rsidRPr="00A72278" w:rsidRDefault="00A72278" w:rsidP="00A7227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466" w:name="_Toc29239856"/>
      <w:bookmarkStart w:id="467" w:name="_Toc37296216"/>
      <w:bookmarkStart w:id="468" w:name="_Toc46490343"/>
      <w:bookmarkStart w:id="469" w:name="_Toc52752038"/>
      <w:bookmarkStart w:id="470" w:name="_Toc52796500"/>
      <w:bookmarkStart w:id="471" w:name="_Toc146701162"/>
      <w:r w:rsidRPr="00A72278">
        <w:rPr>
          <w:rFonts w:ascii="Arial" w:eastAsia="Times New Roman" w:hAnsi="Arial"/>
          <w:sz w:val="32"/>
          <w:lang w:eastAsia="ko-KR"/>
        </w:rPr>
        <w:t>5.12</w:t>
      </w:r>
      <w:r w:rsidRPr="00A72278">
        <w:rPr>
          <w:rFonts w:ascii="Arial" w:eastAsia="Times New Roman" w:hAnsi="Arial"/>
          <w:sz w:val="32"/>
          <w:lang w:eastAsia="ko-KR"/>
        </w:rPr>
        <w:tab/>
        <w:t>MAC Reset</w:t>
      </w:r>
      <w:bookmarkEnd w:id="466"/>
      <w:bookmarkEnd w:id="467"/>
      <w:bookmarkEnd w:id="468"/>
      <w:bookmarkEnd w:id="469"/>
      <w:bookmarkEnd w:id="470"/>
      <w:bookmarkEnd w:id="471"/>
    </w:p>
    <w:p w14:paraId="097EEC97" w14:textId="77777777"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reset of the MAC entity is requested by upper layers or the reset of the MAC entity is triggered due to SCG deactivation as defined in clause 5.29, the </w:t>
      </w:r>
      <w:r w:rsidRPr="00A72278">
        <w:rPr>
          <w:rFonts w:eastAsia="Times New Roman"/>
          <w:noProof/>
          <w:lang w:eastAsia="ja-JP"/>
        </w:rPr>
        <w:t>MAC entity</w:t>
      </w:r>
      <w:r w:rsidRPr="00A72278">
        <w:rPr>
          <w:rFonts w:eastAsia="Times New Roman"/>
          <w:lang w:eastAsia="ja-JP"/>
        </w:rPr>
        <w:t xml:space="preserve"> shall:</w:t>
      </w:r>
    </w:p>
    <w:p w14:paraId="6547140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2D7383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ko-KR"/>
        </w:rPr>
        <w:t>2&gt;</w:t>
      </w:r>
      <w:r w:rsidRPr="00A72278">
        <w:rPr>
          <w:rFonts w:eastAsia="Times New Roman"/>
          <w:lang w:eastAsia="ja-JP"/>
        </w:rPr>
        <w:tab/>
        <w:t xml:space="preserve">initialize </w:t>
      </w:r>
      <w:r w:rsidRPr="00A72278">
        <w:rPr>
          <w:rFonts w:eastAsia="Times New Roman"/>
          <w:i/>
          <w:lang w:eastAsia="ja-JP"/>
        </w:rPr>
        <w:t>Bj</w:t>
      </w:r>
      <w:r w:rsidRPr="00A72278">
        <w:rPr>
          <w:rFonts w:eastAsia="Times New Roman"/>
          <w:lang w:eastAsia="ja-JP"/>
        </w:rPr>
        <w:t xml:space="preserve"> for each logical channel to zero;</w:t>
      </w:r>
    </w:p>
    <w:p w14:paraId="4594654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fr-FR"/>
        </w:rPr>
      </w:pPr>
      <w:r w:rsidRPr="00A72278">
        <w:rPr>
          <w:rFonts w:eastAsia="Times New Roman"/>
          <w:lang w:eastAsia="fr-FR"/>
        </w:rPr>
        <w:t>1&gt;</w:t>
      </w:r>
      <w:r w:rsidRPr="00A72278">
        <w:rPr>
          <w:rFonts w:eastAsia="Times New Roman"/>
          <w:lang w:eastAsia="fr-FR"/>
        </w:rPr>
        <w:tab/>
        <w:t xml:space="preserve">initialize </w:t>
      </w:r>
      <w:r w:rsidRPr="00A72278">
        <w:rPr>
          <w:rFonts w:eastAsia="Times New Roman"/>
          <w:i/>
          <w:lang w:eastAsia="fr-FR"/>
        </w:rPr>
        <w:t>SBj</w:t>
      </w:r>
      <w:r w:rsidRPr="00A72278">
        <w:rPr>
          <w:rFonts w:eastAsia="Times New Roman"/>
          <w:lang w:eastAsia="fr-FR"/>
        </w:rPr>
        <w:t xml:space="preserve"> for each logical channel to zero if Sidelink resource allocation mode 1 is configured by RRC;</w:t>
      </w:r>
    </w:p>
    <w:p w14:paraId="68FD4F5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iCs/>
          <w:lang w:eastAsia="ko-KR"/>
        </w:rPr>
        <w:t xml:space="preserve"> </w:t>
      </w:r>
      <w:r w:rsidRPr="00A72278">
        <w:rPr>
          <w:rFonts w:eastAsia="Times New Roman"/>
          <w:lang w:eastAsia="ko-KR"/>
        </w:rPr>
        <w:t xml:space="preserve">with value </w:t>
      </w:r>
      <w:r w:rsidRPr="00A72278">
        <w:rPr>
          <w:rFonts w:eastAsia="Times New Roman"/>
          <w:i/>
          <w:iCs/>
          <w:lang w:eastAsia="ko-KR"/>
        </w:rPr>
        <w:t>true</w:t>
      </w:r>
      <w:r w:rsidRPr="00A72278">
        <w:rPr>
          <w:rFonts w:eastAsia="Times New Roman"/>
          <w:iCs/>
          <w:lang w:eastAsia="ko-KR"/>
        </w:rPr>
        <w:t xml:space="preserve"> </w:t>
      </w:r>
      <w:r w:rsidRPr="00A72278">
        <w:rPr>
          <w:rFonts w:eastAsia="Times New Roman"/>
          <w:lang w:eastAsia="ko-KR"/>
        </w:rPr>
        <w:t>is configured for the deactivated SCG:</w:t>
      </w:r>
    </w:p>
    <w:p w14:paraId="58D9CFEA"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stop (if running) all timers except </w:t>
      </w:r>
      <w:r w:rsidRPr="00A72278">
        <w:rPr>
          <w:rFonts w:eastAsia="Times New Roman"/>
          <w:i/>
          <w:iCs/>
          <w:lang w:eastAsia="ko-KR"/>
        </w:rPr>
        <w:t>beamFailureDetectionTimer</w:t>
      </w:r>
      <w:r w:rsidRPr="00A72278">
        <w:rPr>
          <w:rFonts w:eastAsia="Times New Roman"/>
          <w:lang w:eastAsia="ko-KR"/>
        </w:rPr>
        <w:t xml:space="preserve"> associated with PSCell and </w:t>
      </w:r>
      <w:r w:rsidRPr="00A72278">
        <w:rPr>
          <w:rFonts w:eastAsia="Times New Roman"/>
          <w:i/>
          <w:iCs/>
          <w:lang w:eastAsia="ko-KR"/>
        </w:rPr>
        <w:t>timeAlignmentTimer</w:t>
      </w:r>
      <w:r w:rsidRPr="00A72278">
        <w:rPr>
          <w:rFonts w:eastAsia="Times New Roman"/>
          <w:lang w:eastAsia="ko-KR"/>
        </w:rPr>
        <w:t>s.</w:t>
      </w:r>
    </w:p>
    <w:p w14:paraId="370A21E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else:</w:t>
      </w:r>
    </w:p>
    <w:p w14:paraId="1AC3188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stop (if running) all timers, except MBS broadcast DRX timers;</w:t>
      </w:r>
    </w:p>
    <w:p w14:paraId="49908759"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 xml:space="preserve">consider all </w:t>
      </w:r>
      <w:r w:rsidRPr="00A72278">
        <w:rPr>
          <w:rFonts w:eastAsia="Times New Roman"/>
          <w:i/>
          <w:noProof/>
          <w:lang w:eastAsia="ja-JP"/>
        </w:rPr>
        <w:t>timeAlignmentTimer</w:t>
      </w:r>
      <w:r w:rsidRPr="00A72278">
        <w:rPr>
          <w:rFonts w:eastAsia="Times New Roman"/>
          <w:iCs/>
          <w:noProof/>
          <w:lang w:eastAsia="ja-JP"/>
        </w:rPr>
        <w:t>s,</w:t>
      </w:r>
      <w:r w:rsidRPr="00A72278">
        <w:rPr>
          <w:rFonts w:eastAsia="Times New Roman"/>
          <w:iCs/>
          <w:noProof/>
          <w:lang w:eastAsia="zh-CN"/>
        </w:rPr>
        <w:t xml:space="preserve"> </w:t>
      </w:r>
      <w:r w:rsidRPr="00A72278">
        <w:rPr>
          <w:rFonts w:eastAsia="Times New Roman"/>
          <w:i/>
          <w:iCs/>
          <w:noProof/>
          <w:lang w:eastAsia="zh-CN"/>
        </w:rPr>
        <w:t>inactivePosSRS-TimeAlignmentTimer</w:t>
      </w:r>
      <w:r w:rsidRPr="00A72278">
        <w:rPr>
          <w:rFonts w:eastAsia="Times New Roman"/>
          <w:iCs/>
          <w:noProof/>
          <w:lang w:eastAsia="zh-CN"/>
        </w:rPr>
        <w:t>,</w:t>
      </w:r>
      <w:r w:rsidRPr="00A72278">
        <w:rPr>
          <w:rFonts w:eastAsia="Times New Roman"/>
          <w:lang w:eastAsia="ja-JP"/>
        </w:rPr>
        <w:t xml:space="preserve"> </w:t>
      </w:r>
      <w:r w:rsidRPr="00A72278">
        <w:rPr>
          <w:rFonts w:eastAsia="Times New Roman"/>
          <w:iCs/>
          <w:lang w:eastAsia="ja-JP"/>
        </w:rPr>
        <w:t xml:space="preserve">and </w:t>
      </w:r>
      <w:r w:rsidRPr="00A72278">
        <w:rPr>
          <w:rFonts w:eastAsia="Times New Roman"/>
          <w:i/>
          <w:iCs/>
          <w:lang w:eastAsia="ja-JP"/>
        </w:rPr>
        <w:t>cg-SDT-TimeAlignmentTimer</w:t>
      </w:r>
      <w:r w:rsidRPr="00A72278">
        <w:rPr>
          <w:rFonts w:eastAsia="Times New Roman"/>
          <w:iCs/>
          <w:lang w:eastAsia="ja-JP"/>
        </w:rPr>
        <w:t xml:space="preserve">, if configured, </w:t>
      </w:r>
      <w:r w:rsidRPr="00A72278">
        <w:rPr>
          <w:rFonts w:eastAsia="Times New Roman"/>
          <w:lang w:eastAsia="ja-JP"/>
        </w:rPr>
        <w:t>as expired and perform the corresponding actions in clause 5.2;</w:t>
      </w:r>
    </w:p>
    <w:p w14:paraId="48A543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set the NDIs for all uplink HARQ processes to the value 0;</w:t>
      </w:r>
    </w:p>
    <w:p w14:paraId="072669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sets the NDIs for all HARQ process IDs to the value 0 for </w:t>
      </w:r>
      <w:r w:rsidRPr="00A72278">
        <w:rPr>
          <w:rFonts w:eastAsia="Times New Roman"/>
          <w:noProof/>
          <w:lang w:eastAsia="ja-JP"/>
        </w:rPr>
        <w:t xml:space="preserve">monitoring PDCCH in </w:t>
      </w:r>
      <w:r w:rsidRPr="00A72278">
        <w:rPr>
          <w:rFonts w:eastAsia="Times New Roman"/>
          <w:lang w:eastAsia="ja-JP"/>
        </w:rPr>
        <w:t>Sidelink resource allocation mode 1;</w:t>
      </w:r>
    </w:p>
    <w:p w14:paraId="67B50F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stop, if any, ongoing Random Access procedure;</w:t>
      </w:r>
    </w:p>
    <w:p w14:paraId="282DCAC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r>
      <w:r w:rsidRPr="00A72278">
        <w:rPr>
          <w:rFonts w:eastAsia="PMingLiU"/>
          <w:noProof/>
          <w:lang w:eastAsia="zh-TW"/>
        </w:rPr>
        <w:t xml:space="preserve">discard explicitly signalled </w:t>
      </w:r>
      <w:r w:rsidRPr="00A72278">
        <w:rPr>
          <w:rFonts w:eastAsia="PMingLiU"/>
          <w:iCs/>
          <w:noProof/>
          <w:lang w:eastAsia="zh-TW"/>
        </w:rPr>
        <w:t>contention-free Random Access Resources for 4-step RA type and 2-step RA type</w:t>
      </w:r>
      <w:r w:rsidRPr="00A72278">
        <w:rPr>
          <w:rFonts w:eastAsia="PMingLiU"/>
          <w:noProof/>
          <w:lang w:eastAsia="zh-TW"/>
        </w:rPr>
        <w:t>, if any;</w:t>
      </w:r>
    </w:p>
    <w:p w14:paraId="7FC9110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Msg3 buffer;</w:t>
      </w:r>
    </w:p>
    <w:p w14:paraId="5FA01AF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lastRenderedPageBreak/>
        <w:t>1&gt;</w:t>
      </w:r>
      <w:r w:rsidRPr="00A72278">
        <w:rPr>
          <w:rFonts w:eastAsia="Times New Roman"/>
          <w:lang w:eastAsia="ja-JP"/>
        </w:rPr>
        <w:tab/>
        <w:t>flush MSGA buffer;</w:t>
      </w:r>
    </w:p>
    <w:p w14:paraId="1C37E16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Scheduling Request procedure;</w:t>
      </w:r>
    </w:p>
    <w:p w14:paraId="26CE2A0B" w14:textId="77777777" w:rsidR="00A72278" w:rsidRDefault="00A72278" w:rsidP="00A72278">
      <w:pPr>
        <w:overflowPunct w:val="0"/>
        <w:autoSpaceDE w:val="0"/>
        <w:autoSpaceDN w:val="0"/>
        <w:adjustRightInd w:val="0"/>
        <w:ind w:left="568" w:hanging="284"/>
        <w:textAlignment w:val="baseline"/>
        <w:rPr>
          <w:ins w:id="472" w:author="#124" w:date="2023-11-18T13:26:00Z"/>
          <w:rFonts w:eastAsia="Times New Roman"/>
          <w:lang w:eastAsia="ja-JP"/>
        </w:rPr>
      </w:pPr>
      <w:r w:rsidRPr="00A72278">
        <w:rPr>
          <w:rFonts w:eastAsia="Times New Roman"/>
          <w:lang w:eastAsia="ja-JP"/>
        </w:rPr>
        <w:t>1&gt;</w:t>
      </w:r>
      <w:r w:rsidRPr="00A72278">
        <w:rPr>
          <w:rFonts w:eastAsia="Times New Roman"/>
          <w:lang w:eastAsia="ja-JP"/>
        </w:rPr>
        <w:tab/>
        <w:t>cancel, if any, triggered Buffer Status Reporting procedure;</w:t>
      </w:r>
    </w:p>
    <w:p w14:paraId="28A5C30D" w14:textId="4F0985FB" w:rsidR="0016680A" w:rsidRPr="00A72278" w:rsidRDefault="0016680A" w:rsidP="00A72278">
      <w:pPr>
        <w:overflowPunct w:val="0"/>
        <w:autoSpaceDE w:val="0"/>
        <w:autoSpaceDN w:val="0"/>
        <w:adjustRightInd w:val="0"/>
        <w:ind w:left="568" w:hanging="284"/>
        <w:textAlignment w:val="baseline"/>
        <w:rPr>
          <w:rFonts w:eastAsia="Times New Roman"/>
          <w:lang w:eastAsia="ja-JP"/>
        </w:rPr>
      </w:pPr>
      <w:ins w:id="473" w:author="#124" w:date="2023-11-18T13:26:00Z">
        <w:r>
          <w:rPr>
            <w:rFonts w:eastAsia="Times New Roman"/>
            <w:lang w:eastAsia="ja-JP"/>
          </w:rPr>
          <w:t xml:space="preserve">1&gt; </w:t>
        </w:r>
        <w:r w:rsidR="009022F7">
          <w:rPr>
            <w:rFonts w:eastAsia="Times New Roman"/>
            <w:lang w:eastAsia="ja-JP"/>
          </w:rPr>
          <w:t>cancel, if any, triggered Delay Status Reporting procedure;</w:t>
        </w:r>
      </w:ins>
    </w:p>
    <w:p w14:paraId="4E2FBF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Power Headroom Reporting procedure;</w:t>
      </w:r>
    </w:p>
    <w:p w14:paraId="18DB840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consistent LBT failure;</w:t>
      </w:r>
    </w:p>
    <w:p w14:paraId="386526F6"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BFR;</w:t>
      </w:r>
    </w:p>
    <w:p w14:paraId="1B946F1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Sidelink Buffer Status Reporting procedure;</w:t>
      </w:r>
    </w:p>
    <w:p w14:paraId="28771A1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Pre-emptive Buffer Status Reporting</w:t>
      </w:r>
      <w:r w:rsidRPr="00A72278">
        <w:rPr>
          <w:rFonts w:eastAsia="Times New Roman"/>
          <w:lang w:eastAsia="ja-JP"/>
        </w:rPr>
        <w:t xml:space="preserve"> procedure;</w:t>
      </w:r>
    </w:p>
    <w:p w14:paraId="7C303E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Timing Advance Reporting</w:t>
      </w:r>
      <w:r w:rsidRPr="00A72278">
        <w:rPr>
          <w:rFonts w:eastAsia="Times New Roman"/>
          <w:lang w:eastAsia="ja-JP"/>
        </w:rPr>
        <w:t xml:space="preserve"> procedure;</w:t>
      </w:r>
    </w:p>
    <w:p w14:paraId="61E3D1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Recommended bit rate query procedure;</w:t>
      </w:r>
    </w:p>
    <w:p w14:paraId="7BF534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Configured uplink grant confirmation</w:t>
      </w:r>
      <w:r w:rsidRPr="00A72278">
        <w:rPr>
          <w:rFonts w:eastAsia="Times New Roman"/>
          <w:lang w:eastAsia="ja-JP"/>
        </w:rPr>
        <w:t>;</w:t>
      </w:r>
    </w:p>
    <w:p w14:paraId="08DFF98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configured sidelink grant confirmation</w:t>
      </w:r>
      <w:r w:rsidRPr="00A72278">
        <w:rPr>
          <w:rFonts w:eastAsia="Times New Roman"/>
          <w:lang w:eastAsia="ja-JP"/>
        </w:rPr>
        <w:t>;</w:t>
      </w:r>
    </w:p>
    <w:p w14:paraId="137516C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clear, if any, </w:t>
      </w:r>
      <w:r w:rsidRPr="00A72278">
        <w:rPr>
          <w:rFonts w:eastAsia="Times New Roman"/>
          <w:lang w:eastAsia="ko-KR"/>
        </w:rPr>
        <w:t>configured sidelink grants</w:t>
      </w:r>
      <w:r w:rsidRPr="00A72278">
        <w:rPr>
          <w:rFonts w:eastAsia="Times New Roman"/>
          <w:lang w:eastAsia="ja-JP"/>
        </w:rPr>
        <w:t>;</w:t>
      </w:r>
    </w:p>
    <w:p w14:paraId="0DF681A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Desired Guard Symbol query</w:t>
      </w:r>
      <w:r w:rsidRPr="00A72278">
        <w:rPr>
          <w:rFonts w:eastAsia="Times New Roman"/>
          <w:lang w:eastAsia="ja-JP"/>
        </w:rPr>
        <w:t>;</w:t>
      </w:r>
    </w:p>
    <w:p w14:paraId="44D84BC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Positioning Measurement Gap Activation/Deactivation Request procedure;</w:t>
      </w:r>
    </w:p>
    <w:p w14:paraId="38DF7A3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SDT procedure;</w:t>
      </w:r>
    </w:p>
    <w:p w14:paraId="70606BE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IAB-MT Recommended Beam Indication query;</w:t>
      </w:r>
    </w:p>
    <w:p w14:paraId="3E18EB5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DL TX Power Adjustment query;</w:t>
      </w:r>
    </w:p>
    <w:p w14:paraId="5D0941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IAB-MT PSD range query;</w:t>
      </w:r>
    </w:p>
    <w:p w14:paraId="472FE21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Case-6 Timing Request query;</w:t>
      </w:r>
    </w:p>
    <w:p w14:paraId="1302934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the soft buffers for all DL HARQ processes, except for the DL HARQ process being used for MBS broadcast;</w:t>
      </w:r>
    </w:p>
    <w:p w14:paraId="64D8163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for each DL HARQ process, except for the DL HARQ process being used for MBS broadcast, consider the next received transmission for a TB as the very first transmission;</w:t>
      </w:r>
    </w:p>
    <w:p w14:paraId="50D8B0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ja-JP"/>
        </w:rPr>
        <w:t>1&gt;</w:t>
      </w:r>
      <w:r w:rsidRPr="00A72278">
        <w:rPr>
          <w:rFonts w:eastAsia="Times New Roman"/>
          <w:lang w:eastAsia="ja-JP"/>
        </w:rPr>
        <w:tab/>
        <w:t>release, if any, Temporary C-RNTI</w:t>
      </w:r>
      <w:r w:rsidRPr="00A72278">
        <w:rPr>
          <w:rFonts w:eastAsia="Times New Roman"/>
          <w:lang w:eastAsia="ko-KR"/>
        </w:rPr>
        <w:t>;</w:t>
      </w:r>
    </w:p>
    <w:p w14:paraId="2404194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lang w:eastAsia="ko-KR"/>
        </w:rPr>
        <w:t xml:space="preserve"> with value </w:t>
      </w:r>
      <w:r w:rsidRPr="00A72278">
        <w:rPr>
          <w:rFonts w:eastAsia="Times New Roman"/>
          <w:i/>
          <w:iCs/>
          <w:lang w:eastAsia="ko-KR"/>
        </w:rPr>
        <w:t>true</w:t>
      </w:r>
      <w:r w:rsidRPr="00A72278">
        <w:rPr>
          <w:rFonts w:eastAsia="Times New Roman"/>
          <w:lang w:eastAsia="ko-KR"/>
        </w:rPr>
        <w:t xml:space="preserve"> is not configured; or</w:t>
      </w:r>
    </w:p>
    <w:p w14:paraId="4C4B242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9B6675F"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reset all </w:t>
      </w:r>
      <w:r w:rsidRPr="00A72278">
        <w:rPr>
          <w:rFonts w:eastAsia="Times New Roman"/>
          <w:i/>
          <w:lang w:eastAsia="ko-KR"/>
        </w:rPr>
        <w:t>BFI_COUNTER</w:t>
      </w:r>
      <w:r w:rsidRPr="00A72278">
        <w:rPr>
          <w:rFonts w:eastAsia="Times New Roman"/>
          <w:lang w:eastAsia="ko-KR"/>
        </w:rPr>
        <w:t>s;</w:t>
      </w:r>
    </w:p>
    <w:p w14:paraId="65A88FB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all </w:t>
      </w:r>
      <w:r w:rsidRPr="00A72278">
        <w:rPr>
          <w:rFonts w:eastAsia="Times New Roman"/>
          <w:i/>
          <w:lang w:eastAsia="ko-KR"/>
        </w:rPr>
        <w:t>LBT_COUNTERs</w:t>
      </w:r>
      <w:r w:rsidRPr="00A72278">
        <w:rPr>
          <w:rFonts w:eastAsia="Times New Roman"/>
          <w:lang w:eastAsia="ko-KR"/>
        </w:rPr>
        <w:t>.</w:t>
      </w:r>
    </w:p>
    <w:p w14:paraId="03D34D06" w14:textId="174F5647" w:rsidR="00897EA5" w:rsidDel="009022F7" w:rsidRDefault="00897EA5" w:rsidP="00507B2C">
      <w:pPr>
        <w:pStyle w:val="EditorsNote"/>
        <w:rPr>
          <w:ins w:id="474" w:author="QC-Linhai" w:date="2023-11-10T10:19:00Z"/>
          <w:del w:id="475" w:author="#124" w:date="2023-11-18T13:27:00Z"/>
          <w:lang w:eastAsia="ja-JP"/>
        </w:rPr>
      </w:pPr>
      <w:ins w:id="476" w:author="QC-Linhai" w:date="2023-11-10T10:19:00Z">
        <w:del w:id="477" w:author="#124" w:date="2023-11-18T13:27:00Z">
          <w:r w:rsidDel="009022F7">
            <w:rPr>
              <w:lang w:eastAsia="ja-JP"/>
            </w:rPr>
            <w:delText xml:space="preserve">Editor’s Note: FFS whether </w:delText>
          </w:r>
          <w:r w:rsidR="00D86D5B" w:rsidDel="009022F7">
            <w:rPr>
              <w:lang w:eastAsia="ja-JP"/>
            </w:rPr>
            <w:delText xml:space="preserve">pending DSRs should be cancelled upon MAC reset. </w:delText>
          </w:r>
        </w:del>
      </w:ins>
    </w:p>
    <w:p w14:paraId="0E9F129D" w14:textId="5A121C44"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Sidelink specific reset of the MAC entity is requested for a PC5-RRC connection by upper layers, the </w:t>
      </w:r>
      <w:r w:rsidRPr="00A72278">
        <w:rPr>
          <w:rFonts w:eastAsia="Times New Roman"/>
          <w:noProof/>
          <w:lang w:eastAsia="ja-JP"/>
        </w:rPr>
        <w:t>MAC entity</w:t>
      </w:r>
      <w:r w:rsidRPr="00A72278">
        <w:rPr>
          <w:rFonts w:eastAsia="Times New Roman"/>
          <w:lang w:eastAsia="ja-JP"/>
        </w:rPr>
        <w:t xml:space="preserve"> shall:</w:t>
      </w:r>
    </w:p>
    <w:p w14:paraId="0799D96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flush the soft buffers for all Sidelink processes for all TB(s) associated to the PC5-RRC connection;</w:t>
      </w:r>
    </w:p>
    <w:p w14:paraId="3436A32E"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consider all Sidelink processes for all TB(s) associated to the </w:t>
      </w:r>
      <w:r w:rsidRPr="00A72278">
        <w:rPr>
          <w:rFonts w:eastAsia="Times New Roman"/>
          <w:lang w:eastAsia="ja-JP"/>
        </w:rPr>
        <w:t>PC5-RRC connection</w:t>
      </w:r>
      <w:r w:rsidRPr="00A72278">
        <w:rPr>
          <w:rFonts w:eastAsia="Times New Roman"/>
          <w:lang w:eastAsia="ko-KR"/>
        </w:rPr>
        <w:t xml:space="preserve"> as unoccupied;</w:t>
      </w:r>
    </w:p>
    <w:p w14:paraId="2F1EF6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Scheduling Request procedure only associated to the PC5-RRC connection;</w:t>
      </w:r>
    </w:p>
    <w:p w14:paraId="51D8D2B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lastRenderedPageBreak/>
        <w:t>1&gt;</w:t>
      </w:r>
      <w:r w:rsidRPr="00A72278">
        <w:rPr>
          <w:rFonts w:eastAsia="Times New Roman"/>
          <w:lang w:eastAsia="ko-KR"/>
        </w:rPr>
        <w:tab/>
        <w:t xml:space="preserve">cancel, if any, triggered Sidelink </w:t>
      </w:r>
      <w:r w:rsidRPr="00A72278">
        <w:rPr>
          <w:rFonts w:eastAsia="Times New Roman"/>
          <w:lang w:eastAsia="ja-JP"/>
        </w:rPr>
        <w:t>Buffer Status Reporting procedure</w:t>
      </w:r>
      <w:r w:rsidRPr="00A72278">
        <w:rPr>
          <w:rFonts w:eastAsia="Times New Roman"/>
          <w:lang w:eastAsia="ko-KR"/>
        </w:rPr>
        <w:t xml:space="preserve"> only associated to the PC5-RRC connection;</w:t>
      </w:r>
    </w:p>
    <w:p w14:paraId="06192A9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CSI Reporting procedure associated to the PC5-RRC connection;</w:t>
      </w:r>
    </w:p>
    <w:p w14:paraId="0E8401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DRX Command MAC CE associated to the PC5-RRC connection;</w:t>
      </w:r>
    </w:p>
    <w:p w14:paraId="792E142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IUC-Request transmission procedure associated to the PC5-RRC connection;</w:t>
      </w:r>
    </w:p>
    <w:p w14:paraId="77C72EB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IUC-Information Reporting procedure associated to the PC5-RRC connection;</w:t>
      </w:r>
    </w:p>
    <w:p w14:paraId="2F57547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stop (if running) all timers associated to the PC5-RRC connection;</w:t>
      </w:r>
    </w:p>
    <w:p w14:paraId="4450C9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the </w:t>
      </w:r>
      <w:r w:rsidRPr="00A72278">
        <w:rPr>
          <w:rFonts w:eastAsia="Times New Roman"/>
          <w:i/>
          <w:iCs/>
          <w:lang w:eastAsia="ko-KR"/>
        </w:rPr>
        <w:t>numConsecutiveDTX</w:t>
      </w:r>
      <w:r w:rsidRPr="00A72278">
        <w:rPr>
          <w:rFonts w:eastAsia="Times New Roman"/>
          <w:lang w:eastAsia="ko-KR"/>
        </w:rPr>
        <w:t xml:space="preserve"> associated to the PC5-RRC connection;</w:t>
      </w:r>
    </w:p>
    <w:p w14:paraId="5710ABAF" w14:textId="438584CC" w:rsidR="002A7D63" w:rsidRPr="002A7D63" w:rsidRDefault="00A72278" w:rsidP="002A7D63">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initialize </w:t>
      </w:r>
      <w:r w:rsidRPr="00A72278">
        <w:rPr>
          <w:rFonts w:eastAsia="Times New Roman"/>
          <w:i/>
          <w:iCs/>
          <w:lang w:eastAsia="ko-KR"/>
        </w:rPr>
        <w:t>SBj</w:t>
      </w:r>
      <w:r w:rsidRPr="00A72278">
        <w:rPr>
          <w:rFonts w:eastAsia="Times New Roman"/>
          <w:lang w:eastAsia="ko-KR"/>
        </w:rPr>
        <w:t xml:space="preserve"> for each logical channel associated to the PC5-RRC connection to zero.</w:t>
      </w:r>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0F848DAC" w14:textId="77777777" w:rsidR="00BF435A" w:rsidRPr="00BF435A" w:rsidRDefault="00BF435A" w:rsidP="00BF435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478" w:name="_Toc146701261"/>
      <w:bookmarkStart w:id="479" w:name="_Toc29239879"/>
      <w:bookmarkStart w:id="480" w:name="_Toc37296277"/>
      <w:bookmarkStart w:id="481" w:name="_Toc46490408"/>
      <w:bookmarkStart w:id="482" w:name="_Toc52752103"/>
      <w:bookmarkStart w:id="483" w:name="_Toc52796565"/>
      <w:bookmarkStart w:id="484" w:name="_Toc139032384"/>
      <w:r w:rsidRPr="00BF435A">
        <w:rPr>
          <w:rFonts w:ascii="Arial" w:eastAsia="Times New Roman" w:hAnsi="Arial"/>
          <w:sz w:val="24"/>
          <w:lang w:eastAsia="ko-KR"/>
        </w:rPr>
        <w:t>6.1.3.1</w:t>
      </w:r>
      <w:r w:rsidRPr="00BF435A">
        <w:rPr>
          <w:rFonts w:ascii="Arial" w:eastAsia="Times New Roman" w:hAnsi="Arial"/>
          <w:sz w:val="24"/>
          <w:lang w:eastAsia="ko-KR"/>
        </w:rPr>
        <w:tab/>
        <w:t>Buffer Status Report MAC CEs</w:t>
      </w:r>
      <w:bookmarkEnd w:id="478"/>
    </w:p>
    <w:p w14:paraId="6B3BAB17"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Buffer Status Report (BSR) MAC CEs consist of either:</w:t>
      </w:r>
    </w:p>
    <w:p w14:paraId="6B1F869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BSR format (fixed size); or</w:t>
      </w:r>
    </w:p>
    <w:p w14:paraId="337C3F94"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BSR format (fixed size); or</w:t>
      </w:r>
    </w:p>
    <w:p w14:paraId="409FE50F" w14:textId="77777777" w:rsidR="00BF435A" w:rsidRDefault="00BF435A" w:rsidP="00BF435A">
      <w:pPr>
        <w:overflowPunct w:val="0"/>
        <w:autoSpaceDE w:val="0"/>
        <w:autoSpaceDN w:val="0"/>
        <w:adjustRightInd w:val="0"/>
        <w:ind w:left="568" w:hanging="284"/>
        <w:textAlignment w:val="baseline"/>
        <w:rPr>
          <w:ins w:id="485" w:author="#124" w:date="2023-11-20T17:29:00Z"/>
          <w:rFonts w:eastAsia="Times New Roman"/>
          <w:lang w:eastAsia="ko-KR"/>
        </w:rPr>
      </w:pPr>
      <w:r w:rsidRPr="00BF435A">
        <w:rPr>
          <w:rFonts w:eastAsia="Times New Roman"/>
          <w:lang w:eastAsia="ko-KR"/>
        </w:rPr>
        <w:t>-</w:t>
      </w:r>
      <w:r w:rsidRPr="00BF435A">
        <w:rPr>
          <w:rFonts w:eastAsia="Times New Roman"/>
          <w:lang w:eastAsia="ko-KR"/>
        </w:rPr>
        <w:tab/>
        <w:t>Long BSR format (variable size); or</w:t>
      </w:r>
    </w:p>
    <w:p w14:paraId="20080F00" w14:textId="1BEB3FD3" w:rsidR="00B65626" w:rsidRPr="00BF435A" w:rsidRDefault="00B65626" w:rsidP="00BF435A">
      <w:pPr>
        <w:overflowPunct w:val="0"/>
        <w:autoSpaceDE w:val="0"/>
        <w:autoSpaceDN w:val="0"/>
        <w:adjustRightInd w:val="0"/>
        <w:ind w:left="568" w:hanging="284"/>
        <w:textAlignment w:val="baseline"/>
        <w:rPr>
          <w:rFonts w:eastAsia="Times New Roman"/>
          <w:lang w:eastAsia="ko-KR"/>
        </w:rPr>
      </w:pPr>
      <w:ins w:id="486" w:author="#124" w:date="2023-11-20T17:29:00Z">
        <w:r>
          <w:rPr>
            <w:rFonts w:eastAsia="Times New Roman"/>
            <w:lang w:eastAsia="ko-KR"/>
          </w:rPr>
          <w:t xml:space="preserve">- </w:t>
        </w:r>
        <w:r>
          <w:rPr>
            <w:rFonts w:eastAsia="Times New Roman"/>
            <w:lang w:eastAsia="ko-KR"/>
          </w:rPr>
          <w:tab/>
          <w:t xml:space="preserve">Refined </w:t>
        </w:r>
      </w:ins>
      <w:ins w:id="487" w:author="#124" w:date="2023-11-20T17:33:00Z">
        <w:r w:rsidR="00FA5588">
          <w:rPr>
            <w:rFonts w:eastAsia="Times New Roman"/>
            <w:lang w:eastAsia="ko-KR"/>
          </w:rPr>
          <w:t xml:space="preserve">Long </w:t>
        </w:r>
      </w:ins>
      <w:ins w:id="488" w:author="#124" w:date="2023-11-20T17:29:00Z">
        <w:r>
          <w:rPr>
            <w:rFonts w:eastAsia="Times New Roman"/>
            <w:lang w:eastAsia="ko-KR"/>
          </w:rPr>
          <w:t>BSR format (variable size); or</w:t>
        </w:r>
      </w:ins>
    </w:p>
    <w:p w14:paraId="29FDBE4F" w14:textId="736CDD84" w:rsidR="00B65626"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BSR format (variable size); or</w:t>
      </w:r>
    </w:p>
    <w:p w14:paraId="53E293A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Truncated BSR format (fixed size); or</w:t>
      </w:r>
    </w:p>
    <w:p w14:paraId="3647B9A0"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Truncated BSR format (fixed size); or</w:t>
      </w:r>
    </w:p>
    <w:p w14:paraId="78A8F2EF"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Long Truncated BSR format (variable size); or</w:t>
      </w:r>
    </w:p>
    <w:p w14:paraId="047CA36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Truncated BSR format (variable size).</w:t>
      </w:r>
    </w:p>
    <w:p w14:paraId="3C9655F4" w14:textId="77777777" w:rsidR="00BF435A" w:rsidRPr="00BF435A" w:rsidRDefault="00BF435A" w:rsidP="00BF435A">
      <w:pPr>
        <w:overflowPunct w:val="0"/>
        <w:autoSpaceDE w:val="0"/>
        <w:autoSpaceDN w:val="0"/>
        <w:adjustRightInd w:val="0"/>
        <w:textAlignment w:val="baseline"/>
        <w:rPr>
          <w:rFonts w:eastAsia="Malgun Gothic"/>
          <w:lang w:eastAsia="ko-KR"/>
        </w:rPr>
      </w:pPr>
      <w:r w:rsidRPr="00BF435A">
        <w:rPr>
          <w:rFonts w:eastAsia="Malgun Gothic"/>
          <w:lang w:eastAsia="ko-KR"/>
        </w:rPr>
        <w:t>Pre-emptive BSR MAC CE consists of:</w:t>
      </w:r>
    </w:p>
    <w:p w14:paraId="6E6C44CF" w14:textId="77777777" w:rsidR="00BF435A" w:rsidRPr="00BF435A" w:rsidRDefault="00BF435A" w:rsidP="00BF435A">
      <w:pPr>
        <w:overflowPunct w:val="0"/>
        <w:autoSpaceDE w:val="0"/>
        <w:autoSpaceDN w:val="0"/>
        <w:adjustRightInd w:val="0"/>
        <w:ind w:left="568" w:hanging="284"/>
        <w:textAlignment w:val="baseline"/>
        <w:rPr>
          <w:rFonts w:eastAsia="Malgun Gothic"/>
          <w:lang w:eastAsia="ko-KR"/>
        </w:rPr>
      </w:pPr>
      <w:r w:rsidRPr="00BF435A">
        <w:rPr>
          <w:rFonts w:eastAsia="Malgun Gothic"/>
          <w:lang w:eastAsia="ko-KR"/>
        </w:rPr>
        <w:t>-</w:t>
      </w:r>
      <w:r w:rsidRPr="00BF435A">
        <w:rPr>
          <w:rFonts w:eastAsia="Malgun Gothic"/>
          <w:lang w:eastAsia="ko-KR"/>
        </w:rPr>
        <w:tab/>
        <w:t>Pre-emptive BSR format (variable size</w:t>
      </w:r>
      <w:r w:rsidRPr="00BF435A">
        <w:rPr>
          <w:rFonts w:eastAsia="Times New Roman"/>
          <w:lang w:eastAsia="ko-KR"/>
        </w:rPr>
        <w:t>)</w:t>
      </w:r>
      <w:r w:rsidRPr="00BF435A">
        <w:rPr>
          <w:rFonts w:eastAsia="Malgun Gothic"/>
          <w:lang w:eastAsia="ko-KR"/>
        </w:rPr>
        <w:t>; or</w:t>
      </w:r>
    </w:p>
    <w:p w14:paraId="4A98AADD"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Malgun Gothic"/>
          <w:lang w:eastAsia="ko-KR"/>
        </w:rPr>
        <w:t>-</w:t>
      </w:r>
      <w:r w:rsidRPr="00BF435A">
        <w:rPr>
          <w:rFonts w:eastAsia="Malgun Gothic"/>
          <w:lang w:eastAsia="ko-KR"/>
        </w:rPr>
        <w:tab/>
        <w:t>Extended Pre-emptive BSR format (variable size</w:t>
      </w:r>
      <w:r w:rsidRPr="00BF435A">
        <w:rPr>
          <w:rFonts w:eastAsia="Times New Roman"/>
          <w:lang w:eastAsia="ko-KR"/>
        </w:rPr>
        <w:t>).</w:t>
      </w:r>
    </w:p>
    <w:p w14:paraId="5DDFCF41"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The BSR formats are identified by MAC subheaders with LCIDs as specified in Table 6.2.1-2.</w:t>
      </w:r>
    </w:p>
    <w:p w14:paraId="6E1ECAD3" w14:textId="2C4ED35F"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w:t>
      </w:r>
      <w:ins w:id="489" w:author="#124" w:date="2023-11-20T17:33:00Z">
        <w:r w:rsidR="00477776">
          <w:rPr>
            <w:rFonts w:eastAsia="Times New Roman"/>
            <w:lang w:eastAsia="ko-KR"/>
          </w:rPr>
          <w:t xml:space="preserve">Refined Long BSR format, </w:t>
        </w:r>
      </w:ins>
      <w:r w:rsidRPr="00BF435A">
        <w:rPr>
          <w:rFonts w:eastAsia="Times New Roman"/>
          <w:lang w:eastAsia="ko-KR"/>
        </w:rPr>
        <w:t>Extended BSR formats and Pre-emptive BSR format are identified by MAC subheaders with eLCIDs as specified in Table 6.2.1-2b.</w:t>
      </w:r>
    </w:p>
    <w:p w14:paraId="2E57F52B"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The fields in the BSR MAC CE are defined as follows:</w:t>
      </w:r>
    </w:p>
    <w:p w14:paraId="7F65377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LCG ID: The Logical Channel Group ID field identifies the group of logical channel(s) whose buffer status is being reported. The length of the field is 3 bits for the case of Short BSR and Short Truncated BSR formats, and 8 bits for the case of Extended Short BSR and Extended Short Truncated BSR formats;</w:t>
      </w:r>
    </w:p>
    <w:p w14:paraId="690E40C0" w14:textId="58AE840D" w:rsidR="00BF435A" w:rsidRDefault="00BF435A" w:rsidP="00BF435A">
      <w:pPr>
        <w:overflowPunct w:val="0"/>
        <w:autoSpaceDE w:val="0"/>
        <w:autoSpaceDN w:val="0"/>
        <w:adjustRightInd w:val="0"/>
        <w:ind w:left="568" w:hanging="284"/>
        <w:textAlignment w:val="baseline"/>
        <w:rPr>
          <w:ins w:id="490" w:author="#124" w:date="2023-11-20T17:48:00Z"/>
          <w:rFonts w:eastAsia="Times New Roman"/>
          <w:lang w:eastAsia="ko-KR"/>
        </w:rPr>
      </w:pPr>
      <w:r w:rsidRPr="00BF435A">
        <w:rPr>
          <w:rFonts w:eastAsia="Times New Roman"/>
          <w:lang w:eastAsia="ko-KR"/>
        </w:rPr>
        <w:t>-</w:t>
      </w:r>
      <w:r w:rsidRPr="00BF435A">
        <w:rPr>
          <w:rFonts w:eastAsia="Times New Roman"/>
          <w:lang w:eastAsia="ko-KR"/>
        </w:rPr>
        <w:tab/>
        <w:t>LCG</w:t>
      </w:r>
      <w:r w:rsidRPr="00BF435A">
        <w:rPr>
          <w:rFonts w:eastAsia="Times New Roman"/>
          <w:vertAlign w:val="subscript"/>
          <w:lang w:eastAsia="ko-KR"/>
        </w:rPr>
        <w:t>i</w:t>
      </w:r>
      <w:r w:rsidRPr="00BF435A">
        <w:rPr>
          <w:rFonts w:eastAsia="Times New Roman"/>
          <w:lang w:eastAsia="ko-KR"/>
        </w:rPr>
        <w:t xml:space="preserve">: For the Long BSR format, </w:t>
      </w:r>
      <w:ins w:id="491" w:author="#124" w:date="2023-11-20T17:33:00Z">
        <w:r w:rsidR="00477776">
          <w:rPr>
            <w:rFonts w:eastAsia="Times New Roman"/>
            <w:lang w:eastAsia="ko-KR"/>
          </w:rPr>
          <w:t xml:space="preserve">Refined Long BSR format, </w:t>
        </w:r>
      </w:ins>
      <w:r w:rsidRPr="00BF435A">
        <w:rPr>
          <w:rFonts w:eastAsia="Times New Roman"/>
          <w:lang w:eastAsia="ko-KR"/>
        </w:rPr>
        <w:t>Extended Long BSR format, Pre-emptive BSR format, and Extended Pre-emptive BSR format, this field indicates the presence of the Buffer Size field for the logical channel group i. The LCG</w:t>
      </w:r>
      <w:r w:rsidRPr="00BF435A">
        <w:rPr>
          <w:rFonts w:eastAsia="Times New Roman"/>
          <w:vertAlign w:val="subscript"/>
          <w:lang w:eastAsia="ko-KR"/>
        </w:rPr>
        <w:t>i</w:t>
      </w:r>
      <w:r w:rsidRPr="00BF435A">
        <w:rPr>
          <w:rFonts w:eastAsia="Times New Roman"/>
          <w:lang w:eastAsia="ko-KR"/>
        </w:rPr>
        <w:t xml:space="preserve"> field set to 1 indicates that the Buffer Size field for the logical channel group i is reported. The LCG</w:t>
      </w:r>
      <w:r w:rsidRPr="00BF435A">
        <w:rPr>
          <w:rFonts w:eastAsia="Times New Roman"/>
          <w:vertAlign w:val="subscript"/>
          <w:lang w:eastAsia="ko-KR"/>
        </w:rPr>
        <w:t>i</w:t>
      </w:r>
      <w:r w:rsidRPr="00BF435A">
        <w:rPr>
          <w:rFonts w:eastAsia="Times New Roman"/>
          <w:lang w:eastAsia="ko-KR"/>
        </w:rPr>
        <w:t xml:space="preserve"> field set to 0 indicates that the Buffer Size field for the logical channel group i is not reported. For the Long Truncated BSR format and the Extended Long Truncated BSR format, this field indicates whether logical channel group i has data available. The LCG</w:t>
      </w:r>
      <w:r w:rsidRPr="00BF435A">
        <w:rPr>
          <w:rFonts w:eastAsia="Times New Roman"/>
          <w:vertAlign w:val="subscript"/>
          <w:lang w:eastAsia="ko-KR"/>
        </w:rPr>
        <w:t>i</w:t>
      </w:r>
      <w:r w:rsidRPr="00BF435A">
        <w:rPr>
          <w:rFonts w:eastAsia="Times New Roman"/>
          <w:lang w:eastAsia="ko-KR"/>
        </w:rPr>
        <w:t xml:space="preserve"> field set to 1 indicates that logical channel group i has data available. The LCG</w:t>
      </w:r>
      <w:r w:rsidRPr="00BF435A">
        <w:rPr>
          <w:rFonts w:eastAsia="Times New Roman"/>
          <w:vertAlign w:val="subscript"/>
          <w:lang w:eastAsia="ko-KR"/>
        </w:rPr>
        <w:t>i</w:t>
      </w:r>
      <w:r w:rsidRPr="00BF435A">
        <w:rPr>
          <w:rFonts w:eastAsia="Times New Roman"/>
          <w:lang w:eastAsia="ko-KR"/>
        </w:rPr>
        <w:t xml:space="preserve"> field set to 0 indicates that logical channel group i does not have data available;</w:t>
      </w:r>
    </w:p>
    <w:p w14:paraId="2EF1D42A" w14:textId="1BA52B91" w:rsidR="00F97F83" w:rsidRPr="00BF435A" w:rsidRDefault="00F97F83" w:rsidP="00BF435A">
      <w:pPr>
        <w:overflowPunct w:val="0"/>
        <w:autoSpaceDE w:val="0"/>
        <w:autoSpaceDN w:val="0"/>
        <w:adjustRightInd w:val="0"/>
        <w:ind w:left="568" w:hanging="284"/>
        <w:textAlignment w:val="baseline"/>
        <w:rPr>
          <w:rFonts w:eastAsia="Times New Roman"/>
          <w:lang w:eastAsia="ko-KR"/>
        </w:rPr>
      </w:pPr>
      <w:ins w:id="492" w:author="#124" w:date="2023-11-20T17:48:00Z">
        <w:r>
          <w:rPr>
            <w:rFonts w:eastAsia="Times New Roman"/>
            <w:lang w:eastAsia="ko-KR"/>
          </w:rPr>
          <w:t>-</w:t>
        </w:r>
        <w:r>
          <w:rPr>
            <w:rFonts w:eastAsia="Times New Roman"/>
            <w:lang w:eastAsia="ko-KR"/>
          </w:rPr>
          <w:tab/>
        </w:r>
        <w:r w:rsidR="00E82FBC">
          <w:rPr>
            <w:rFonts w:eastAsia="Times New Roman"/>
            <w:lang w:eastAsia="ko-KR"/>
          </w:rPr>
          <w:t>BT</w:t>
        </w:r>
        <w:r w:rsidR="00E82FBC" w:rsidRPr="00F5732A">
          <w:rPr>
            <w:rFonts w:eastAsia="Times New Roman"/>
            <w:vertAlign w:val="subscript"/>
            <w:lang w:eastAsia="ko-KR"/>
          </w:rPr>
          <w:t>i</w:t>
        </w:r>
        <w:r w:rsidR="00E82FBC">
          <w:rPr>
            <w:rFonts w:eastAsia="Times New Roman"/>
            <w:lang w:eastAsia="ko-KR"/>
          </w:rPr>
          <w:t xml:space="preserve">: </w:t>
        </w:r>
      </w:ins>
      <w:ins w:id="493" w:author="#124" w:date="2023-11-20T17:49:00Z">
        <w:r w:rsidR="00E82FBC">
          <w:rPr>
            <w:rFonts w:eastAsia="Times New Roman"/>
            <w:lang w:eastAsia="ko-KR"/>
          </w:rPr>
          <w:t xml:space="preserve">This field is included only in the Refined Long BSR format. </w:t>
        </w:r>
      </w:ins>
      <w:ins w:id="494" w:author="#124" w:date="2023-11-20T17:50:00Z">
        <w:r w:rsidR="005E1479">
          <w:rPr>
            <w:rFonts w:eastAsia="Times New Roman"/>
            <w:lang w:eastAsia="ko-KR"/>
          </w:rPr>
          <w:t xml:space="preserve">This field indicates which buffer size table is used to </w:t>
        </w:r>
      </w:ins>
      <w:ins w:id="495" w:author="#124" w:date="2023-11-21T12:54:00Z">
        <w:r w:rsidR="00577A04">
          <w:rPr>
            <w:rFonts w:eastAsia="Times New Roman"/>
            <w:lang w:eastAsia="ko-KR"/>
          </w:rPr>
          <w:t>set</w:t>
        </w:r>
      </w:ins>
      <w:ins w:id="496" w:author="#124" w:date="2023-11-20T17:50:00Z">
        <w:r w:rsidR="005E1479">
          <w:rPr>
            <w:rFonts w:eastAsia="Times New Roman"/>
            <w:lang w:eastAsia="ko-KR"/>
          </w:rPr>
          <w:t xml:space="preserve"> the </w:t>
        </w:r>
      </w:ins>
      <w:ins w:id="497" w:author="#124" w:date="2023-11-21T12:54:00Z">
        <w:r w:rsidR="009110E5">
          <w:rPr>
            <w:rFonts w:eastAsia="Times New Roman"/>
            <w:lang w:eastAsia="ko-KR"/>
          </w:rPr>
          <w:t>B</w:t>
        </w:r>
      </w:ins>
      <w:ins w:id="498" w:author="#124" w:date="2023-11-20T17:50:00Z">
        <w:r w:rsidR="005E1479">
          <w:rPr>
            <w:rFonts w:eastAsia="Times New Roman"/>
            <w:lang w:eastAsia="ko-KR"/>
          </w:rPr>
          <w:t xml:space="preserve">uffer </w:t>
        </w:r>
      </w:ins>
      <w:ins w:id="499" w:author="#124" w:date="2023-11-21T12:55:00Z">
        <w:r w:rsidR="009110E5">
          <w:rPr>
            <w:rFonts w:eastAsia="Times New Roman"/>
            <w:lang w:eastAsia="ko-KR"/>
          </w:rPr>
          <w:t>S</w:t>
        </w:r>
      </w:ins>
      <w:ins w:id="500" w:author="#124" w:date="2023-11-20T17:50:00Z">
        <w:r w:rsidR="005E1479">
          <w:rPr>
            <w:rFonts w:eastAsia="Times New Roman"/>
            <w:lang w:eastAsia="ko-KR"/>
          </w:rPr>
          <w:t xml:space="preserve">ize </w:t>
        </w:r>
      </w:ins>
      <w:ins w:id="501" w:author="#124" w:date="2023-11-21T12:55:00Z">
        <w:r w:rsidR="009110E5">
          <w:rPr>
            <w:rFonts w:eastAsia="Times New Roman"/>
            <w:lang w:eastAsia="ko-KR"/>
          </w:rPr>
          <w:t xml:space="preserve">field for </w:t>
        </w:r>
      </w:ins>
      <w:ins w:id="502" w:author="#124" w:date="2023-11-20T17:50:00Z">
        <w:r w:rsidR="005E1479">
          <w:rPr>
            <w:rFonts w:eastAsia="Times New Roman"/>
            <w:lang w:eastAsia="ko-KR"/>
          </w:rPr>
          <w:t>the logical channel group i. The BT</w:t>
        </w:r>
        <w:r w:rsidR="005E1479" w:rsidRPr="00A96210">
          <w:rPr>
            <w:rFonts w:eastAsia="Times New Roman"/>
            <w:vertAlign w:val="subscript"/>
            <w:lang w:eastAsia="ko-KR"/>
          </w:rPr>
          <w:t>i</w:t>
        </w:r>
        <w:r w:rsidR="005E1479">
          <w:rPr>
            <w:rFonts w:eastAsia="Times New Roman"/>
            <w:lang w:eastAsia="ko-KR"/>
          </w:rPr>
          <w:t xml:space="preserve"> field set to 1 indicates that the buffer </w:t>
        </w:r>
        <w:r w:rsidR="005E1479">
          <w:rPr>
            <w:rFonts w:eastAsia="Times New Roman"/>
            <w:lang w:eastAsia="ko-KR"/>
          </w:rPr>
          <w:lastRenderedPageBreak/>
          <w:t xml:space="preserve">size table specified in Table </w:t>
        </w:r>
        <w:r w:rsidR="005E1479" w:rsidRPr="00120E9C">
          <w:rPr>
            <w:rFonts w:eastAsia="Times New Roman"/>
            <w:lang w:eastAsia="ko-KR"/>
          </w:rPr>
          <w:t>6.1.3.1-x</w:t>
        </w:r>
        <w:r w:rsidR="005E1479">
          <w:rPr>
            <w:rFonts w:eastAsia="Times New Roman"/>
            <w:lang w:eastAsia="ko-KR"/>
          </w:rPr>
          <w:t xml:space="preserve"> is used for the logical channel group i. The BT</w:t>
        </w:r>
        <w:r w:rsidR="005E1479" w:rsidRPr="00A96210">
          <w:rPr>
            <w:rFonts w:eastAsia="Times New Roman"/>
            <w:vertAlign w:val="subscript"/>
            <w:lang w:eastAsia="ko-KR"/>
          </w:rPr>
          <w:t>i</w:t>
        </w:r>
        <w:r w:rsidR="005E1479">
          <w:rPr>
            <w:rFonts w:eastAsia="Times New Roman"/>
            <w:lang w:eastAsia="ko-KR"/>
          </w:rPr>
          <w:t xml:space="preserve"> field set to 0 indicates that the buffer size table specified in Table </w:t>
        </w:r>
        <w:r w:rsidR="005E1479" w:rsidRPr="00120E9C">
          <w:rPr>
            <w:rFonts w:eastAsia="Times New Roman"/>
            <w:lang w:eastAsia="ko-KR"/>
          </w:rPr>
          <w:t>6.1.3.1-</w:t>
        </w:r>
        <w:r w:rsidR="005E1479">
          <w:rPr>
            <w:rFonts w:eastAsia="Times New Roman"/>
            <w:lang w:eastAsia="ko-KR"/>
          </w:rPr>
          <w:t>2 is used for the logical channel group i;</w:t>
        </w:r>
      </w:ins>
      <w:ins w:id="503" w:author="#124" w:date="2023-11-20T17:49:00Z">
        <w:r w:rsidR="00E82FBC">
          <w:rPr>
            <w:rFonts w:eastAsia="Times New Roman"/>
            <w:lang w:eastAsia="ko-KR"/>
          </w:rPr>
          <w:t xml:space="preserve"> </w:t>
        </w:r>
      </w:ins>
    </w:p>
    <w:p w14:paraId="62D6E249" w14:textId="451393E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for the Short BSR format and the Short Truncated BSR format is 5 bits. The length of this field for the Extended Short BSR format and the Extended Short Truncated BSR format is 8 bits. The length of this field for the Long BSR format, </w:t>
      </w:r>
      <w:ins w:id="504" w:author="#124" w:date="2023-11-20T17:35:00Z">
        <w:r w:rsidR="00851919">
          <w:rPr>
            <w:rFonts w:eastAsia="Times New Roman"/>
            <w:lang w:eastAsia="ko-KR"/>
          </w:rPr>
          <w:t xml:space="preserve">the Refined Long BSR format, </w:t>
        </w:r>
      </w:ins>
      <w:r w:rsidRPr="00BF435A">
        <w:rPr>
          <w:rFonts w:eastAsia="Times New Roman"/>
          <w:lang w:eastAsia="ko-KR"/>
        </w:rPr>
        <w:t xml:space="preserve">the Long Truncated BSR format, the Extended Long BSR format, and the Extended Long Truncated format is 8 bits. The values for the 5-bit </w:t>
      </w:r>
      <w:ins w:id="505" w:author="#124" w:date="2023-11-20T17:36:00Z">
        <w:r w:rsidR="00212D73">
          <w:rPr>
            <w:rFonts w:eastAsia="Times New Roman"/>
            <w:lang w:eastAsia="ko-KR"/>
          </w:rPr>
          <w:t>B</w:t>
        </w:r>
      </w:ins>
      <w:ins w:id="506" w:author="#124" w:date="2023-11-20T17:37:00Z">
        <w:r w:rsidR="00212D73">
          <w:rPr>
            <w:rFonts w:eastAsia="Times New Roman"/>
            <w:lang w:eastAsia="ko-KR"/>
          </w:rPr>
          <w:t>uffer</w:t>
        </w:r>
        <w:r w:rsidR="0079221E">
          <w:rPr>
            <w:rFonts w:eastAsia="Times New Roman"/>
            <w:lang w:eastAsia="ko-KR"/>
          </w:rPr>
          <w:t xml:space="preserve"> Size field</w:t>
        </w:r>
      </w:ins>
      <w:ins w:id="507" w:author="#124" w:date="2023-11-21T12:58:00Z">
        <w:r w:rsidR="00E96453">
          <w:rPr>
            <w:rFonts w:eastAsia="Times New Roman"/>
            <w:lang w:eastAsia="ko-KR"/>
          </w:rPr>
          <w:t>s</w:t>
        </w:r>
      </w:ins>
      <w:ins w:id="508" w:author="#124" w:date="2023-11-20T17:37:00Z">
        <w:r w:rsidR="0079221E">
          <w:rPr>
            <w:rFonts w:eastAsia="Times New Roman"/>
            <w:lang w:eastAsia="ko-KR"/>
          </w:rPr>
          <w:t xml:space="preserve"> are shown in Tables 6.1.3.1-1. </w:t>
        </w:r>
      </w:ins>
      <w:del w:id="509" w:author="#124" w:date="2023-11-20T17:37:00Z">
        <w:r w:rsidRPr="00BF435A" w:rsidDel="00251541">
          <w:rPr>
            <w:rFonts w:eastAsia="Times New Roman"/>
            <w:lang w:eastAsia="ko-KR"/>
          </w:rPr>
          <w:delText>and</w:delText>
        </w:r>
      </w:del>
      <w:r w:rsidRPr="00BF435A">
        <w:rPr>
          <w:rFonts w:eastAsia="Times New Roman"/>
          <w:lang w:eastAsia="ko-KR"/>
        </w:rPr>
        <w:t xml:space="preserve"> </w:t>
      </w:r>
      <w:ins w:id="510" w:author="#124" w:date="2023-11-20T17:37:00Z">
        <w:r w:rsidR="00251541">
          <w:rPr>
            <w:rFonts w:eastAsia="Times New Roman"/>
            <w:lang w:eastAsia="ko-KR"/>
          </w:rPr>
          <w:t xml:space="preserve">The values for the </w:t>
        </w:r>
      </w:ins>
      <w:r w:rsidRPr="00BF435A">
        <w:rPr>
          <w:rFonts w:eastAsia="Times New Roman"/>
          <w:lang w:eastAsia="ko-KR"/>
        </w:rPr>
        <w:t xml:space="preserve">8-bit Buffer Size fields </w:t>
      </w:r>
      <w:ins w:id="511" w:author="#124" w:date="2023-11-20T17:38:00Z">
        <w:r w:rsidR="00E81644">
          <w:rPr>
            <w:rFonts w:eastAsia="Times New Roman"/>
            <w:lang w:eastAsia="ko-KR"/>
          </w:rPr>
          <w:t xml:space="preserve">in the </w:t>
        </w:r>
      </w:ins>
      <w:ins w:id="512" w:author="#124" w:date="2023-11-20T17:39:00Z">
        <w:r w:rsidR="00D4462C" w:rsidRPr="00D4462C">
          <w:rPr>
            <w:rFonts w:eastAsia="Times New Roman"/>
            <w:lang w:eastAsia="ko-KR"/>
          </w:rPr>
          <w:t xml:space="preserve">Long BSR format, the Long Truncated BSR format, the Extended Long BSR format, and the Extended Long Truncated format </w:t>
        </w:r>
      </w:ins>
      <w:r w:rsidRPr="00BF435A">
        <w:rPr>
          <w:rFonts w:eastAsia="Times New Roman"/>
          <w:lang w:eastAsia="ko-KR"/>
        </w:rPr>
        <w:t>are shown in Table</w:t>
      </w:r>
      <w:del w:id="513" w:author="#124" w:date="2023-11-20T17:38:00Z">
        <w:r w:rsidRPr="00BF435A" w:rsidDel="00251541">
          <w:rPr>
            <w:rFonts w:eastAsia="Times New Roman"/>
            <w:lang w:eastAsia="ko-KR"/>
          </w:rPr>
          <w:delText xml:space="preserve">s 6.1.3.1-1 and </w:delText>
        </w:r>
      </w:del>
      <w:r w:rsidRPr="00BF435A">
        <w:rPr>
          <w:rFonts w:eastAsia="Times New Roman"/>
          <w:lang w:eastAsia="ko-KR"/>
        </w:rPr>
        <w:t>6.1.3.1-2</w:t>
      </w:r>
      <w:del w:id="514" w:author="#124" w:date="2023-11-20T17:39:00Z">
        <w:r w:rsidRPr="00BF435A" w:rsidDel="00D4462C">
          <w:rPr>
            <w:rFonts w:eastAsia="Times New Roman"/>
            <w:lang w:eastAsia="ko-KR"/>
          </w:rPr>
          <w:delText>, respectively</w:delText>
        </w:r>
      </w:del>
      <w:r w:rsidRPr="00BF435A">
        <w:rPr>
          <w:rFonts w:eastAsia="Times New Roman"/>
          <w:lang w:eastAsia="ko-KR"/>
        </w:rPr>
        <w:t xml:space="preserve">. </w:t>
      </w:r>
      <w:ins w:id="515" w:author="#124" w:date="2023-11-20T17:39:00Z">
        <w:r w:rsidR="00BA4683">
          <w:rPr>
            <w:rFonts w:eastAsia="Times New Roman"/>
            <w:lang w:eastAsia="ko-KR"/>
          </w:rPr>
          <w:t xml:space="preserve">For the </w:t>
        </w:r>
      </w:ins>
      <w:ins w:id="516" w:author="#124" w:date="2023-11-21T15:55:00Z">
        <w:r w:rsidR="005D5668">
          <w:rPr>
            <w:rFonts w:eastAsia="Times New Roman"/>
            <w:lang w:eastAsia="ko-KR"/>
          </w:rPr>
          <w:t>R</w:t>
        </w:r>
      </w:ins>
      <w:ins w:id="517" w:author="#124" w:date="2023-11-20T17:39:00Z">
        <w:r w:rsidR="00BA4683">
          <w:rPr>
            <w:rFonts w:eastAsia="Times New Roman"/>
            <w:lang w:eastAsia="ko-KR"/>
          </w:rPr>
          <w:t xml:space="preserve">efined Long BSR format, </w:t>
        </w:r>
      </w:ins>
      <w:ins w:id="518" w:author="#124" w:date="2023-11-20T17:44:00Z">
        <w:r w:rsidR="001936AA">
          <w:rPr>
            <w:rFonts w:eastAsia="Times New Roman"/>
            <w:lang w:eastAsia="ko-KR"/>
          </w:rPr>
          <w:t xml:space="preserve">if </w:t>
        </w:r>
      </w:ins>
      <w:ins w:id="519" w:author="#124" w:date="2023-11-21T13:00:00Z">
        <w:r w:rsidR="00B118E7">
          <w:rPr>
            <w:rFonts w:eastAsia="Times New Roman"/>
            <w:lang w:eastAsia="ko-KR"/>
          </w:rPr>
          <w:t xml:space="preserve">an LCG is configured with </w:t>
        </w:r>
        <w:r w:rsidR="00BF39C2" w:rsidRPr="000B3E86">
          <w:rPr>
            <w:rFonts w:eastAsia="Times New Roman"/>
            <w:i/>
            <w:iCs/>
            <w:lang w:eastAsia="ko-KR"/>
          </w:rPr>
          <w:t>additionalBSR-TableAllowed</w:t>
        </w:r>
        <w:r w:rsidR="00BF39C2">
          <w:rPr>
            <w:rFonts w:eastAsia="Times New Roman"/>
            <w:lang w:eastAsia="ko-KR"/>
          </w:rPr>
          <w:t xml:space="preserve"> </w:t>
        </w:r>
        <w:r w:rsidR="00B118E7">
          <w:rPr>
            <w:rFonts w:eastAsia="Times New Roman"/>
            <w:lang w:eastAsia="ko-KR"/>
          </w:rPr>
          <w:t xml:space="preserve">and </w:t>
        </w:r>
      </w:ins>
      <w:ins w:id="520" w:author="#124" w:date="2023-11-20T17:44:00Z">
        <w:r w:rsidR="001936AA">
          <w:rPr>
            <w:rFonts w:eastAsia="Times New Roman"/>
            <w:lang w:eastAsia="ko-KR"/>
          </w:rPr>
          <w:t xml:space="preserve">the amount of data for an LCG is within the closed range of the buffer sizes specified in Table 6.1.3.1-x, the MAC entity shall use </w:t>
        </w:r>
        <w:r w:rsidR="001936AA" w:rsidRPr="003D0614">
          <w:rPr>
            <w:rFonts w:eastAsia="Times New Roman"/>
            <w:lang w:eastAsia="ko-KR"/>
          </w:rPr>
          <w:t xml:space="preserve">the </w:t>
        </w:r>
      </w:ins>
      <w:ins w:id="521" w:author="#124" w:date="2023-11-21T13:01:00Z">
        <w:r w:rsidR="00C960AB">
          <w:rPr>
            <w:rFonts w:eastAsia="Times New Roman"/>
            <w:lang w:eastAsia="ko-KR"/>
          </w:rPr>
          <w:t>buffer sizes</w:t>
        </w:r>
      </w:ins>
      <w:ins w:id="522" w:author="#124" w:date="2023-11-20T17:44:00Z">
        <w:r w:rsidR="001936AA" w:rsidRPr="003D0614">
          <w:rPr>
            <w:rFonts w:eastAsia="Times New Roman"/>
            <w:lang w:eastAsia="ko-KR"/>
          </w:rPr>
          <w:t xml:space="preserve"> specified in Table 6.1.3.1-x</w:t>
        </w:r>
        <w:r w:rsidR="001936AA">
          <w:rPr>
            <w:rFonts w:eastAsia="Times New Roman"/>
            <w:lang w:eastAsia="ko-KR"/>
          </w:rPr>
          <w:t xml:space="preserve"> to set the value of this field. Otherwise, the MAC entity shall use </w:t>
        </w:r>
        <w:r w:rsidR="001936AA" w:rsidRPr="004B1D3E">
          <w:rPr>
            <w:rFonts w:eastAsia="Times New Roman"/>
            <w:lang w:eastAsia="ko-KR"/>
          </w:rPr>
          <w:t>Table 6.1.3.1</w:t>
        </w:r>
        <w:r w:rsidR="001936AA">
          <w:rPr>
            <w:rFonts w:eastAsia="Times New Roman"/>
            <w:lang w:eastAsia="ko-KR"/>
          </w:rPr>
          <w:t>-2</w:t>
        </w:r>
      </w:ins>
      <w:ins w:id="523" w:author="#124" w:date="2023-11-21T16:12:00Z">
        <w:r w:rsidR="00924280">
          <w:rPr>
            <w:rFonts w:eastAsia="Times New Roman"/>
            <w:lang w:eastAsia="ko-KR"/>
          </w:rPr>
          <w:t xml:space="preserve"> instead</w:t>
        </w:r>
      </w:ins>
      <w:ins w:id="524" w:author="#124" w:date="2023-11-20T17:44:00Z">
        <w:r w:rsidR="001936AA">
          <w:rPr>
            <w:rFonts w:eastAsia="Times New Roman"/>
            <w:lang w:eastAsia="ko-KR"/>
          </w:rPr>
          <w:t xml:space="preserve">. </w:t>
        </w:r>
      </w:ins>
      <w:ins w:id="525" w:author="#124" w:date="2023-11-21T13:18:00Z">
        <w:r w:rsidR="000C33B1">
          <w:rPr>
            <w:rFonts w:eastAsia="Times New Roman"/>
            <w:lang w:eastAsia="ko-KR"/>
          </w:rPr>
          <w:t>For the Refined Long BSR</w:t>
        </w:r>
        <w:r w:rsidR="00135BDE">
          <w:rPr>
            <w:rFonts w:eastAsia="Times New Roman"/>
            <w:lang w:eastAsia="ko-KR"/>
          </w:rPr>
          <w:t xml:space="preserve"> format, i</w:t>
        </w:r>
      </w:ins>
      <w:ins w:id="526" w:author="#124" w:date="2023-11-21T13:16:00Z">
        <w:r w:rsidR="001A159E" w:rsidRPr="001A159E">
          <w:rPr>
            <w:rFonts w:eastAsia="Times New Roman"/>
            <w:lang w:eastAsia="ko-KR"/>
          </w:rPr>
          <w:t xml:space="preserve">f an LCG is configured with </w:t>
        </w:r>
        <w:r w:rsidR="001A159E" w:rsidRPr="00F5732A">
          <w:rPr>
            <w:rFonts w:eastAsia="Times New Roman"/>
            <w:i/>
            <w:iCs/>
            <w:lang w:eastAsia="ko-KR"/>
          </w:rPr>
          <w:t>additionalBSR-TableAllowed</w:t>
        </w:r>
        <w:r w:rsidR="001A159E" w:rsidRPr="001A159E">
          <w:rPr>
            <w:rFonts w:eastAsia="Times New Roman"/>
            <w:lang w:eastAsia="ko-KR"/>
          </w:rPr>
          <w:t xml:space="preserve"> and the amount of UL data available for transmission in the LCG is great than 48676 </w:t>
        </w:r>
      </w:ins>
      <w:ins w:id="527" w:author="#124" w:date="2023-11-21T13:18:00Z">
        <w:r w:rsidR="00135BDE">
          <w:rPr>
            <w:rFonts w:eastAsia="Times New Roman"/>
            <w:lang w:eastAsia="ko-KR"/>
          </w:rPr>
          <w:t xml:space="preserve">bytes </w:t>
        </w:r>
      </w:ins>
      <w:ins w:id="528" w:author="#124" w:date="2023-11-21T13:16:00Z">
        <w:r w:rsidR="001A159E" w:rsidRPr="001A159E">
          <w:rPr>
            <w:rFonts w:eastAsia="Times New Roman"/>
            <w:lang w:eastAsia="ko-KR"/>
          </w:rPr>
          <w:t xml:space="preserve">but less than or equal to 5000 bytes, the Buffer Size field corresponding to the LCG shall be set to 0. </w:t>
        </w:r>
      </w:ins>
      <w:r w:rsidRPr="00BF435A">
        <w:rPr>
          <w:rFonts w:eastAsia="Times New Roman"/>
          <w:lang w:eastAsia="ko-KR"/>
        </w:rPr>
        <w:t xml:space="preserve">For the Long BSR format, </w:t>
      </w:r>
      <w:ins w:id="529" w:author="#124" w:date="2023-11-20T17:35:00Z">
        <w:r w:rsidR="00985378">
          <w:rPr>
            <w:rFonts w:eastAsia="Times New Roman"/>
            <w:lang w:eastAsia="ko-KR"/>
          </w:rPr>
          <w:t xml:space="preserve">the Refined </w:t>
        </w:r>
      </w:ins>
      <w:ins w:id="530" w:author="#124" w:date="2023-11-21T13:05:00Z">
        <w:r w:rsidR="0053471E">
          <w:rPr>
            <w:rFonts w:eastAsia="Times New Roman"/>
            <w:lang w:eastAsia="ko-KR"/>
          </w:rPr>
          <w:t xml:space="preserve">Long </w:t>
        </w:r>
      </w:ins>
      <w:ins w:id="531" w:author="#124" w:date="2023-11-20T17:35:00Z">
        <w:r w:rsidR="00985378">
          <w:rPr>
            <w:rFonts w:eastAsia="Times New Roman"/>
            <w:lang w:eastAsia="ko-KR"/>
          </w:rPr>
          <w:t xml:space="preserve">BSR format, </w:t>
        </w:r>
      </w:ins>
      <w:r w:rsidRPr="00BF435A">
        <w:rPr>
          <w:rFonts w:eastAsia="Times New Roman"/>
          <w:lang w:eastAsia="ko-KR"/>
        </w:rPr>
        <w:t>the Long Truncated BSR format, the Extended Long BSR format, and the Extended Long Truncated format, the Buffer Size fields are included in ascending order based on the LCG</w:t>
      </w:r>
      <w:r w:rsidRPr="00BF435A">
        <w:rPr>
          <w:rFonts w:eastAsia="Times New Roman"/>
          <w:vertAlign w:val="subscript"/>
          <w:lang w:eastAsia="ko-KR"/>
        </w:rPr>
        <w:t>i</w:t>
      </w:r>
      <w:r w:rsidRPr="00BF435A">
        <w:rPr>
          <w:rFonts w:eastAsia="Times New Roman"/>
          <w:lang w:eastAsia="ko-KR"/>
        </w:rPr>
        <w:t>. For the Long Truncated BSR format and the Extended Long Truncated format the number of Buffer Size fields included is maximised, while not exceeding the number of padding bits.</w:t>
      </w:r>
      <w:r w:rsidRPr="00BF435A">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68B3F0D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1</w:t>
      </w:r>
      <w:r w:rsidRPr="00BF435A">
        <w:rPr>
          <w:rFonts w:eastAsia="Malgun Gothic"/>
          <w:lang w:eastAsia="ko-KR"/>
        </w:rPr>
        <w:t>:</w:t>
      </w:r>
      <w:r w:rsidRPr="00BF435A">
        <w:rPr>
          <w:rFonts w:eastAsia="Malgun Gothic"/>
          <w:lang w:eastAsia="ko-KR"/>
        </w:rPr>
        <w:tab/>
        <w:t>For the Pre-emptive BSR, if configured, the LCGs to be reported, the expected data volume calculation, the exact time to report Pre-emptive BSR and the associated LCH are left to implementation.</w:t>
      </w:r>
    </w:p>
    <w:p w14:paraId="5A2C797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2</w:t>
      </w:r>
      <w:r w:rsidRPr="00BF435A">
        <w:rPr>
          <w:rFonts w:eastAsia="Malgun Gothic"/>
          <w:lang w:eastAsia="ko-KR"/>
        </w:rPr>
        <w:t>:</w:t>
      </w:r>
      <w:r w:rsidRPr="00BF435A">
        <w:rPr>
          <w:rFonts w:eastAsia="Malgun Gothic"/>
          <w:lang w:eastAsia="ko-KR"/>
        </w:rPr>
        <w:tab/>
        <w:t>The mapping of LCGs between the ingress and egress links of an IAB node for purposes of determining expected change in occupancy of IAB-MT buffers (to be reported as Pre-emptive BSR) is left to implementation.</w:t>
      </w:r>
    </w:p>
    <w:p w14:paraId="773DD8D9"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3:</w:t>
      </w:r>
      <w:r w:rsidRPr="00BF435A">
        <w:rPr>
          <w:rFonts w:eastAsia="Times New Roman"/>
          <w:lang w:eastAsia="ko-KR"/>
        </w:rPr>
        <w:tab/>
        <w:t>The number of the Buffer Size fields in the Long BSR, Extended Long BSR, Long Truncated BSR, and Extended Long Truncated BSR format can be zero.</w:t>
      </w:r>
    </w:p>
    <w:p w14:paraId="1AB4E343"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4:</w:t>
      </w:r>
      <w:r w:rsidRPr="00BF435A">
        <w:rPr>
          <w:rFonts w:eastAsia="Times New Roman"/>
          <w:lang w:eastAsia="ko-KR"/>
        </w:rPr>
        <w:tab/>
        <w:t>The Extended versions of the BSR formats can only be used by IAB nodes.</w:t>
      </w:r>
    </w:p>
    <w:p w14:paraId="287F4082"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lang w:eastAsia="ja-JP"/>
        </w:rPr>
        <w:object w:dxaOrig="5700" w:dyaOrig="1020" w14:anchorId="29390A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45pt;height:51pt" o:ole="">
            <v:imagedata r:id="rId21" o:title=""/>
          </v:shape>
          <o:OLEObject Type="Embed" ProgID="Visio.Drawing.15" ShapeID="_x0000_i1025" DrawAspect="Content" ObjectID="_1762090309" r:id="rId22"/>
        </w:object>
      </w:r>
    </w:p>
    <w:p w14:paraId="34DA736C"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ja-JP"/>
        </w:rPr>
        <w:t xml:space="preserve">Figure 6.1.3.1-1: Short BSR and </w:t>
      </w:r>
      <w:r w:rsidRPr="00BF435A">
        <w:rPr>
          <w:rFonts w:ascii="Arial" w:eastAsia="Times New Roman" w:hAnsi="Arial"/>
          <w:b/>
          <w:noProof/>
          <w:lang w:eastAsia="ko-KR"/>
        </w:rPr>
        <w:t xml:space="preserve">Short </w:t>
      </w:r>
      <w:r w:rsidRPr="00BF435A">
        <w:rPr>
          <w:rFonts w:ascii="Arial" w:eastAsia="Times New Roman" w:hAnsi="Arial"/>
          <w:b/>
          <w:noProof/>
          <w:lang w:eastAsia="ja-JP"/>
        </w:rPr>
        <w:t xml:space="preserve">Truncated BSR MAC </w:t>
      </w:r>
      <w:r w:rsidRPr="00BF435A">
        <w:rPr>
          <w:rFonts w:ascii="Arial" w:eastAsia="Times New Roman" w:hAnsi="Arial"/>
          <w:b/>
          <w:noProof/>
          <w:lang w:eastAsia="ko-KR"/>
        </w:rPr>
        <w:t>CE</w:t>
      </w:r>
    </w:p>
    <w:p w14:paraId="3B8AD8EA"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58B06B50"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lang w:eastAsia="ja-JP"/>
        </w:rPr>
        <w:object w:dxaOrig="5700" w:dyaOrig="3285" w14:anchorId="0C476505">
          <v:shape id="_x0000_i1026" type="#_x0000_t75" style="width:285.45pt;height:164.55pt" o:ole="">
            <v:imagedata r:id="rId23" o:title=""/>
          </v:shape>
          <o:OLEObject Type="Embed" ProgID="Visio.Drawing.15" ShapeID="_x0000_i1026" DrawAspect="Content" ObjectID="_1762090310" r:id="rId24"/>
        </w:object>
      </w:r>
    </w:p>
    <w:p w14:paraId="0311C1E5"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ko-KR"/>
        </w:rPr>
        <w:t xml:space="preserve">Figure 6.1.3.1-2: Long BSR, Long Truncated BSR, and </w:t>
      </w:r>
      <w:r w:rsidRPr="00BF435A">
        <w:rPr>
          <w:rFonts w:ascii="Arial" w:eastAsia="Malgun Gothic" w:hAnsi="Arial"/>
          <w:b/>
          <w:bCs/>
          <w:noProof/>
          <w:lang w:eastAsia="ko-KR"/>
        </w:rPr>
        <w:t>Pre-emptive BSR</w:t>
      </w:r>
      <w:r w:rsidRPr="00BF435A">
        <w:rPr>
          <w:rFonts w:ascii="Arial" w:eastAsia="Times New Roman" w:hAnsi="Arial"/>
          <w:noProof/>
          <w:lang w:eastAsia="ko-KR"/>
        </w:rPr>
        <w:t xml:space="preserve"> </w:t>
      </w:r>
      <w:r w:rsidRPr="00BF435A">
        <w:rPr>
          <w:rFonts w:ascii="Arial" w:eastAsia="Times New Roman" w:hAnsi="Arial"/>
          <w:b/>
          <w:noProof/>
          <w:lang w:eastAsia="ko-KR"/>
        </w:rPr>
        <w:t>MAC CE</w:t>
      </w:r>
    </w:p>
    <w:p w14:paraId="5B481BE5"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786318C0"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lang w:eastAsia="ja-JP"/>
        </w:rPr>
      </w:pPr>
      <w:r w:rsidRPr="00BF435A">
        <w:rPr>
          <w:rFonts w:ascii="Arial" w:eastAsia="Times New Roman" w:hAnsi="Arial"/>
          <w:b/>
          <w:lang w:eastAsia="ja-JP"/>
        </w:rPr>
        <w:object w:dxaOrig="5700" w:dyaOrig="1591" w14:anchorId="29FB250B">
          <v:shape id="_x0000_i1027" type="#_x0000_t75" style="width:285.45pt;height:79.7pt" o:ole="">
            <v:imagedata r:id="rId25" o:title=""/>
          </v:shape>
          <o:OLEObject Type="Embed" ProgID="Visio.Drawing.15" ShapeID="_x0000_i1027" DrawAspect="Content" ObjectID="_1762090311" r:id="rId26"/>
        </w:object>
      </w:r>
    </w:p>
    <w:p w14:paraId="0CB97890"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ja-JP"/>
        </w:rPr>
        <w:t xml:space="preserve">Figure 6.1.3.1-3: Extended Short BSR and Extended </w:t>
      </w:r>
      <w:r w:rsidRPr="00BF435A">
        <w:rPr>
          <w:rFonts w:ascii="Arial" w:eastAsia="Times New Roman" w:hAnsi="Arial"/>
          <w:b/>
          <w:lang w:eastAsia="ko-KR"/>
        </w:rPr>
        <w:t xml:space="preserve">Short </w:t>
      </w:r>
      <w:r w:rsidRPr="00BF435A">
        <w:rPr>
          <w:rFonts w:ascii="Arial" w:eastAsia="Times New Roman" w:hAnsi="Arial"/>
          <w:b/>
          <w:lang w:eastAsia="ja-JP"/>
        </w:rPr>
        <w:t xml:space="preserve">Truncated BSR MAC </w:t>
      </w:r>
      <w:r w:rsidRPr="00BF435A">
        <w:rPr>
          <w:rFonts w:ascii="Arial" w:eastAsia="Times New Roman" w:hAnsi="Arial"/>
          <w:b/>
          <w:lang w:eastAsia="ko-KR"/>
        </w:rPr>
        <w:t>CE</w:t>
      </w:r>
    </w:p>
    <w:p w14:paraId="4252D4B3" w14:textId="77777777" w:rsidR="00BF435A" w:rsidRPr="00BF435A" w:rsidRDefault="00BF435A" w:rsidP="00BF435A">
      <w:pPr>
        <w:overflowPunct w:val="0"/>
        <w:autoSpaceDE w:val="0"/>
        <w:autoSpaceDN w:val="0"/>
        <w:adjustRightInd w:val="0"/>
        <w:textAlignment w:val="baseline"/>
        <w:rPr>
          <w:rFonts w:eastAsia="Times New Roman"/>
          <w:lang w:eastAsia="ko-KR"/>
        </w:rPr>
      </w:pPr>
    </w:p>
    <w:p w14:paraId="7EB6AD31"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lang w:eastAsia="ja-JP"/>
        </w:rPr>
        <w:object w:dxaOrig="5700" w:dyaOrig="4995" w14:anchorId="22C8E1A0">
          <v:shape id="_x0000_i1028" type="#_x0000_t75" style="width:285.45pt;height:250.3pt" o:ole="">
            <v:imagedata r:id="rId27" o:title=""/>
          </v:shape>
          <o:OLEObject Type="Embed" ProgID="Visio.Drawing.15" ShapeID="_x0000_i1028" DrawAspect="Content" ObjectID="_1762090312" r:id="rId28"/>
        </w:object>
      </w:r>
    </w:p>
    <w:p w14:paraId="411F2CA8"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ko-KR"/>
        </w:rPr>
        <w:t>Figure 6.1.3.1-4: Extended Long BSR, Extended Long Truncated BSR, and Extended Pre-emptive BSR MAC CE</w:t>
      </w:r>
    </w:p>
    <w:p w14:paraId="5A2D97A6" w14:textId="1DCB74BA" w:rsidR="008B4010" w:rsidRDefault="008B4010" w:rsidP="00F5732A">
      <w:pPr>
        <w:keepNext/>
        <w:overflowPunct w:val="0"/>
        <w:autoSpaceDE w:val="0"/>
        <w:autoSpaceDN w:val="0"/>
        <w:adjustRightInd w:val="0"/>
        <w:jc w:val="center"/>
        <w:textAlignment w:val="baseline"/>
        <w:rPr>
          <w:ins w:id="532" w:author="#124" w:date="2023-11-20T17:53:00Z"/>
        </w:rPr>
      </w:pPr>
    </w:p>
    <w:p w14:paraId="25D6EA91" w14:textId="66B44168" w:rsidR="00AB477F" w:rsidRDefault="00890A23" w:rsidP="006240E6">
      <w:pPr>
        <w:pStyle w:val="TF"/>
        <w:rPr>
          <w:ins w:id="533" w:author="#124" w:date="2023-11-20T17:54:00Z"/>
          <w:rFonts w:ascii="Times New Roman" w:hAnsi="Times New Roman"/>
        </w:rPr>
      </w:pPr>
      <w:ins w:id="534" w:author="#124" w:date="2023-11-20T17:54:00Z">
        <w:r>
          <w:object w:dxaOrig="6444" w:dyaOrig="4597" w14:anchorId="2149BA1F">
            <v:shape id="_x0000_i1029" type="#_x0000_t75" style="width:304.7pt;height:217.7pt" o:ole="">
              <v:imagedata r:id="rId29" o:title=""/>
            </v:shape>
            <o:OLEObject Type="Embed" ProgID="Visio.Drawing.15" ShapeID="_x0000_i1029" DrawAspect="Content" ObjectID="_1762090313" r:id="rId30"/>
          </w:object>
        </w:r>
      </w:ins>
    </w:p>
    <w:p w14:paraId="64010C9C" w14:textId="73C34910" w:rsidR="00BF435A" w:rsidRPr="00BF435A" w:rsidRDefault="008B4010" w:rsidP="00F5732A">
      <w:pPr>
        <w:pStyle w:val="TF"/>
        <w:rPr>
          <w:rFonts w:eastAsia="Times New Roman"/>
          <w:noProof/>
          <w:lang w:eastAsia="ko-KR"/>
        </w:rPr>
      </w:pPr>
      <w:ins w:id="535" w:author="#124" w:date="2023-11-20T17:53:00Z">
        <w:r>
          <w:t xml:space="preserve">Figure </w:t>
        </w:r>
        <w:r w:rsidR="006240E6">
          <w:t>6.1.3.1</w:t>
        </w:r>
        <w:r>
          <w:noBreakHyphen/>
        </w:r>
        <w:r w:rsidR="006240E6">
          <w:t>x:</w:t>
        </w:r>
        <w:r>
          <w:t xml:space="preserve"> Refined Long BSR MAC CE</w:t>
        </w:r>
      </w:ins>
    </w:p>
    <w:p w14:paraId="174DA5E0"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536" w:name="_Ref199746086"/>
      <w:r w:rsidRPr="00BF435A">
        <w:rPr>
          <w:rFonts w:ascii="Arial" w:eastAsia="Times New Roman" w:hAnsi="Arial"/>
          <w:b/>
          <w:noProof/>
          <w:lang w:eastAsia="ja-JP"/>
        </w:rPr>
        <w:t>Table 6.1.3.1-1: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BF435A" w:rsidRPr="00BF435A" w14:paraId="38CF2BE2" w14:textId="77777777" w:rsidTr="003877CA">
        <w:trPr>
          <w:jc w:val="center"/>
        </w:trPr>
        <w:tc>
          <w:tcPr>
            <w:tcW w:w="864" w:type="dxa"/>
            <w:shd w:val="clear" w:color="auto" w:fill="auto"/>
          </w:tcPr>
          <w:p w14:paraId="18E136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12FE3C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shd w:val="clear" w:color="auto" w:fill="auto"/>
          </w:tcPr>
          <w:p w14:paraId="3E5CBDB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06E75B4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74A614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225E0A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0CCD6C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3FC9B9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r>
      <w:tr w:rsidR="00BF435A" w:rsidRPr="00BF435A" w14:paraId="2298553E" w14:textId="77777777" w:rsidTr="003877CA">
        <w:trPr>
          <w:trHeight w:val="170"/>
          <w:jc w:val="center"/>
        </w:trPr>
        <w:tc>
          <w:tcPr>
            <w:tcW w:w="864" w:type="dxa"/>
            <w:shd w:val="clear" w:color="auto" w:fill="auto"/>
          </w:tcPr>
          <w:p w14:paraId="7ED346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1140" w:type="dxa"/>
            <w:shd w:val="clear" w:color="auto" w:fill="auto"/>
          </w:tcPr>
          <w:p w14:paraId="0A3A2A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864" w:type="dxa"/>
            <w:shd w:val="clear" w:color="auto" w:fill="auto"/>
            <w:vAlign w:val="bottom"/>
          </w:tcPr>
          <w:p w14:paraId="746C7F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8</w:t>
            </w:r>
          </w:p>
        </w:tc>
        <w:tc>
          <w:tcPr>
            <w:tcW w:w="1140" w:type="dxa"/>
            <w:shd w:val="clear" w:color="auto" w:fill="auto"/>
          </w:tcPr>
          <w:p w14:paraId="016638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102</w:t>
            </w:r>
          </w:p>
        </w:tc>
        <w:tc>
          <w:tcPr>
            <w:tcW w:w="864" w:type="dxa"/>
            <w:vAlign w:val="bottom"/>
          </w:tcPr>
          <w:p w14:paraId="49A40F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16</w:t>
            </w:r>
          </w:p>
        </w:tc>
        <w:tc>
          <w:tcPr>
            <w:tcW w:w="1140" w:type="dxa"/>
          </w:tcPr>
          <w:p w14:paraId="35E835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1446</w:t>
            </w:r>
          </w:p>
        </w:tc>
        <w:tc>
          <w:tcPr>
            <w:tcW w:w="864" w:type="dxa"/>
            <w:vAlign w:val="bottom"/>
          </w:tcPr>
          <w:p w14:paraId="2869A9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24</w:t>
            </w:r>
          </w:p>
        </w:tc>
        <w:tc>
          <w:tcPr>
            <w:tcW w:w="1140" w:type="dxa"/>
          </w:tcPr>
          <w:p w14:paraId="78A9BB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20516</w:t>
            </w:r>
          </w:p>
        </w:tc>
      </w:tr>
      <w:tr w:rsidR="00BF435A" w:rsidRPr="00BF435A" w14:paraId="0D025DE2" w14:textId="77777777" w:rsidTr="003877CA">
        <w:trPr>
          <w:trHeight w:val="170"/>
          <w:jc w:val="center"/>
        </w:trPr>
        <w:tc>
          <w:tcPr>
            <w:tcW w:w="864" w:type="dxa"/>
            <w:shd w:val="clear" w:color="auto" w:fill="auto"/>
          </w:tcPr>
          <w:p w14:paraId="490AE4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1</w:t>
            </w:r>
          </w:p>
        </w:tc>
        <w:tc>
          <w:tcPr>
            <w:tcW w:w="1140" w:type="dxa"/>
            <w:shd w:val="clear" w:color="auto" w:fill="auto"/>
          </w:tcPr>
          <w:p w14:paraId="41DD4B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10</w:t>
            </w:r>
          </w:p>
        </w:tc>
        <w:tc>
          <w:tcPr>
            <w:tcW w:w="864" w:type="dxa"/>
            <w:shd w:val="clear" w:color="auto" w:fill="auto"/>
            <w:vAlign w:val="bottom"/>
          </w:tcPr>
          <w:p w14:paraId="61B4C4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9</w:t>
            </w:r>
          </w:p>
        </w:tc>
        <w:tc>
          <w:tcPr>
            <w:tcW w:w="1140" w:type="dxa"/>
            <w:shd w:val="clear" w:color="auto" w:fill="auto"/>
          </w:tcPr>
          <w:p w14:paraId="6EE0E4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142</w:t>
            </w:r>
          </w:p>
        </w:tc>
        <w:tc>
          <w:tcPr>
            <w:tcW w:w="864" w:type="dxa"/>
            <w:vAlign w:val="bottom"/>
          </w:tcPr>
          <w:p w14:paraId="44A69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17</w:t>
            </w:r>
          </w:p>
        </w:tc>
        <w:tc>
          <w:tcPr>
            <w:tcW w:w="1140" w:type="dxa"/>
          </w:tcPr>
          <w:p w14:paraId="455A2D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2014</w:t>
            </w:r>
          </w:p>
        </w:tc>
        <w:tc>
          <w:tcPr>
            <w:tcW w:w="864" w:type="dxa"/>
            <w:vAlign w:val="bottom"/>
          </w:tcPr>
          <w:p w14:paraId="2F98B9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25</w:t>
            </w:r>
          </w:p>
        </w:tc>
        <w:tc>
          <w:tcPr>
            <w:tcW w:w="1140" w:type="dxa"/>
          </w:tcPr>
          <w:p w14:paraId="1115D1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28581</w:t>
            </w:r>
          </w:p>
        </w:tc>
      </w:tr>
      <w:tr w:rsidR="00BF435A" w:rsidRPr="00BF435A" w14:paraId="71360E90" w14:textId="77777777" w:rsidTr="003877CA">
        <w:trPr>
          <w:trHeight w:val="170"/>
          <w:jc w:val="center"/>
        </w:trPr>
        <w:tc>
          <w:tcPr>
            <w:tcW w:w="864" w:type="dxa"/>
            <w:shd w:val="clear" w:color="auto" w:fill="auto"/>
          </w:tcPr>
          <w:p w14:paraId="2ED85F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2</w:t>
            </w:r>
          </w:p>
        </w:tc>
        <w:tc>
          <w:tcPr>
            <w:tcW w:w="1140" w:type="dxa"/>
            <w:shd w:val="clear" w:color="auto" w:fill="auto"/>
          </w:tcPr>
          <w:p w14:paraId="3DCFA9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w:t>
            </w:r>
          </w:p>
        </w:tc>
        <w:tc>
          <w:tcPr>
            <w:tcW w:w="864" w:type="dxa"/>
            <w:shd w:val="clear" w:color="auto" w:fill="auto"/>
            <w:vAlign w:val="bottom"/>
          </w:tcPr>
          <w:p w14:paraId="629968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10</w:t>
            </w:r>
          </w:p>
        </w:tc>
        <w:tc>
          <w:tcPr>
            <w:tcW w:w="1140" w:type="dxa"/>
            <w:shd w:val="clear" w:color="auto" w:fill="auto"/>
          </w:tcPr>
          <w:p w14:paraId="323AAD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198</w:t>
            </w:r>
          </w:p>
        </w:tc>
        <w:tc>
          <w:tcPr>
            <w:tcW w:w="864" w:type="dxa"/>
            <w:vAlign w:val="bottom"/>
          </w:tcPr>
          <w:p w14:paraId="101DA5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18</w:t>
            </w:r>
          </w:p>
        </w:tc>
        <w:tc>
          <w:tcPr>
            <w:tcW w:w="1140" w:type="dxa"/>
          </w:tcPr>
          <w:p w14:paraId="5C553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2806</w:t>
            </w:r>
          </w:p>
        </w:tc>
        <w:tc>
          <w:tcPr>
            <w:tcW w:w="864" w:type="dxa"/>
            <w:vAlign w:val="bottom"/>
          </w:tcPr>
          <w:p w14:paraId="4CA02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26</w:t>
            </w:r>
          </w:p>
        </w:tc>
        <w:tc>
          <w:tcPr>
            <w:tcW w:w="1140" w:type="dxa"/>
          </w:tcPr>
          <w:p w14:paraId="378E82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39818</w:t>
            </w:r>
          </w:p>
        </w:tc>
      </w:tr>
      <w:tr w:rsidR="00BF435A" w:rsidRPr="00BF435A" w14:paraId="5B49634C" w14:textId="77777777" w:rsidTr="003877CA">
        <w:trPr>
          <w:trHeight w:val="170"/>
          <w:jc w:val="center"/>
        </w:trPr>
        <w:tc>
          <w:tcPr>
            <w:tcW w:w="864" w:type="dxa"/>
            <w:shd w:val="clear" w:color="auto" w:fill="auto"/>
          </w:tcPr>
          <w:p w14:paraId="41D98D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3</w:t>
            </w:r>
          </w:p>
        </w:tc>
        <w:tc>
          <w:tcPr>
            <w:tcW w:w="1140" w:type="dxa"/>
            <w:shd w:val="clear" w:color="auto" w:fill="auto"/>
          </w:tcPr>
          <w:p w14:paraId="52112E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w:t>
            </w:r>
          </w:p>
        </w:tc>
        <w:tc>
          <w:tcPr>
            <w:tcW w:w="864" w:type="dxa"/>
            <w:shd w:val="clear" w:color="auto" w:fill="auto"/>
            <w:vAlign w:val="bottom"/>
          </w:tcPr>
          <w:p w14:paraId="7821BA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11</w:t>
            </w:r>
          </w:p>
        </w:tc>
        <w:tc>
          <w:tcPr>
            <w:tcW w:w="1140" w:type="dxa"/>
            <w:shd w:val="clear" w:color="auto" w:fill="auto"/>
          </w:tcPr>
          <w:p w14:paraId="4107A5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276</w:t>
            </w:r>
          </w:p>
        </w:tc>
        <w:tc>
          <w:tcPr>
            <w:tcW w:w="864" w:type="dxa"/>
            <w:vAlign w:val="bottom"/>
          </w:tcPr>
          <w:p w14:paraId="5D54FE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19</w:t>
            </w:r>
          </w:p>
        </w:tc>
        <w:tc>
          <w:tcPr>
            <w:tcW w:w="1140" w:type="dxa"/>
          </w:tcPr>
          <w:p w14:paraId="20B0A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3909</w:t>
            </w:r>
          </w:p>
        </w:tc>
        <w:tc>
          <w:tcPr>
            <w:tcW w:w="864" w:type="dxa"/>
            <w:vAlign w:val="bottom"/>
          </w:tcPr>
          <w:p w14:paraId="33BEE2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27</w:t>
            </w:r>
          </w:p>
        </w:tc>
        <w:tc>
          <w:tcPr>
            <w:tcW w:w="1140" w:type="dxa"/>
          </w:tcPr>
          <w:p w14:paraId="3D0DF3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55474</w:t>
            </w:r>
          </w:p>
        </w:tc>
      </w:tr>
      <w:tr w:rsidR="00BF435A" w:rsidRPr="00BF435A" w14:paraId="3D89329B" w14:textId="77777777" w:rsidTr="003877CA">
        <w:trPr>
          <w:trHeight w:val="170"/>
          <w:jc w:val="center"/>
        </w:trPr>
        <w:tc>
          <w:tcPr>
            <w:tcW w:w="864" w:type="dxa"/>
            <w:shd w:val="clear" w:color="auto" w:fill="auto"/>
          </w:tcPr>
          <w:p w14:paraId="297350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4</w:t>
            </w:r>
          </w:p>
        </w:tc>
        <w:tc>
          <w:tcPr>
            <w:tcW w:w="1140" w:type="dxa"/>
            <w:shd w:val="clear" w:color="auto" w:fill="auto"/>
          </w:tcPr>
          <w:p w14:paraId="47EBA0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w:t>
            </w:r>
          </w:p>
        </w:tc>
        <w:tc>
          <w:tcPr>
            <w:tcW w:w="864" w:type="dxa"/>
            <w:shd w:val="clear" w:color="auto" w:fill="auto"/>
            <w:vAlign w:val="bottom"/>
          </w:tcPr>
          <w:p w14:paraId="358092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12</w:t>
            </w:r>
          </w:p>
        </w:tc>
        <w:tc>
          <w:tcPr>
            <w:tcW w:w="1140" w:type="dxa"/>
            <w:shd w:val="clear" w:color="auto" w:fill="auto"/>
          </w:tcPr>
          <w:p w14:paraId="209236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384</w:t>
            </w:r>
          </w:p>
        </w:tc>
        <w:tc>
          <w:tcPr>
            <w:tcW w:w="864" w:type="dxa"/>
            <w:vAlign w:val="bottom"/>
          </w:tcPr>
          <w:p w14:paraId="24398F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20</w:t>
            </w:r>
          </w:p>
        </w:tc>
        <w:tc>
          <w:tcPr>
            <w:tcW w:w="1140" w:type="dxa"/>
          </w:tcPr>
          <w:p w14:paraId="4F4A7F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5446</w:t>
            </w:r>
          </w:p>
        </w:tc>
        <w:tc>
          <w:tcPr>
            <w:tcW w:w="864" w:type="dxa"/>
            <w:vAlign w:val="bottom"/>
          </w:tcPr>
          <w:p w14:paraId="77FE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28</w:t>
            </w:r>
          </w:p>
        </w:tc>
        <w:tc>
          <w:tcPr>
            <w:tcW w:w="1140" w:type="dxa"/>
          </w:tcPr>
          <w:p w14:paraId="7C289F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77284</w:t>
            </w:r>
          </w:p>
        </w:tc>
      </w:tr>
      <w:tr w:rsidR="00BF435A" w:rsidRPr="00BF435A" w14:paraId="65DD4EE6" w14:textId="77777777" w:rsidTr="003877CA">
        <w:trPr>
          <w:trHeight w:val="170"/>
          <w:jc w:val="center"/>
        </w:trPr>
        <w:tc>
          <w:tcPr>
            <w:tcW w:w="864" w:type="dxa"/>
            <w:shd w:val="clear" w:color="auto" w:fill="auto"/>
          </w:tcPr>
          <w:p w14:paraId="53673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5</w:t>
            </w:r>
          </w:p>
        </w:tc>
        <w:tc>
          <w:tcPr>
            <w:tcW w:w="1140" w:type="dxa"/>
            <w:shd w:val="clear" w:color="auto" w:fill="auto"/>
          </w:tcPr>
          <w:p w14:paraId="39DC54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w:t>
            </w:r>
          </w:p>
        </w:tc>
        <w:tc>
          <w:tcPr>
            <w:tcW w:w="864" w:type="dxa"/>
            <w:shd w:val="clear" w:color="auto" w:fill="auto"/>
            <w:vAlign w:val="bottom"/>
          </w:tcPr>
          <w:p w14:paraId="54927B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13</w:t>
            </w:r>
          </w:p>
        </w:tc>
        <w:tc>
          <w:tcPr>
            <w:tcW w:w="1140" w:type="dxa"/>
            <w:shd w:val="clear" w:color="auto" w:fill="auto"/>
          </w:tcPr>
          <w:p w14:paraId="129F71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535</w:t>
            </w:r>
          </w:p>
        </w:tc>
        <w:tc>
          <w:tcPr>
            <w:tcW w:w="864" w:type="dxa"/>
            <w:vAlign w:val="bottom"/>
          </w:tcPr>
          <w:p w14:paraId="09DA59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21</w:t>
            </w:r>
          </w:p>
        </w:tc>
        <w:tc>
          <w:tcPr>
            <w:tcW w:w="1140" w:type="dxa"/>
          </w:tcPr>
          <w:p w14:paraId="18A6F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7587</w:t>
            </w:r>
          </w:p>
        </w:tc>
        <w:tc>
          <w:tcPr>
            <w:tcW w:w="864" w:type="dxa"/>
            <w:vAlign w:val="bottom"/>
          </w:tcPr>
          <w:p w14:paraId="587F6D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29</w:t>
            </w:r>
          </w:p>
        </w:tc>
        <w:tc>
          <w:tcPr>
            <w:tcW w:w="1140" w:type="dxa"/>
          </w:tcPr>
          <w:p w14:paraId="2B90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107669</w:t>
            </w:r>
          </w:p>
        </w:tc>
      </w:tr>
      <w:tr w:rsidR="00BF435A" w:rsidRPr="00BF435A" w14:paraId="79B8CB6F" w14:textId="77777777" w:rsidTr="003877CA">
        <w:trPr>
          <w:trHeight w:val="170"/>
          <w:jc w:val="center"/>
        </w:trPr>
        <w:tc>
          <w:tcPr>
            <w:tcW w:w="864" w:type="dxa"/>
            <w:shd w:val="clear" w:color="auto" w:fill="auto"/>
          </w:tcPr>
          <w:p w14:paraId="7628BE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6</w:t>
            </w:r>
          </w:p>
        </w:tc>
        <w:tc>
          <w:tcPr>
            <w:tcW w:w="1140" w:type="dxa"/>
            <w:shd w:val="clear" w:color="auto" w:fill="auto"/>
          </w:tcPr>
          <w:p w14:paraId="14175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w:t>
            </w:r>
          </w:p>
        </w:tc>
        <w:tc>
          <w:tcPr>
            <w:tcW w:w="864" w:type="dxa"/>
            <w:shd w:val="clear" w:color="auto" w:fill="auto"/>
            <w:vAlign w:val="bottom"/>
          </w:tcPr>
          <w:p w14:paraId="5E94B4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14</w:t>
            </w:r>
          </w:p>
        </w:tc>
        <w:tc>
          <w:tcPr>
            <w:tcW w:w="1140" w:type="dxa"/>
            <w:shd w:val="clear" w:color="auto" w:fill="auto"/>
          </w:tcPr>
          <w:p w14:paraId="09ECD6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745</w:t>
            </w:r>
          </w:p>
        </w:tc>
        <w:tc>
          <w:tcPr>
            <w:tcW w:w="864" w:type="dxa"/>
            <w:vAlign w:val="bottom"/>
          </w:tcPr>
          <w:p w14:paraId="5DE59C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22</w:t>
            </w:r>
          </w:p>
        </w:tc>
        <w:tc>
          <w:tcPr>
            <w:tcW w:w="1140" w:type="dxa"/>
          </w:tcPr>
          <w:p w14:paraId="4CB520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10570</w:t>
            </w:r>
          </w:p>
        </w:tc>
        <w:tc>
          <w:tcPr>
            <w:tcW w:w="864" w:type="dxa"/>
            <w:vAlign w:val="bottom"/>
          </w:tcPr>
          <w:p w14:paraId="5BA037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30</w:t>
            </w:r>
          </w:p>
        </w:tc>
        <w:tc>
          <w:tcPr>
            <w:tcW w:w="1140" w:type="dxa"/>
          </w:tcPr>
          <w:p w14:paraId="2C815C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150000</w:t>
            </w:r>
          </w:p>
        </w:tc>
      </w:tr>
      <w:tr w:rsidR="00BF435A" w:rsidRPr="00BF435A" w14:paraId="6F5FCF1E" w14:textId="77777777" w:rsidTr="003877CA">
        <w:trPr>
          <w:trHeight w:val="170"/>
          <w:jc w:val="center"/>
        </w:trPr>
        <w:tc>
          <w:tcPr>
            <w:tcW w:w="864" w:type="dxa"/>
            <w:shd w:val="clear" w:color="auto" w:fill="auto"/>
          </w:tcPr>
          <w:p w14:paraId="416152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7</w:t>
            </w:r>
          </w:p>
        </w:tc>
        <w:tc>
          <w:tcPr>
            <w:tcW w:w="1140" w:type="dxa"/>
            <w:shd w:val="clear" w:color="auto" w:fill="auto"/>
          </w:tcPr>
          <w:p w14:paraId="4DB6C2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w:t>
            </w:r>
          </w:p>
        </w:tc>
        <w:tc>
          <w:tcPr>
            <w:tcW w:w="864" w:type="dxa"/>
            <w:shd w:val="clear" w:color="auto" w:fill="auto"/>
            <w:vAlign w:val="bottom"/>
          </w:tcPr>
          <w:p w14:paraId="776122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15</w:t>
            </w:r>
          </w:p>
        </w:tc>
        <w:tc>
          <w:tcPr>
            <w:tcW w:w="1140" w:type="dxa"/>
            <w:shd w:val="clear" w:color="auto" w:fill="auto"/>
          </w:tcPr>
          <w:p w14:paraId="646983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1038</w:t>
            </w:r>
          </w:p>
        </w:tc>
        <w:tc>
          <w:tcPr>
            <w:tcW w:w="864" w:type="dxa"/>
            <w:vAlign w:val="bottom"/>
          </w:tcPr>
          <w:p w14:paraId="3EEE32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23</w:t>
            </w:r>
          </w:p>
        </w:tc>
        <w:tc>
          <w:tcPr>
            <w:tcW w:w="1140" w:type="dxa"/>
          </w:tcPr>
          <w:p w14:paraId="53024C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14726</w:t>
            </w:r>
          </w:p>
        </w:tc>
        <w:tc>
          <w:tcPr>
            <w:tcW w:w="864" w:type="dxa"/>
            <w:vAlign w:val="bottom"/>
          </w:tcPr>
          <w:p w14:paraId="1A2E4A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31</w:t>
            </w:r>
          </w:p>
        </w:tc>
        <w:tc>
          <w:tcPr>
            <w:tcW w:w="1140" w:type="dxa"/>
          </w:tcPr>
          <w:p w14:paraId="7CE16E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ko-KR"/>
              </w:rPr>
              <w:t xml:space="preserve">&gt; </w:t>
            </w:r>
            <w:r w:rsidRPr="00BF435A">
              <w:rPr>
                <w:rFonts w:ascii="Arial" w:eastAsia="Times New Roman" w:hAnsi="Arial"/>
                <w:sz w:val="18"/>
                <w:lang w:eastAsia="ja-JP"/>
              </w:rPr>
              <w:t>150000</w:t>
            </w:r>
          </w:p>
        </w:tc>
      </w:tr>
    </w:tbl>
    <w:p w14:paraId="49999DDF"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254A441D"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lastRenderedPageBreak/>
        <w:t>Table</w:t>
      </w:r>
      <w:bookmarkEnd w:id="536"/>
      <w:r w:rsidRPr="00BF435A">
        <w:rPr>
          <w:rFonts w:ascii="Arial" w:eastAsia="Times New Roman" w:hAnsi="Arial"/>
          <w:b/>
          <w:noProof/>
          <w:lang w:eastAsia="ja-JP"/>
        </w:rPr>
        <w:t xml:space="preserve"> 6.1.3.1-</w:t>
      </w:r>
      <w:r w:rsidRPr="00BF435A">
        <w:rPr>
          <w:rFonts w:ascii="Arial" w:eastAsia="Times New Roman" w:hAnsi="Arial"/>
          <w:b/>
          <w:noProof/>
          <w:lang w:eastAsia="ko-KR"/>
        </w:rPr>
        <w:t>2</w:t>
      </w:r>
      <w:r w:rsidRPr="00BF435A">
        <w:rPr>
          <w:rFonts w:ascii="Arial" w:eastAsia="Times New Roman" w:hAnsi="Arial"/>
          <w:b/>
          <w:noProof/>
          <w:lang w:eastAsia="ja-JP"/>
        </w:rPr>
        <w:t>: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BF435A" w:rsidRPr="00BF435A" w14:paraId="00265C36" w14:textId="77777777" w:rsidTr="003877CA">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2D23C6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089D9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36056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1E335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749025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590E2E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01906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2B15D8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r>
      <w:tr w:rsidR="00BF435A" w:rsidRPr="00BF435A" w14:paraId="5B720152" w14:textId="77777777" w:rsidTr="003877CA">
        <w:trPr>
          <w:trHeight w:val="170"/>
          <w:jc w:val="center"/>
        </w:trPr>
        <w:tc>
          <w:tcPr>
            <w:tcW w:w="770" w:type="dxa"/>
            <w:shd w:val="clear" w:color="auto" w:fill="auto"/>
            <w:vAlign w:val="center"/>
          </w:tcPr>
          <w:p w14:paraId="5AAC44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1016" w:type="dxa"/>
            <w:shd w:val="clear" w:color="auto" w:fill="auto"/>
            <w:vAlign w:val="center"/>
          </w:tcPr>
          <w:p w14:paraId="1DD2AD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771" w:type="dxa"/>
            <w:shd w:val="clear" w:color="auto" w:fill="auto"/>
            <w:vAlign w:val="center"/>
          </w:tcPr>
          <w:p w14:paraId="366973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64</w:t>
            </w:r>
          </w:p>
        </w:tc>
        <w:tc>
          <w:tcPr>
            <w:tcW w:w="1016" w:type="dxa"/>
            <w:shd w:val="clear" w:color="auto" w:fill="auto"/>
            <w:vAlign w:val="center"/>
          </w:tcPr>
          <w:p w14:paraId="0679AA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560</w:t>
            </w:r>
          </w:p>
        </w:tc>
        <w:tc>
          <w:tcPr>
            <w:tcW w:w="771" w:type="dxa"/>
            <w:vAlign w:val="center"/>
          </w:tcPr>
          <w:p w14:paraId="049FA2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128</w:t>
            </w:r>
          </w:p>
        </w:tc>
        <w:tc>
          <w:tcPr>
            <w:tcW w:w="1261" w:type="dxa"/>
            <w:vAlign w:val="center"/>
          </w:tcPr>
          <w:p w14:paraId="7B1A0B3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31342</w:t>
            </w:r>
          </w:p>
        </w:tc>
        <w:tc>
          <w:tcPr>
            <w:tcW w:w="771" w:type="dxa"/>
            <w:vAlign w:val="center"/>
          </w:tcPr>
          <w:p w14:paraId="312D4C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192</w:t>
            </w:r>
          </w:p>
        </w:tc>
        <w:tc>
          <w:tcPr>
            <w:tcW w:w="1507" w:type="dxa"/>
            <w:vAlign w:val="center"/>
          </w:tcPr>
          <w:p w14:paraId="31D88BA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1754595</w:t>
            </w:r>
          </w:p>
        </w:tc>
      </w:tr>
      <w:tr w:rsidR="00BF435A" w:rsidRPr="00BF435A" w14:paraId="5983258F" w14:textId="77777777" w:rsidTr="003877CA">
        <w:trPr>
          <w:trHeight w:val="170"/>
          <w:jc w:val="center"/>
        </w:trPr>
        <w:tc>
          <w:tcPr>
            <w:tcW w:w="770" w:type="dxa"/>
            <w:shd w:val="clear" w:color="auto" w:fill="auto"/>
            <w:vAlign w:val="center"/>
          </w:tcPr>
          <w:p w14:paraId="3FA992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w:t>
            </w:r>
          </w:p>
        </w:tc>
        <w:tc>
          <w:tcPr>
            <w:tcW w:w="1016" w:type="dxa"/>
            <w:shd w:val="clear" w:color="auto" w:fill="auto"/>
            <w:vAlign w:val="center"/>
          </w:tcPr>
          <w:p w14:paraId="676493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 xml:space="preserve">≤ </w:t>
            </w:r>
            <w:r w:rsidRPr="00BF435A">
              <w:rPr>
                <w:rFonts w:ascii="Arial" w:eastAsia="Times New Roman" w:hAnsi="Arial" w:cs="Arial"/>
                <w:sz w:val="18"/>
                <w:szCs w:val="18"/>
                <w:lang w:eastAsia="ja-JP"/>
              </w:rPr>
              <w:t>10</w:t>
            </w:r>
          </w:p>
        </w:tc>
        <w:tc>
          <w:tcPr>
            <w:tcW w:w="771" w:type="dxa"/>
            <w:shd w:val="clear" w:color="auto" w:fill="auto"/>
            <w:vAlign w:val="center"/>
          </w:tcPr>
          <w:p w14:paraId="1876DA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65</w:t>
            </w:r>
          </w:p>
        </w:tc>
        <w:tc>
          <w:tcPr>
            <w:tcW w:w="1016" w:type="dxa"/>
            <w:shd w:val="clear" w:color="auto" w:fill="auto"/>
            <w:vAlign w:val="center"/>
          </w:tcPr>
          <w:p w14:paraId="22A017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597</w:t>
            </w:r>
          </w:p>
        </w:tc>
        <w:tc>
          <w:tcPr>
            <w:tcW w:w="771" w:type="dxa"/>
            <w:vAlign w:val="center"/>
          </w:tcPr>
          <w:p w14:paraId="729F52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129</w:t>
            </w:r>
          </w:p>
        </w:tc>
        <w:tc>
          <w:tcPr>
            <w:tcW w:w="1261" w:type="dxa"/>
            <w:vAlign w:val="center"/>
          </w:tcPr>
          <w:p w14:paraId="653E79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33376</w:t>
            </w:r>
          </w:p>
        </w:tc>
        <w:tc>
          <w:tcPr>
            <w:tcW w:w="771" w:type="dxa"/>
            <w:vAlign w:val="center"/>
          </w:tcPr>
          <w:p w14:paraId="28D30C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193</w:t>
            </w:r>
          </w:p>
        </w:tc>
        <w:tc>
          <w:tcPr>
            <w:tcW w:w="1507" w:type="dxa"/>
            <w:vAlign w:val="center"/>
          </w:tcPr>
          <w:p w14:paraId="439C2D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1868488</w:t>
            </w:r>
          </w:p>
        </w:tc>
      </w:tr>
      <w:tr w:rsidR="00BF435A" w:rsidRPr="00BF435A" w14:paraId="1CBFA34C" w14:textId="77777777" w:rsidTr="003877CA">
        <w:trPr>
          <w:trHeight w:val="170"/>
          <w:jc w:val="center"/>
        </w:trPr>
        <w:tc>
          <w:tcPr>
            <w:tcW w:w="770" w:type="dxa"/>
            <w:shd w:val="clear" w:color="auto" w:fill="auto"/>
            <w:vAlign w:val="center"/>
          </w:tcPr>
          <w:p w14:paraId="1744D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w:t>
            </w:r>
          </w:p>
        </w:tc>
        <w:tc>
          <w:tcPr>
            <w:tcW w:w="1016" w:type="dxa"/>
            <w:shd w:val="clear" w:color="auto" w:fill="auto"/>
            <w:vAlign w:val="center"/>
          </w:tcPr>
          <w:p w14:paraId="46969F5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w:t>
            </w:r>
          </w:p>
        </w:tc>
        <w:tc>
          <w:tcPr>
            <w:tcW w:w="771" w:type="dxa"/>
            <w:shd w:val="clear" w:color="auto" w:fill="auto"/>
            <w:vAlign w:val="center"/>
          </w:tcPr>
          <w:p w14:paraId="1B6B672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66</w:t>
            </w:r>
          </w:p>
        </w:tc>
        <w:tc>
          <w:tcPr>
            <w:tcW w:w="1016" w:type="dxa"/>
            <w:shd w:val="clear" w:color="auto" w:fill="auto"/>
            <w:vAlign w:val="center"/>
          </w:tcPr>
          <w:p w14:paraId="02604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635</w:t>
            </w:r>
          </w:p>
        </w:tc>
        <w:tc>
          <w:tcPr>
            <w:tcW w:w="771" w:type="dxa"/>
            <w:vAlign w:val="center"/>
          </w:tcPr>
          <w:p w14:paraId="41DEE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130</w:t>
            </w:r>
          </w:p>
        </w:tc>
        <w:tc>
          <w:tcPr>
            <w:tcW w:w="1261" w:type="dxa"/>
            <w:vAlign w:val="center"/>
          </w:tcPr>
          <w:p w14:paraId="1E61D0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35543</w:t>
            </w:r>
          </w:p>
        </w:tc>
        <w:tc>
          <w:tcPr>
            <w:tcW w:w="771" w:type="dxa"/>
            <w:vAlign w:val="center"/>
          </w:tcPr>
          <w:p w14:paraId="298843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194</w:t>
            </w:r>
          </w:p>
        </w:tc>
        <w:tc>
          <w:tcPr>
            <w:tcW w:w="1507" w:type="dxa"/>
            <w:vAlign w:val="center"/>
          </w:tcPr>
          <w:p w14:paraId="6BA46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1989774</w:t>
            </w:r>
          </w:p>
        </w:tc>
      </w:tr>
      <w:tr w:rsidR="00BF435A" w:rsidRPr="00BF435A" w14:paraId="487BF7A8" w14:textId="77777777" w:rsidTr="003877CA">
        <w:trPr>
          <w:trHeight w:val="170"/>
          <w:jc w:val="center"/>
        </w:trPr>
        <w:tc>
          <w:tcPr>
            <w:tcW w:w="770" w:type="dxa"/>
            <w:shd w:val="clear" w:color="auto" w:fill="auto"/>
            <w:vAlign w:val="center"/>
          </w:tcPr>
          <w:p w14:paraId="7EE8690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w:t>
            </w:r>
          </w:p>
        </w:tc>
        <w:tc>
          <w:tcPr>
            <w:tcW w:w="1016" w:type="dxa"/>
            <w:shd w:val="clear" w:color="auto" w:fill="auto"/>
            <w:vAlign w:val="center"/>
          </w:tcPr>
          <w:p w14:paraId="351345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w:t>
            </w:r>
          </w:p>
        </w:tc>
        <w:tc>
          <w:tcPr>
            <w:tcW w:w="771" w:type="dxa"/>
            <w:shd w:val="clear" w:color="auto" w:fill="auto"/>
            <w:vAlign w:val="center"/>
          </w:tcPr>
          <w:p w14:paraId="3F4F02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67</w:t>
            </w:r>
          </w:p>
        </w:tc>
        <w:tc>
          <w:tcPr>
            <w:tcW w:w="1016" w:type="dxa"/>
            <w:shd w:val="clear" w:color="auto" w:fill="auto"/>
            <w:vAlign w:val="center"/>
          </w:tcPr>
          <w:p w14:paraId="55307AC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677</w:t>
            </w:r>
          </w:p>
        </w:tc>
        <w:tc>
          <w:tcPr>
            <w:tcW w:w="771" w:type="dxa"/>
            <w:vAlign w:val="center"/>
          </w:tcPr>
          <w:p w14:paraId="3FE299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131</w:t>
            </w:r>
          </w:p>
        </w:tc>
        <w:tc>
          <w:tcPr>
            <w:tcW w:w="1261" w:type="dxa"/>
            <w:vAlign w:val="center"/>
          </w:tcPr>
          <w:p w14:paraId="731F1E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37850</w:t>
            </w:r>
          </w:p>
        </w:tc>
        <w:tc>
          <w:tcPr>
            <w:tcW w:w="771" w:type="dxa"/>
            <w:vAlign w:val="center"/>
          </w:tcPr>
          <w:p w14:paraId="0BD26E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195</w:t>
            </w:r>
          </w:p>
        </w:tc>
        <w:tc>
          <w:tcPr>
            <w:tcW w:w="1507" w:type="dxa"/>
            <w:vAlign w:val="center"/>
          </w:tcPr>
          <w:p w14:paraId="22EF11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2118933</w:t>
            </w:r>
          </w:p>
        </w:tc>
      </w:tr>
      <w:tr w:rsidR="00BF435A" w:rsidRPr="00BF435A" w14:paraId="40BCAC16" w14:textId="77777777" w:rsidTr="003877CA">
        <w:trPr>
          <w:trHeight w:val="170"/>
          <w:jc w:val="center"/>
        </w:trPr>
        <w:tc>
          <w:tcPr>
            <w:tcW w:w="770" w:type="dxa"/>
            <w:shd w:val="clear" w:color="auto" w:fill="auto"/>
            <w:vAlign w:val="center"/>
          </w:tcPr>
          <w:p w14:paraId="56D8D4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w:t>
            </w:r>
          </w:p>
        </w:tc>
        <w:tc>
          <w:tcPr>
            <w:tcW w:w="1016" w:type="dxa"/>
            <w:shd w:val="clear" w:color="auto" w:fill="auto"/>
            <w:vAlign w:val="center"/>
          </w:tcPr>
          <w:p w14:paraId="575579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w:t>
            </w:r>
          </w:p>
        </w:tc>
        <w:tc>
          <w:tcPr>
            <w:tcW w:w="771" w:type="dxa"/>
            <w:shd w:val="clear" w:color="auto" w:fill="auto"/>
            <w:vAlign w:val="center"/>
          </w:tcPr>
          <w:p w14:paraId="053129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68</w:t>
            </w:r>
          </w:p>
        </w:tc>
        <w:tc>
          <w:tcPr>
            <w:tcW w:w="1016" w:type="dxa"/>
            <w:shd w:val="clear" w:color="auto" w:fill="auto"/>
            <w:vAlign w:val="center"/>
          </w:tcPr>
          <w:p w14:paraId="4A014E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720</w:t>
            </w:r>
          </w:p>
        </w:tc>
        <w:tc>
          <w:tcPr>
            <w:tcW w:w="771" w:type="dxa"/>
            <w:vAlign w:val="center"/>
          </w:tcPr>
          <w:p w14:paraId="2F3A438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132</w:t>
            </w:r>
          </w:p>
        </w:tc>
        <w:tc>
          <w:tcPr>
            <w:tcW w:w="1261" w:type="dxa"/>
            <w:vAlign w:val="center"/>
          </w:tcPr>
          <w:p w14:paraId="693D7F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40307</w:t>
            </w:r>
          </w:p>
        </w:tc>
        <w:tc>
          <w:tcPr>
            <w:tcW w:w="771" w:type="dxa"/>
            <w:vAlign w:val="center"/>
          </w:tcPr>
          <w:p w14:paraId="774ECD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196</w:t>
            </w:r>
          </w:p>
        </w:tc>
        <w:tc>
          <w:tcPr>
            <w:tcW w:w="1507" w:type="dxa"/>
            <w:vAlign w:val="center"/>
          </w:tcPr>
          <w:p w14:paraId="251C10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2256475</w:t>
            </w:r>
          </w:p>
        </w:tc>
      </w:tr>
      <w:tr w:rsidR="00BF435A" w:rsidRPr="00BF435A" w14:paraId="4BB59DAF" w14:textId="77777777" w:rsidTr="003877CA">
        <w:trPr>
          <w:trHeight w:val="170"/>
          <w:jc w:val="center"/>
        </w:trPr>
        <w:tc>
          <w:tcPr>
            <w:tcW w:w="770" w:type="dxa"/>
            <w:shd w:val="clear" w:color="auto" w:fill="auto"/>
            <w:vAlign w:val="center"/>
          </w:tcPr>
          <w:p w14:paraId="2122A3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w:t>
            </w:r>
          </w:p>
        </w:tc>
        <w:tc>
          <w:tcPr>
            <w:tcW w:w="1016" w:type="dxa"/>
            <w:shd w:val="clear" w:color="auto" w:fill="auto"/>
            <w:vAlign w:val="center"/>
          </w:tcPr>
          <w:p w14:paraId="48DDD7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w:t>
            </w:r>
          </w:p>
        </w:tc>
        <w:tc>
          <w:tcPr>
            <w:tcW w:w="771" w:type="dxa"/>
            <w:shd w:val="clear" w:color="auto" w:fill="auto"/>
            <w:vAlign w:val="center"/>
          </w:tcPr>
          <w:p w14:paraId="01A4BA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69</w:t>
            </w:r>
          </w:p>
        </w:tc>
        <w:tc>
          <w:tcPr>
            <w:tcW w:w="1016" w:type="dxa"/>
            <w:shd w:val="clear" w:color="auto" w:fill="auto"/>
            <w:vAlign w:val="center"/>
          </w:tcPr>
          <w:p w14:paraId="2781C0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767</w:t>
            </w:r>
          </w:p>
        </w:tc>
        <w:tc>
          <w:tcPr>
            <w:tcW w:w="771" w:type="dxa"/>
            <w:vAlign w:val="center"/>
          </w:tcPr>
          <w:p w14:paraId="37C71C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133</w:t>
            </w:r>
          </w:p>
        </w:tc>
        <w:tc>
          <w:tcPr>
            <w:tcW w:w="1261" w:type="dxa"/>
            <w:vAlign w:val="center"/>
          </w:tcPr>
          <w:p w14:paraId="6CA135E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42923</w:t>
            </w:r>
          </w:p>
        </w:tc>
        <w:tc>
          <w:tcPr>
            <w:tcW w:w="771" w:type="dxa"/>
            <w:vAlign w:val="center"/>
          </w:tcPr>
          <w:p w14:paraId="7F9E65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197</w:t>
            </w:r>
          </w:p>
        </w:tc>
        <w:tc>
          <w:tcPr>
            <w:tcW w:w="1507" w:type="dxa"/>
            <w:vAlign w:val="center"/>
          </w:tcPr>
          <w:p w14:paraId="7A9BF2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2402946</w:t>
            </w:r>
          </w:p>
        </w:tc>
      </w:tr>
      <w:tr w:rsidR="00BF435A" w:rsidRPr="00BF435A" w14:paraId="33BD53A5" w14:textId="77777777" w:rsidTr="003877CA">
        <w:trPr>
          <w:trHeight w:val="170"/>
          <w:jc w:val="center"/>
        </w:trPr>
        <w:tc>
          <w:tcPr>
            <w:tcW w:w="770" w:type="dxa"/>
            <w:shd w:val="clear" w:color="auto" w:fill="auto"/>
            <w:vAlign w:val="center"/>
          </w:tcPr>
          <w:p w14:paraId="116F29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w:t>
            </w:r>
          </w:p>
        </w:tc>
        <w:tc>
          <w:tcPr>
            <w:tcW w:w="1016" w:type="dxa"/>
            <w:shd w:val="clear" w:color="auto" w:fill="auto"/>
            <w:vAlign w:val="center"/>
          </w:tcPr>
          <w:p w14:paraId="70A748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w:t>
            </w:r>
          </w:p>
        </w:tc>
        <w:tc>
          <w:tcPr>
            <w:tcW w:w="771" w:type="dxa"/>
            <w:shd w:val="clear" w:color="auto" w:fill="auto"/>
            <w:vAlign w:val="center"/>
          </w:tcPr>
          <w:p w14:paraId="5CA492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70</w:t>
            </w:r>
          </w:p>
        </w:tc>
        <w:tc>
          <w:tcPr>
            <w:tcW w:w="1016" w:type="dxa"/>
            <w:shd w:val="clear" w:color="auto" w:fill="auto"/>
            <w:vAlign w:val="center"/>
          </w:tcPr>
          <w:p w14:paraId="3091FE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817</w:t>
            </w:r>
          </w:p>
        </w:tc>
        <w:tc>
          <w:tcPr>
            <w:tcW w:w="771" w:type="dxa"/>
            <w:vAlign w:val="center"/>
          </w:tcPr>
          <w:p w14:paraId="6BD375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134</w:t>
            </w:r>
          </w:p>
        </w:tc>
        <w:tc>
          <w:tcPr>
            <w:tcW w:w="1261" w:type="dxa"/>
            <w:vAlign w:val="center"/>
          </w:tcPr>
          <w:p w14:paraId="2A5090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45709</w:t>
            </w:r>
          </w:p>
        </w:tc>
        <w:tc>
          <w:tcPr>
            <w:tcW w:w="771" w:type="dxa"/>
            <w:vAlign w:val="center"/>
          </w:tcPr>
          <w:p w14:paraId="6FB85A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198</w:t>
            </w:r>
          </w:p>
        </w:tc>
        <w:tc>
          <w:tcPr>
            <w:tcW w:w="1507" w:type="dxa"/>
            <w:vAlign w:val="center"/>
          </w:tcPr>
          <w:p w14:paraId="0E7B85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2558924</w:t>
            </w:r>
          </w:p>
        </w:tc>
      </w:tr>
      <w:tr w:rsidR="00BF435A" w:rsidRPr="00BF435A" w14:paraId="29FD12F6" w14:textId="77777777" w:rsidTr="003877CA">
        <w:trPr>
          <w:trHeight w:val="170"/>
          <w:jc w:val="center"/>
        </w:trPr>
        <w:tc>
          <w:tcPr>
            <w:tcW w:w="770" w:type="dxa"/>
            <w:shd w:val="clear" w:color="auto" w:fill="auto"/>
            <w:vAlign w:val="center"/>
          </w:tcPr>
          <w:p w14:paraId="013EBA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w:t>
            </w:r>
          </w:p>
        </w:tc>
        <w:tc>
          <w:tcPr>
            <w:tcW w:w="1016" w:type="dxa"/>
            <w:shd w:val="clear" w:color="auto" w:fill="auto"/>
            <w:vAlign w:val="center"/>
          </w:tcPr>
          <w:p w14:paraId="5E767D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w:t>
            </w:r>
          </w:p>
        </w:tc>
        <w:tc>
          <w:tcPr>
            <w:tcW w:w="771" w:type="dxa"/>
            <w:shd w:val="clear" w:color="auto" w:fill="auto"/>
            <w:vAlign w:val="center"/>
          </w:tcPr>
          <w:p w14:paraId="02B922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71</w:t>
            </w:r>
          </w:p>
        </w:tc>
        <w:tc>
          <w:tcPr>
            <w:tcW w:w="1016" w:type="dxa"/>
            <w:shd w:val="clear" w:color="auto" w:fill="auto"/>
            <w:vAlign w:val="center"/>
          </w:tcPr>
          <w:p w14:paraId="137C5B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870</w:t>
            </w:r>
          </w:p>
        </w:tc>
        <w:tc>
          <w:tcPr>
            <w:tcW w:w="771" w:type="dxa"/>
            <w:vAlign w:val="center"/>
          </w:tcPr>
          <w:p w14:paraId="24C17D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135</w:t>
            </w:r>
          </w:p>
        </w:tc>
        <w:tc>
          <w:tcPr>
            <w:tcW w:w="1261" w:type="dxa"/>
            <w:vAlign w:val="center"/>
          </w:tcPr>
          <w:p w14:paraId="2E06C6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48676</w:t>
            </w:r>
          </w:p>
        </w:tc>
        <w:tc>
          <w:tcPr>
            <w:tcW w:w="771" w:type="dxa"/>
            <w:vAlign w:val="center"/>
          </w:tcPr>
          <w:p w14:paraId="54F16B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199</w:t>
            </w:r>
          </w:p>
        </w:tc>
        <w:tc>
          <w:tcPr>
            <w:tcW w:w="1507" w:type="dxa"/>
            <w:vAlign w:val="center"/>
          </w:tcPr>
          <w:p w14:paraId="4CBDD7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2725027</w:t>
            </w:r>
          </w:p>
        </w:tc>
      </w:tr>
      <w:tr w:rsidR="00BF435A" w:rsidRPr="00BF435A" w14:paraId="5A23D915" w14:textId="77777777" w:rsidTr="003877CA">
        <w:trPr>
          <w:trHeight w:val="170"/>
          <w:jc w:val="center"/>
        </w:trPr>
        <w:tc>
          <w:tcPr>
            <w:tcW w:w="770" w:type="dxa"/>
            <w:shd w:val="clear" w:color="auto" w:fill="auto"/>
            <w:vAlign w:val="center"/>
          </w:tcPr>
          <w:p w14:paraId="6CCD35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w:t>
            </w:r>
          </w:p>
        </w:tc>
        <w:tc>
          <w:tcPr>
            <w:tcW w:w="1016" w:type="dxa"/>
            <w:shd w:val="clear" w:color="auto" w:fill="auto"/>
            <w:vAlign w:val="center"/>
          </w:tcPr>
          <w:p w14:paraId="179C33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w:t>
            </w:r>
          </w:p>
        </w:tc>
        <w:tc>
          <w:tcPr>
            <w:tcW w:w="771" w:type="dxa"/>
            <w:shd w:val="clear" w:color="auto" w:fill="auto"/>
            <w:vAlign w:val="center"/>
          </w:tcPr>
          <w:p w14:paraId="5E69D4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72</w:t>
            </w:r>
          </w:p>
        </w:tc>
        <w:tc>
          <w:tcPr>
            <w:tcW w:w="1016" w:type="dxa"/>
            <w:shd w:val="clear" w:color="auto" w:fill="auto"/>
            <w:vAlign w:val="center"/>
          </w:tcPr>
          <w:p w14:paraId="1D18E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926</w:t>
            </w:r>
          </w:p>
        </w:tc>
        <w:tc>
          <w:tcPr>
            <w:tcW w:w="771" w:type="dxa"/>
            <w:vAlign w:val="center"/>
          </w:tcPr>
          <w:p w14:paraId="6004AC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136</w:t>
            </w:r>
          </w:p>
        </w:tc>
        <w:tc>
          <w:tcPr>
            <w:tcW w:w="1261" w:type="dxa"/>
            <w:vAlign w:val="center"/>
          </w:tcPr>
          <w:p w14:paraId="2E5F0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51836</w:t>
            </w:r>
          </w:p>
        </w:tc>
        <w:tc>
          <w:tcPr>
            <w:tcW w:w="771" w:type="dxa"/>
            <w:vAlign w:val="center"/>
          </w:tcPr>
          <w:p w14:paraId="0F39DF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200</w:t>
            </w:r>
          </w:p>
        </w:tc>
        <w:tc>
          <w:tcPr>
            <w:tcW w:w="1507" w:type="dxa"/>
            <w:vAlign w:val="center"/>
          </w:tcPr>
          <w:p w14:paraId="3A368F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2901912</w:t>
            </w:r>
          </w:p>
        </w:tc>
      </w:tr>
      <w:tr w:rsidR="00BF435A" w:rsidRPr="00BF435A" w14:paraId="726E784F" w14:textId="77777777" w:rsidTr="003877CA">
        <w:trPr>
          <w:trHeight w:val="170"/>
          <w:jc w:val="center"/>
        </w:trPr>
        <w:tc>
          <w:tcPr>
            <w:tcW w:w="770" w:type="dxa"/>
            <w:shd w:val="clear" w:color="auto" w:fill="auto"/>
            <w:vAlign w:val="center"/>
          </w:tcPr>
          <w:p w14:paraId="2C4BD4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w:t>
            </w:r>
          </w:p>
        </w:tc>
        <w:tc>
          <w:tcPr>
            <w:tcW w:w="1016" w:type="dxa"/>
            <w:shd w:val="clear" w:color="auto" w:fill="auto"/>
            <w:vAlign w:val="center"/>
          </w:tcPr>
          <w:p w14:paraId="741A31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w:t>
            </w:r>
          </w:p>
        </w:tc>
        <w:tc>
          <w:tcPr>
            <w:tcW w:w="771" w:type="dxa"/>
            <w:shd w:val="clear" w:color="auto" w:fill="auto"/>
            <w:vAlign w:val="center"/>
          </w:tcPr>
          <w:p w14:paraId="2BEFB9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73</w:t>
            </w:r>
          </w:p>
        </w:tc>
        <w:tc>
          <w:tcPr>
            <w:tcW w:w="1016" w:type="dxa"/>
            <w:shd w:val="clear" w:color="auto" w:fill="auto"/>
            <w:vAlign w:val="center"/>
          </w:tcPr>
          <w:p w14:paraId="26A9317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987</w:t>
            </w:r>
          </w:p>
        </w:tc>
        <w:tc>
          <w:tcPr>
            <w:tcW w:w="771" w:type="dxa"/>
            <w:vAlign w:val="center"/>
          </w:tcPr>
          <w:p w14:paraId="43DC46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137</w:t>
            </w:r>
          </w:p>
        </w:tc>
        <w:tc>
          <w:tcPr>
            <w:tcW w:w="1261" w:type="dxa"/>
            <w:vAlign w:val="center"/>
          </w:tcPr>
          <w:p w14:paraId="7481D3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55200</w:t>
            </w:r>
          </w:p>
        </w:tc>
        <w:tc>
          <w:tcPr>
            <w:tcW w:w="771" w:type="dxa"/>
            <w:vAlign w:val="center"/>
          </w:tcPr>
          <w:p w14:paraId="338EA7E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201</w:t>
            </w:r>
          </w:p>
        </w:tc>
        <w:tc>
          <w:tcPr>
            <w:tcW w:w="1507" w:type="dxa"/>
            <w:vAlign w:val="center"/>
          </w:tcPr>
          <w:p w14:paraId="02CC4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3090279</w:t>
            </w:r>
          </w:p>
        </w:tc>
      </w:tr>
      <w:tr w:rsidR="00BF435A" w:rsidRPr="00BF435A" w14:paraId="5348A87C" w14:textId="77777777" w:rsidTr="003877CA">
        <w:trPr>
          <w:trHeight w:val="170"/>
          <w:jc w:val="center"/>
        </w:trPr>
        <w:tc>
          <w:tcPr>
            <w:tcW w:w="770" w:type="dxa"/>
            <w:shd w:val="clear" w:color="auto" w:fill="auto"/>
            <w:vAlign w:val="center"/>
          </w:tcPr>
          <w:p w14:paraId="130A6E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w:t>
            </w:r>
          </w:p>
        </w:tc>
        <w:tc>
          <w:tcPr>
            <w:tcW w:w="1016" w:type="dxa"/>
            <w:shd w:val="clear" w:color="auto" w:fill="auto"/>
            <w:vAlign w:val="center"/>
          </w:tcPr>
          <w:p w14:paraId="1230BD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w:t>
            </w:r>
          </w:p>
        </w:tc>
        <w:tc>
          <w:tcPr>
            <w:tcW w:w="771" w:type="dxa"/>
            <w:shd w:val="clear" w:color="auto" w:fill="auto"/>
            <w:vAlign w:val="center"/>
          </w:tcPr>
          <w:p w14:paraId="72F180A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74</w:t>
            </w:r>
          </w:p>
        </w:tc>
        <w:tc>
          <w:tcPr>
            <w:tcW w:w="1016" w:type="dxa"/>
            <w:shd w:val="clear" w:color="auto" w:fill="auto"/>
            <w:vAlign w:val="center"/>
          </w:tcPr>
          <w:p w14:paraId="35E0B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1051</w:t>
            </w:r>
          </w:p>
        </w:tc>
        <w:tc>
          <w:tcPr>
            <w:tcW w:w="771" w:type="dxa"/>
            <w:vAlign w:val="center"/>
          </w:tcPr>
          <w:p w14:paraId="09138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138</w:t>
            </w:r>
          </w:p>
        </w:tc>
        <w:tc>
          <w:tcPr>
            <w:tcW w:w="1261" w:type="dxa"/>
            <w:vAlign w:val="center"/>
          </w:tcPr>
          <w:p w14:paraId="4E5ECD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58784</w:t>
            </w:r>
          </w:p>
        </w:tc>
        <w:tc>
          <w:tcPr>
            <w:tcW w:w="771" w:type="dxa"/>
            <w:vAlign w:val="center"/>
          </w:tcPr>
          <w:p w14:paraId="260FB16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202</w:t>
            </w:r>
          </w:p>
        </w:tc>
        <w:tc>
          <w:tcPr>
            <w:tcW w:w="1507" w:type="dxa"/>
            <w:vAlign w:val="center"/>
          </w:tcPr>
          <w:p w14:paraId="43168D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3290873</w:t>
            </w:r>
          </w:p>
        </w:tc>
      </w:tr>
      <w:tr w:rsidR="00BF435A" w:rsidRPr="00BF435A" w14:paraId="1F27C404" w14:textId="77777777" w:rsidTr="003877CA">
        <w:trPr>
          <w:trHeight w:val="170"/>
          <w:jc w:val="center"/>
        </w:trPr>
        <w:tc>
          <w:tcPr>
            <w:tcW w:w="770" w:type="dxa"/>
            <w:shd w:val="clear" w:color="auto" w:fill="auto"/>
            <w:vAlign w:val="center"/>
          </w:tcPr>
          <w:p w14:paraId="25747D8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w:t>
            </w:r>
          </w:p>
        </w:tc>
        <w:tc>
          <w:tcPr>
            <w:tcW w:w="1016" w:type="dxa"/>
            <w:shd w:val="clear" w:color="auto" w:fill="auto"/>
            <w:vAlign w:val="center"/>
          </w:tcPr>
          <w:p w14:paraId="010188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w:t>
            </w:r>
          </w:p>
        </w:tc>
        <w:tc>
          <w:tcPr>
            <w:tcW w:w="771" w:type="dxa"/>
            <w:shd w:val="clear" w:color="auto" w:fill="auto"/>
            <w:vAlign w:val="center"/>
          </w:tcPr>
          <w:p w14:paraId="32E34C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75</w:t>
            </w:r>
          </w:p>
        </w:tc>
        <w:tc>
          <w:tcPr>
            <w:tcW w:w="1016" w:type="dxa"/>
            <w:shd w:val="clear" w:color="auto" w:fill="auto"/>
            <w:vAlign w:val="center"/>
          </w:tcPr>
          <w:p w14:paraId="54F5C8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1119</w:t>
            </w:r>
          </w:p>
        </w:tc>
        <w:tc>
          <w:tcPr>
            <w:tcW w:w="771" w:type="dxa"/>
            <w:vAlign w:val="center"/>
          </w:tcPr>
          <w:p w14:paraId="74099E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139</w:t>
            </w:r>
          </w:p>
        </w:tc>
        <w:tc>
          <w:tcPr>
            <w:tcW w:w="1261" w:type="dxa"/>
            <w:vAlign w:val="center"/>
          </w:tcPr>
          <w:p w14:paraId="300D37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62599</w:t>
            </w:r>
          </w:p>
        </w:tc>
        <w:tc>
          <w:tcPr>
            <w:tcW w:w="771" w:type="dxa"/>
            <w:vAlign w:val="center"/>
          </w:tcPr>
          <w:p w14:paraId="0627F0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203</w:t>
            </w:r>
          </w:p>
        </w:tc>
        <w:tc>
          <w:tcPr>
            <w:tcW w:w="1507" w:type="dxa"/>
            <w:vAlign w:val="center"/>
          </w:tcPr>
          <w:p w14:paraId="4545B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3504487</w:t>
            </w:r>
          </w:p>
        </w:tc>
      </w:tr>
      <w:tr w:rsidR="00BF435A" w:rsidRPr="00BF435A" w14:paraId="18A6EE01" w14:textId="77777777" w:rsidTr="003877CA">
        <w:trPr>
          <w:trHeight w:val="170"/>
          <w:jc w:val="center"/>
        </w:trPr>
        <w:tc>
          <w:tcPr>
            <w:tcW w:w="770" w:type="dxa"/>
            <w:shd w:val="clear" w:color="auto" w:fill="auto"/>
            <w:vAlign w:val="center"/>
          </w:tcPr>
          <w:p w14:paraId="539792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w:t>
            </w:r>
          </w:p>
        </w:tc>
        <w:tc>
          <w:tcPr>
            <w:tcW w:w="1016" w:type="dxa"/>
            <w:shd w:val="clear" w:color="auto" w:fill="auto"/>
            <w:vAlign w:val="center"/>
          </w:tcPr>
          <w:p w14:paraId="78E33D7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w:t>
            </w:r>
          </w:p>
        </w:tc>
        <w:tc>
          <w:tcPr>
            <w:tcW w:w="771" w:type="dxa"/>
            <w:shd w:val="clear" w:color="auto" w:fill="auto"/>
            <w:vAlign w:val="center"/>
          </w:tcPr>
          <w:p w14:paraId="40BA85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76</w:t>
            </w:r>
          </w:p>
        </w:tc>
        <w:tc>
          <w:tcPr>
            <w:tcW w:w="1016" w:type="dxa"/>
            <w:shd w:val="clear" w:color="auto" w:fill="auto"/>
            <w:vAlign w:val="center"/>
          </w:tcPr>
          <w:p w14:paraId="4EACF0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1191</w:t>
            </w:r>
          </w:p>
        </w:tc>
        <w:tc>
          <w:tcPr>
            <w:tcW w:w="771" w:type="dxa"/>
            <w:vAlign w:val="center"/>
          </w:tcPr>
          <w:p w14:paraId="5B9175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140</w:t>
            </w:r>
          </w:p>
        </w:tc>
        <w:tc>
          <w:tcPr>
            <w:tcW w:w="1261" w:type="dxa"/>
            <w:vAlign w:val="center"/>
          </w:tcPr>
          <w:p w14:paraId="7649DD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66663</w:t>
            </w:r>
          </w:p>
        </w:tc>
        <w:tc>
          <w:tcPr>
            <w:tcW w:w="771" w:type="dxa"/>
            <w:vAlign w:val="center"/>
          </w:tcPr>
          <w:p w14:paraId="0AD484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204</w:t>
            </w:r>
          </w:p>
        </w:tc>
        <w:tc>
          <w:tcPr>
            <w:tcW w:w="1507" w:type="dxa"/>
            <w:vAlign w:val="center"/>
          </w:tcPr>
          <w:p w14:paraId="15EBF87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3731968</w:t>
            </w:r>
          </w:p>
        </w:tc>
      </w:tr>
      <w:tr w:rsidR="00BF435A" w:rsidRPr="00BF435A" w14:paraId="52FCCDB8" w14:textId="77777777" w:rsidTr="003877CA">
        <w:trPr>
          <w:trHeight w:val="170"/>
          <w:jc w:val="center"/>
        </w:trPr>
        <w:tc>
          <w:tcPr>
            <w:tcW w:w="770" w:type="dxa"/>
            <w:shd w:val="clear" w:color="auto" w:fill="auto"/>
            <w:vAlign w:val="center"/>
          </w:tcPr>
          <w:p w14:paraId="570565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w:t>
            </w:r>
          </w:p>
        </w:tc>
        <w:tc>
          <w:tcPr>
            <w:tcW w:w="1016" w:type="dxa"/>
            <w:shd w:val="clear" w:color="auto" w:fill="auto"/>
            <w:vAlign w:val="center"/>
          </w:tcPr>
          <w:p w14:paraId="0521D6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w:t>
            </w:r>
          </w:p>
        </w:tc>
        <w:tc>
          <w:tcPr>
            <w:tcW w:w="771" w:type="dxa"/>
            <w:shd w:val="clear" w:color="auto" w:fill="auto"/>
            <w:vAlign w:val="center"/>
          </w:tcPr>
          <w:p w14:paraId="7E38938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77</w:t>
            </w:r>
          </w:p>
        </w:tc>
        <w:tc>
          <w:tcPr>
            <w:tcW w:w="1016" w:type="dxa"/>
            <w:shd w:val="clear" w:color="auto" w:fill="auto"/>
            <w:vAlign w:val="center"/>
          </w:tcPr>
          <w:p w14:paraId="5B80DE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1269</w:t>
            </w:r>
          </w:p>
        </w:tc>
        <w:tc>
          <w:tcPr>
            <w:tcW w:w="771" w:type="dxa"/>
            <w:vAlign w:val="center"/>
          </w:tcPr>
          <w:p w14:paraId="79E154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141</w:t>
            </w:r>
          </w:p>
        </w:tc>
        <w:tc>
          <w:tcPr>
            <w:tcW w:w="1261" w:type="dxa"/>
            <w:vAlign w:val="center"/>
          </w:tcPr>
          <w:p w14:paraId="548159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70990</w:t>
            </w:r>
          </w:p>
        </w:tc>
        <w:tc>
          <w:tcPr>
            <w:tcW w:w="771" w:type="dxa"/>
            <w:vAlign w:val="center"/>
          </w:tcPr>
          <w:p w14:paraId="014B05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205</w:t>
            </w:r>
          </w:p>
        </w:tc>
        <w:tc>
          <w:tcPr>
            <w:tcW w:w="1507" w:type="dxa"/>
            <w:vAlign w:val="center"/>
          </w:tcPr>
          <w:p w14:paraId="36220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3974215</w:t>
            </w:r>
          </w:p>
        </w:tc>
      </w:tr>
      <w:tr w:rsidR="00BF435A" w:rsidRPr="00BF435A" w14:paraId="4C768193" w14:textId="77777777" w:rsidTr="003877CA">
        <w:trPr>
          <w:trHeight w:val="170"/>
          <w:jc w:val="center"/>
        </w:trPr>
        <w:tc>
          <w:tcPr>
            <w:tcW w:w="770" w:type="dxa"/>
            <w:shd w:val="clear" w:color="auto" w:fill="auto"/>
            <w:vAlign w:val="center"/>
          </w:tcPr>
          <w:p w14:paraId="476CFE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w:t>
            </w:r>
          </w:p>
        </w:tc>
        <w:tc>
          <w:tcPr>
            <w:tcW w:w="1016" w:type="dxa"/>
            <w:shd w:val="clear" w:color="auto" w:fill="auto"/>
            <w:vAlign w:val="center"/>
          </w:tcPr>
          <w:p w14:paraId="3B5D52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w:t>
            </w:r>
          </w:p>
        </w:tc>
        <w:tc>
          <w:tcPr>
            <w:tcW w:w="771" w:type="dxa"/>
            <w:shd w:val="clear" w:color="auto" w:fill="auto"/>
            <w:vAlign w:val="center"/>
          </w:tcPr>
          <w:p w14:paraId="0622E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78</w:t>
            </w:r>
          </w:p>
        </w:tc>
        <w:tc>
          <w:tcPr>
            <w:tcW w:w="1016" w:type="dxa"/>
            <w:shd w:val="clear" w:color="auto" w:fill="auto"/>
            <w:vAlign w:val="center"/>
          </w:tcPr>
          <w:p w14:paraId="0529922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1351</w:t>
            </w:r>
          </w:p>
        </w:tc>
        <w:tc>
          <w:tcPr>
            <w:tcW w:w="771" w:type="dxa"/>
            <w:vAlign w:val="center"/>
          </w:tcPr>
          <w:p w14:paraId="26D77D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142</w:t>
            </w:r>
          </w:p>
        </w:tc>
        <w:tc>
          <w:tcPr>
            <w:tcW w:w="1261" w:type="dxa"/>
            <w:vAlign w:val="center"/>
          </w:tcPr>
          <w:p w14:paraId="34044F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75598</w:t>
            </w:r>
          </w:p>
        </w:tc>
        <w:tc>
          <w:tcPr>
            <w:tcW w:w="771" w:type="dxa"/>
            <w:vAlign w:val="center"/>
          </w:tcPr>
          <w:p w14:paraId="246B58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206</w:t>
            </w:r>
          </w:p>
        </w:tc>
        <w:tc>
          <w:tcPr>
            <w:tcW w:w="1507" w:type="dxa"/>
            <w:vAlign w:val="center"/>
          </w:tcPr>
          <w:p w14:paraId="45363A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4232186</w:t>
            </w:r>
          </w:p>
        </w:tc>
      </w:tr>
      <w:tr w:rsidR="00BF435A" w:rsidRPr="00BF435A" w14:paraId="343B9A4A" w14:textId="77777777" w:rsidTr="003877CA">
        <w:trPr>
          <w:trHeight w:val="170"/>
          <w:jc w:val="center"/>
        </w:trPr>
        <w:tc>
          <w:tcPr>
            <w:tcW w:w="770" w:type="dxa"/>
            <w:shd w:val="clear" w:color="auto" w:fill="auto"/>
            <w:vAlign w:val="center"/>
          </w:tcPr>
          <w:p w14:paraId="7955C6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w:t>
            </w:r>
          </w:p>
        </w:tc>
        <w:tc>
          <w:tcPr>
            <w:tcW w:w="1016" w:type="dxa"/>
            <w:shd w:val="clear" w:color="auto" w:fill="auto"/>
            <w:vAlign w:val="center"/>
          </w:tcPr>
          <w:p w14:paraId="6A9DF4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w:t>
            </w:r>
          </w:p>
        </w:tc>
        <w:tc>
          <w:tcPr>
            <w:tcW w:w="771" w:type="dxa"/>
            <w:shd w:val="clear" w:color="auto" w:fill="auto"/>
            <w:vAlign w:val="center"/>
          </w:tcPr>
          <w:p w14:paraId="48BE20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79</w:t>
            </w:r>
          </w:p>
        </w:tc>
        <w:tc>
          <w:tcPr>
            <w:tcW w:w="1016" w:type="dxa"/>
            <w:shd w:val="clear" w:color="auto" w:fill="auto"/>
            <w:vAlign w:val="center"/>
          </w:tcPr>
          <w:p w14:paraId="40E427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1439</w:t>
            </w:r>
          </w:p>
        </w:tc>
        <w:tc>
          <w:tcPr>
            <w:tcW w:w="771" w:type="dxa"/>
            <w:vAlign w:val="center"/>
          </w:tcPr>
          <w:p w14:paraId="0BDE50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143</w:t>
            </w:r>
          </w:p>
        </w:tc>
        <w:tc>
          <w:tcPr>
            <w:tcW w:w="1261" w:type="dxa"/>
            <w:vAlign w:val="center"/>
          </w:tcPr>
          <w:p w14:paraId="6AD45D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80505</w:t>
            </w:r>
          </w:p>
        </w:tc>
        <w:tc>
          <w:tcPr>
            <w:tcW w:w="771" w:type="dxa"/>
            <w:vAlign w:val="center"/>
          </w:tcPr>
          <w:p w14:paraId="701EA3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207</w:t>
            </w:r>
          </w:p>
        </w:tc>
        <w:tc>
          <w:tcPr>
            <w:tcW w:w="1507" w:type="dxa"/>
            <w:vAlign w:val="center"/>
          </w:tcPr>
          <w:p w14:paraId="62821A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4506902</w:t>
            </w:r>
          </w:p>
        </w:tc>
      </w:tr>
      <w:tr w:rsidR="00BF435A" w:rsidRPr="00BF435A" w14:paraId="2F1B42E1" w14:textId="77777777" w:rsidTr="003877CA">
        <w:trPr>
          <w:trHeight w:val="170"/>
          <w:jc w:val="center"/>
        </w:trPr>
        <w:tc>
          <w:tcPr>
            <w:tcW w:w="770" w:type="dxa"/>
            <w:shd w:val="clear" w:color="auto" w:fill="auto"/>
            <w:vAlign w:val="center"/>
          </w:tcPr>
          <w:p w14:paraId="6D9ADD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w:t>
            </w:r>
          </w:p>
        </w:tc>
        <w:tc>
          <w:tcPr>
            <w:tcW w:w="1016" w:type="dxa"/>
            <w:shd w:val="clear" w:color="auto" w:fill="auto"/>
            <w:vAlign w:val="center"/>
          </w:tcPr>
          <w:p w14:paraId="69324DC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w:t>
            </w:r>
          </w:p>
        </w:tc>
        <w:tc>
          <w:tcPr>
            <w:tcW w:w="771" w:type="dxa"/>
            <w:shd w:val="clear" w:color="auto" w:fill="auto"/>
            <w:vAlign w:val="center"/>
          </w:tcPr>
          <w:p w14:paraId="49DF9A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80</w:t>
            </w:r>
          </w:p>
        </w:tc>
        <w:tc>
          <w:tcPr>
            <w:tcW w:w="1016" w:type="dxa"/>
            <w:shd w:val="clear" w:color="auto" w:fill="auto"/>
            <w:vAlign w:val="center"/>
          </w:tcPr>
          <w:p w14:paraId="224073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1532</w:t>
            </w:r>
          </w:p>
        </w:tc>
        <w:tc>
          <w:tcPr>
            <w:tcW w:w="771" w:type="dxa"/>
            <w:vAlign w:val="center"/>
          </w:tcPr>
          <w:p w14:paraId="1D8C34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144</w:t>
            </w:r>
          </w:p>
        </w:tc>
        <w:tc>
          <w:tcPr>
            <w:tcW w:w="1261" w:type="dxa"/>
            <w:vAlign w:val="center"/>
          </w:tcPr>
          <w:p w14:paraId="26B9FD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85730</w:t>
            </w:r>
          </w:p>
        </w:tc>
        <w:tc>
          <w:tcPr>
            <w:tcW w:w="771" w:type="dxa"/>
            <w:vAlign w:val="center"/>
          </w:tcPr>
          <w:p w14:paraId="484F89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208</w:t>
            </w:r>
          </w:p>
        </w:tc>
        <w:tc>
          <w:tcPr>
            <w:tcW w:w="1507" w:type="dxa"/>
            <w:vAlign w:val="center"/>
          </w:tcPr>
          <w:p w14:paraId="2E488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4799451</w:t>
            </w:r>
          </w:p>
        </w:tc>
      </w:tr>
      <w:tr w:rsidR="00BF435A" w:rsidRPr="00BF435A" w14:paraId="47038DDE" w14:textId="77777777" w:rsidTr="003877CA">
        <w:trPr>
          <w:trHeight w:val="170"/>
          <w:jc w:val="center"/>
        </w:trPr>
        <w:tc>
          <w:tcPr>
            <w:tcW w:w="770" w:type="dxa"/>
            <w:shd w:val="clear" w:color="auto" w:fill="auto"/>
            <w:vAlign w:val="center"/>
          </w:tcPr>
          <w:p w14:paraId="43E1712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w:t>
            </w:r>
          </w:p>
        </w:tc>
        <w:tc>
          <w:tcPr>
            <w:tcW w:w="1016" w:type="dxa"/>
            <w:shd w:val="clear" w:color="auto" w:fill="auto"/>
            <w:vAlign w:val="center"/>
          </w:tcPr>
          <w:p w14:paraId="3ABDCC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w:t>
            </w:r>
          </w:p>
        </w:tc>
        <w:tc>
          <w:tcPr>
            <w:tcW w:w="771" w:type="dxa"/>
            <w:shd w:val="clear" w:color="auto" w:fill="auto"/>
            <w:vAlign w:val="center"/>
          </w:tcPr>
          <w:p w14:paraId="1E4B64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81</w:t>
            </w:r>
          </w:p>
        </w:tc>
        <w:tc>
          <w:tcPr>
            <w:tcW w:w="1016" w:type="dxa"/>
            <w:shd w:val="clear" w:color="auto" w:fill="auto"/>
            <w:vAlign w:val="center"/>
          </w:tcPr>
          <w:p w14:paraId="4D61FD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1631</w:t>
            </w:r>
          </w:p>
        </w:tc>
        <w:tc>
          <w:tcPr>
            <w:tcW w:w="771" w:type="dxa"/>
            <w:vAlign w:val="center"/>
          </w:tcPr>
          <w:p w14:paraId="4356D5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145</w:t>
            </w:r>
          </w:p>
        </w:tc>
        <w:tc>
          <w:tcPr>
            <w:tcW w:w="1261" w:type="dxa"/>
            <w:vAlign w:val="center"/>
          </w:tcPr>
          <w:p w14:paraId="75409B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91295</w:t>
            </w:r>
          </w:p>
        </w:tc>
        <w:tc>
          <w:tcPr>
            <w:tcW w:w="771" w:type="dxa"/>
            <w:vAlign w:val="center"/>
          </w:tcPr>
          <w:p w14:paraId="4A88F3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209</w:t>
            </w:r>
          </w:p>
        </w:tc>
        <w:tc>
          <w:tcPr>
            <w:tcW w:w="1507" w:type="dxa"/>
            <w:vAlign w:val="center"/>
          </w:tcPr>
          <w:p w14:paraId="02E5DA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5110989</w:t>
            </w:r>
          </w:p>
        </w:tc>
      </w:tr>
      <w:tr w:rsidR="00BF435A" w:rsidRPr="00BF435A" w14:paraId="4CED2B39" w14:textId="77777777" w:rsidTr="003877CA">
        <w:trPr>
          <w:trHeight w:val="170"/>
          <w:jc w:val="center"/>
        </w:trPr>
        <w:tc>
          <w:tcPr>
            <w:tcW w:w="770" w:type="dxa"/>
            <w:shd w:val="clear" w:color="auto" w:fill="auto"/>
            <w:vAlign w:val="center"/>
          </w:tcPr>
          <w:p w14:paraId="6E6668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w:t>
            </w:r>
          </w:p>
        </w:tc>
        <w:tc>
          <w:tcPr>
            <w:tcW w:w="1016" w:type="dxa"/>
            <w:shd w:val="clear" w:color="auto" w:fill="auto"/>
            <w:vAlign w:val="center"/>
          </w:tcPr>
          <w:p w14:paraId="69B56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w:t>
            </w:r>
          </w:p>
        </w:tc>
        <w:tc>
          <w:tcPr>
            <w:tcW w:w="771" w:type="dxa"/>
            <w:shd w:val="clear" w:color="auto" w:fill="auto"/>
            <w:vAlign w:val="center"/>
          </w:tcPr>
          <w:p w14:paraId="6E8BD3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82</w:t>
            </w:r>
          </w:p>
        </w:tc>
        <w:tc>
          <w:tcPr>
            <w:tcW w:w="1016" w:type="dxa"/>
            <w:shd w:val="clear" w:color="auto" w:fill="auto"/>
            <w:vAlign w:val="center"/>
          </w:tcPr>
          <w:p w14:paraId="052F02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1737</w:t>
            </w:r>
          </w:p>
        </w:tc>
        <w:tc>
          <w:tcPr>
            <w:tcW w:w="771" w:type="dxa"/>
            <w:vAlign w:val="center"/>
          </w:tcPr>
          <w:p w14:paraId="777A62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146</w:t>
            </w:r>
          </w:p>
        </w:tc>
        <w:tc>
          <w:tcPr>
            <w:tcW w:w="1261" w:type="dxa"/>
            <w:vAlign w:val="center"/>
          </w:tcPr>
          <w:p w14:paraId="2D331B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97221</w:t>
            </w:r>
          </w:p>
        </w:tc>
        <w:tc>
          <w:tcPr>
            <w:tcW w:w="771" w:type="dxa"/>
            <w:vAlign w:val="center"/>
          </w:tcPr>
          <w:p w14:paraId="1CA6AD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210</w:t>
            </w:r>
          </w:p>
        </w:tc>
        <w:tc>
          <w:tcPr>
            <w:tcW w:w="1507" w:type="dxa"/>
            <w:vAlign w:val="center"/>
          </w:tcPr>
          <w:p w14:paraId="4153F5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5442750</w:t>
            </w:r>
          </w:p>
        </w:tc>
      </w:tr>
      <w:tr w:rsidR="00BF435A" w:rsidRPr="00BF435A" w14:paraId="00389E41" w14:textId="77777777" w:rsidTr="003877CA">
        <w:trPr>
          <w:trHeight w:val="170"/>
          <w:jc w:val="center"/>
        </w:trPr>
        <w:tc>
          <w:tcPr>
            <w:tcW w:w="770" w:type="dxa"/>
            <w:shd w:val="clear" w:color="auto" w:fill="auto"/>
            <w:vAlign w:val="center"/>
          </w:tcPr>
          <w:p w14:paraId="419FFD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w:t>
            </w:r>
          </w:p>
        </w:tc>
        <w:tc>
          <w:tcPr>
            <w:tcW w:w="1016" w:type="dxa"/>
            <w:shd w:val="clear" w:color="auto" w:fill="auto"/>
            <w:vAlign w:val="center"/>
          </w:tcPr>
          <w:p w14:paraId="31C64E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w:t>
            </w:r>
          </w:p>
        </w:tc>
        <w:tc>
          <w:tcPr>
            <w:tcW w:w="771" w:type="dxa"/>
            <w:shd w:val="clear" w:color="auto" w:fill="auto"/>
            <w:vAlign w:val="center"/>
          </w:tcPr>
          <w:p w14:paraId="1FB55CD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83</w:t>
            </w:r>
          </w:p>
        </w:tc>
        <w:tc>
          <w:tcPr>
            <w:tcW w:w="1016" w:type="dxa"/>
            <w:shd w:val="clear" w:color="auto" w:fill="auto"/>
            <w:vAlign w:val="center"/>
          </w:tcPr>
          <w:p w14:paraId="0BB8AC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1850</w:t>
            </w:r>
          </w:p>
        </w:tc>
        <w:tc>
          <w:tcPr>
            <w:tcW w:w="771" w:type="dxa"/>
            <w:vAlign w:val="center"/>
          </w:tcPr>
          <w:p w14:paraId="46BEB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147</w:t>
            </w:r>
          </w:p>
        </w:tc>
        <w:tc>
          <w:tcPr>
            <w:tcW w:w="1261" w:type="dxa"/>
            <w:vAlign w:val="center"/>
          </w:tcPr>
          <w:p w14:paraId="1D1A5C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103532</w:t>
            </w:r>
          </w:p>
        </w:tc>
        <w:tc>
          <w:tcPr>
            <w:tcW w:w="771" w:type="dxa"/>
            <w:vAlign w:val="center"/>
          </w:tcPr>
          <w:p w14:paraId="1756D4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211</w:t>
            </w:r>
          </w:p>
        </w:tc>
        <w:tc>
          <w:tcPr>
            <w:tcW w:w="1507" w:type="dxa"/>
            <w:vAlign w:val="center"/>
          </w:tcPr>
          <w:p w14:paraId="79139B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5796046</w:t>
            </w:r>
          </w:p>
        </w:tc>
      </w:tr>
      <w:tr w:rsidR="00BF435A" w:rsidRPr="00BF435A" w14:paraId="2EDE5B5D" w14:textId="77777777" w:rsidTr="003877CA">
        <w:trPr>
          <w:trHeight w:val="170"/>
          <w:jc w:val="center"/>
        </w:trPr>
        <w:tc>
          <w:tcPr>
            <w:tcW w:w="770" w:type="dxa"/>
            <w:shd w:val="clear" w:color="auto" w:fill="auto"/>
            <w:vAlign w:val="center"/>
          </w:tcPr>
          <w:p w14:paraId="171BE49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w:t>
            </w:r>
          </w:p>
        </w:tc>
        <w:tc>
          <w:tcPr>
            <w:tcW w:w="1016" w:type="dxa"/>
            <w:shd w:val="clear" w:color="auto" w:fill="auto"/>
            <w:vAlign w:val="center"/>
          </w:tcPr>
          <w:p w14:paraId="241CC7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w:t>
            </w:r>
          </w:p>
        </w:tc>
        <w:tc>
          <w:tcPr>
            <w:tcW w:w="771" w:type="dxa"/>
            <w:shd w:val="clear" w:color="auto" w:fill="auto"/>
            <w:vAlign w:val="center"/>
          </w:tcPr>
          <w:p w14:paraId="7F27EB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84</w:t>
            </w:r>
          </w:p>
        </w:tc>
        <w:tc>
          <w:tcPr>
            <w:tcW w:w="1016" w:type="dxa"/>
            <w:shd w:val="clear" w:color="auto" w:fill="auto"/>
            <w:vAlign w:val="center"/>
          </w:tcPr>
          <w:p w14:paraId="3986F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1970</w:t>
            </w:r>
          </w:p>
        </w:tc>
        <w:tc>
          <w:tcPr>
            <w:tcW w:w="771" w:type="dxa"/>
            <w:vAlign w:val="center"/>
          </w:tcPr>
          <w:p w14:paraId="0A4F207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148</w:t>
            </w:r>
          </w:p>
        </w:tc>
        <w:tc>
          <w:tcPr>
            <w:tcW w:w="1261" w:type="dxa"/>
            <w:vAlign w:val="center"/>
          </w:tcPr>
          <w:p w14:paraId="189D9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110252</w:t>
            </w:r>
          </w:p>
        </w:tc>
        <w:tc>
          <w:tcPr>
            <w:tcW w:w="771" w:type="dxa"/>
            <w:vAlign w:val="center"/>
          </w:tcPr>
          <w:p w14:paraId="6FEAA4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212</w:t>
            </w:r>
          </w:p>
        </w:tc>
        <w:tc>
          <w:tcPr>
            <w:tcW w:w="1507" w:type="dxa"/>
            <w:vAlign w:val="center"/>
          </w:tcPr>
          <w:p w14:paraId="17ABA4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6172275</w:t>
            </w:r>
          </w:p>
        </w:tc>
      </w:tr>
      <w:tr w:rsidR="00BF435A" w:rsidRPr="00BF435A" w14:paraId="42EE7438" w14:textId="77777777" w:rsidTr="003877CA">
        <w:trPr>
          <w:trHeight w:val="170"/>
          <w:jc w:val="center"/>
        </w:trPr>
        <w:tc>
          <w:tcPr>
            <w:tcW w:w="770" w:type="dxa"/>
            <w:shd w:val="clear" w:color="auto" w:fill="auto"/>
            <w:vAlign w:val="center"/>
          </w:tcPr>
          <w:p w14:paraId="2363C1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w:t>
            </w:r>
          </w:p>
        </w:tc>
        <w:tc>
          <w:tcPr>
            <w:tcW w:w="1016" w:type="dxa"/>
            <w:shd w:val="clear" w:color="auto" w:fill="auto"/>
            <w:vAlign w:val="center"/>
          </w:tcPr>
          <w:p w14:paraId="44F68C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w:t>
            </w:r>
          </w:p>
        </w:tc>
        <w:tc>
          <w:tcPr>
            <w:tcW w:w="771" w:type="dxa"/>
            <w:shd w:val="clear" w:color="auto" w:fill="auto"/>
            <w:vAlign w:val="center"/>
          </w:tcPr>
          <w:p w14:paraId="41704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85</w:t>
            </w:r>
          </w:p>
        </w:tc>
        <w:tc>
          <w:tcPr>
            <w:tcW w:w="1016" w:type="dxa"/>
            <w:shd w:val="clear" w:color="auto" w:fill="auto"/>
            <w:vAlign w:val="center"/>
          </w:tcPr>
          <w:p w14:paraId="0BEF67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2098</w:t>
            </w:r>
          </w:p>
        </w:tc>
        <w:tc>
          <w:tcPr>
            <w:tcW w:w="771" w:type="dxa"/>
            <w:vAlign w:val="center"/>
          </w:tcPr>
          <w:p w14:paraId="7A5936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149</w:t>
            </w:r>
          </w:p>
        </w:tc>
        <w:tc>
          <w:tcPr>
            <w:tcW w:w="1261" w:type="dxa"/>
            <w:vAlign w:val="center"/>
          </w:tcPr>
          <w:p w14:paraId="4B9933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117409</w:t>
            </w:r>
          </w:p>
        </w:tc>
        <w:tc>
          <w:tcPr>
            <w:tcW w:w="771" w:type="dxa"/>
            <w:vAlign w:val="center"/>
          </w:tcPr>
          <w:p w14:paraId="4F563F9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213</w:t>
            </w:r>
          </w:p>
        </w:tc>
        <w:tc>
          <w:tcPr>
            <w:tcW w:w="1507" w:type="dxa"/>
            <w:vAlign w:val="center"/>
          </w:tcPr>
          <w:p w14:paraId="3AD2C5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6572925</w:t>
            </w:r>
          </w:p>
        </w:tc>
      </w:tr>
      <w:tr w:rsidR="00BF435A" w:rsidRPr="00BF435A" w14:paraId="2058385A" w14:textId="77777777" w:rsidTr="003877CA">
        <w:trPr>
          <w:trHeight w:val="170"/>
          <w:jc w:val="center"/>
        </w:trPr>
        <w:tc>
          <w:tcPr>
            <w:tcW w:w="770" w:type="dxa"/>
            <w:shd w:val="clear" w:color="auto" w:fill="auto"/>
            <w:vAlign w:val="center"/>
          </w:tcPr>
          <w:p w14:paraId="50ED6A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w:t>
            </w:r>
          </w:p>
        </w:tc>
        <w:tc>
          <w:tcPr>
            <w:tcW w:w="1016" w:type="dxa"/>
            <w:shd w:val="clear" w:color="auto" w:fill="auto"/>
            <w:vAlign w:val="center"/>
          </w:tcPr>
          <w:p w14:paraId="3F1008E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w:t>
            </w:r>
          </w:p>
        </w:tc>
        <w:tc>
          <w:tcPr>
            <w:tcW w:w="771" w:type="dxa"/>
            <w:shd w:val="clear" w:color="auto" w:fill="auto"/>
            <w:vAlign w:val="center"/>
          </w:tcPr>
          <w:p w14:paraId="653299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86</w:t>
            </w:r>
          </w:p>
        </w:tc>
        <w:tc>
          <w:tcPr>
            <w:tcW w:w="1016" w:type="dxa"/>
            <w:shd w:val="clear" w:color="auto" w:fill="auto"/>
            <w:vAlign w:val="center"/>
          </w:tcPr>
          <w:p w14:paraId="612764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2234</w:t>
            </w:r>
          </w:p>
        </w:tc>
        <w:tc>
          <w:tcPr>
            <w:tcW w:w="771" w:type="dxa"/>
            <w:vAlign w:val="center"/>
          </w:tcPr>
          <w:p w14:paraId="3F3C64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150</w:t>
            </w:r>
          </w:p>
        </w:tc>
        <w:tc>
          <w:tcPr>
            <w:tcW w:w="1261" w:type="dxa"/>
            <w:vAlign w:val="center"/>
          </w:tcPr>
          <w:p w14:paraId="0AEA55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125030</w:t>
            </w:r>
          </w:p>
        </w:tc>
        <w:tc>
          <w:tcPr>
            <w:tcW w:w="771" w:type="dxa"/>
            <w:vAlign w:val="center"/>
          </w:tcPr>
          <w:p w14:paraId="5ADF1F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214</w:t>
            </w:r>
          </w:p>
        </w:tc>
        <w:tc>
          <w:tcPr>
            <w:tcW w:w="1507" w:type="dxa"/>
            <w:vAlign w:val="center"/>
          </w:tcPr>
          <w:p w14:paraId="3CC303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6999582</w:t>
            </w:r>
          </w:p>
        </w:tc>
      </w:tr>
      <w:tr w:rsidR="00BF435A" w:rsidRPr="00BF435A" w14:paraId="32F5B78C" w14:textId="77777777" w:rsidTr="003877CA">
        <w:trPr>
          <w:trHeight w:val="170"/>
          <w:jc w:val="center"/>
        </w:trPr>
        <w:tc>
          <w:tcPr>
            <w:tcW w:w="770" w:type="dxa"/>
            <w:shd w:val="clear" w:color="auto" w:fill="auto"/>
            <w:vAlign w:val="center"/>
          </w:tcPr>
          <w:p w14:paraId="7376A4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w:t>
            </w:r>
          </w:p>
        </w:tc>
        <w:tc>
          <w:tcPr>
            <w:tcW w:w="1016" w:type="dxa"/>
            <w:shd w:val="clear" w:color="auto" w:fill="auto"/>
            <w:vAlign w:val="center"/>
          </w:tcPr>
          <w:p w14:paraId="29916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w:t>
            </w:r>
          </w:p>
        </w:tc>
        <w:tc>
          <w:tcPr>
            <w:tcW w:w="771" w:type="dxa"/>
            <w:shd w:val="clear" w:color="auto" w:fill="auto"/>
            <w:vAlign w:val="center"/>
          </w:tcPr>
          <w:p w14:paraId="493A4E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87</w:t>
            </w:r>
          </w:p>
        </w:tc>
        <w:tc>
          <w:tcPr>
            <w:tcW w:w="1016" w:type="dxa"/>
            <w:shd w:val="clear" w:color="auto" w:fill="auto"/>
            <w:vAlign w:val="center"/>
          </w:tcPr>
          <w:p w14:paraId="5CD2B1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2379</w:t>
            </w:r>
          </w:p>
        </w:tc>
        <w:tc>
          <w:tcPr>
            <w:tcW w:w="771" w:type="dxa"/>
            <w:vAlign w:val="center"/>
          </w:tcPr>
          <w:p w14:paraId="19E130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151</w:t>
            </w:r>
          </w:p>
        </w:tc>
        <w:tc>
          <w:tcPr>
            <w:tcW w:w="1261" w:type="dxa"/>
            <w:vAlign w:val="center"/>
          </w:tcPr>
          <w:p w14:paraId="6EFF20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133146</w:t>
            </w:r>
          </w:p>
        </w:tc>
        <w:tc>
          <w:tcPr>
            <w:tcW w:w="771" w:type="dxa"/>
            <w:vAlign w:val="center"/>
          </w:tcPr>
          <w:p w14:paraId="4C89C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215</w:t>
            </w:r>
          </w:p>
        </w:tc>
        <w:tc>
          <w:tcPr>
            <w:tcW w:w="1507" w:type="dxa"/>
            <w:vAlign w:val="center"/>
          </w:tcPr>
          <w:p w14:paraId="5DD442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7453933</w:t>
            </w:r>
          </w:p>
        </w:tc>
      </w:tr>
      <w:tr w:rsidR="00BF435A" w:rsidRPr="00BF435A" w14:paraId="4887EFB9" w14:textId="77777777" w:rsidTr="003877CA">
        <w:trPr>
          <w:trHeight w:val="170"/>
          <w:jc w:val="center"/>
        </w:trPr>
        <w:tc>
          <w:tcPr>
            <w:tcW w:w="770" w:type="dxa"/>
            <w:shd w:val="clear" w:color="auto" w:fill="auto"/>
            <w:vAlign w:val="center"/>
          </w:tcPr>
          <w:p w14:paraId="178F47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w:t>
            </w:r>
          </w:p>
        </w:tc>
        <w:tc>
          <w:tcPr>
            <w:tcW w:w="1016" w:type="dxa"/>
            <w:shd w:val="clear" w:color="auto" w:fill="auto"/>
            <w:vAlign w:val="center"/>
          </w:tcPr>
          <w:p w14:paraId="6EC0A5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w:t>
            </w:r>
          </w:p>
        </w:tc>
        <w:tc>
          <w:tcPr>
            <w:tcW w:w="771" w:type="dxa"/>
            <w:shd w:val="clear" w:color="auto" w:fill="auto"/>
            <w:vAlign w:val="center"/>
          </w:tcPr>
          <w:p w14:paraId="6F966F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88</w:t>
            </w:r>
          </w:p>
        </w:tc>
        <w:tc>
          <w:tcPr>
            <w:tcW w:w="1016" w:type="dxa"/>
            <w:shd w:val="clear" w:color="auto" w:fill="auto"/>
            <w:vAlign w:val="center"/>
          </w:tcPr>
          <w:p w14:paraId="792D6C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2533</w:t>
            </w:r>
          </w:p>
        </w:tc>
        <w:tc>
          <w:tcPr>
            <w:tcW w:w="771" w:type="dxa"/>
            <w:vAlign w:val="center"/>
          </w:tcPr>
          <w:p w14:paraId="5EAF17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152</w:t>
            </w:r>
          </w:p>
        </w:tc>
        <w:tc>
          <w:tcPr>
            <w:tcW w:w="1261" w:type="dxa"/>
            <w:vAlign w:val="center"/>
          </w:tcPr>
          <w:p w14:paraId="7E2BC7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141789</w:t>
            </w:r>
          </w:p>
        </w:tc>
        <w:tc>
          <w:tcPr>
            <w:tcW w:w="771" w:type="dxa"/>
            <w:vAlign w:val="center"/>
          </w:tcPr>
          <w:p w14:paraId="70904A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216</w:t>
            </w:r>
          </w:p>
        </w:tc>
        <w:tc>
          <w:tcPr>
            <w:tcW w:w="1507" w:type="dxa"/>
            <w:vAlign w:val="center"/>
          </w:tcPr>
          <w:p w14:paraId="6A7FEB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7937777</w:t>
            </w:r>
          </w:p>
        </w:tc>
      </w:tr>
      <w:tr w:rsidR="00BF435A" w:rsidRPr="00BF435A" w14:paraId="7C8A3FB6" w14:textId="77777777" w:rsidTr="003877CA">
        <w:trPr>
          <w:trHeight w:val="170"/>
          <w:jc w:val="center"/>
        </w:trPr>
        <w:tc>
          <w:tcPr>
            <w:tcW w:w="770" w:type="dxa"/>
            <w:shd w:val="clear" w:color="auto" w:fill="auto"/>
            <w:vAlign w:val="center"/>
          </w:tcPr>
          <w:p w14:paraId="22046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w:t>
            </w:r>
          </w:p>
        </w:tc>
        <w:tc>
          <w:tcPr>
            <w:tcW w:w="1016" w:type="dxa"/>
            <w:shd w:val="clear" w:color="auto" w:fill="auto"/>
            <w:vAlign w:val="center"/>
          </w:tcPr>
          <w:p w14:paraId="1E80C3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w:t>
            </w:r>
          </w:p>
        </w:tc>
        <w:tc>
          <w:tcPr>
            <w:tcW w:w="771" w:type="dxa"/>
            <w:shd w:val="clear" w:color="auto" w:fill="auto"/>
            <w:vAlign w:val="center"/>
          </w:tcPr>
          <w:p w14:paraId="4CE797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89</w:t>
            </w:r>
          </w:p>
        </w:tc>
        <w:tc>
          <w:tcPr>
            <w:tcW w:w="1016" w:type="dxa"/>
            <w:shd w:val="clear" w:color="auto" w:fill="auto"/>
            <w:vAlign w:val="center"/>
          </w:tcPr>
          <w:p w14:paraId="6BA856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2698</w:t>
            </w:r>
          </w:p>
        </w:tc>
        <w:tc>
          <w:tcPr>
            <w:tcW w:w="771" w:type="dxa"/>
            <w:vAlign w:val="center"/>
          </w:tcPr>
          <w:p w14:paraId="340F72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153</w:t>
            </w:r>
          </w:p>
        </w:tc>
        <w:tc>
          <w:tcPr>
            <w:tcW w:w="1261" w:type="dxa"/>
            <w:vAlign w:val="center"/>
          </w:tcPr>
          <w:p w14:paraId="4FB1B5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150992</w:t>
            </w:r>
          </w:p>
        </w:tc>
        <w:tc>
          <w:tcPr>
            <w:tcW w:w="771" w:type="dxa"/>
            <w:vAlign w:val="center"/>
          </w:tcPr>
          <w:p w14:paraId="6F87C8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217</w:t>
            </w:r>
          </w:p>
        </w:tc>
        <w:tc>
          <w:tcPr>
            <w:tcW w:w="1507" w:type="dxa"/>
            <w:vAlign w:val="center"/>
          </w:tcPr>
          <w:p w14:paraId="4732A2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8453028</w:t>
            </w:r>
          </w:p>
        </w:tc>
      </w:tr>
      <w:tr w:rsidR="00BF435A" w:rsidRPr="00BF435A" w14:paraId="6F083F99" w14:textId="77777777" w:rsidTr="003877CA">
        <w:trPr>
          <w:trHeight w:val="170"/>
          <w:jc w:val="center"/>
        </w:trPr>
        <w:tc>
          <w:tcPr>
            <w:tcW w:w="770" w:type="dxa"/>
            <w:shd w:val="clear" w:color="auto" w:fill="auto"/>
            <w:vAlign w:val="center"/>
          </w:tcPr>
          <w:p w14:paraId="5EBB29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26</w:t>
            </w:r>
          </w:p>
        </w:tc>
        <w:tc>
          <w:tcPr>
            <w:tcW w:w="1016" w:type="dxa"/>
            <w:shd w:val="clear" w:color="auto" w:fill="auto"/>
            <w:vAlign w:val="center"/>
          </w:tcPr>
          <w:p w14:paraId="4D2460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w:t>
            </w:r>
          </w:p>
        </w:tc>
        <w:tc>
          <w:tcPr>
            <w:tcW w:w="771" w:type="dxa"/>
            <w:shd w:val="clear" w:color="auto" w:fill="auto"/>
            <w:vAlign w:val="center"/>
          </w:tcPr>
          <w:p w14:paraId="07A44A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90</w:t>
            </w:r>
          </w:p>
        </w:tc>
        <w:tc>
          <w:tcPr>
            <w:tcW w:w="1016" w:type="dxa"/>
            <w:shd w:val="clear" w:color="auto" w:fill="auto"/>
            <w:vAlign w:val="center"/>
          </w:tcPr>
          <w:p w14:paraId="44CE29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2873</w:t>
            </w:r>
          </w:p>
        </w:tc>
        <w:tc>
          <w:tcPr>
            <w:tcW w:w="771" w:type="dxa"/>
            <w:vAlign w:val="center"/>
          </w:tcPr>
          <w:p w14:paraId="341E82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154</w:t>
            </w:r>
          </w:p>
        </w:tc>
        <w:tc>
          <w:tcPr>
            <w:tcW w:w="1261" w:type="dxa"/>
            <w:vAlign w:val="center"/>
          </w:tcPr>
          <w:p w14:paraId="1182A5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160793</w:t>
            </w:r>
          </w:p>
        </w:tc>
        <w:tc>
          <w:tcPr>
            <w:tcW w:w="771" w:type="dxa"/>
            <w:vAlign w:val="center"/>
          </w:tcPr>
          <w:p w14:paraId="5C0870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218</w:t>
            </w:r>
          </w:p>
        </w:tc>
        <w:tc>
          <w:tcPr>
            <w:tcW w:w="1507" w:type="dxa"/>
            <w:vAlign w:val="center"/>
          </w:tcPr>
          <w:p w14:paraId="4ADBD8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9001725</w:t>
            </w:r>
          </w:p>
        </w:tc>
      </w:tr>
      <w:tr w:rsidR="00BF435A" w:rsidRPr="00BF435A" w14:paraId="78DE7BE2" w14:textId="77777777" w:rsidTr="003877CA">
        <w:trPr>
          <w:trHeight w:val="170"/>
          <w:jc w:val="center"/>
        </w:trPr>
        <w:tc>
          <w:tcPr>
            <w:tcW w:w="770" w:type="dxa"/>
            <w:shd w:val="clear" w:color="auto" w:fill="auto"/>
            <w:vAlign w:val="center"/>
          </w:tcPr>
          <w:p w14:paraId="2A7CCC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27</w:t>
            </w:r>
          </w:p>
        </w:tc>
        <w:tc>
          <w:tcPr>
            <w:tcW w:w="1016" w:type="dxa"/>
            <w:shd w:val="clear" w:color="auto" w:fill="auto"/>
            <w:vAlign w:val="center"/>
          </w:tcPr>
          <w:p w14:paraId="10B608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w:t>
            </w:r>
          </w:p>
        </w:tc>
        <w:tc>
          <w:tcPr>
            <w:tcW w:w="771" w:type="dxa"/>
            <w:shd w:val="clear" w:color="auto" w:fill="auto"/>
            <w:vAlign w:val="center"/>
          </w:tcPr>
          <w:p w14:paraId="3271EE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91</w:t>
            </w:r>
          </w:p>
        </w:tc>
        <w:tc>
          <w:tcPr>
            <w:tcW w:w="1016" w:type="dxa"/>
            <w:shd w:val="clear" w:color="auto" w:fill="auto"/>
            <w:vAlign w:val="center"/>
          </w:tcPr>
          <w:p w14:paraId="57C8F5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3059</w:t>
            </w:r>
          </w:p>
        </w:tc>
        <w:tc>
          <w:tcPr>
            <w:tcW w:w="771" w:type="dxa"/>
            <w:vAlign w:val="center"/>
          </w:tcPr>
          <w:p w14:paraId="53757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155</w:t>
            </w:r>
          </w:p>
        </w:tc>
        <w:tc>
          <w:tcPr>
            <w:tcW w:w="1261" w:type="dxa"/>
            <w:vAlign w:val="center"/>
          </w:tcPr>
          <w:p w14:paraId="5C8404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171231</w:t>
            </w:r>
          </w:p>
        </w:tc>
        <w:tc>
          <w:tcPr>
            <w:tcW w:w="771" w:type="dxa"/>
            <w:vAlign w:val="center"/>
          </w:tcPr>
          <w:p w14:paraId="4F9CF58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219</w:t>
            </w:r>
          </w:p>
        </w:tc>
        <w:tc>
          <w:tcPr>
            <w:tcW w:w="1507" w:type="dxa"/>
            <w:vAlign w:val="center"/>
          </w:tcPr>
          <w:p w14:paraId="53838D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9586039</w:t>
            </w:r>
          </w:p>
        </w:tc>
      </w:tr>
      <w:tr w:rsidR="00BF435A" w:rsidRPr="00BF435A" w14:paraId="732F6249" w14:textId="77777777" w:rsidTr="003877CA">
        <w:trPr>
          <w:trHeight w:val="170"/>
          <w:jc w:val="center"/>
        </w:trPr>
        <w:tc>
          <w:tcPr>
            <w:tcW w:w="770" w:type="dxa"/>
            <w:shd w:val="clear" w:color="auto" w:fill="auto"/>
            <w:vAlign w:val="center"/>
          </w:tcPr>
          <w:p w14:paraId="0A4398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28</w:t>
            </w:r>
          </w:p>
        </w:tc>
        <w:tc>
          <w:tcPr>
            <w:tcW w:w="1016" w:type="dxa"/>
            <w:shd w:val="clear" w:color="auto" w:fill="auto"/>
            <w:vAlign w:val="center"/>
          </w:tcPr>
          <w:p w14:paraId="5E2EA8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w:t>
            </w:r>
          </w:p>
        </w:tc>
        <w:tc>
          <w:tcPr>
            <w:tcW w:w="771" w:type="dxa"/>
            <w:shd w:val="clear" w:color="auto" w:fill="auto"/>
            <w:vAlign w:val="center"/>
          </w:tcPr>
          <w:p w14:paraId="3F0185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92</w:t>
            </w:r>
          </w:p>
        </w:tc>
        <w:tc>
          <w:tcPr>
            <w:tcW w:w="1016" w:type="dxa"/>
            <w:shd w:val="clear" w:color="auto" w:fill="auto"/>
            <w:vAlign w:val="center"/>
          </w:tcPr>
          <w:p w14:paraId="38617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3258</w:t>
            </w:r>
          </w:p>
        </w:tc>
        <w:tc>
          <w:tcPr>
            <w:tcW w:w="771" w:type="dxa"/>
            <w:vAlign w:val="center"/>
          </w:tcPr>
          <w:p w14:paraId="0DDA82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156</w:t>
            </w:r>
          </w:p>
        </w:tc>
        <w:tc>
          <w:tcPr>
            <w:tcW w:w="1261" w:type="dxa"/>
            <w:vAlign w:val="center"/>
          </w:tcPr>
          <w:p w14:paraId="12D588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182345</w:t>
            </w:r>
          </w:p>
        </w:tc>
        <w:tc>
          <w:tcPr>
            <w:tcW w:w="771" w:type="dxa"/>
            <w:vAlign w:val="center"/>
          </w:tcPr>
          <w:p w14:paraId="24D38E0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220</w:t>
            </w:r>
          </w:p>
        </w:tc>
        <w:tc>
          <w:tcPr>
            <w:tcW w:w="1507" w:type="dxa"/>
            <w:vAlign w:val="center"/>
          </w:tcPr>
          <w:p w14:paraId="62FBDB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10208280</w:t>
            </w:r>
          </w:p>
        </w:tc>
      </w:tr>
      <w:tr w:rsidR="00BF435A" w:rsidRPr="00BF435A" w14:paraId="5F8305E5" w14:textId="77777777" w:rsidTr="003877CA">
        <w:trPr>
          <w:trHeight w:val="170"/>
          <w:jc w:val="center"/>
        </w:trPr>
        <w:tc>
          <w:tcPr>
            <w:tcW w:w="770" w:type="dxa"/>
            <w:shd w:val="clear" w:color="auto" w:fill="auto"/>
            <w:vAlign w:val="center"/>
          </w:tcPr>
          <w:p w14:paraId="7BDA8E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29</w:t>
            </w:r>
          </w:p>
        </w:tc>
        <w:tc>
          <w:tcPr>
            <w:tcW w:w="1016" w:type="dxa"/>
            <w:shd w:val="clear" w:color="auto" w:fill="auto"/>
            <w:vAlign w:val="center"/>
          </w:tcPr>
          <w:p w14:paraId="0A8727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w:t>
            </w:r>
          </w:p>
        </w:tc>
        <w:tc>
          <w:tcPr>
            <w:tcW w:w="771" w:type="dxa"/>
            <w:shd w:val="clear" w:color="auto" w:fill="auto"/>
            <w:vAlign w:val="center"/>
          </w:tcPr>
          <w:p w14:paraId="7DFA20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93</w:t>
            </w:r>
          </w:p>
        </w:tc>
        <w:tc>
          <w:tcPr>
            <w:tcW w:w="1016" w:type="dxa"/>
            <w:shd w:val="clear" w:color="auto" w:fill="auto"/>
            <w:vAlign w:val="center"/>
          </w:tcPr>
          <w:p w14:paraId="7FB48B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3469</w:t>
            </w:r>
          </w:p>
        </w:tc>
        <w:tc>
          <w:tcPr>
            <w:tcW w:w="771" w:type="dxa"/>
            <w:vAlign w:val="center"/>
          </w:tcPr>
          <w:p w14:paraId="4C67BD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157</w:t>
            </w:r>
          </w:p>
        </w:tc>
        <w:tc>
          <w:tcPr>
            <w:tcW w:w="1261" w:type="dxa"/>
            <w:vAlign w:val="center"/>
          </w:tcPr>
          <w:p w14:paraId="42D2A5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194182</w:t>
            </w:r>
          </w:p>
        </w:tc>
        <w:tc>
          <w:tcPr>
            <w:tcW w:w="771" w:type="dxa"/>
            <w:vAlign w:val="center"/>
          </w:tcPr>
          <w:p w14:paraId="2625B9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221</w:t>
            </w:r>
          </w:p>
        </w:tc>
        <w:tc>
          <w:tcPr>
            <w:tcW w:w="1507" w:type="dxa"/>
            <w:vAlign w:val="center"/>
          </w:tcPr>
          <w:p w14:paraId="10386B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10870913</w:t>
            </w:r>
          </w:p>
        </w:tc>
      </w:tr>
      <w:tr w:rsidR="00BF435A" w:rsidRPr="00BF435A" w14:paraId="3D79AAE1" w14:textId="77777777" w:rsidTr="003877CA">
        <w:trPr>
          <w:trHeight w:val="170"/>
          <w:jc w:val="center"/>
        </w:trPr>
        <w:tc>
          <w:tcPr>
            <w:tcW w:w="770" w:type="dxa"/>
            <w:shd w:val="clear" w:color="auto" w:fill="auto"/>
            <w:vAlign w:val="center"/>
          </w:tcPr>
          <w:p w14:paraId="4085FD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30</w:t>
            </w:r>
          </w:p>
        </w:tc>
        <w:tc>
          <w:tcPr>
            <w:tcW w:w="1016" w:type="dxa"/>
            <w:shd w:val="clear" w:color="auto" w:fill="auto"/>
            <w:vAlign w:val="center"/>
          </w:tcPr>
          <w:p w14:paraId="6F678D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w:t>
            </w:r>
          </w:p>
        </w:tc>
        <w:tc>
          <w:tcPr>
            <w:tcW w:w="771" w:type="dxa"/>
            <w:shd w:val="clear" w:color="auto" w:fill="auto"/>
            <w:vAlign w:val="center"/>
          </w:tcPr>
          <w:p w14:paraId="72AB4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94</w:t>
            </w:r>
          </w:p>
        </w:tc>
        <w:tc>
          <w:tcPr>
            <w:tcW w:w="1016" w:type="dxa"/>
            <w:shd w:val="clear" w:color="auto" w:fill="auto"/>
            <w:vAlign w:val="center"/>
          </w:tcPr>
          <w:p w14:paraId="2F70EC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3694</w:t>
            </w:r>
          </w:p>
        </w:tc>
        <w:tc>
          <w:tcPr>
            <w:tcW w:w="771" w:type="dxa"/>
            <w:vAlign w:val="center"/>
          </w:tcPr>
          <w:p w14:paraId="1A355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158</w:t>
            </w:r>
          </w:p>
        </w:tc>
        <w:tc>
          <w:tcPr>
            <w:tcW w:w="1261" w:type="dxa"/>
            <w:vAlign w:val="center"/>
          </w:tcPr>
          <w:p w14:paraId="0BCBB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206786</w:t>
            </w:r>
          </w:p>
        </w:tc>
        <w:tc>
          <w:tcPr>
            <w:tcW w:w="771" w:type="dxa"/>
            <w:vAlign w:val="center"/>
          </w:tcPr>
          <w:p w14:paraId="215BE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222</w:t>
            </w:r>
          </w:p>
        </w:tc>
        <w:tc>
          <w:tcPr>
            <w:tcW w:w="1507" w:type="dxa"/>
            <w:vAlign w:val="center"/>
          </w:tcPr>
          <w:p w14:paraId="5D19AF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11576557</w:t>
            </w:r>
          </w:p>
        </w:tc>
      </w:tr>
      <w:tr w:rsidR="00BF435A" w:rsidRPr="00BF435A" w14:paraId="2B15461D" w14:textId="77777777" w:rsidTr="003877CA">
        <w:trPr>
          <w:trHeight w:val="170"/>
          <w:jc w:val="center"/>
        </w:trPr>
        <w:tc>
          <w:tcPr>
            <w:tcW w:w="770" w:type="dxa"/>
            <w:shd w:val="clear" w:color="auto" w:fill="auto"/>
            <w:vAlign w:val="center"/>
          </w:tcPr>
          <w:p w14:paraId="7F9D530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31</w:t>
            </w:r>
          </w:p>
        </w:tc>
        <w:tc>
          <w:tcPr>
            <w:tcW w:w="1016" w:type="dxa"/>
            <w:shd w:val="clear" w:color="auto" w:fill="auto"/>
            <w:vAlign w:val="center"/>
          </w:tcPr>
          <w:p w14:paraId="51880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w:t>
            </w:r>
          </w:p>
        </w:tc>
        <w:tc>
          <w:tcPr>
            <w:tcW w:w="771" w:type="dxa"/>
            <w:shd w:val="clear" w:color="auto" w:fill="auto"/>
            <w:vAlign w:val="center"/>
          </w:tcPr>
          <w:p w14:paraId="6A8E8A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95</w:t>
            </w:r>
          </w:p>
        </w:tc>
        <w:tc>
          <w:tcPr>
            <w:tcW w:w="1016" w:type="dxa"/>
            <w:shd w:val="clear" w:color="auto" w:fill="auto"/>
            <w:vAlign w:val="center"/>
          </w:tcPr>
          <w:p w14:paraId="79742B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3934</w:t>
            </w:r>
          </w:p>
        </w:tc>
        <w:tc>
          <w:tcPr>
            <w:tcW w:w="771" w:type="dxa"/>
            <w:vAlign w:val="center"/>
          </w:tcPr>
          <w:p w14:paraId="78C6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159</w:t>
            </w:r>
          </w:p>
        </w:tc>
        <w:tc>
          <w:tcPr>
            <w:tcW w:w="1261" w:type="dxa"/>
            <w:vAlign w:val="center"/>
          </w:tcPr>
          <w:p w14:paraId="767B80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220209</w:t>
            </w:r>
          </w:p>
        </w:tc>
        <w:tc>
          <w:tcPr>
            <w:tcW w:w="771" w:type="dxa"/>
            <w:vAlign w:val="center"/>
          </w:tcPr>
          <w:p w14:paraId="7B0EE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223</w:t>
            </w:r>
          </w:p>
        </w:tc>
        <w:tc>
          <w:tcPr>
            <w:tcW w:w="1507" w:type="dxa"/>
            <w:vAlign w:val="center"/>
          </w:tcPr>
          <w:p w14:paraId="05E48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12328006</w:t>
            </w:r>
          </w:p>
        </w:tc>
      </w:tr>
      <w:tr w:rsidR="00BF435A" w:rsidRPr="00BF435A" w14:paraId="768A00D2" w14:textId="77777777" w:rsidTr="003877CA">
        <w:trPr>
          <w:trHeight w:val="170"/>
          <w:jc w:val="center"/>
        </w:trPr>
        <w:tc>
          <w:tcPr>
            <w:tcW w:w="770" w:type="dxa"/>
            <w:shd w:val="clear" w:color="auto" w:fill="auto"/>
            <w:vAlign w:val="center"/>
          </w:tcPr>
          <w:p w14:paraId="6A2F8A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ja-JP"/>
              </w:rPr>
              <w:t>32</w:t>
            </w:r>
          </w:p>
        </w:tc>
        <w:tc>
          <w:tcPr>
            <w:tcW w:w="1016" w:type="dxa"/>
            <w:shd w:val="clear" w:color="auto" w:fill="auto"/>
            <w:vAlign w:val="center"/>
          </w:tcPr>
          <w:p w14:paraId="3CEF59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w:t>
            </w:r>
          </w:p>
        </w:tc>
        <w:tc>
          <w:tcPr>
            <w:tcW w:w="771" w:type="dxa"/>
            <w:shd w:val="clear" w:color="auto" w:fill="auto"/>
            <w:vAlign w:val="center"/>
          </w:tcPr>
          <w:p w14:paraId="454FA1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96</w:t>
            </w:r>
          </w:p>
        </w:tc>
        <w:tc>
          <w:tcPr>
            <w:tcW w:w="1016" w:type="dxa"/>
            <w:shd w:val="clear" w:color="auto" w:fill="auto"/>
            <w:vAlign w:val="center"/>
          </w:tcPr>
          <w:p w14:paraId="1AF873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4189</w:t>
            </w:r>
          </w:p>
        </w:tc>
        <w:tc>
          <w:tcPr>
            <w:tcW w:w="771" w:type="dxa"/>
            <w:vAlign w:val="center"/>
          </w:tcPr>
          <w:p w14:paraId="486B6A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160</w:t>
            </w:r>
          </w:p>
        </w:tc>
        <w:tc>
          <w:tcPr>
            <w:tcW w:w="1261" w:type="dxa"/>
            <w:vAlign w:val="center"/>
          </w:tcPr>
          <w:p w14:paraId="5BD4E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234503</w:t>
            </w:r>
          </w:p>
        </w:tc>
        <w:tc>
          <w:tcPr>
            <w:tcW w:w="771" w:type="dxa"/>
            <w:vAlign w:val="center"/>
          </w:tcPr>
          <w:p w14:paraId="126445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224</w:t>
            </w:r>
          </w:p>
        </w:tc>
        <w:tc>
          <w:tcPr>
            <w:tcW w:w="1507" w:type="dxa"/>
            <w:vAlign w:val="center"/>
          </w:tcPr>
          <w:p w14:paraId="2BC3185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13128233</w:t>
            </w:r>
          </w:p>
        </w:tc>
      </w:tr>
      <w:tr w:rsidR="00BF435A" w:rsidRPr="00BF435A" w14:paraId="38BC477E" w14:textId="77777777" w:rsidTr="003877CA">
        <w:trPr>
          <w:trHeight w:val="170"/>
          <w:jc w:val="center"/>
        </w:trPr>
        <w:tc>
          <w:tcPr>
            <w:tcW w:w="770" w:type="dxa"/>
            <w:shd w:val="clear" w:color="auto" w:fill="auto"/>
            <w:vAlign w:val="center"/>
          </w:tcPr>
          <w:p w14:paraId="274E67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33</w:t>
            </w:r>
          </w:p>
        </w:tc>
        <w:tc>
          <w:tcPr>
            <w:tcW w:w="1016" w:type="dxa"/>
            <w:shd w:val="clear" w:color="auto" w:fill="auto"/>
            <w:vAlign w:val="center"/>
          </w:tcPr>
          <w:p w14:paraId="05D669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w:t>
            </w:r>
          </w:p>
        </w:tc>
        <w:tc>
          <w:tcPr>
            <w:tcW w:w="771" w:type="dxa"/>
            <w:shd w:val="clear" w:color="auto" w:fill="auto"/>
            <w:vAlign w:val="center"/>
          </w:tcPr>
          <w:p w14:paraId="0D9B17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97</w:t>
            </w:r>
          </w:p>
        </w:tc>
        <w:tc>
          <w:tcPr>
            <w:tcW w:w="1016" w:type="dxa"/>
            <w:shd w:val="clear" w:color="auto" w:fill="auto"/>
            <w:vAlign w:val="center"/>
          </w:tcPr>
          <w:p w14:paraId="11CFC0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4461</w:t>
            </w:r>
          </w:p>
        </w:tc>
        <w:tc>
          <w:tcPr>
            <w:tcW w:w="771" w:type="dxa"/>
            <w:vAlign w:val="center"/>
          </w:tcPr>
          <w:p w14:paraId="6A2882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161</w:t>
            </w:r>
          </w:p>
        </w:tc>
        <w:tc>
          <w:tcPr>
            <w:tcW w:w="1261" w:type="dxa"/>
            <w:vAlign w:val="center"/>
          </w:tcPr>
          <w:p w14:paraId="2F163E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249725</w:t>
            </w:r>
          </w:p>
        </w:tc>
        <w:tc>
          <w:tcPr>
            <w:tcW w:w="771" w:type="dxa"/>
            <w:vAlign w:val="center"/>
          </w:tcPr>
          <w:p w14:paraId="03714B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225</w:t>
            </w:r>
          </w:p>
        </w:tc>
        <w:tc>
          <w:tcPr>
            <w:tcW w:w="1507" w:type="dxa"/>
            <w:vAlign w:val="center"/>
          </w:tcPr>
          <w:p w14:paraId="2C6EFB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13980403</w:t>
            </w:r>
          </w:p>
        </w:tc>
      </w:tr>
      <w:tr w:rsidR="00BF435A" w:rsidRPr="00BF435A" w14:paraId="48C7C841" w14:textId="77777777" w:rsidTr="003877CA">
        <w:trPr>
          <w:trHeight w:val="170"/>
          <w:jc w:val="center"/>
        </w:trPr>
        <w:tc>
          <w:tcPr>
            <w:tcW w:w="770" w:type="dxa"/>
            <w:shd w:val="clear" w:color="auto" w:fill="auto"/>
            <w:vAlign w:val="center"/>
          </w:tcPr>
          <w:p w14:paraId="2A0F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34</w:t>
            </w:r>
          </w:p>
        </w:tc>
        <w:tc>
          <w:tcPr>
            <w:tcW w:w="1016" w:type="dxa"/>
            <w:shd w:val="clear" w:color="auto" w:fill="auto"/>
            <w:vAlign w:val="center"/>
          </w:tcPr>
          <w:p w14:paraId="325573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w:t>
            </w:r>
          </w:p>
        </w:tc>
        <w:tc>
          <w:tcPr>
            <w:tcW w:w="771" w:type="dxa"/>
            <w:shd w:val="clear" w:color="auto" w:fill="auto"/>
            <w:vAlign w:val="center"/>
          </w:tcPr>
          <w:p w14:paraId="133F5E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98</w:t>
            </w:r>
          </w:p>
        </w:tc>
        <w:tc>
          <w:tcPr>
            <w:tcW w:w="1016" w:type="dxa"/>
            <w:shd w:val="clear" w:color="auto" w:fill="auto"/>
            <w:vAlign w:val="center"/>
          </w:tcPr>
          <w:p w14:paraId="012AE2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4751</w:t>
            </w:r>
          </w:p>
        </w:tc>
        <w:tc>
          <w:tcPr>
            <w:tcW w:w="771" w:type="dxa"/>
            <w:vAlign w:val="center"/>
          </w:tcPr>
          <w:p w14:paraId="6546E2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162</w:t>
            </w:r>
          </w:p>
        </w:tc>
        <w:tc>
          <w:tcPr>
            <w:tcW w:w="1261" w:type="dxa"/>
            <w:vAlign w:val="center"/>
          </w:tcPr>
          <w:p w14:paraId="6B6B8E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265935</w:t>
            </w:r>
          </w:p>
        </w:tc>
        <w:tc>
          <w:tcPr>
            <w:tcW w:w="771" w:type="dxa"/>
            <w:vAlign w:val="center"/>
          </w:tcPr>
          <w:p w14:paraId="1846DF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226</w:t>
            </w:r>
          </w:p>
        </w:tc>
        <w:tc>
          <w:tcPr>
            <w:tcW w:w="1507" w:type="dxa"/>
            <w:vAlign w:val="center"/>
          </w:tcPr>
          <w:p w14:paraId="720870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14887889</w:t>
            </w:r>
          </w:p>
        </w:tc>
      </w:tr>
      <w:tr w:rsidR="00BF435A" w:rsidRPr="00BF435A" w14:paraId="0078E926" w14:textId="77777777" w:rsidTr="003877CA">
        <w:trPr>
          <w:trHeight w:val="170"/>
          <w:jc w:val="center"/>
        </w:trPr>
        <w:tc>
          <w:tcPr>
            <w:tcW w:w="770" w:type="dxa"/>
            <w:shd w:val="clear" w:color="auto" w:fill="auto"/>
            <w:vAlign w:val="center"/>
          </w:tcPr>
          <w:p w14:paraId="335A40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35</w:t>
            </w:r>
          </w:p>
        </w:tc>
        <w:tc>
          <w:tcPr>
            <w:tcW w:w="1016" w:type="dxa"/>
            <w:shd w:val="clear" w:color="auto" w:fill="auto"/>
            <w:vAlign w:val="center"/>
          </w:tcPr>
          <w:p w14:paraId="286F14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w:t>
            </w:r>
          </w:p>
        </w:tc>
        <w:tc>
          <w:tcPr>
            <w:tcW w:w="771" w:type="dxa"/>
            <w:shd w:val="clear" w:color="auto" w:fill="auto"/>
            <w:vAlign w:val="center"/>
          </w:tcPr>
          <w:p w14:paraId="487BA1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99</w:t>
            </w:r>
          </w:p>
        </w:tc>
        <w:tc>
          <w:tcPr>
            <w:tcW w:w="1016" w:type="dxa"/>
            <w:shd w:val="clear" w:color="auto" w:fill="auto"/>
            <w:vAlign w:val="center"/>
          </w:tcPr>
          <w:p w14:paraId="49E41C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5059</w:t>
            </w:r>
          </w:p>
        </w:tc>
        <w:tc>
          <w:tcPr>
            <w:tcW w:w="771" w:type="dxa"/>
            <w:vAlign w:val="center"/>
          </w:tcPr>
          <w:p w14:paraId="4F173E4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163</w:t>
            </w:r>
          </w:p>
        </w:tc>
        <w:tc>
          <w:tcPr>
            <w:tcW w:w="1261" w:type="dxa"/>
            <w:vAlign w:val="center"/>
          </w:tcPr>
          <w:p w14:paraId="49BE11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283197</w:t>
            </w:r>
          </w:p>
        </w:tc>
        <w:tc>
          <w:tcPr>
            <w:tcW w:w="771" w:type="dxa"/>
            <w:vAlign w:val="center"/>
          </w:tcPr>
          <w:p w14:paraId="1BC17D0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227</w:t>
            </w:r>
          </w:p>
        </w:tc>
        <w:tc>
          <w:tcPr>
            <w:tcW w:w="1507" w:type="dxa"/>
            <w:vAlign w:val="center"/>
          </w:tcPr>
          <w:p w14:paraId="68E6FC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15854280</w:t>
            </w:r>
          </w:p>
        </w:tc>
      </w:tr>
      <w:tr w:rsidR="00BF435A" w:rsidRPr="00BF435A" w14:paraId="6EF9E6DE" w14:textId="77777777" w:rsidTr="003877CA">
        <w:trPr>
          <w:trHeight w:val="170"/>
          <w:jc w:val="center"/>
        </w:trPr>
        <w:tc>
          <w:tcPr>
            <w:tcW w:w="770" w:type="dxa"/>
            <w:shd w:val="clear" w:color="auto" w:fill="auto"/>
            <w:vAlign w:val="center"/>
          </w:tcPr>
          <w:p w14:paraId="3994F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36</w:t>
            </w:r>
          </w:p>
        </w:tc>
        <w:tc>
          <w:tcPr>
            <w:tcW w:w="1016" w:type="dxa"/>
            <w:shd w:val="clear" w:color="auto" w:fill="auto"/>
            <w:vAlign w:val="center"/>
          </w:tcPr>
          <w:p w14:paraId="22F7FD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w:t>
            </w:r>
          </w:p>
        </w:tc>
        <w:tc>
          <w:tcPr>
            <w:tcW w:w="771" w:type="dxa"/>
            <w:shd w:val="clear" w:color="auto" w:fill="auto"/>
            <w:vAlign w:val="center"/>
          </w:tcPr>
          <w:p w14:paraId="1EC57B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100</w:t>
            </w:r>
          </w:p>
        </w:tc>
        <w:tc>
          <w:tcPr>
            <w:tcW w:w="1016" w:type="dxa"/>
            <w:shd w:val="clear" w:color="auto" w:fill="auto"/>
            <w:vAlign w:val="center"/>
          </w:tcPr>
          <w:p w14:paraId="1925B9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5387</w:t>
            </w:r>
          </w:p>
        </w:tc>
        <w:tc>
          <w:tcPr>
            <w:tcW w:w="771" w:type="dxa"/>
            <w:vAlign w:val="center"/>
          </w:tcPr>
          <w:p w14:paraId="574BD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164</w:t>
            </w:r>
          </w:p>
        </w:tc>
        <w:tc>
          <w:tcPr>
            <w:tcW w:w="1261" w:type="dxa"/>
            <w:vAlign w:val="center"/>
          </w:tcPr>
          <w:p w14:paraId="139140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301579</w:t>
            </w:r>
          </w:p>
        </w:tc>
        <w:tc>
          <w:tcPr>
            <w:tcW w:w="771" w:type="dxa"/>
            <w:vAlign w:val="center"/>
          </w:tcPr>
          <w:p w14:paraId="46685A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228</w:t>
            </w:r>
          </w:p>
        </w:tc>
        <w:tc>
          <w:tcPr>
            <w:tcW w:w="1507" w:type="dxa"/>
            <w:vAlign w:val="center"/>
          </w:tcPr>
          <w:p w14:paraId="2C73BB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16883401</w:t>
            </w:r>
          </w:p>
        </w:tc>
      </w:tr>
      <w:tr w:rsidR="00BF435A" w:rsidRPr="00BF435A" w14:paraId="51E906D0" w14:textId="77777777" w:rsidTr="003877CA">
        <w:trPr>
          <w:trHeight w:val="170"/>
          <w:jc w:val="center"/>
        </w:trPr>
        <w:tc>
          <w:tcPr>
            <w:tcW w:w="770" w:type="dxa"/>
            <w:shd w:val="clear" w:color="auto" w:fill="auto"/>
            <w:vAlign w:val="center"/>
          </w:tcPr>
          <w:p w14:paraId="041AC2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37</w:t>
            </w:r>
          </w:p>
        </w:tc>
        <w:tc>
          <w:tcPr>
            <w:tcW w:w="1016" w:type="dxa"/>
            <w:shd w:val="clear" w:color="auto" w:fill="auto"/>
            <w:vAlign w:val="center"/>
          </w:tcPr>
          <w:p w14:paraId="11A803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w:t>
            </w:r>
          </w:p>
        </w:tc>
        <w:tc>
          <w:tcPr>
            <w:tcW w:w="771" w:type="dxa"/>
            <w:shd w:val="clear" w:color="auto" w:fill="auto"/>
            <w:vAlign w:val="center"/>
          </w:tcPr>
          <w:p w14:paraId="758B09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101</w:t>
            </w:r>
          </w:p>
        </w:tc>
        <w:tc>
          <w:tcPr>
            <w:tcW w:w="1016" w:type="dxa"/>
            <w:shd w:val="clear" w:color="auto" w:fill="auto"/>
            <w:vAlign w:val="center"/>
          </w:tcPr>
          <w:p w14:paraId="71F881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5737</w:t>
            </w:r>
          </w:p>
        </w:tc>
        <w:tc>
          <w:tcPr>
            <w:tcW w:w="771" w:type="dxa"/>
            <w:vAlign w:val="center"/>
          </w:tcPr>
          <w:p w14:paraId="65923A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165</w:t>
            </w:r>
          </w:p>
        </w:tc>
        <w:tc>
          <w:tcPr>
            <w:tcW w:w="1261" w:type="dxa"/>
            <w:vAlign w:val="center"/>
          </w:tcPr>
          <w:p w14:paraId="35CB18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321155</w:t>
            </w:r>
          </w:p>
        </w:tc>
        <w:tc>
          <w:tcPr>
            <w:tcW w:w="771" w:type="dxa"/>
            <w:vAlign w:val="center"/>
          </w:tcPr>
          <w:p w14:paraId="4B83AD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229</w:t>
            </w:r>
          </w:p>
        </w:tc>
        <w:tc>
          <w:tcPr>
            <w:tcW w:w="1507" w:type="dxa"/>
            <w:vAlign w:val="center"/>
          </w:tcPr>
          <w:p w14:paraId="15A765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17979324</w:t>
            </w:r>
          </w:p>
        </w:tc>
      </w:tr>
      <w:tr w:rsidR="00BF435A" w:rsidRPr="00BF435A" w14:paraId="25BCA24C" w14:textId="77777777" w:rsidTr="003877CA">
        <w:trPr>
          <w:trHeight w:val="170"/>
          <w:jc w:val="center"/>
        </w:trPr>
        <w:tc>
          <w:tcPr>
            <w:tcW w:w="770" w:type="dxa"/>
            <w:shd w:val="clear" w:color="auto" w:fill="auto"/>
            <w:vAlign w:val="center"/>
          </w:tcPr>
          <w:p w14:paraId="73B74B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38</w:t>
            </w:r>
          </w:p>
        </w:tc>
        <w:tc>
          <w:tcPr>
            <w:tcW w:w="1016" w:type="dxa"/>
            <w:shd w:val="clear" w:color="auto" w:fill="auto"/>
            <w:vAlign w:val="center"/>
          </w:tcPr>
          <w:p w14:paraId="59E4DD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w:t>
            </w:r>
          </w:p>
        </w:tc>
        <w:tc>
          <w:tcPr>
            <w:tcW w:w="771" w:type="dxa"/>
            <w:shd w:val="clear" w:color="auto" w:fill="auto"/>
            <w:vAlign w:val="center"/>
          </w:tcPr>
          <w:p w14:paraId="3C22CC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102</w:t>
            </w:r>
          </w:p>
        </w:tc>
        <w:tc>
          <w:tcPr>
            <w:tcW w:w="1016" w:type="dxa"/>
            <w:shd w:val="clear" w:color="auto" w:fill="auto"/>
            <w:vAlign w:val="center"/>
          </w:tcPr>
          <w:p w14:paraId="1DFCD6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6109</w:t>
            </w:r>
          </w:p>
        </w:tc>
        <w:tc>
          <w:tcPr>
            <w:tcW w:w="771" w:type="dxa"/>
            <w:vAlign w:val="center"/>
          </w:tcPr>
          <w:p w14:paraId="07C5F9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166</w:t>
            </w:r>
          </w:p>
        </w:tc>
        <w:tc>
          <w:tcPr>
            <w:tcW w:w="1261" w:type="dxa"/>
            <w:vAlign w:val="center"/>
          </w:tcPr>
          <w:p w14:paraId="50F162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342002</w:t>
            </w:r>
          </w:p>
        </w:tc>
        <w:tc>
          <w:tcPr>
            <w:tcW w:w="771" w:type="dxa"/>
            <w:vAlign w:val="center"/>
          </w:tcPr>
          <w:p w14:paraId="576A6F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230</w:t>
            </w:r>
          </w:p>
        </w:tc>
        <w:tc>
          <w:tcPr>
            <w:tcW w:w="1507" w:type="dxa"/>
            <w:vAlign w:val="center"/>
          </w:tcPr>
          <w:p w14:paraId="294A6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19146385</w:t>
            </w:r>
          </w:p>
        </w:tc>
      </w:tr>
      <w:tr w:rsidR="00BF435A" w:rsidRPr="00BF435A" w14:paraId="5DB73408" w14:textId="77777777" w:rsidTr="003877CA">
        <w:trPr>
          <w:trHeight w:val="170"/>
          <w:jc w:val="center"/>
        </w:trPr>
        <w:tc>
          <w:tcPr>
            <w:tcW w:w="770" w:type="dxa"/>
            <w:shd w:val="clear" w:color="auto" w:fill="auto"/>
            <w:vAlign w:val="center"/>
          </w:tcPr>
          <w:p w14:paraId="50AAF8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39</w:t>
            </w:r>
          </w:p>
        </w:tc>
        <w:tc>
          <w:tcPr>
            <w:tcW w:w="1016" w:type="dxa"/>
            <w:shd w:val="clear" w:color="auto" w:fill="auto"/>
            <w:vAlign w:val="center"/>
          </w:tcPr>
          <w:p w14:paraId="4A1D7D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w:t>
            </w:r>
          </w:p>
        </w:tc>
        <w:tc>
          <w:tcPr>
            <w:tcW w:w="771" w:type="dxa"/>
            <w:shd w:val="clear" w:color="auto" w:fill="auto"/>
            <w:vAlign w:val="center"/>
          </w:tcPr>
          <w:p w14:paraId="685483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103</w:t>
            </w:r>
          </w:p>
        </w:tc>
        <w:tc>
          <w:tcPr>
            <w:tcW w:w="1016" w:type="dxa"/>
            <w:shd w:val="clear" w:color="auto" w:fill="auto"/>
            <w:vAlign w:val="center"/>
          </w:tcPr>
          <w:p w14:paraId="0D4C065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6506</w:t>
            </w:r>
          </w:p>
        </w:tc>
        <w:tc>
          <w:tcPr>
            <w:tcW w:w="771" w:type="dxa"/>
            <w:vAlign w:val="center"/>
          </w:tcPr>
          <w:p w14:paraId="389B51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167</w:t>
            </w:r>
          </w:p>
        </w:tc>
        <w:tc>
          <w:tcPr>
            <w:tcW w:w="1261" w:type="dxa"/>
            <w:vAlign w:val="center"/>
          </w:tcPr>
          <w:p w14:paraId="398EBF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364202</w:t>
            </w:r>
          </w:p>
        </w:tc>
        <w:tc>
          <w:tcPr>
            <w:tcW w:w="771" w:type="dxa"/>
            <w:vAlign w:val="center"/>
          </w:tcPr>
          <w:p w14:paraId="345743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231</w:t>
            </w:r>
          </w:p>
        </w:tc>
        <w:tc>
          <w:tcPr>
            <w:tcW w:w="1507" w:type="dxa"/>
            <w:vAlign w:val="center"/>
          </w:tcPr>
          <w:p w14:paraId="12C9AB2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20389201</w:t>
            </w:r>
          </w:p>
        </w:tc>
      </w:tr>
      <w:tr w:rsidR="00BF435A" w:rsidRPr="00BF435A" w14:paraId="4FD03AAB" w14:textId="77777777" w:rsidTr="003877CA">
        <w:trPr>
          <w:trHeight w:val="170"/>
          <w:jc w:val="center"/>
        </w:trPr>
        <w:tc>
          <w:tcPr>
            <w:tcW w:w="770" w:type="dxa"/>
            <w:shd w:val="clear" w:color="auto" w:fill="auto"/>
            <w:vAlign w:val="center"/>
          </w:tcPr>
          <w:p w14:paraId="5853FA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40</w:t>
            </w:r>
          </w:p>
        </w:tc>
        <w:tc>
          <w:tcPr>
            <w:tcW w:w="1016" w:type="dxa"/>
            <w:shd w:val="clear" w:color="auto" w:fill="auto"/>
            <w:vAlign w:val="center"/>
          </w:tcPr>
          <w:p w14:paraId="28B790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124</w:t>
            </w:r>
          </w:p>
        </w:tc>
        <w:tc>
          <w:tcPr>
            <w:tcW w:w="771" w:type="dxa"/>
            <w:shd w:val="clear" w:color="auto" w:fill="auto"/>
            <w:vAlign w:val="center"/>
          </w:tcPr>
          <w:p w14:paraId="252F87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104</w:t>
            </w:r>
          </w:p>
        </w:tc>
        <w:tc>
          <w:tcPr>
            <w:tcW w:w="1016" w:type="dxa"/>
            <w:shd w:val="clear" w:color="auto" w:fill="auto"/>
            <w:vAlign w:val="center"/>
          </w:tcPr>
          <w:p w14:paraId="2B7B41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6928</w:t>
            </w:r>
          </w:p>
        </w:tc>
        <w:tc>
          <w:tcPr>
            <w:tcW w:w="771" w:type="dxa"/>
            <w:vAlign w:val="center"/>
          </w:tcPr>
          <w:p w14:paraId="328462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168</w:t>
            </w:r>
          </w:p>
        </w:tc>
        <w:tc>
          <w:tcPr>
            <w:tcW w:w="1261" w:type="dxa"/>
            <w:vAlign w:val="center"/>
          </w:tcPr>
          <w:p w14:paraId="1BD18D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387842</w:t>
            </w:r>
          </w:p>
        </w:tc>
        <w:tc>
          <w:tcPr>
            <w:tcW w:w="771" w:type="dxa"/>
            <w:vAlign w:val="center"/>
          </w:tcPr>
          <w:p w14:paraId="513BCEA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232</w:t>
            </w:r>
          </w:p>
        </w:tc>
        <w:tc>
          <w:tcPr>
            <w:tcW w:w="1507" w:type="dxa"/>
            <w:vAlign w:val="center"/>
          </w:tcPr>
          <w:p w14:paraId="7E7454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21712690</w:t>
            </w:r>
          </w:p>
        </w:tc>
      </w:tr>
      <w:tr w:rsidR="00BF435A" w:rsidRPr="00BF435A" w14:paraId="1BBC8C2A" w14:textId="77777777" w:rsidTr="003877CA">
        <w:trPr>
          <w:trHeight w:val="170"/>
          <w:jc w:val="center"/>
        </w:trPr>
        <w:tc>
          <w:tcPr>
            <w:tcW w:w="770" w:type="dxa"/>
            <w:shd w:val="clear" w:color="auto" w:fill="auto"/>
            <w:vAlign w:val="center"/>
          </w:tcPr>
          <w:p w14:paraId="026786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41</w:t>
            </w:r>
          </w:p>
        </w:tc>
        <w:tc>
          <w:tcPr>
            <w:tcW w:w="1016" w:type="dxa"/>
            <w:shd w:val="clear" w:color="auto" w:fill="auto"/>
            <w:vAlign w:val="center"/>
          </w:tcPr>
          <w:p w14:paraId="58ADB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132</w:t>
            </w:r>
          </w:p>
        </w:tc>
        <w:tc>
          <w:tcPr>
            <w:tcW w:w="771" w:type="dxa"/>
            <w:shd w:val="clear" w:color="auto" w:fill="auto"/>
            <w:vAlign w:val="center"/>
          </w:tcPr>
          <w:p w14:paraId="1B4BEE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105</w:t>
            </w:r>
          </w:p>
        </w:tc>
        <w:tc>
          <w:tcPr>
            <w:tcW w:w="1016" w:type="dxa"/>
            <w:shd w:val="clear" w:color="auto" w:fill="auto"/>
            <w:vAlign w:val="center"/>
          </w:tcPr>
          <w:p w14:paraId="4B07F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7378</w:t>
            </w:r>
          </w:p>
        </w:tc>
        <w:tc>
          <w:tcPr>
            <w:tcW w:w="771" w:type="dxa"/>
            <w:vAlign w:val="center"/>
          </w:tcPr>
          <w:p w14:paraId="0AA6CF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169</w:t>
            </w:r>
          </w:p>
        </w:tc>
        <w:tc>
          <w:tcPr>
            <w:tcW w:w="1261" w:type="dxa"/>
            <w:vAlign w:val="center"/>
          </w:tcPr>
          <w:p w14:paraId="3C7C66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413018</w:t>
            </w:r>
          </w:p>
        </w:tc>
        <w:tc>
          <w:tcPr>
            <w:tcW w:w="771" w:type="dxa"/>
            <w:vAlign w:val="center"/>
          </w:tcPr>
          <w:p w14:paraId="0B76B70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233</w:t>
            </w:r>
          </w:p>
        </w:tc>
        <w:tc>
          <w:tcPr>
            <w:tcW w:w="1507" w:type="dxa"/>
            <w:vAlign w:val="center"/>
          </w:tcPr>
          <w:p w14:paraId="6457EA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23122088</w:t>
            </w:r>
          </w:p>
        </w:tc>
      </w:tr>
      <w:tr w:rsidR="00BF435A" w:rsidRPr="00BF435A" w14:paraId="2EB03D04" w14:textId="77777777" w:rsidTr="003877CA">
        <w:trPr>
          <w:trHeight w:val="170"/>
          <w:jc w:val="center"/>
        </w:trPr>
        <w:tc>
          <w:tcPr>
            <w:tcW w:w="770" w:type="dxa"/>
            <w:shd w:val="clear" w:color="auto" w:fill="auto"/>
            <w:vAlign w:val="center"/>
          </w:tcPr>
          <w:p w14:paraId="2B59DA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42</w:t>
            </w:r>
          </w:p>
        </w:tc>
        <w:tc>
          <w:tcPr>
            <w:tcW w:w="1016" w:type="dxa"/>
            <w:shd w:val="clear" w:color="auto" w:fill="auto"/>
            <w:vAlign w:val="center"/>
          </w:tcPr>
          <w:p w14:paraId="312EEFB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w:t>
            </w:r>
          </w:p>
        </w:tc>
        <w:tc>
          <w:tcPr>
            <w:tcW w:w="771" w:type="dxa"/>
            <w:shd w:val="clear" w:color="auto" w:fill="auto"/>
            <w:vAlign w:val="center"/>
          </w:tcPr>
          <w:p w14:paraId="70AEEA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106</w:t>
            </w:r>
          </w:p>
        </w:tc>
        <w:tc>
          <w:tcPr>
            <w:tcW w:w="1016" w:type="dxa"/>
            <w:shd w:val="clear" w:color="auto" w:fill="auto"/>
            <w:vAlign w:val="center"/>
          </w:tcPr>
          <w:p w14:paraId="015E0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7857</w:t>
            </w:r>
          </w:p>
        </w:tc>
        <w:tc>
          <w:tcPr>
            <w:tcW w:w="771" w:type="dxa"/>
            <w:vAlign w:val="center"/>
          </w:tcPr>
          <w:p w14:paraId="0E7335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170</w:t>
            </w:r>
          </w:p>
        </w:tc>
        <w:tc>
          <w:tcPr>
            <w:tcW w:w="1261" w:type="dxa"/>
            <w:vAlign w:val="center"/>
          </w:tcPr>
          <w:p w14:paraId="74C7CA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439827</w:t>
            </w:r>
          </w:p>
        </w:tc>
        <w:tc>
          <w:tcPr>
            <w:tcW w:w="771" w:type="dxa"/>
            <w:vAlign w:val="center"/>
          </w:tcPr>
          <w:p w14:paraId="2FB484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234</w:t>
            </w:r>
          </w:p>
        </w:tc>
        <w:tc>
          <w:tcPr>
            <w:tcW w:w="1507" w:type="dxa"/>
            <w:vAlign w:val="center"/>
          </w:tcPr>
          <w:p w14:paraId="3B40595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24622972</w:t>
            </w:r>
          </w:p>
        </w:tc>
      </w:tr>
      <w:tr w:rsidR="00BF435A" w:rsidRPr="00BF435A" w14:paraId="4B734D57" w14:textId="77777777" w:rsidTr="003877CA">
        <w:trPr>
          <w:trHeight w:val="170"/>
          <w:jc w:val="center"/>
        </w:trPr>
        <w:tc>
          <w:tcPr>
            <w:tcW w:w="770" w:type="dxa"/>
            <w:shd w:val="clear" w:color="auto" w:fill="auto"/>
            <w:vAlign w:val="center"/>
          </w:tcPr>
          <w:p w14:paraId="3A2197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43</w:t>
            </w:r>
          </w:p>
        </w:tc>
        <w:tc>
          <w:tcPr>
            <w:tcW w:w="1016" w:type="dxa"/>
            <w:shd w:val="clear" w:color="auto" w:fill="auto"/>
            <w:vAlign w:val="center"/>
          </w:tcPr>
          <w:p w14:paraId="35B243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w:t>
            </w:r>
          </w:p>
        </w:tc>
        <w:tc>
          <w:tcPr>
            <w:tcW w:w="771" w:type="dxa"/>
            <w:shd w:val="clear" w:color="auto" w:fill="auto"/>
            <w:vAlign w:val="center"/>
          </w:tcPr>
          <w:p w14:paraId="12DC82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107</w:t>
            </w:r>
          </w:p>
        </w:tc>
        <w:tc>
          <w:tcPr>
            <w:tcW w:w="1016" w:type="dxa"/>
            <w:shd w:val="clear" w:color="auto" w:fill="auto"/>
            <w:vAlign w:val="center"/>
          </w:tcPr>
          <w:p w14:paraId="307B93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8367</w:t>
            </w:r>
          </w:p>
        </w:tc>
        <w:tc>
          <w:tcPr>
            <w:tcW w:w="771" w:type="dxa"/>
            <w:vAlign w:val="center"/>
          </w:tcPr>
          <w:p w14:paraId="0FCDDF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171</w:t>
            </w:r>
          </w:p>
        </w:tc>
        <w:tc>
          <w:tcPr>
            <w:tcW w:w="1261" w:type="dxa"/>
            <w:vAlign w:val="center"/>
          </w:tcPr>
          <w:p w14:paraId="6810F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468377</w:t>
            </w:r>
          </w:p>
        </w:tc>
        <w:tc>
          <w:tcPr>
            <w:tcW w:w="771" w:type="dxa"/>
            <w:vAlign w:val="center"/>
          </w:tcPr>
          <w:p w14:paraId="6D8C31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235</w:t>
            </w:r>
          </w:p>
        </w:tc>
        <w:tc>
          <w:tcPr>
            <w:tcW w:w="1507" w:type="dxa"/>
            <w:vAlign w:val="center"/>
          </w:tcPr>
          <w:p w14:paraId="364335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26221280</w:t>
            </w:r>
          </w:p>
        </w:tc>
      </w:tr>
      <w:tr w:rsidR="00BF435A" w:rsidRPr="00BF435A" w14:paraId="386BE0C8" w14:textId="77777777" w:rsidTr="003877CA">
        <w:trPr>
          <w:trHeight w:val="170"/>
          <w:jc w:val="center"/>
        </w:trPr>
        <w:tc>
          <w:tcPr>
            <w:tcW w:w="770" w:type="dxa"/>
            <w:shd w:val="clear" w:color="auto" w:fill="auto"/>
            <w:vAlign w:val="center"/>
          </w:tcPr>
          <w:p w14:paraId="216ADC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44</w:t>
            </w:r>
          </w:p>
        </w:tc>
        <w:tc>
          <w:tcPr>
            <w:tcW w:w="1016" w:type="dxa"/>
            <w:shd w:val="clear" w:color="auto" w:fill="auto"/>
            <w:vAlign w:val="center"/>
          </w:tcPr>
          <w:p w14:paraId="1BABF2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w:t>
            </w:r>
          </w:p>
        </w:tc>
        <w:tc>
          <w:tcPr>
            <w:tcW w:w="771" w:type="dxa"/>
            <w:shd w:val="clear" w:color="auto" w:fill="auto"/>
            <w:vAlign w:val="center"/>
          </w:tcPr>
          <w:p w14:paraId="2E76B1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108</w:t>
            </w:r>
          </w:p>
        </w:tc>
        <w:tc>
          <w:tcPr>
            <w:tcW w:w="1016" w:type="dxa"/>
            <w:shd w:val="clear" w:color="auto" w:fill="auto"/>
            <w:vAlign w:val="center"/>
          </w:tcPr>
          <w:p w14:paraId="1A88CB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8910</w:t>
            </w:r>
          </w:p>
        </w:tc>
        <w:tc>
          <w:tcPr>
            <w:tcW w:w="771" w:type="dxa"/>
            <w:vAlign w:val="center"/>
          </w:tcPr>
          <w:p w14:paraId="0CEA095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172</w:t>
            </w:r>
          </w:p>
        </w:tc>
        <w:tc>
          <w:tcPr>
            <w:tcW w:w="1261" w:type="dxa"/>
            <w:vAlign w:val="center"/>
          </w:tcPr>
          <w:p w14:paraId="097596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498780</w:t>
            </w:r>
          </w:p>
        </w:tc>
        <w:tc>
          <w:tcPr>
            <w:tcW w:w="771" w:type="dxa"/>
            <w:vAlign w:val="center"/>
          </w:tcPr>
          <w:p w14:paraId="7F2A70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236</w:t>
            </w:r>
          </w:p>
        </w:tc>
        <w:tc>
          <w:tcPr>
            <w:tcW w:w="1507" w:type="dxa"/>
            <w:vAlign w:val="center"/>
          </w:tcPr>
          <w:p w14:paraId="1A292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27923336</w:t>
            </w:r>
          </w:p>
        </w:tc>
      </w:tr>
      <w:tr w:rsidR="00BF435A" w:rsidRPr="00BF435A" w14:paraId="613133EC" w14:textId="77777777" w:rsidTr="003877CA">
        <w:trPr>
          <w:trHeight w:val="170"/>
          <w:jc w:val="center"/>
        </w:trPr>
        <w:tc>
          <w:tcPr>
            <w:tcW w:w="770" w:type="dxa"/>
            <w:shd w:val="clear" w:color="auto" w:fill="auto"/>
            <w:vAlign w:val="center"/>
          </w:tcPr>
          <w:p w14:paraId="1D9B1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45</w:t>
            </w:r>
          </w:p>
        </w:tc>
        <w:tc>
          <w:tcPr>
            <w:tcW w:w="1016" w:type="dxa"/>
            <w:shd w:val="clear" w:color="auto" w:fill="auto"/>
            <w:vAlign w:val="center"/>
          </w:tcPr>
          <w:p w14:paraId="6315C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170</w:t>
            </w:r>
          </w:p>
        </w:tc>
        <w:tc>
          <w:tcPr>
            <w:tcW w:w="771" w:type="dxa"/>
            <w:shd w:val="clear" w:color="auto" w:fill="auto"/>
            <w:vAlign w:val="center"/>
          </w:tcPr>
          <w:p w14:paraId="55214F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109</w:t>
            </w:r>
          </w:p>
        </w:tc>
        <w:tc>
          <w:tcPr>
            <w:tcW w:w="1016" w:type="dxa"/>
            <w:shd w:val="clear" w:color="auto" w:fill="auto"/>
            <w:vAlign w:val="center"/>
          </w:tcPr>
          <w:p w14:paraId="79EA2CC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9488</w:t>
            </w:r>
          </w:p>
        </w:tc>
        <w:tc>
          <w:tcPr>
            <w:tcW w:w="771" w:type="dxa"/>
            <w:vAlign w:val="center"/>
          </w:tcPr>
          <w:p w14:paraId="27C4C90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173</w:t>
            </w:r>
          </w:p>
        </w:tc>
        <w:tc>
          <w:tcPr>
            <w:tcW w:w="1261" w:type="dxa"/>
            <w:vAlign w:val="center"/>
          </w:tcPr>
          <w:p w14:paraId="4360D9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531156</w:t>
            </w:r>
          </w:p>
        </w:tc>
        <w:tc>
          <w:tcPr>
            <w:tcW w:w="771" w:type="dxa"/>
            <w:vAlign w:val="center"/>
          </w:tcPr>
          <w:p w14:paraId="7580FF4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237</w:t>
            </w:r>
          </w:p>
        </w:tc>
        <w:tc>
          <w:tcPr>
            <w:tcW w:w="1507" w:type="dxa"/>
            <w:vAlign w:val="center"/>
          </w:tcPr>
          <w:p w14:paraId="70CF7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29735875</w:t>
            </w:r>
          </w:p>
        </w:tc>
      </w:tr>
      <w:tr w:rsidR="00BF435A" w:rsidRPr="00BF435A" w14:paraId="4C69E9DE" w14:textId="77777777" w:rsidTr="003877CA">
        <w:trPr>
          <w:trHeight w:val="170"/>
          <w:jc w:val="center"/>
        </w:trPr>
        <w:tc>
          <w:tcPr>
            <w:tcW w:w="770" w:type="dxa"/>
            <w:shd w:val="clear" w:color="auto" w:fill="auto"/>
            <w:vAlign w:val="center"/>
          </w:tcPr>
          <w:p w14:paraId="37A1DF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46</w:t>
            </w:r>
          </w:p>
        </w:tc>
        <w:tc>
          <w:tcPr>
            <w:tcW w:w="1016" w:type="dxa"/>
            <w:shd w:val="clear" w:color="auto" w:fill="auto"/>
            <w:vAlign w:val="center"/>
          </w:tcPr>
          <w:p w14:paraId="57F866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181</w:t>
            </w:r>
          </w:p>
        </w:tc>
        <w:tc>
          <w:tcPr>
            <w:tcW w:w="771" w:type="dxa"/>
            <w:shd w:val="clear" w:color="auto" w:fill="auto"/>
            <w:vAlign w:val="center"/>
          </w:tcPr>
          <w:p w14:paraId="6F9239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110</w:t>
            </w:r>
          </w:p>
        </w:tc>
        <w:tc>
          <w:tcPr>
            <w:tcW w:w="1016" w:type="dxa"/>
            <w:shd w:val="clear" w:color="auto" w:fill="auto"/>
            <w:vAlign w:val="center"/>
          </w:tcPr>
          <w:p w14:paraId="57C1C4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10104</w:t>
            </w:r>
          </w:p>
        </w:tc>
        <w:tc>
          <w:tcPr>
            <w:tcW w:w="771" w:type="dxa"/>
            <w:vAlign w:val="center"/>
          </w:tcPr>
          <w:p w14:paraId="3F9B2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174</w:t>
            </w:r>
          </w:p>
        </w:tc>
        <w:tc>
          <w:tcPr>
            <w:tcW w:w="1261" w:type="dxa"/>
            <w:vAlign w:val="center"/>
          </w:tcPr>
          <w:p w14:paraId="3E5A843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565634</w:t>
            </w:r>
          </w:p>
        </w:tc>
        <w:tc>
          <w:tcPr>
            <w:tcW w:w="771" w:type="dxa"/>
            <w:vAlign w:val="center"/>
          </w:tcPr>
          <w:p w14:paraId="318FAB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238</w:t>
            </w:r>
          </w:p>
        </w:tc>
        <w:tc>
          <w:tcPr>
            <w:tcW w:w="1507" w:type="dxa"/>
            <w:vAlign w:val="center"/>
          </w:tcPr>
          <w:p w14:paraId="6FAFF5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31666069</w:t>
            </w:r>
          </w:p>
        </w:tc>
      </w:tr>
      <w:tr w:rsidR="00BF435A" w:rsidRPr="00BF435A" w14:paraId="7E2EFA47" w14:textId="77777777" w:rsidTr="003877CA">
        <w:trPr>
          <w:trHeight w:val="170"/>
          <w:jc w:val="center"/>
        </w:trPr>
        <w:tc>
          <w:tcPr>
            <w:tcW w:w="770" w:type="dxa"/>
            <w:shd w:val="clear" w:color="auto" w:fill="auto"/>
            <w:vAlign w:val="center"/>
          </w:tcPr>
          <w:p w14:paraId="163DD6A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47</w:t>
            </w:r>
          </w:p>
        </w:tc>
        <w:tc>
          <w:tcPr>
            <w:tcW w:w="1016" w:type="dxa"/>
            <w:shd w:val="clear" w:color="auto" w:fill="auto"/>
            <w:vAlign w:val="center"/>
          </w:tcPr>
          <w:p w14:paraId="5D6142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193</w:t>
            </w:r>
          </w:p>
        </w:tc>
        <w:tc>
          <w:tcPr>
            <w:tcW w:w="771" w:type="dxa"/>
            <w:shd w:val="clear" w:color="auto" w:fill="auto"/>
            <w:vAlign w:val="center"/>
          </w:tcPr>
          <w:p w14:paraId="775337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111</w:t>
            </w:r>
          </w:p>
        </w:tc>
        <w:tc>
          <w:tcPr>
            <w:tcW w:w="1016" w:type="dxa"/>
            <w:shd w:val="clear" w:color="auto" w:fill="auto"/>
            <w:vAlign w:val="center"/>
          </w:tcPr>
          <w:p w14:paraId="4E72E8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10760</w:t>
            </w:r>
          </w:p>
        </w:tc>
        <w:tc>
          <w:tcPr>
            <w:tcW w:w="771" w:type="dxa"/>
            <w:vAlign w:val="center"/>
          </w:tcPr>
          <w:p w14:paraId="295F91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175</w:t>
            </w:r>
          </w:p>
        </w:tc>
        <w:tc>
          <w:tcPr>
            <w:tcW w:w="1261" w:type="dxa"/>
            <w:vAlign w:val="center"/>
          </w:tcPr>
          <w:p w14:paraId="5252A3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602350</w:t>
            </w:r>
          </w:p>
        </w:tc>
        <w:tc>
          <w:tcPr>
            <w:tcW w:w="771" w:type="dxa"/>
            <w:vAlign w:val="center"/>
          </w:tcPr>
          <w:p w14:paraId="4761D6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239</w:t>
            </w:r>
          </w:p>
        </w:tc>
        <w:tc>
          <w:tcPr>
            <w:tcW w:w="1507" w:type="dxa"/>
            <w:vAlign w:val="center"/>
          </w:tcPr>
          <w:p w14:paraId="0F81B5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33721553</w:t>
            </w:r>
          </w:p>
        </w:tc>
      </w:tr>
      <w:tr w:rsidR="00BF435A" w:rsidRPr="00BF435A" w14:paraId="3CEC31DE" w14:textId="77777777" w:rsidTr="003877CA">
        <w:trPr>
          <w:trHeight w:val="170"/>
          <w:jc w:val="center"/>
        </w:trPr>
        <w:tc>
          <w:tcPr>
            <w:tcW w:w="770" w:type="dxa"/>
            <w:shd w:val="clear" w:color="auto" w:fill="auto"/>
            <w:vAlign w:val="center"/>
          </w:tcPr>
          <w:p w14:paraId="6B447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48</w:t>
            </w:r>
          </w:p>
        </w:tc>
        <w:tc>
          <w:tcPr>
            <w:tcW w:w="1016" w:type="dxa"/>
            <w:shd w:val="clear" w:color="auto" w:fill="auto"/>
            <w:vAlign w:val="center"/>
          </w:tcPr>
          <w:p w14:paraId="3D1921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205</w:t>
            </w:r>
          </w:p>
        </w:tc>
        <w:tc>
          <w:tcPr>
            <w:tcW w:w="771" w:type="dxa"/>
            <w:shd w:val="clear" w:color="auto" w:fill="auto"/>
            <w:vAlign w:val="center"/>
          </w:tcPr>
          <w:p w14:paraId="08339C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112</w:t>
            </w:r>
          </w:p>
        </w:tc>
        <w:tc>
          <w:tcPr>
            <w:tcW w:w="1016" w:type="dxa"/>
            <w:shd w:val="clear" w:color="auto" w:fill="auto"/>
            <w:vAlign w:val="center"/>
          </w:tcPr>
          <w:p w14:paraId="3F05F1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11458</w:t>
            </w:r>
          </w:p>
        </w:tc>
        <w:tc>
          <w:tcPr>
            <w:tcW w:w="771" w:type="dxa"/>
            <w:vAlign w:val="center"/>
          </w:tcPr>
          <w:p w14:paraId="6202E9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176</w:t>
            </w:r>
          </w:p>
        </w:tc>
        <w:tc>
          <w:tcPr>
            <w:tcW w:w="1261" w:type="dxa"/>
            <w:vAlign w:val="center"/>
          </w:tcPr>
          <w:p w14:paraId="24D5E08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641449</w:t>
            </w:r>
          </w:p>
        </w:tc>
        <w:tc>
          <w:tcPr>
            <w:tcW w:w="771" w:type="dxa"/>
            <w:vAlign w:val="center"/>
          </w:tcPr>
          <w:p w14:paraId="3C126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240</w:t>
            </w:r>
          </w:p>
        </w:tc>
        <w:tc>
          <w:tcPr>
            <w:tcW w:w="1507" w:type="dxa"/>
            <w:vAlign w:val="center"/>
          </w:tcPr>
          <w:p w14:paraId="28A42A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35910462</w:t>
            </w:r>
          </w:p>
        </w:tc>
      </w:tr>
      <w:tr w:rsidR="00BF435A" w:rsidRPr="00BF435A" w14:paraId="3ED9686D" w14:textId="77777777" w:rsidTr="003877CA">
        <w:trPr>
          <w:trHeight w:val="170"/>
          <w:jc w:val="center"/>
        </w:trPr>
        <w:tc>
          <w:tcPr>
            <w:tcW w:w="770" w:type="dxa"/>
            <w:shd w:val="clear" w:color="auto" w:fill="auto"/>
            <w:vAlign w:val="center"/>
          </w:tcPr>
          <w:p w14:paraId="4C41F2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49</w:t>
            </w:r>
          </w:p>
        </w:tc>
        <w:tc>
          <w:tcPr>
            <w:tcW w:w="1016" w:type="dxa"/>
            <w:shd w:val="clear" w:color="auto" w:fill="auto"/>
            <w:vAlign w:val="center"/>
          </w:tcPr>
          <w:p w14:paraId="190AB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218</w:t>
            </w:r>
          </w:p>
        </w:tc>
        <w:tc>
          <w:tcPr>
            <w:tcW w:w="771" w:type="dxa"/>
            <w:shd w:val="clear" w:color="auto" w:fill="auto"/>
            <w:vAlign w:val="center"/>
          </w:tcPr>
          <w:p w14:paraId="4C62D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113</w:t>
            </w:r>
          </w:p>
        </w:tc>
        <w:tc>
          <w:tcPr>
            <w:tcW w:w="1016" w:type="dxa"/>
            <w:shd w:val="clear" w:color="auto" w:fill="auto"/>
            <w:vAlign w:val="center"/>
          </w:tcPr>
          <w:p w14:paraId="0761E0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12202</w:t>
            </w:r>
          </w:p>
        </w:tc>
        <w:tc>
          <w:tcPr>
            <w:tcW w:w="771" w:type="dxa"/>
            <w:vAlign w:val="center"/>
          </w:tcPr>
          <w:p w14:paraId="50F675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177</w:t>
            </w:r>
          </w:p>
        </w:tc>
        <w:tc>
          <w:tcPr>
            <w:tcW w:w="1261" w:type="dxa"/>
            <w:vAlign w:val="center"/>
          </w:tcPr>
          <w:p w14:paraId="1A081D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683087</w:t>
            </w:r>
          </w:p>
        </w:tc>
        <w:tc>
          <w:tcPr>
            <w:tcW w:w="771" w:type="dxa"/>
            <w:vAlign w:val="center"/>
          </w:tcPr>
          <w:p w14:paraId="4466666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241</w:t>
            </w:r>
          </w:p>
        </w:tc>
        <w:tc>
          <w:tcPr>
            <w:tcW w:w="1507" w:type="dxa"/>
            <w:vAlign w:val="center"/>
          </w:tcPr>
          <w:p w14:paraId="277497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38241455</w:t>
            </w:r>
          </w:p>
        </w:tc>
      </w:tr>
      <w:tr w:rsidR="00BF435A" w:rsidRPr="00BF435A" w14:paraId="5E6C5321" w14:textId="77777777" w:rsidTr="003877CA">
        <w:trPr>
          <w:trHeight w:val="170"/>
          <w:jc w:val="center"/>
        </w:trPr>
        <w:tc>
          <w:tcPr>
            <w:tcW w:w="770" w:type="dxa"/>
            <w:shd w:val="clear" w:color="auto" w:fill="auto"/>
            <w:vAlign w:val="center"/>
          </w:tcPr>
          <w:p w14:paraId="35880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50</w:t>
            </w:r>
          </w:p>
        </w:tc>
        <w:tc>
          <w:tcPr>
            <w:tcW w:w="1016" w:type="dxa"/>
            <w:shd w:val="clear" w:color="auto" w:fill="auto"/>
            <w:vAlign w:val="center"/>
          </w:tcPr>
          <w:p w14:paraId="3DE14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233</w:t>
            </w:r>
          </w:p>
        </w:tc>
        <w:tc>
          <w:tcPr>
            <w:tcW w:w="771" w:type="dxa"/>
            <w:shd w:val="clear" w:color="auto" w:fill="auto"/>
            <w:vAlign w:val="center"/>
          </w:tcPr>
          <w:p w14:paraId="05A263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114</w:t>
            </w:r>
          </w:p>
        </w:tc>
        <w:tc>
          <w:tcPr>
            <w:tcW w:w="1016" w:type="dxa"/>
            <w:shd w:val="clear" w:color="auto" w:fill="auto"/>
            <w:vAlign w:val="center"/>
          </w:tcPr>
          <w:p w14:paraId="41C42F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12994</w:t>
            </w:r>
          </w:p>
        </w:tc>
        <w:tc>
          <w:tcPr>
            <w:tcW w:w="771" w:type="dxa"/>
            <w:vAlign w:val="center"/>
          </w:tcPr>
          <w:p w14:paraId="1E6341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178</w:t>
            </w:r>
          </w:p>
        </w:tc>
        <w:tc>
          <w:tcPr>
            <w:tcW w:w="1261" w:type="dxa"/>
            <w:vAlign w:val="center"/>
          </w:tcPr>
          <w:p w14:paraId="60CA01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727427</w:t>
            </w:r>
          </w:p>
        </w:tc>
        <w:tc>
          <w:tcPr>
            <w:tcW w:w="771" w:type="dxa"/>
            <w:vAlign w:val="center"/>
          </w:tcPr>
          <w:p w14:paraId="40A749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242</w:t>
            </w:r>
          </w:p>
        </w:tc>
        <w:tc>
          <w:tcPr>
            <w:tcW w:w="1507" w:type="dxa"/>
            <w:vAlign w:val="center"/>
          </w:tcPr>
          <w:p w14:paraId="6CC1B5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40723756</w:t>
            </w:r>
          </w:p>
        </w:tc>
      </w:tr>
      <w:tr w:rsidR="00BF435A" w:rsidRPr="00BF435A" w14:paraId="1B41A8BA" w14:textId="77777777" w:rsidTr="003877CA">
        <w:trPr>
          <w:trHeight w:val="170"/>
          <w:jc w:val="center"/>
        </w:trPr>
        <w:tc>
          <w:tcPr>
            <w:tcW w:w="770" w:type="dxa"/>
            <w:shd w:val="clear" w:color="auto" w:fill="auto"/>
            <w:vAlign w:val="center"/>
          </w:tcPr>
          <w:p w14:paraId="7CBE0E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51</w:t>
            </w:r>
          </w:p>
        </w:tc>
        <w:tc>
          <w:tcPr>
            <w:tcW w:w="1016" w:type="dxa"/>
            <w:shd w:val="clear" w:color="auto" w:fill="auto"/>
            <w:vAlign w:val="center"/>
          </w:tcPr>
          <w:p w14:paraId="2246D0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248</w:t>
            </w:r>
          </w:p>
        </w:tc>
        <w:tc>
          <w:tcPr>
            <w:tcW w:w="771" w:type="dxa"/>
            <w:shd w:val="clear" w:color="auto" w:fill="auto"/>
            <w:vAlign w:val="center"/>
          </w:tcPr>
          <w:p w14:paraId="11BC98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115</w:t>
            </w:r>
          </w:p>
        </w:tc>
        <w:tc>
          <w:tcPr>
            <w:tcW w:w="1016" w:type="dxa"/>
            <w:shd w:val="clear" w:color="auto" w:fill="auto"/>
            <w:vAlign w:val="center"/>
          </w:tcPr>
          <w:p w14:paraId="0B3EE4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13838</w:t>
            </w:r>
          </w:p>
        </w:tc>
        <w:tc>
          <w:tcPr>
            <w:tcW w:w="771" w:type="dxa"/>
            <w:vAlign w:val="center"/>
          </w:tcPr>
          <w:p w14:paraId="06E0A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179</w:t>
            </w:r>
          </w:p>
        </w:tc>
        <w:tc>
          <w:tcPr>
            <w:tcW w:w="1261" w:type="dxa"/>
            <w:vAlign w:val="center"/>
          </w:tcPr>
          <w:p w14:paraId="72D34C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774645</w:t>
            </w:r>
          </w:p>
        </w:tc>
        <w:tc>
          <w:tcPr>
            <w:tcW w:w="771" w:type="dxa"/>
            <w:vAlign w:val="center"/>
          </w:tcPr>
          <w:p w14:paraId="2F38E7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243</w:t>
            </w:r>
          </w:p>
        </w:tc>
        <w:tc>
          <w:tcPr>
            <w:tcW w:w="1507" w:type="dxa"/>
            <w:vAlign w:val="center"/>
          </w:tcPr>
          <w:p w14:paraId="350852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43367187</w:t>
            </w:r>
          </w:p>
        </w:tc>
      </w:tr>
      <w:tr w:rsidR="00BF435A" w:rsidRPr="00BF435A" w14:paraId="50D3C863" w14:textId="77777777" w:rsidTr="003877CA">
        <w:trPr>
          <w:trHeight w:val="170"/>
          <w:jc w:val="center"/>
        </w:trPr>
        <w:tc>
          <w:tcPr>
            <w:tcW w:w="770" w:type="dxa"/>
            <w:shd w:val="clear" w:color="auto" w:fill="auto"/>
            <w:vAlign w:val="center"/>
          </w:tcPr>
          <w:p w14:paraId="40F2A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52</w:t>
            </w:r>
          </w:p>
        </w:tc>
        <w:tc>
          <w:tcPr>
            <w:tcW w:w="1016" w:type="dxa"/>
            <w:shd w:val="clear" w:color="auto" w:fill="auto"/>
            <w:vAlign w:val="center"/>
          </w:tcPr>
          <w:p w14:paraId="388E91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264</w:t>
            </w:r>
          </w:p>
        </w:tc>
        <w:tc>
          <w:tcPr>
            <w:tcW w:w="771" w:type="dxa"/>
            <w:shd w:val="clear" w:color="auto" w:fill="auto"/>
            <w:vAlign w:val="center"/>
          </w:tcPr>
          <w:p w14:paraId="507F02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116</w:t>
            </w:r>
          </w:p>
        </w:tc>
        <w:tc>
          <w:tcPr>
            <w:tcW w:w="1016" w:type="dxa"/>
            <w:shd w:val="clear" w:color="auto" w:fill="auto"/>
            <w:vAlign w:val="center"/>
          </w:tcPr>
          <w:p w14:paraId="33896D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14736</w:t>
            </w:r>
          </w:p>
        </w:tc>
        <w:tc>
          <w:tcPr>
            <w:tcW w:w="771" w:type="dxa"/>
            <w:vAlign w:val="center"/>
          </w:tcPr>
          <w:p w14:paraId="3A3762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180</w:t>
            </w:r>
          </w:p>
        </w:tc>
        <w:tc>
          <w:tcPr>
            <w:tcW w:w="1261" w:type="dxa"/>
            <w:vAlign w:val="center"/>
          </w:tcPr>
          <w:p w14:paraId="79DD317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824928</w:t>
            </w:r>
          </w:p>
        </w:tc>
        <w:tc>
          <w:tcPr>
            <w:tcW w:w="771" w:type="dxa"/>
            <w:vAlign w:val="center"/>
          </w:tcPr>
          <w:p w14:paraId="35BF8C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244</w:t>
            </w:r>
          </w:p>
        </w:tc>
        <w:tc>
          <w:tcPr>
            <w:tcW w:w="1507" w:type="dxa"/>
            <w:vAlign w:val="center"/>
          </w:tcPr>
          <w:p w14:paraId="108B73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46182206</w:t>
            </w:r>
          </w:p>
        </w:tc>
      </w:tr>
      <w:tr w:rsidR="00BF435A" w:rsidRPr="00BF435A" w14:paraId="5C32782D" w14:textId="77777777" w:rsidTr="003877CA">
        <w:trPr>
          <w:trHeight w:val="170"/>
          <w:jc w:val="center"/>
        </w:trPr>
        <w:tc>
          <w:tcPr>
            <w:tcW w:w="770" w:type="dxa"/>
            <w:shd w:val="clear" w:color="auto" w:fill="auto"/>
            <w:vAlign w:val="center"/>
          </w:tcPr>
          <w:p w14:paraId="67BB4F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53</w:t>
            </w:r>
          </w:p>
        </w:tc>
        <w:tc>
          <w:tcPr>
            <w:tcW w:w="1016" w:type="dxa"/>
            <w:shd w:val="clear" w:color="auto" w:fill="auto"/>
            <w:vAlign w:val="center"/>
          </w:tcPr>
          <w:p w14:paraId="17DC9A4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281</w:t>
            </w:r>
          </w:p>
        </w:tc>
        <w:tc>
          <w:tcPr>
            <w:tcW w:w="771" w:type="dxa"/>
            <w:shd w:val="clear" w:color="auto" w:fill="auto"/>
            <w:vAlign w:val="center"/>
          </w:tcPr>
          <w:p w14:paraId="05166C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117</w:t>
            </w:r>
          </w:p>
        </w:tc>
        <w:tc>
          <w:tcPr>
            <w:tcW w:w="1016" w:type="dxa"/>
            <w:shd w:val="clear" w:color="auto" w:fill="auto"/>
            <w:vAlign w:val="center"/>
          </w:tcPr>
          <w:p w14:paraId="483D2B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15692</w:t>
            </w:r>
          </w:p>
        </w:tc>
        <w:tc>
          <w:tcPr>
            <w:tcW w:w="771" w:type="dxa"/>
            <w:vAlign w:val="center"/>
          </w:tcPr>
          <w:p w14:paraId="6DBAF7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181</w:t>
            </w:r>
          </w:p>
        </w:tc>
        <w:tc>
          <w:tcPr>
            <w:tcW w:w="1261" w:type="dxa"/>
            <w:vAlign w:val="center"/>
          </w:tcPr>
          <w:p w14:paraId="38C1BB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878475</w:t>
            </w:r>
          </w:p>
        </w:tc>
        <w:tc>
          <w:tcPr>
            <w:tcW w:w="771" w:type="dxa"/>
            <w:vAlign w:val="center"/>
          </w:tcPr>
          <w:p w14:paraId="7B3E69C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245</w:t>
            </w:r>
          </w:p>
        </w:tc>
        <w:tc>
          <w:tcPr>
            <w:tcW w:w="1507" w:type="dxa"/>
            <w:vAlign w:val="center"/>
          </w:tcPr>
          <w:p w14:paraId="246BF2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49179951</w:t>
            </w:r>
          </w:p>
        </w:tc>
      </w:tr>
      <w:tr w:rsidR="00BF435A" w:rsidRPr="00BF435A" w14:paraId="0432D3D3" w14:textId="77777777" w:rsidTr="003877CA">
        <w:trPr>
          <w:trHeight w:val="170"/>
          <w:jc w:val="center"/>
        </w:trPr>
        <w:tc>
          <w:tcPr>
            <w:tcW w:w="770" w:type="dxa"/>
            <w:shd w:val="clear" w:color="auto" w:fill="auto"/>
            <w:vAlign w:val="center"/>
          </w:tcPr>
          <w:p w14:paraId="173935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54</w:t>
            </w:r>
          </w:p>
        </w:tc>
        <w:tc>
          <w:tcPr>
            <w:tcW w:w="1016" w:type="dxa"/>
            <w:shd w:val="clear" w:color="auto" w:fill="auto"/>
            <w:vAlign w:val="center"/>
          </w:tcPr>
          <w:p w14:paraId="08D209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299</w:t>
            </w:r>
          </w:p>
        </w:tc>
        <w:tc>
          <w:tcPr>
            <w:tcW w:w="771" w:type="dxa"/>
            <w:shd w:val="clear" w:color="auto" w:fill="auto"/>
            <w:vAlign w:val="center"/>
          </w:tcPr>
          <w:p w14:paraId="7CBFD8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118</w:t>
            </w:r>
          </w:p>
        </w:tc>
        <w:tc>
          <w:tcPr>
            <w:tcW w:w="1016" w:type="dxa"/>
            <w:shd w:val="clear" w:color="auto" w:fill="auto"/>
            <w:vAlign w:val="center"/>
          </w:tcPr>
          <w:p w14:paraId="66DC2B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16711</w:t>
            </w:r>
          </w:p>
        </w:tc>
        <w:tc>
          <w:tcPr>
            <w:tcW w:w="771" w:type="dxa"/>
            <w:vAlign w:val="center"/>
          </w:tcPr>
          <w:p w14:paraId="27870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182</w:t>
            </w:r>
          </w:p>
        </w:tc>
        <w:tc>
          <w:tcPr>
            <w:tcW w:w="1261" w:type="dxa"/>
            <w:vAlign w:val="center"/>
          </w:tcPr>
          <w:p w14:paraId="03494B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935498</w:t>
            </w:r>
          </w:p>
        </w:tc>
        <w:tc>
          <w:tcPr>
            <w:tcW w:w="771" w:type="dxa"/>
            <w:vAlign w:val="center"/>
          </w:tcPr>
          <w:p w14:paraId="2DDA72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246</w:t>
            </w:r>
          </w:p>
        </w:tc>
        <w:tc>
          <w:tcPr>
            <w:tcW w:w="1507" w:type="dxa"/>
            <w:vAlign w:val="center"/>
          </w:tcPr>
          <w:p w14:paraId="3063E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52372284</w:t>
            </w:r>
          </w:p>
        </w:tc>
      </w:tr>
      <w:tr w:rsidR="00BF435A" w:rsidRPr="00BF435A" w14:paraId="71629E9C" w14:textId="77777777" w:rsidTr="003877CA">
        <w:trPr>
          <w:trHeight w:val="170"/>
          <w:jc w:val="center"/>
        </w:trPr>
        <w:tc>
          <w:tcPr>
            <w:tcW w:w="770" w:type="dxa"/>
            <w:shd w:val="clear" w:color="auto" w:fill="auto"/>
            <w:vAlign w:val="center"/>
          </w:tcPr>
          <w:p w14:paraId="2CF4F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55</w:t>
            </w:r>
          </w:p>
        </w:tc>
        <w:tc>
          <w:tcPr>
            <w:tcW w:w="1016" w:type="dxa"/>
            <w:shd w:val="clear" w:color="auto" w:fill="auto"/>
            <w:vAlign w:val="center"/>
          </w:tcPr>
          <w:p w14:paraId="4DE66E9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318</w:t>
            </w:r>
          </w:p>
        </w:tc>
        <w:tc>
          <w:tcPr>
            <w:tcW w:w="771" w:type="dxa"/>
            <w:shd w:val="clear" w:color="auto" w:fill="auto"/>
            <w:vAlign w:val="center"/>
          </w:tcPr>
          <w:p w14:paraId="1C2CC8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119</w:t>
            </w:r>
          </w:p>
        </w:tc>
        <w:tc>
          <w:tcPr>
            <w:tcW w:w="1016" w:type="dxa"/>
            <w:shd w:val="clear" w:color="auto" w:fill="auto"/>
            <w:vAlign w:val="center"/>
          </w:tcPr>
          <w:p w14:paraId="7D0B5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17795</w:t>
            </w:r>
          </w:p>
        </w:tc>
        <w:tc>
          <w:tcPr>
            <w:tcW w:w="771" w:type="dxa"/>
            <w:vAlign w:val="center"/>
          </w:tcPr>
          <w:p w14:paraId="363198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183</w:t>
            </w:r>
          </w:p>
        </w:tc>
        <w:tc>
          <w:tcPr>
            <w:tcW w:w="1261" w:type="dxa"/>
            <w:vAlign w:val="center"/>
          </w:tcPr>
          <w:p w14:paraId="27B137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996222</w:t>
            </w:r>
          </w:p>
        </w:tc>
        <w:tc>
          <w:tcPr>
            <w:tcW w:w="771" w:type="dxa"/>
            <w:vAlign w:val="center"/>
          </w:tcPr>
          <w:p w14:paraId="54A498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247</w:t>
            </w:r>
          </w:p>
        </w:tc>
        <w:tc>
          <w:tcPr>
            <w:tcW w:w="1507" w:type="dxa"/>
            <w:vAlign w:val="center"/>
          </w:tcPr>
          <w:p w14:paraId="4976E6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55771835</w:t>
            </w:r>
          </w:p>
        </w:tc>
      </w:tr>
      <w:tr w:rsidR="00BF435A" w:rsidRPr="00BF435A" w14:paraId="36A4B0E9" w14:textId="77777777" w:rsidTr="003877CA">
        <w:trPr>
          <w:trHeight w:val="170"/>
          <w:jc w:val="center"/>
        </w:trPr>
        <w:tc>
          <w:tcPr>
            <w:tcW w:w="770" w:type="dxa"/>
            <w:shd w:val="clear" w:color="auto" w:fill="auto"/>
            <w:vAlign w:val="center"/>
          </w:tcPr>
          <w:p w14:paraId="6F6BB6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56</w:t>
            </w:r>
          </w:p>
        </w:tc>
        <w:tc>
          <w:tcPr>
            <w:tcW w:w="1016" w:type="dxa"/>
            <w:shd w:val="clear" w:color="auto" w:fill="auto"/>
            <w:vAlign w:val="center"/>
          </w:tcPr>
          <w:p w14:paraId="123B2D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339</w:t>
            </w:r>
          </w:p>
        </w:tc>
        <w:tc>
          <w:tcPr>
            <w:tcW w:w="771" w:type="dxa"/>
            <w:shd w:val="clear" w:color="auto" w:fill="auto"/>
            <w:vAlign w:val="center"/>
          </w:tcPr>
          <w:p w14:paraId="035A1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120</w:t>
            </w:r>
          </w:p>
        </w:tc>
        <w:tc>
          <w:tcPr>
            <w:tcW w:w="1016" w:type="dxa"/>
            <w:shd w:val="clear" w:color="auto" w:fill="auto"/>
            <w:vAlign w:val="center"/>
          </w:tcPr>
          <w:p w14:paraId="3362D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18951</w:t>
            </w:r>
          </w:p>
        </w:tc>
        <w:tc>
          <w:tcPr>
            <w:tcW w:w="771" w:type="dxa"/>
            <w:vAlign w:val="center"/>
          </w:tcPr>
          <w:p w14:paraId="726DC1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184</w:t>
            </w:r>
          </w:p>
        </w:tc>
        <w:tc>
          <w:tcPr>
            <w:tcW w:w="1261" w:type="dxa"/>
            <w:vAlign w:val="center"/>
          </w:tcPr>
          <w:p w14:paraId="77AEB4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1060888</w:t>
            </w:r>
          </w:p>
        </w:tc>
        <w:tc>
          <w:tcPr>
            <w:tcW w:w="771" w:type="dxa"/>
            <w:vAlign w:val="center"/>
          </w:tcPr>
          <w:p w14:paraId="0457EC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248</w:t>
            </w:r>
          </w:p>
        </w:tc>
        <w:tc>
          <w:tcPr>
            <w:tcW w:w="1507" w:type="dxa"/>
            <w:vAlign w:val="center"/>
          </w:tcPr>
          <w:p w14:paraId="3C0F6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59392055</w:t>
            </w:r>
          </w:p>
        </w:tc>
      </w:tr>
      <w:tr w:rsidR="00BF435A" w:rsidRPr="00BF435A" w14:paraId="21004768" w14:textId="77777777" w:rsidTr="003877CA">
        <w:trPr>
          <w:trHeight w:val="170"/>
          <w:jc w:val="center"/>
        </w:trPr>
        <w:tc>
          <w:tcPr>
            <w:tcW w:w="770" w:type="dxa"/>
            <w:shd w:val="clear" w:color="auto" w:fill="auto"/>
            <w:vAlign w:val="center"/>
          </w:tcPr>
          <w:p w14:paraId="6723BB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57</w:t>
            </w:r>
          </w:p>
        </w:tc>
        <w:tc>
          <w:tcPr>
            <w:tcW w:w="1016" w:type="dxa"/>
            <w:shd w:val="clear" w:color="auto" w:fill="auto"/>
            <w:vAlign w:val="center"/>
          </w:tcPr>
          <w:p w14:paraId="60DDFE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361</w:t>
            </w:r>
          </w:p>
        </w:tc>
        <w:tc>
          <w:tcPr>
            <w:tcW w:w="771" w:type="dxa"/>
            <w:shd w:val="clear" w:color="auto" w:fill="auto"/>
            <w:vAlign w:val="center"/>
          </w:tcPr>
          <w:p w14:paraId="3F7BAF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121</w:t>
            </w:r>
          </w:p>
        </w:tc>
        <w:tc>
          <w:tcPr>
            <w:tcW w:w="1016" w:type="dxa"/>
            <w:shd w:val="clear" w:color="auto" w:fill="auto"/>
            <w:vAlign w:val="center"/>
          </w:tcPr>
          <w:p w14:paraId="071A15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20181</w:t>
            </w:r>
          </w:p>
        </w:tc>
        <w:tc>
          <w:tcPr>
            <w:tcW w:w="771" w:type="dxa"/>
            <w:vAlign w:val="center"/>
          </w:tcPr>
          <w:p w14:paraId="0EA7A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185</w:t>
            </w:r>
          </w:p>
        </w:tc>
        <w:tc>
          <w:tcPr>
            <w:tcW w:w="1261" w:type="dxa"/>
            <w:vAlign w:val="center"/>
          </w:tcPr>
          <w:p w14:paraId="4FC9AD0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1129752</w:t>
            </w:r>
          </w:p>
        </w:tc>
        <w:tc>
          <w:tcPr>
            <w:tcW w:w="771" w:type="dxa"/>
            <w:vAlign w:val="center"/>
          </w:tcPr>
          <w:p w14:paraId="06FEF6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249</w:t>
            </w:r>
          </w:p>
        </w:tc>
        <w:tc>
          <w:tcPr>
            <w:tcW w:w="1507" w:type="dxa"/>
            <w:vAlign w:val="center"/>
          </w:tcPr>
          <w:p w14:paraId="7E51BE5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63247269</w:t>
            </w:r>
          </w:p>
        </w:tc>
      </w:tr>
      <w:tr w:rsidR="00BF435A" w:rsidRPr="00BF435A" w14:paraId="7C1D834D" w14:textId="77777777" w:rsidTr="003877CA">
        <w:trPr>
          <w:trHeight w:val="170"/>
          <w:jc w:val="center"/>
        </w:trPr>
        <w:tc>
          <w:tcPr>
            <w:tcW w:w="770" w:type="dxa"/>
            <w:shd w:val="clear" w:color="auto" w:fill="auto"/>
            <w:vAlign w:val="center"/>
          </w:tcPr>
          <w:p w14:paraId="22C029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58</w:t>
            </w:r>
          </w:p>
        </w:tc>
        <w:tc>
          <w:tcPr>
            <w:tcW w:w="1016" w:type="dxa"/>
            <w:shd w:val="clear" w:color="auto" w:fill="auto"/>
            <w:vAlign w:val="center"/>
          </w:tcPr>
          <w:p w14:paraId="411794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384</w:t>
            </w:r>
          </w:p>
        </w:tc>
        <w:tc>
          <w:tcPr>
            <w:tcW w:w="771" w:type="dxa"/>
            <w:shd w:val="clear" w:color="auto" w:fill="auto"/>
            <w:vAlign w:val="center"/>
          </w:tcPr>
          <w:p w14:paraId="409B22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122</w:t>
            </w:r>
          </w:p>
        </w:tc>
        <w:tc>
          <w:tcPr>
            <w:tcW w:w="1016" w:type="dxa"/>
            <w:shd w:val="clear" w:color="auto" w:fill="auto"/>
            <w:vAlign w:val="center"/>
          </w:tcPr>
          <w:p w14:paraId="1A9A0B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21491</w:t>
            </w:r>
          </w:p>
        </w:tc>
        <w:tc>
          <w:tcPr>
            <w:tcW w:w="771" w:type="dxa"/>
            <w:vAlign w:val="center"/>
          </w:tcPr>
          <w:p w14:paraId="22BF5F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186</w:t>
            </w:r>
          </w:p>
        </w:tc>
        <w:tc>
          <w:tcPr>
            <w:tcW w:w="1261" w:type="dxa"/>
            <w:vAlign w:val="center"/>
          </w:tcPr>
          <w:p w14:paraId="22C2F8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1203085</w:t>
            </w:r>
          </w:p>
        </w:tc>
        <w:tc>
          <w:tcPr>
            <w:tcW w:w="771" w:type="dxa"/>
            <w:vAlign w:val="center"/>
          </w:tcPr>
          <w:p w14:paraId="2CD64F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250</w:t>
            </w:r>
          </w:p>
        </w:tc>
        <w:tc>
          <w:tcPr>
            <w:tcW w:w="1507" w:type="dxa"/>
            <w:vAlign w:val="center"/>
          </w:tcPr>
          <w:p w14:paraId="34B41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67352729</w:t>
            </w:r>
          </w:p>
        </w:tc>
      </w:tr>
      <w:tr w:rsidR="00BF435A" w:rsidRPr="00BF435A" w14:paraId="36653440" w14:textId="77777777" w:rsidTr="003877CA">
        <w:trPr>
          <w:trHeight w:val="170"/>
          <w:jc w:val="center"/>
        </w:trPr>
        <w:tc>
          <w:tcPr>
            <w:tcW w:w="770" w:type="dxa"/>
            <w:shd w:val="clear" w:color="auto" w:fill="auto"/>
            <w:vAlign w:val="center"/>
          </w:tcPr>
          <w:p w14:paraId="13430A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59</w:t>
            </w:r>
          </w:p>
        </w:tc>
        <w:tc>
          <w:tcPr>
            <w:tcW w:w="1016" w:type="dxa"/>
            <w:shd w:val="clear" w:color="auto" w:fill="auto"/>
            <w:vAlign w:val="center"/>
          </w:tcPr>
          <w:p w14:paraId="0E0113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409</w:t>
            </w:r>
          </w:p>
        </w:tc>
        <w:tc>
          <w:tcPr>
            <w:tcW w:w="771" w:type="dxa"/>
            <w:shd w:val="clear" w:color="auto" w:fill="auto"/>
            <w:vAlign w:val="center"/>
          </w:tcPr>
          <w:p w14:paraId="5A5D2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123</w:t>
            </w:r>
          </w:p>
        </w:tc>
        <w:tc>
          <w:tcPr>
            <w:tcW w:w="1016" w:type="dxa"/>
            <w:shd w:val="clear" w:color="auto" w:fill="auto"/>
            <w:vAlign w:val="center"/>
          </w:tcPr>
          <w:p w14:paraId="425D5C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22885</w:t>
            </w:r>
          </w:p>
        </w:tc>
        <w:tc>
          <w:tcPr>
            <w:tcW w:w="771" w:type="dxa"/>
            <w:vAlign w:val="center"/>
          </w:tcPr>
          <w:p w14:paraId="12BFF4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187</w:t>
            </w:r>
          </w:p>
        </w:tc>
        <w:tc>
          <w:tcPr>
            <w:tcW w:w="1261" w:type="dxa"/>
            <w:vAlign w:val="center"/>
          </w:tcPr>
          <w:p w14:paraId="690492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1281179</w:t>
            </w:r>
          </w:p>
        </w:tc>
        <w:tc>
          <w:tcPr>
            <w:tcW w:w="771" w:type="dxa"/>
            <w:vAlign w:val="center"/>
          </w:tcPr>
          <w:p w14:paraId="6F7A67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251</w:t>
            </w:r>
          </w:p>
        </w:tc>
        <w:tc>
          <w:tcPr>
            <w:tcW w:w="1507" w:type="dxa"/>
            <w:vAlign w:val="center"/>
          </w:tcPr>
          <w:p w14:paraId="45DFD1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71724679</w:t>
            </w:r>
          </w:p>
        </w:tc>
      </w:tr>
      <w:tr w:rsidR="00BF435A" w:rsidRPr="00BF435A" w14:paraId="1B27CAD3" w14:textId="77777777" w:rsidTr="003877CA">
        <w:trPr>
          <w:trHeight w:val="170"/>
          <w:jc w:val="center"/>
        </w:trPr>
        <w:tc>
          <w:tcPr>
            <w:tcW w:w="770" w:type="dxa"/>
            <w:shd w:val="clear" w:color="auto" w:fill="auto"/>
            <w:vAlign w:val="center"/>
          </w:tcPr>
          <w:p w14:paraId="63924D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60</w:t>
            </w:r>
          </w:p>
        </w:tc>
        <w:tc>
          <w:tcPr>
            <w:tcW w:w="1016" w:type="dxa"/>
            <w:shd w:val="clear" w:color="auto" w:fill="auto"/>
            <w:vAlign w:val="center"/>
          </w:tcPr>
          <w:p w14:paraId="7EAF12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436</w:t>
            </w:r>
          </w:p>
        </w:tc>
        <w:tc>
          <w:tcPr>
            <w:tcW w:w="771" w:type="dxa"/>
            <w:shd w:val="clear" w:color="auto" w:fill="auto"/>
            <w:vAlign w:val="center"/>
          </w:tcPr>
          <w:p w14:paraId="1D5FBC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124</w:t>
            </w:r>
          </w:p>
        </w:tc>
        <w:tc>
          <w:tcPr>
            <w:tcW w:w="1016" w:type="dxa"/>
            <w:shd w:val="clear" w:color="auto" w:fill="auto"/>
            <w:vAlign w:val="center"/>
          </w:tcPr>
          <w:p w14:paraId="7CC398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24371</w:t>
            </w:r>
          </w:p>
        </w:tc>
        <w:tc>
          <w:tcPr>
            <w:tcW w:w="771" w:type="dxa"/>
            <w:vAlign w:val="center"/>
          </w:tcPr>
          <w:p w14:paraId="76B720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188</w:t>
            </w:r>
          </w:p>
        </w:tc>
        <w:tc>
          <w:tcPr>
            <w:tcW w:w="1261" w:type="dxa"/>
            <w:vAlign w:val="center"/>
          </w:tcPr>
          <w:p w14:paraId="6A5B87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1364342</w:t>
            </w:r>
          </w:p>
        </w:tc>
        <w:tc>
          <w:tcPr>
            <w:tcW w:w="771" w:type="dxa"/>
            <w:vAlign w:val="center"/>
          </w:tcPr>
          <w:p w14:paraId="547817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252</w:t>
            </w:r>
          </w:p>
        </w:tc>
        <w:tc>
          <w:tcPr>
            <w:tcW w:w="1507" w:type="dxa"/>
            <w:vAlign w:val="center"/>
          </w:tcPr>
          <w:p w14:paraId="1E3610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76380419</w:t>
            </w:r>
          </w:p>
        </w:tc>
      </w:tr>
      <w:tr w:rsidR="00BF435A" w:rsidRPr="00BF435A" w14:paraId="0DF29B50" w14:textId="77777777" w:rsidTr="003877CA">
        <w:trPr>
          <w:trHeight w:val="170"/>
          <w:jc w:val="center"/>
        </w:trPr>
        <w:tc>
          <w:tcPr>
            <w:tcW w:w="770" w:type="dxa"/>
            <w:shd w:val="clear" w:color="auto" w:fill="auto"/>
            <w:vAlign w:val="center"/>
          </w:tcPr>
          <w:p w14:paraId="609CC3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61</w:t>
            </w:r>
          </w:p>
        </w:tc>
        <w:tc>
          <w:tcPr>
            <w:tcW w:w="1016" w:type="dxa"/>
            <w:shd w:val="clear" w:color="auto" w:fill="auto"/>
            <w:vAlign w:val="center"/>
          </w:tcPr>
          <w:p w14:paraId="78F8ED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464</w:t>
            </w:r>
          </w:p>
        </w:tc>
        <w:tc>
          <w:tcPr>
            <w:tcW w:w="771" w:type="dxa"/>
            <w:shd w:val="clear" w:color="auto" w:fill="auto"/>
            <w:vAlign w:val="center"/>
          </w:tcPr>
          <w:p w14:paraId="00C27B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125</w:t>
            </w:r>
          </w:p>
        </w:tc>
        <w:tc>
          <w:tcPr>
            <w:tcW w:w="1016" w:type="dxa"/>
            <w:shd w:val="clear" w:color="auto" w:fill="auto"/>
            <w:vAlign w:val="center"/>
          </w:tcPr>
          <w:p w14:paraId="4014812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25953</w:t>
            </w:r>
          </w:p>
        </w:tc>
        <w:tc>
          <w:tcPr>
            <w:tcW w:w="771" w:type="dxa"/>
            <w:vAlign w:val="center"/>
          </w:tcPr>
          <w:p w14:paraId="6DAB7D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189</w:t>
            </w:r>
          </w:p>
        </w:tc>
        <w:tc>
          <w:tcPr>
            <w:tcW w:w="1261" w:type="dxa"/>
            <w:vAlign w:val="center"/>
          </w:tcPr>
          <w:p w14:paraId="66FC5A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1452903</w:t>
            </w:r>
          </w:p>
        </w:tc>
        <w:tc>
          <w:tcPr>
            <w:tcW w:w="771" w:type="dxa"/>
            <w:vAlign w:val="center"/>
          </w:tcPr>
          <w:p w14:paraId="7A3BBB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253</w:t>
            </w:r>
          </w:p>
        </w:tc>
        <w:tc>
          <w:tcPr>
            <w:tcW w:w="1507" w:type="dxa"/>
            <w:vAlign w:val="center"/>
          </w:tcPr>
          <w:p w14:paraId="608CA0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81338368</w:t>
            </w:r>
          </w:p>
        </w:tc>
      </w:tr>
      <w:tr w:rsidR="00BF435A" w:rsidRPr="00BF435A" w14:paraId="2D7E2EB8" w14:textId="77777777" w:rsidTr="003877CA">
        <w:trPr>
          <w:trHeight w:val="170"/>
          <w:jc w:val="center"/>
        </w:trPr>
        <w:tc>
          <w:tcPr>
            <w:tcW w:w="770" w:type="dxa"/>
            <w:shd w:val="clear" w:color="auto" w:fill="auto"/>
            <w:vAlign w:val="center"/>
          </w:tcPr>
          <w:p w14:paraId="2F3D04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62</w:t>
            </w:r>
          </w:p>
        </w:tc>
        <w:tc>
          <w:tcPr>
            <w:tcW w:w="1016" w:type="dxa"/>
            <w:shd w:val="clear" w:color="auto" w:fill="auto"/>
            <w:vAlign w:val="center"/>
          </w:tcPr>
          <w:p w14:paraId="52D93A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494</w:t>
            </w:r>
          </w:p>
        </w:tc>
        <w:tc>
          <w:tcPr>
            <w:tcW w:w="771" w:type="dxa"/>
            <w:shd w:val="clear" w:color="auto" w:fill="auto"/>
            <w:vAlign w:val="center"/>
          </w:tcPr>
          <w:p w14:paraId="72AC21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126</w:t>
            </w:r>
          </w:p>
        </w:tc>
        <w:tc>
          <w:tcPr>
            <w:tcW w:w="1016" w:type="dxa"/>
            <w:shd w:val="clear" w:color="auto" w:fill="auto"/>
            <w:vAlign w:val="center"/>
          </w:tcPr>
          <w:p w14:paraId="5087C6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27638</w:t>
            </w:r>
          </w:p>
        </w:tc>
        <w:tc>
          <w:tcPr>
            <w:tcW w:w="771" w:type="dxa"/>
            <w:vAlign w:val="center"/>
          </w:tcPr>
          <w:p w14:paraId="03C674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190</w:t>
            </w:r>
          </w:p>
        </w:tc>
        <w:tc>
          <w:tcPr>
            <w:tcW w:w="1261" w:type="dxa"/>
            <w:vAlign w:val="center"/>
          </w:tcPr>
          <w:p w14:paraId="6F7736B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1547213</w:t>
            </w:r>
          </w:p>
        </w:tc>
        <w:tc>
          <w:tcPr>
            <w:tcW w:w="771" w:type="dxa"/>
            <w:vAlign w:val="center"/>
          </w:tcPr>
          <w:p w14:paraId="4B7BD0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254</w:t>
            </w:r>
          </w:p>
        </w:tc>
        <w:tc>
          <w:tcPr>
            <w:tcW w:w="1507" w:type="dxa"/>
            <w:vAlign w:val="center"/>
          </w:tcPr>
          <w:p w14:paraId="67F498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ko-KR"/>
              </w:rPr>
              <w:t xml:space="preserve">&gt; </w:t>
            </w:r>
            <w:r w:rsidRPr="00BF435A">
              <w:rPr>
                <w:rFonts w:ascii="Arial" w:eastAsia="Times New Roman" w:hAnsi="Arial" w:cs="Arial"/>
                <w:sz w:val="18"/>
                <w:szCs w:val="18"/>
                <w:lang w:eastAsia="ja-JP"/>
              </w:rPr>
              <w:t>81338368</w:t>
            </w:r>
          </w:p>
        </w:tc>
      </w:tr>
      <w:tr w:rsidR="00BF435A" w:rsidRPr="00BF435A" w14:paraId="1B77177A" w14:textId="77777777" w:rsidTr="003877CA">
        <w:trPr>
          <w:trHeight w:val="170"/>
          <w:jc w:val="center"/>
        </w:trPr>
        <w:tc>
          <w:tcPr>
            <w:tcW w:w="770" w:type="dxa"/>
            <w:shd w:val="clear" w:color="auto" w:fill="auto"/>
            <w:vAlign w:val="center"/>
          </w:tcPr>
          <w:p w14:paraId="5CD309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63</w:t>
            </w:r>
          </w:p>
        </w:tc>
        <w:tc>
          <w:tcPr>
            <w:tcW w:w="1016" w:type="dxa"/>
            <w:shd w:val="clear" w:color="auto" w:fill="auto"/>
            <w:vAlign w:val="center"/>
          </w:tcPr>
          <w:p w14:paraId="272C10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526</w:t>
            </w:r>
          </w:p>
        </w:tc>
        <w:tc>
          <w:tcPr>
            <w:tcW w:w="771" w:type="dxa"/>
            <w:shd w:val="clear" w:color="auto" w:fill="auto"/>
            <w:vAlign w:val="center"/>
          </w:tcPr>
          <w:p w14:paraId="6075A79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127</w:t>
            </w:r>
          </w:p>
        </w:tc>
        <w:tc>
          <w:tcPr>
            <w:tcW w:w="1016" w:type="dxa"/>
            <w:shd w:val="clear" w:color="auto" w:fill="auto"/>
            <w:vAlign w:val="center"/>
          </w:tcPr>
          <w:p w14:paraId="1CAA9D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29431</w:t>
            </w:r>
          </w:p>
        </w:tc>
        <w:tc>
          <w:tcPr>
            <w:tcW w:w="771" w:type="dxa"/>
            <w:vAlign w:val="center"/>
          </w:tcPr>
          <w:p w14:paraId="5870BA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191</w:t>
            </w:r>
          </w:p>
        </w:tc>
        <w:tc>
          <w:tcPr>
            <w:tcW w:w="1261" w:type="dxa"/>
            <w:vAlign w:val="center"/>
          </w:tcPr>
          <w:p w14:paraId="779ED0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1647644</w:t>
            </w:r>
          </w:p>
        </w:tc>
        <w:tc>
          <w:tcPr>
            <w:tcW w:w="771" w:type="dxa"/>
            <w:vAlign w:val="center"/>
          </w:tcPr>
          <w:p w14:paraId="22A168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255</w:t>
            </w:r>
          </w:p>
        </w:tc>
        <w:tc>
          <w:tcPr>
            <w:tcW w:w="1507" w:type="dxa"/>
            <w:vAlign w:val="center"/>
          </w:tcPr>
          <w:p w14:paraId="2521C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Reserved</w:t>
            </w:r>
          </w:p>
        </w:tc>
      </w:tr>
    </w:tbl>
    <w:p w14:paraId="02F803DD" w14:textId="77777777" w:rsidR="008D1AB5" w:rsidRDefault="008D1AB5" w:rsidP="00F5732A">
      <w:pPr>
        <w:jc w:val="center"/>
        <w:rPr>
          <w:lang w:eastAsia="ko-KR"/>
        </w:rPr>
      </w:pPr>
    </w:p>
    <w:p w14:paraId="6E6329B5" w14:textId="3E8F139B" w:rsidR="00700AFB" w:rsidRDefault="00700AFB" w:rsidP="00F5732A">
      <w:pPr>
        <w:pStyle w:val="TH"/>
        <w:rPr>
          <w:ins w:id="537" w:author="#124" w:date="2023-11-20T22:46:00Z"/>
        </w:rPr>
      </w:pPr>
      <w:ins w:id="538" w:author="#124" w:date="2023-11-20T22:46:00Z">
        <w:r>
          <w:t xml:space="preserve">Table </w:t>
        </w:r>
      </w:ins>
      <w:ins w:id="539" w:author="#124" w:date="2023-11-20T22:47:00Z">
        <w:r w:rsidR="001D4428">
          <w:t>6.1.3.1-x</w:t>
        </w:r>
      </w:ins>
      <w:ins w:id="540" w:author="#124" w:date="2023-11-20T22:46:00Z">
        <w:r>
          <w:t xml:space="preserve">. </w:t>
        </w:r>
        <w:r w:rsidR="00C97B78" w:rsidRPr="00C97B78">
          <w:t xml:space="preserve">Buffer size levels (in bytes) for </w:t>
        </w:r>
      </w:ins>
      <w:ins w:id="541" w:author="#124" w:date="2023-11-21T13:09:00Z">
        <w:r w:rsidR="00470F8D">
          <w:t>the</w:t>
        </w:r>
      </w:ins>
      <w:ins w:id="542" w:author="#124" w:date="2023-11-20T22:46:00Z">
        <w:r w:rsidR="00C97B78" w:rsidRPr="00C97B78">
          <w:t xml:space="preserve"> Buffer Size field</w:t>
        </w:r>
        <w:r w:rsidR="00C97B78">
          <w:t xml:space="preserve"> </w:t>
        </w:r>
      </w:ins>
      <w:ins w:id="543" w:author="#124" w:date="2023-11-20T22:47:00Z">
        <w:r w:rsidR="00C97B78">
          <w:t>in Ref</w:t>
        </w:r>
        <w:r w:rsidR="001D4428">
          <w:t>ined Long BSR</w:t>
        </w:r>
      </w:ins>
    </w:p>
    <w:tbl>
      <w:tblPr>
        <w:tblStyle w:val="TableGrid"/>
        <w:tblW w:w="0" w:type="auto"/>
        <w:jc w:val="center"/>
        <w:tblLook w:val="04A0" w:firstRow="1" w:lastRow="0" w:firstColumn="1" w:lastColumn="0" w:noHBand="0" w:noVBand="1"/>
      </w:tblPr>
      <w:tblGrid>
        <w:gridCol w:w="846"/>
        <w:gridCol w:w="992"/>
        <w:gridCol w:w="709"/>
        <w:gridCol w:w="992"/>
        <w:gridCol w:w="851"/>
        <w:gridCol w:w="1275"/>
        <w:gridCol w:w="709"/>
        <w:gridCol w:w="1559"/>
      </w:tblGrid>
      <w:tr w:rsidR="00700AFB" w:rsidRPr="00493DA2" w14:paraId="54E837F0" w14:textId="77777777" w:rsidTr="00F5732A">
        <w:trPr>
          <w:jc w:val="center"/>
          <w:ins w:id="544" w:author="#124" w:date="2023-11-20T22:37:00Z"/>
        </w:trPr>
        <w:tc>
          <w:tcPr>
            <w:tcW w:w="846" w:type="dxa"/>
            <w:noWrap/>
            <w:hideMark/>
          </w:tcPr>
          <w:p w14:paraId="598DA242" w14:textId="77777777" w:rsidR="00493DA2" w:rsidRPr="00F5732A" w:rsidRDefault="00493DA2" w:rsidP="00F5732A">
            <w:pPr>
              <w:spacing w:after="0"/>
              <w:jc w:val="center"/>
              <w:rPr>
                <w:ins w:id="545" w:author="#124" w:date="2023-11-20T22:37:00Z"/>
                <w:rFonts w:ascii="Arial" w:hAnsi="Arial" w:cs="Arial"/>
                <w:sz w:val="18"/>
                <w:szCs w:val="18"/>
                <w:lang w:val="en-US" w:eastAsia="ko-KR"/>
              </w:rPr>
            </w:pPr>
            <w:ins w:id="546" w:author="#124" w:date="2023-11-20T22:37:00Z">
              <w:r w:rsidRPr="00F5732A">
                <w:rPr>
                  <w:rFonts w:ascii="Arial" w:hAnsi="Arial" w:cs="Arial"/>
                  <w:sz w:val="18"/>
                  <w:szCs w:val="18"/>
                  <w:lang w:eastAsia="ko-KR"/>
                </w:rPr>
                <w:t>0</w:t>
              </w:r>
            </w:ins>
          </w:p>
        </w:tc>
        <w:tc>
          <w:tcPr>
            <w:tcW w:w="992" w:type="dxa"/>
            <w:noWrap/>
            <w:hideMark/>
          </w:tcPr>
          <w:p w14:paraId="29969E43" w14:textId="77777777" w:rsidR="00493DA2" w:rsidRPr="00F5732A" w:rsidRDefault="00493DA2" w:rsidP="00F5732A">
            <w:pPr>
              <w:spacing w:after="0"/>
              <w:jc w:val="center"/>
              <w:rPr>
                <w:ins w:id="547" w:author="#124" w:date="2023-11-20T22:37:00Z"/>
                <w:rFonts w:ascii="Arial" w:hAnsi="Arial" w:cs="Arial"/>
                <w:sz w:val="18"/>
                <w:szCs w:val="18"/>
                <w:lang w:eastAsia="ko-KR"/>
              </w:rPr>
            </w:pPr>
            <w:ins w:id="548" w:author="#124" w:date="2023-11-20T22:37:00Z">
              <w:r w:rsidRPr="00F5732A">
                <w:rPr>
                  <w:rFonts w:ascii="Arial" w:hAnsi="Arial" w:cs="Arial"/>
                  <w:sz w:val="18"/>
                  <w:szCs w:val="18"/>
                  <w:lang w:eastAsia="ko-KR"/>
                </w:rPr>
                <w:t>≤ 5000</w:t>
              </w:r>
            </w:ins>
          </w:p>
        </w:tc>
        <w:tc>
          <w:tcPr>
            <w:tcW w:w="709" w:type="dxa"/>
            <w:noWrap/>
            <w:hideMark/>
          </w:tcPr>
          <w:p w14:paraId="1242337B" w14:textId="77777777" w:rsidR="00493DA2" w:rsidRPr="00F5732A" w:rsidRDefault="00493DA2" w:rsidP="00F5732A">
            <w:pPr>
              <w:spacing w:after="0"/>
              <w:jc w:val="center"/>
              <w:rPr>
                <w:ins w:id="549" w:author="#124" w:date="2023-11-20T22:37:00Z"/>
                <w:rFonts w:ascii="Arial" w:hAnsi="Arial" w:cs="Arial"/>
                <w:sz w:val="18"/>
                <w:szCs w:val="18"/>
                <w:lang w:eastAsia="ko-KR"/>
              </w:rPr>
            </w:pPr>
            <w:ins w:id="550" w:author="#124" w:date="2023-11-20T22:37:00Z">
              <w:r w:rsidRPr="00F5732A">
                <w:rPr>
                  <w:rFonts w:ascii="Arial" w:hAnsi="Arial" w:cs="Arial"/>
                  <w:sz w:val="18"/>
                  <w:szCs w:val="18"/>
                  <w:lang w:eastAsia="ko-KR"/>
                </w:rPr>
                <w:t>64</w:t>
              </w:r>
            </w:ins>
          </w:p>
        </w:tc>
        <w:tc>
          <w:tcPr>
            <w:tcW w:w="992" w:type="dxa"/>
            <w:noWrap/>
            <w:hideMark/>
          </w:tcPr>
          <w:p w14:paraId="10BD9F92" w14:textId="77777777" w:rsidR="00493DA2" w:rsidRPr="00F5732A" w:rsidRDefault="00493DA2" w:rsidP="00F5732A">
            <w:pPr>
              <w:spacing w:after="0"/>
              <w:jc w:val="center"/>
              <w:rPr>
                <w:ins w:id="551" w:author="#124" w:date="2023-11-20T22:37:00Z"/>
                <w:rFonts w:ascii="Arial" w:hAnsi="Arial" w:cs="Arial"/>
                <w:sz w:val="18"/>
                <w:szCs w:val="18"/>
                <w:lang w:eastAsia="ko-KR"/>
              </w:rPr>
            </w:pPr>
            <w:ins w:id="552" w:author="#124" w:date="2023-11-20T22:37:00Z">
              <w:r w:rsidRPr="00F5732A">
                <w:rPr>
                  <w:rFonts w:ascii="Arial" w:hAnsi="Arial" w:cs="Arial"/>
                  <w:sz w:val="18"/>
                  <w:szCs w:val="18"/>
                  <w:lang w:eastAsia="ko-KR"/>
                </w:rPr>
                <w:t>≤ 17584</w:t>
              </w:r>
            </w:ins>
          </w:p>
        </w:tc>
        <w:tc>
          <w:tcPr>
            <w:tcW w:w="851" w:type="dxa"/>
            <w:noWrap/>
            <w:hideMark/>
          </w:tcPr>
          <w:p w14:paraId="559F6C1E" w14:textId="77777777" w:rsidR="00493DA2" w:rsidRPr="00F5732A" w:rsidRDefault="00493DA2" w:rsidP="00F5732A">
            <w:pPr>
              <w:spacing w:after="0"/>
              <w:jc w:val="center"/>
              <w:rPr>
                <w:ins w:id="553" w:author="#124" w:date="2023-11-20T22:37:00Z"/>
                <w:rFonts w:ascii="Arial" w:hAnsi="Arial" w:cs="Arial"/>
                <w:sz w:val="18"/>
                <w:szCs w:val="18"/>
                <w:lang w:eastAsia="ko-KR"/>
              </w:rPr>
            </w:pPr>
            <w:ins w:id="554" w:author="#124" w:date="2023-11-20T22:37:00Z">
              <w:r w:rsidRPr="00F5732A">
                <w:rPr>
                  <w:rFonts w:ascii="Arial" w:hAnsi="Arial" w:cs="Arial"/>
                  <w:sz w:val="18"/>
                  <w:szCs w:val="18"/>
                  <w:lang w:eastAsia="ko-KR"/>
                </w:rPr>
                <w:t>128</w:t>
              </w:r>
            </w:ins>
          </w:p>
        </w:tc>
        <w:tc>
          <w:tcPr>
            <w:tcW w:w="1275" w:type="dxa"/>
            <w:noWrap/>
            <w:hideMark/>
          </w:tcPr>
          <w:p w14:paraId="6003B10F" w14:textId="77777777" w:rsidR="00493DA2" w:rsidRPr="00F5732A" w:rsidRDefault="00493DA2" w:rsidP="00F5732A">
            <w:pPr>
              <w:spacing w:after="0"/>
              <w:jc w:val="center"/>
              <w:rPr>
                <w:ins w:id="555" w:author="#124" w:date="2023-11-20T22:37:00Z"/>
                <w:rFonts w:ascii="Arial" w:hAnsi="Arial" w:cs="Arial"/>
                <w:sz w:val="18"/>
                <w:szCs w:val="18"/>
                <w:lang w:eastAsia="ko-KR"/>
              </w:rPr>
            </w:pPr>
            <w:ins w:id="556" w:author="#124" w:date="2023-11-20T22:37:00Z">
              <w:r w:rsidRPr="00F5732A">
                <w:rPr>
                  <w:rFonts w:ascii="Arial" w:hAnsi="Arial" w:cs="Arial"/>
                  <w:sz w:val="18"/>
                  <w:szCs w:val="18"/>
                  <w:lang w:eastAsia="ko-KR"/>
                </w:rPr>
                <w:t>≤ 61841</w:t>
              </w:r>
            </w:ins>
          </w:p>
        </w:tc>
        <w:tc>
          <w:tcPr>
            <w:tcW w:w="709" w:type="dxa"/>
            <w:noWrap/>
            <w:hideMark/>
          </w:tcPr>
          <w:p w14:paraId="08AC7773" w14:textId="77777777" w:rsidR="00493DA2" w:rsidRPr="00F5732A" w:rsidRDefault="00493DA2" w:rsidP="00F5732A">
            <w:pPr>
              <w:spacing w:after="0"/>
              <w:jc w:val="center"/>
              <w:rPr>
                <w:ins w:id="557" w:author="#124" w:date="2023-11-20T22:37:00Z"/>
                <w:rFonts w:ascii="Arial" w:hAnsi="Arial" w:cs="Arial"/>
                <w:sz w:val="18"/>
                <w:szCs w:val="18"/>
                <w:lang w:eastAsia="ko-KR"/>
              </w:rPr>
            </w:pPr>
            <w:ins w:id="558" w:author="#124" w:date="2023-11-20T22:37:00Z">
              <w:r w:rsidRPr="00F5732A">
                <w:rPr>
                  <w:rFonts w:ascii="Arial" w:hAnsi="Arial" w:cs="Arial"/>
                  <w:sz w:val="18"/>
                  <w:szCs w:val="18"/>
                  <w:lang w:eastAsia="ko-KR"/>
                </w:rPr>
                <w:t>192</w:t>
              </w:r>
            </w:ins>
          </w:p>
        </w:tc>
        <w:tc>
          <w:tcPr>
            <w:tcW w:w="1559" w:type="dxa"/>
            <w:noWrap/>
            <w:hideMark/>
          </w:tcPr>
          <w:p w14:paraId="5B6F38F0" w14:textId="77777777" w:rsidR="00493DA2" w:rsidRPr="00F5732A" w:rsidRDefault="00493DA2" w:rsidP="00F5732A">
            <w:pPr>
              <w:spacing w:after="0"/>
              <w:jc w:val="center"/>
              <w:rPr>
                <w:ins w:id="559" w:author="#124" w:date="2023-11-20T22:37:00Z"/>
                <w:rFonts w:ascii="Arial" w:hAnsi="Arial" w:cs="Arial"/>
                <w:sz w:val="18"/>
                <w:szCs w:val="18"/>
                <w:lang w:eastAsia="ko-KR"/>
              </w:rPr>
            </w:pPr>
            <w:ins w:id="560" w:author="#124" w:date="2023-11-20T22:37:00Z">
              <w:r w:rsidRPr="00F5732A">
                <w:rPr>
                  <w:rFonts w:ascii="Arial" w:hAnsi="Arial" w:cs="Arial"/>
                  <w:sz w:val="18"/>
                  <w:szCs w:val="18"/>
                  <w:lang w:eastAsia="ko-KR"/>
                </w:rPr>
                <w:t>≤ 217489</w:t>
              </w:r>
            </w:ins>
          </w:p>
        </w:tc>
      </w:tr>
      <w:tr w:rsidR="00700AFB" w:rsidRPr="00493DA2" w14:paraId="733F77D9" w14:textId="77777777" w:rsidTr="00F5732A">
        <w:trPr>
          <w:jc w:val="center"/>
          <w:ins w:id="561" w:author="#124" w:date="2023-11-20T22:37:00Z"/>
        </w:trPr>
        <w:tc>
          <w:tcPr>
            <w:tcW w:w="846" w:type="dxa"/>
            <w:noWrap/>
            <w:hideMark/>
          </w:tcPr>
          <w:p w14:paraId="6BB6C97A" w14:textId="77777777" w:rsidR="00493DA2" w:rsidRPr="00F5732A" w:rsidRDefault="00493DA2" w:rsidP="00F5732A">
            <w:pPr>
              <w:spacing w:after="0"/>
              <w:jc w:val="center"/>
              <w:rPr>
                <w:ins w:id="562" w:author="#124" w:date="2023-11-20T22:37:00Z"/>
                <w:rFonts w:ascii="Arial" w:hAnsi="Arial" w:cs="Arial"/>
                <w:sz w:val="18"/>
                <w:szCs w:val="18"/>
                <w:lang w:eastAsia="ko-KR"/>
              </w:rPr>
            </w:pPr>
            <w:ins w:id="563" w:author="#124" w:date="2023-11-20T22:37:00Z">
              <w:r w:rsidRPr="00F5732A">
                <w:rPr>
                  <w:rFonts w:ascii="Arial" w:hAnsi="Arial" w:cs="Arial"/>
                  <w:sz w:val="18"/>
                  <w:szCs w:val="18"/>
                  <w:lang w:eastAsia="ko-KR"/>
                </w:rPr>
                <w:t>1</w:t>
              </w:r>
            </w:ins>
          </w:p>
        </w:tc>
        <w:tc>
          <w:tcPr>
            <w:tcW w:w="992" w:type="dxa"/>
            <w:noWrap/>
            <w:hideMark/>
          </w:tcPr>
          <w:p w14:paraId="5E5C3E9C" w14:textId="77777777" w:rsidR="00493DA2" w:rsidRPr="00F5732A" w:rsidRDefault="00493DA2" w:rsidP="00F5732A">
            <w:pPr>
              <w:spacing w:after="0"/>
              <w:jc w:val="center"/>
              <w:rPr>
                <w:ins w:id="564" w:author="#124" w:date="2023-11-20T22:37:00Z"/>
                <w:rFonts w:ascii="Arial" w:hAnsi="Arial" w:cs="Arial"/>
                <w:sz w:val="18"/>
                <w:szCs w:val="18"/>
                <w:lang w:eastAsia="ko-KR"/>
              </w:rPr>
            </w:pPr>
            <w:ins w:id="565" w:author="#124" w:date="2023-11-20T22:37:00Z">
              <w:r w:rsidRPr="00F5732A">
                <w:rPr>
                  <w:rFonts w:ascii="Arial" w:hAnsi="Arial" w:cs="Arial"/>
                  <w:sz w:val="18"/>
                  <w:szCs w:val="18"/>
                  <w:lang w:eastAsia="ko-KR"/>
                </w:rPr>
                <w:t>≤ 5099</w:t>
              </w:r>
            </w:ins>
          </w:p>
        </w:tc>
        <w:tc>
          <w:tcPr>
            <w:tcW w:w="709" w:type="dxa"/>
            <w:noWrap/>
            <w:hideMark/>
          </w:tcPr>
          <w:p w14:paraId="13DAD917" w14:textId="77777777" w:rsidR="00493DA2" w:rsidRPr="00F5732A" w:rsidRDefault="00493DA2" w:rsidP="00F5732A">
            <w:pPr>
              <w:spacing w:after="0"/>
              <w:jc w:val="center"/>
              <w:rPr>
                <w:ins w:id="566" w:author="#124" w:date="2023-11-20T22:37:00Z"/>
                <w:rFonts w:ascii="Arial" w:hAnsi="Arial" w:cs="Arial"/>
                <w:sz w:val="18"/>
                <w:szCs w:val="18"/>
                <w:lang w:eastAsia="ko-KR"/>
              </w:rPr>
            </w:pPr>
            <w:ins w:id="567" w:author="#124" w:date="2023-11-20T22:37:00Z">
              <w:r w:rsidRPr="00F5732A">
                <w:rPr>
                  <w:rFonts w:ascii="Arial" w:hAnsi="Arial" w:cs="Arial"/>
                  <w:sz w:val="18"/>
                  <w:szCs w:val="18"/>
                  <w:lang w:eastAsia="ko-KR"/>
                </w:rPr>
                <w:t>65</w:t>
              </w:r>
            </w:ins>
          </w:p>
        </w:tc>
        <w:tc>
          <w:tcPr>
            <w:tcW w:w="992" w:type="dxa"/>
            <w:noWrap/>
            <w:hideMark/>
          </w:tcPr>
          <w:p w14:paraId="4DC708D8" w14:textId="77777777" w:rsidR="00493DA2" w:rsidRPr="00F5732A" w:rsidRDefault="00493DA2" w:rsidP="00F5732A">
            <w:pPr>
              <w:spacing w:after="0"/>
              <w:jc w:val="center"/>
              <w:rPr>
                <w:ins w:id="568" w:author="#124" w:date="2023-11-20T22:37:00Z"/>
                <w:rFonts w:ascii="Arial" w:hAnsi="Arial" w:cs="Arial"/>
                <w:sz w:val="18"/>
                <w:szCs w:val="18"/>
                <w:lang w:eastAsia="ko-KR"/>
              </w:rPr>
            </w:pPr>
            <w:ins w:id="569" w:author="#124" w:date="2023-11-20T22:37:00Z">
              <w:r w:rsidRPr="00F5732A">
                <w:rPr>
                  <w:rFonts w:ascii="Arial" w:hAnsi="Arial" w:cs="Arial"/>
                  <w:sz w:val="18"/>
                  <w:szCs w:val="18"/>
                  <w:lang w:eastAsia="ko-KR"/>
                </w:rPr>
                <w:t>≤ 17933</w:t>
              </w:r>
            </w:ins>
          </w:p>
        </w:tc>
        <w:tc>
          <w:tcPr>
            <w:tcW w:w="851" w:type="dxa"/>
            <w:noWrap/>
            <w:hideMark/>
          </w:tcPr>
          <w:p w14:paraId="67AB16DD" w14:textId="77777777" w:rsidR="00493DA2" w:rsidRPr="00F5732A" w:rsidRDefault="00493DA2" w:rsidP="00F5732A">
            <w:pPr>
              <w:spacing w:after="0"/>
              <w:jc w:val="center"/>
              <w:rPr>
                <w:ins w:id="570" w:author="#124" w:date="2023-11-20T22:37:00Z"/>
                <w:rFonts w:ascii="Arial" w:hAnsi="Arial" w:cs="Arial"/>
                <w:sz w:val="18"/>
                <w:szCs w:val="18"/>
                <w:lang w:eastAsia="ko-KR"/>
              </w:rPr>
            </w:pPr>
            <w:ins w:id="571" w:author="#124" w:date="2023-11-20T22:37:00Z">
              <w:r w:rsidRPr="00F5732A">
                <w:rPr>
                  <w:rFonts w:ascii="Arial" w:hAnsi="Arial" w:cs="Arial"/>
                  <w:sz w:val="18"/>
                  <w:szCs w:val="18"/>
                  <w:lang w:eastAsia="ko-KR"/>
                </w:rPr>
                <w:t>129</w:t>
              </w:r>
            </w:ins>
          </w:p>
        </w:tc>
        <w:tc>
          <w:tcPr>
            <w:tcW w:w="1275" w:type="dxa"/>
            <w:noWrap/>
            <w:hideMark/>
          </w:tcPr>
          <w:p w14:paraId="299918AB" w14:textId="77777777" w:rsidR="00493DA2" w:rsidRPr="00F5732A" w:rsidRDefault="00493DA2" w:rsidP="00F5732A">
            <w:pPr>
              <w:spacing w:after="0"/>
              <w:jc w:val="center"/>
              <w:rPr>
                <w:ins w:id="572" w:author="#124" w:date="2023-11-20T22:37:00Z"/>
                <w:rFonts w:ascii="Arial" w:hAnsi="Arial" w:cs="Arial"/>
                <w:sz w:val="18"/>
                <w:szCs w:val="18"/>
                <w:lang w:eastAsia="ko-KR"/>
              </w:rPr>
            </w:pPr>
            <w:ins w:id="573" w:author="#124" w:date="2023-11-20T22:37:00Z">
              <w:r w:rsidRPr="00F5732A">
                <w:rPr>
                  <w:rFonts w:ascii="Arial" w:hAnsi="Arial" w:cs="Arial"/>
                  <w:sz w:val="18"/>
                  <w:szCs w:val="18"/>
                  <w:lang w:eastAsia="ko-KR"/>
                </w:rPr>
                <w:t>≤ 63069</w:t>
              </w:r>
            </w:ins>
          </w:p>
        </w:tc>
        <w:tc>
          <w:tcPr>
            <w:tcW w:w="709" w:type="dxa"/>
            <w:noWrap/>
            <w:hideMark/>
          </w:tcPr>
          <w:p w14:paraId="71541FAD" w14:textId="77777777" w:rsidR="00493DA2" w:rsidRPr="00F5732A" w:rsidRDefault="00493DA2" w:rsidP="00F5732A">
            <w:pPr>
              <w:spacing w:after="0"/>
              <w:jc w:val="center"/>
              <w:rPr>
                <w:ins w:id="574" w:author="#124" w:date="2023-11-20T22:37:00Z"/>
                <w:rFonts w:ascii="Arial" w:hAnsi="Arial" w:cs="Arial"/>
                <w:sz w:val="18"/>
                <w:szCs w:val="18"/>
                <w:lang w:eastAsia="ko-KR"/>
              </w:rPr>
            </w:pPr>
            <w:ins w:id="575" w:author="#124" w:date="2023-11-20T22:37:00Z">
              <w:r w:rsidRPr="00F5732A">
                <w:rPr>
                  <w:rFonts w:ascii="Arial" w:hAnsi="Arial" w:cs="Arial"/>
                  <w:sz w:val="18"/>
                  <w:szCs w:val="18"/>
                  <w:lang w:eastAsia="ko-KR"/>
                </w:rPr>
                <w:t>193</w:t>
              </w:r>
            </w:ins>
          </w:p>
        </w:tc>
        <w:tc>
          <w:tcPr>
            <w:tcW w:w="1559" w:type="dxa"/>
            <w:noWrap/>
            <w:hideMark/>
          </w:tcPr>
          <w:p w14:paraId="43501B98" w14:textId="77777777" w:rsidR="00493DA2" w:rsidRPr="00F5732A" w:rsidRDefault="00493DA2" w:rsidP="00F5732A">
            <w:pPr>
              <w:spacing w:after="0"/>
              <w:jc w:val="center"/>
              <w:rPr>
                <w:ins w:id="576" w:author="#124" w:date="2023-11-20T22:37:00Z"/>
                <w:rFonts w:ascii="Arial" w:hAnsi="Arial" w:cs="Arial"/>
                <w:sz w:val="18"/>
                <w:szCs w:val="18"/>
                <w:lang w:eastAsia="ko-KR"/>
              </w:rPr>
            </w:pPr>
            <w:ins w:id="577" w:author="#124" w:date="2023-11-20T22:37:00Z">
              <w:r w:rsidRPr="00F5732A">
                <w:rPr>
                  <w:rFonts w:ascii="Arial" w:hAnsi="Arial" w:cs="Arial"/>
                  <w:sz w:val="18"/>
                  <w:szCs w:val="18"/>
                  <w:lang w:eastAsia="ko-KR"/>
                </w:rPr>
                <w:t>≤ 221805</w:t>
              </w:r>
            </w:ins>
          </w:p>
        </w:tc>
      </w:tr>
      <w:tr w:rsidR="00700AFB" w:rsidRPr="00493DA2" w14:paraId="78F05F49" w14:textId="77777777" w:rsidTr="00F5732A">
        <w:trPr>
          <w:jc w:val="center"/>
          <w:ins w:id="578" w:author="#124" w:date="2023-11-20T22:37:00Z"/>
        </w:trPr>
        <w:tc>
          <w:tcPr>
            <w:tcW w:w="846" w:type="dxa"/>
            <w:noWrap/>
            <w:hideMark/>
          </w:tcPr>
          <w:p w14:paraId="64E5B3AB" w14:textId="77777777" w:rsidR="00493DA2" w:rsidRPr="00F5732A" w:rsidRDefault="00493DA2" w:rsidP="00F5732A">
            <w:pPr>
              <w:spacing w:after="0"/>
              <w:jc w:val="center"/>
              <w:rPr>
                <w:ins w:id="579" w:author="#124" w:date="2023-11-20T22:37:00Z"/>
                <w:rFonts w:ascii="Arial" w:hAnsi="Arial" w:cs="Arial"/>
                <w:sz w:val="18"/>
                <w:szCs w:val="18"/>
                <w:lang w:eastAsia="ko-KR"/>
              </w:rPr>
            </w:pPr>
            <w:ins w:id="580" w:author="#124" w:date="2023-11-20T22:37:00Z">
              <w:r w:rsidRPr="00F5732A">
                <w:rPr>
                  <w:rFonts w:ascii="Arial" w:hAnsi="Arial" w:cs="Arial"/>
                  <w:sz w:val="18"/>
                  <w:szCs w:val="18"/>
                  <w:lang w:eastAsia="ko-KR"/>
                </w:rPr>
                <w:t>2</w:t>
              </w:r>
            </w:ins>
          </w:p>
        </w:tc>
        <w:tc>
          <w:tcPr>
            <w:tcW w:w="992" w:type="dxa"/>
            <w:noWrap/>
            <w:hideMark/>
          </w:tcPr>
          <w:p w14:paraId="5B2AA06E" w14:textId="77777777" w:rsidR="00493DA2" w:rsidRPr="00F5732A" w:rsidRDefault="00493DA2" w:rsidP="00F5732A">
            <w:pPr>
              <w:spacing w:after="0"/>
              <w:jc w:val="center"/>
              <w:rPr>
                <w:ins w:id="581" w:author="#124" w:date="2023-11-20T22:37:00Z"/>
                <w:rFonts w:ascii="Arial" w:hAnsi="Arial" w:cs="Arial"/>
                <w:sz w:val="18"/>
                <w:szCs w:val="18"/>
                <w:lang w:eastAsia="ko-KR"/>
              </w:rPr>
            </w:pPr>
            <w:ins w:id="582" w:author="#124" w:date="2023-11-20T22:37:00Z">
              <w:r w:rsidRPr="00F5732A">
                <w:rPr>
                  <w:rFonts w:ascii="Arial" w:hAnsi="Arial" w:cs="Arial"/>
                  <w:sz w:val="18"/>
                  <w:szCs w:val="18"/>
                  <w:lang w:eastAsia="ko-KR"/>
                </w:rPr>
                <w:t>≤ 5200</w:t>
              </w:r>
            </w:ins>
          </w:p>
        </w:tc>
        <w:tc>
          <w:tcPr>
            <w:tcW w:w="709" w:type="dxa"/>
            <w:noWrap/>
            <w:hideMark/>
          </w:tcPr>
          <w:p w14:paraId="0D5978BA" w14:textId="77777777" w:rsidR="00493DA2" w:rsidRPr="00F5732A" w:rsidRDefault="00493DA2" w:rsidP="00F5732A">
            <w:pPr>
              <w:spacing w:after="0"/>
              <w:jc w:val="center"/>
              <w:rPr>
                <w:ins w:id="583" w:author="#124" w:date="2023-11-20T22:37:00Z"/>
                <w:rFonts w:ascii="Arial" w:hAnsi="Arial" w:cs="Arial"/>
                <w:sz w:val="18"/>
                <w:szCs w:val="18"/>
                <w:lang w:eastAsia="ko-KR"/>
              </w:rPr>
            </w:pPr>
            <w:ins w:id="584" w:author="#124" w:date="2023-11-20T22:37:00Z">
              <w:r w:rsidRPr="00F5732A">
                <w:rPr>
                  <w:rFonts w:ascii="Arial" w:hAnsi="Arial" w:cs="Arial"/>
                  <w:sz w:val="18"/>
                  <w:szCs w:val="18"/>
                  <w:lang w:eastAsia="ko-KR"/>
                </w:rPr>
                <w:t>66</w:t>
              </w:r>
            </w:ins>
          </w:p>
        </w:tc>
        <w:tc>
          <w:tcPr>
            <w:tcW w:w="992" w:type="dxa"/>
            <w:noWrap/>
            <w:hideMark/>
          </w:tcPr>
          <w:p w14:paraId="3C79261A" w14:textId="77777777" w:rsidR="00493DA2" w:rsidRPr="00F5732A" w:rsidRDefault="00493DA2" w:rsidP="00F5732A">
            <w:pPr>
              <w:spacing w:after="0"/>
              <w:jc w:val="center"/>
              <w:rPr>
                <w:ins w:id="585" w:author="#124" w:date="2023-11-20T22:37:00Z"/>
                <w:rFonts w:ascii="Arial" w:hAnsi="Arial" w:cs="Arial"/>
                <w:sz w:val="18"/>
                <w:szCs w:val="18"/>
                <w:lang w:eastAsia="ko-KR"/>
              </w:rPr>
            </w:pPr>
            <w:ins w:id="586" w:author="#124" w:date="2023-11-20T22:37:00Z">
              <w:r w:rsidRPr="00F5732A">
                <w:rPr>
                  <w:rFonts w:ascii="Arial" w:hAnsi="Arial" w:cs="Arial"/>
                  <w:sz w:val="18"/>
                  <w:szCs w:val="18"/>
                  <w:lang w:eastAsia="ko-KR"/>
                </w:rPr>
                <w:t>≤ 18289</w:t>
              </w:r>
            </w:ins>
          </w:p>
        </w:tc>
        <w:tc>
          <w:tcPr>
            <w:tcW w:w="851" w:type="dxa"/>
            <w:noWrap/>
            <w:hideMark/>
          </w:tcPr>
          <w:p w14:paraId="0EB78592" w14:textId="77777777" w:rsidR="00493DA2" w:rsidRPr="00F5732A" w:rsidRDefault="00493DA2" w:rsidP="00F5732A">
            <w:pPr>
              <w:spacing w:after="0"/>
              <w:jc w:val="center"/>
              <w:rPr>
                <w:ins w:id="587" w:author="#124" w:date="2023-11-20T22:37:00Z"/>
                <w:rFonts w:ascii="Arial" w:hAnsi="Arial" w:cs="Arial"/>
                <w:sz w:val="18"/>
                <w:szCs w:val="18"/>
                <w:lang w:eastAsia="ko-KR"/>
              </w:rPr>
            </w:pPr>
            <w:ins w:id="588" w:author="#124" w:date="2023-11-20T22:37:00Z">
              <w:r w:rsidRPr="00F5732A">
                <w:rPr>
                  <w:rFonts w:ascii="Arial" w:hAnsi="Arial" w:cs="Arial"/>
                  <w:sz w:val="18"/>
                  <w:szCs w:val="18"/>
                  <w:lang w:eastAsia="ko-KR"/>
                </w:rPr>
                <w:t>130</w:t>
              </w:r>
            </w:ins>
          </w:p>
        </w:tc>
        <w:tc>
          <w:tcPr>
            <w:tcW w:w="1275" w:type="dxa"/>
            <w:noWrap/>
            <w:hideMark/>
          </w:tcPr>
          <w:p w14:paraId="318BE883" w14:textId="77777777" w:rsidR="00493DA2" w:rsidRPr="00F5732A" w:rsidRDefault="00493DA2" w:rsidP="00F5732A">
            <w:pPr>
              <w:spacing w:after="0"/>
              <w:jc w:val="center"/>
              <w:rPr>
                <w:ins w:id="589" w:author="#124" w:date="2023-11-20T22:37:00Z"/>
                <w:rFonts w:ascii="Arial" w:hAnsi="Arial" w:cs="Arial"/>
                <w:sz w:val="18"/>
                <w:szCs w:val="18"/>
                <w:lang w:eastAsia="ko-KR"/>
              </w:rPr>
            </w:pPr>
            <w:ins w:id="590" w:author="#124" w:date="2023-11-20T22:37:00Z">
              <w:r w:rsidRPr="00F5732A">
                <w:rPr>
                  <w:rFonts w:ascii="Arial" w:hAnsi="Arial" w:cs="Arial"/>
                  <w:sz w:val="18"/>
                  <w:szCs w:val="18"/>
                  <w:lang w:eastAsia="ko-KR"/>
                </w:rPr>
                <w:t>≤ 64320</w:t>
              </w:r>
            </w:ins>
          </w:p>
        </w:tc>
        <w:tc>
          <w:tcPr>
            <w:tcW w:w="709" w:type="dxa"/>
            <w:noWrap/>
            <w:hideMark/>
          </w:tcPr>
          <w:p w14:paraId="5F63C573" w14:textId="77777777" w:rsidR="00493DA2" w:rsidRPr="00F5732A" w:rsidRDefault="00493DA2" w:rsidP="00F5732A">
            <w:pPr>
              <w:spacing w:after="0"/>
              <w:jc w:val="center"/>
              <w:rPr>
                <w:ins w:id="591" w:author="#124" w:date="2023-11-20T22:37:00Z"/>
                <w:rFonts w:ascii="Arial" w:hAnsi="Arial" w:cs="Arial"/>
                <w:sz w:val="18"/>
                <w:szCs w:val="18"/>
                <w:lang w:eastAsia="ko-KR"/>
              </w:rPr>
            </w:pPr>
            <w:ins w:id="592" w:author="#124" w:date="2023-11-20T22:37:00Z">
              <w:r w:rsidRPr="00F5732A">
                <w:rPr>
                  <w:rFonts w:ascii="Arial" w:hAnsi="Arial" w:cs="Arial"/>
                  <w:sz w:val="18"/>
                  <w:szCs w:val="18"/>
                  <w:lang w:eastAsia="ko-KR"/>
                </w:rPr>
                <w:t>194</w:t>
              </w:r>
            </w:ins>
          </w:p>
        </w:tc>
        <w:tc>
          <w:tcPr>
            <w:tcW w:w="1559" w:type="dxa"/>
            <w:noWrap/>
            <w:hideMark/>
          </w:tcPr>
          <w:p w14:paraId="119AC125" w14:textId="77777777" w:rsidR="00493DA2" w:rsidRPr="00F5732A" w:rsidRDefault="00493DA2" w:rsidP="00F5732A">
            <w:pPr>
              <w:spacing w:after="0"/>
              <w:jc w:val="center"/>
              <w:rPr>
                <w:ins w:id="593" w:author="#124" w:date="2023-11-20T22:37:00Z"/>
                <w:rFonts w:ascii="Arial" w:hAnsi="Arial" w:cs="Arial"/>
                <w:sz w:val="18"/>
                <w:szCs w:val="18"/>
                <w:lang w:eastAsia="ko-KR"/>
              </w:rPr>
            </w:pPr>
            <w:ins w:id="594" w:author="#124" w:date="2023-11-20T22:37:00Z">
              <w:r w:rsidRPr="00F5732A">
                <w:rPr>
                  <w:rFonts w:ascii="Arial" w:hAnsi="Arial" w:cs="Arial"/>
                  <w:sz w:val="18"/>
                  <w:szCs w:val="18"/>
                  <w:lang w:eastAsia="ko-KR"/>
                </w:rPr>
                <w:t>≤ 226207</w:t>
              </w:r>
            </w:ins>
          </w:p>
        </w:tc>
      </w:tr>
      <w:tr w:rsidR="00700AFB" w:rsidRPr="00493DA2" w14:paraId="41201C7B" w14:textId="77777777" w:rsidTr="00F5732A">
        <w:trPr>
          <w:jc w:val="center"/>
          <w:ins w:id="595" w:author="#124" w:date="2023-11-20T22:37:00Z"/>
        </w:trPr>
        <w:tc>
          <w:tcPr>
            <w:tcW w:w="846" w:type="dxa"/>
            <w:noWrap/>
            <w:hideMark/>
          </w:tcPr>
          <w:p w14:paraId="38847239" w14:textId="77777777" w:rsidR="00493DA2" w:rsidRPr="00F5732A" w:rsidRDefault="00493DA2" w:rsidP="00F5732A">
            <w:pPr>
              <w:spacing w:after="0"/>
              <w:jc w:val="center"/>
              <w:rPr>
                <w:ins w:id="596" w:author="#124" w:date="2023-11-20T22:37:00Z"/>
                <w:rFonts w:ascii="Arial" w:hAnsi="Arial" w:cs="Arial"/>
                <w:sz w:val="18"/>
                <w:szCs w:val="18"/>
                <w:lang w:eastAsia="ko-KR"/>
              </w:rPr>
            </w:pPr>
            <w:ins w:id="597" w:author="#124" w:date="2023-11-20T22:37:00Z">
              <w:r w:rsidRPr="00F5732A">
                <w:rPr>
                  <w:rFonts w:ascii="Arial" w:hAnsi="Arial" w:cs="Arial"/>
                  <w:sz w:val="18"/>
                  <w:szCs w:val="18"/>
                  <w:lang w:eastAsia="ko-KR"/>
                </w:rPr>
                <w:t>3</w:t>
              </w:r>
            </w:ins>
          </w:p>
        </w:tc>
        <w:tc>
          <w:tcPr>
            <w:tcW w:w="992" w:type="dxa"/>
            <w:noWrap/>
            <w:hideMark/>
          </w:tcPr>
          <w:p w14:paraId="4C1ED48A" w14:textId="77777777" w:rsidR="00493DA2" w:rsidRPr="00F5732A" w:rsidRDefault="00493DA2" w:rsidP="00F5732A">
            <w:pPr>
              <w:spacing w:after="0"/>
              <w:jc w:val="center"/>
              <w:rPr>
                <w:ins w:id="598" w:author="#124" w:date="2023-11-20T22:37:00Z"/>
                <w:rFonts w:ascii="Arial" w:hAnsi="Arial" w:cs="Arial"/>
                <w:sz w:val="18"/>
                <w:szCs w:val="18"/>
                <w:lang w:eastAsia="ko-KR"/>
              </w:rPr>
            </w:pPr>
            <w:ins w:id="599" w:author="#124" w:date="2023-11-20T22:37:00Z">
              <w:r w:rsidRPr="00F5732A">
                <w:rPr>
                  <w:rFonts w:ascii="Arial" w:hAnsi="Arial" w:cs="Arial"/>
                  <w:sz w:val="18"/>
                  <w:szCs w:val="18"/>
                  <w:lang w:eastAsia="ko-KR"/>
                </w:rPr>
                <w:t>≤ 5303</w:t>
              </w:r>
            </w:ins>
          </w:p>
        </w:tc>
        <w:tc>
          <w:tcPr>
            <w:tcW w:w="709" w:type="dxa"/>
            <w:noWrap/>
            <w:hideMark/>
          </w:tcPr>
          <w:p w14:paraId="55CC982F" w14:textId="77777777" w:rsidR="00493DA2" w:rsidRPr="00F5732A" w:rsidRDefault="00493DA2" w:rsidP="00F5732A">
            <w:pPr>
              <w:spacing w:after="0"/>
              <w:jc w:val="center"/>
              <w:rPr>
                <w:ins w:id="600" w:author="#124" w:date="2023-11-20T22:37:00Z"/>
                <w:rFonts w:ascii="Arial" w:hAnsi="Arial" w:cs="Arial"/>
                <w:sz w:val="18"/>
                <w:szCs w:val="18"/>
                <w:lang w:eastAsia="ko-KR"/>
              </w:rPr>
            </w:pPr>
            <w:ins w:id="601" w:author="#124" w:date="2023-11-20T22:37:00Z">
              <w:r w:rsidRPr="00F5732A">
                <w:rPr>
                  <w:rFonts w:ascii="Arial" w:hAnsi="Arial" w:cs="Arial"/>
                  <w:sz w:val="18"/>
                  <w:szCs w:val="18"/>
                  <w:lang w:eastAsia="ko-KR"/>
                </w:rPr>
                <w:t>67</w:t>
              </w:r>
            </w:ins>
          </w:p>
        </w:tc>
        <w:tc>
          <w:tcPr>
            <w:tcW w:w="992" w:type="dxa"/>
            <w:noWrap/>
            <w:hideMark/>
          </w:tcPr>
          <w:p w14:paraId="24F72C0D" w14:textId="77777777" w:rsidR="00493DA2" w:rsidRPr="00F5732A" w:rsidRDefault="00493DA2" w:rsidP="00F5732A">
            <w:pPr>
              <w:spacing w:after="0"/>
              <w:jc w:val="center"/>
              <w:rPr>
                <w:ins w:id="602" w:author="#124" w:date="2023-11-20T22:37:00Z"/>
                <w:rFonts w:ascii="Arial" w:hAnsi="Arial" w:cs="Arial"/>
                <w:sz w:val="18"/>
                <w:szCs w:val="18"/>
                <w:lang w:eastAsia="ko-KR"/>
              </w:rPr>
            </w:pPr>
            <w:ins w:id="603" w:author="#124" w:date="2023-11-20T22:37:00Z">
              <w:r w:rsidRPr="00F5732A">
                <w:rPr>
                  <w:rFonts w:ascii="Arial" w:hAnsi="Arial" w:cs="Arial"/>
                  <w:sz w:val="18"/>
                  <w:szCs w:val="18"/>
                  <w:lang w:eastAsia="ko-KR"/>
                </w:rPr>
                <w:t>≤ 18652</w:t>
              </w:r>
            </w:ins>
          </w:p>
        </w:tc>
        <w:tc>
          <w:tcPr>
            <w:tcW w:w="851" w:type="dxa"/>
            <w:noWrap/>
            <w:hideMark/>
          </w:tcPr>
          <w:p w14:paraId="3961B48E" w14:textId="77777777" w:rsidR="00493DA2" w:rsidRPr="00F5732A" w:rsidRDefault="00493DA2" w:rsidP="00F5732A">
            <w:pPr>
              <w:spacing w:after="0"/>
              <w:jc w:val="center"/>
              <w:rPr>
                <w:ins w:id="604" w:author="#124" w:date="2023-11-20T22:37:00Z"/>
                <w:rFonts w:ascii="Arial" w:hAnsi="Arial" w:cs="Arial"/>
                <w:sz w:val="18"/>
                <w:szCs w:val="18"/>
                <w:lang w:eastAsia="ko-KR"/>
              </w:rPr>
            </w:pPr>
            <w:ins w:id="605" w:author="#124" w:date="2023-11-20T22:37:00Z">
              <w:r w:rsidRPr="00F5732A">
                <w:rPr>
                  <w:rFonts w:ascii="Arial" w:hAnsi="Arial" w:cs="Arial"/>
                  <w:sz w:val="18"/>
                  <w:szCs w:val="18"/>
                  <w:lang w:eastAsia="ko-KR"/>
                </w:rPr>
                <w:t>131</w:t>
              </w:r>
            </w:ins>
          </w:p>
        </w:tc>
        <w:tc>
          <w:tcPr>
            <w:tcW w:w="1275" w:type="dxa"/>
            <w:noWrap/>
            <w:hideMark/>
          </w:tcPr>
          <w:p w14:paraId="74589083" w14:textId="77777777" w:rsidR="00493DA2" w:rsidRPr="00F5732A" w:rsidRDefault="00493DA2" w:rsidP="00F5732A">
            <w:pPr>
              <w:spacing w:after="0"/>
              <w:jc w:val="center"/>
              <w:rPr>
                <w:ins w:id="606" w:author="#124" w:date="2023-11-20T22:37:00Z"/>
                <w:rFonts w:ascii="Arial" w:hAnsi="Arial" w:cs="Arial"/>
                <w:sz w:val="18"/>
                <w:szCs w:val="18"/>
                <w:lang w:eastAsia="ko-KR"/>
              </w:rPr>
            </w:pPr>
            <w:ins w:id="607" w:author="#124" w:date="2023-11-20T22:37:00Z">
              <w:r w:rsidRPr="00F5732A">
                <w:rPr>
                  <w:rFonts w:ascii="Arial" w:hAnsi="Arial" w:cs="Arial"/>
                  <w:sz w:val="18"/>
                  <w:szCs w:val="18"/>
                  <w:lang w:eastAsia="ko-KR"/>
                </w:rPr>
                <w:t>≤ 65596</w:t>
              </w:r>
            </w:ins>
          </w:p>
        </w:tc>
        <w:tc>
          <w:tcPr>
            <w:tcW w:w="709" w:type="dxa"/>
            <w:noWrap/>
            <w:hideMark/>
          </w:tcPr>
          <w:p w14:paraId="04ACE522" w14:textId="77777777" w:rsidR="00493DA2" w:rsidRPr="00F5732A" w:rsidRDefault="00493DA2" w:rsidP="00F5732A">
            <w:pPr>
              <w:spacing w:after="0"/>
              <w:jc w:val="center"/>
              <w:rPr>
                <w:ins w:id="608" w:author="#124" w:date="2023-11-20T22:37:00Z"/>
                <w:rFonts w:ascii="Arial" w:hAnsi="Arial" w:cs="Arial"/>
                <w:sz w:val="18"/>
                <w:szCs w:val="18"/>
                <w:lang w:eastAsia="ko-KR"/>
              </w:rPr>
            </w:pPr>
            <w:ins w:id="609" w:author="#124" w:date="2023-11-20T22:37:00Z">
              <w:r w:rsidRPr="00F5732A">
                <w:rPr>
                  <w:rFonts w:ascii="Arial" w:hAnsi="Arial" w:cs="Arial"/>
                  <w:sz w:val="18"/>
                  <w:szCs w:val="18"/>
                  <w:lang w:eastAsia="ko-KR"/>
                </w:rPr>
                <w:t>195</w:t>
              </w:r>
            </w:ins>
          </w:p>
        </w:tc>
        <w:tc>
          <w:tcPr>
            <w:tcW w:w="1559" w:type="dxa"/>
            <w:noWrap/>
            <w:hideMark/>
          </w:tcPr>
          <w:p w14:paraId="77DF006C" w14:textId="77777777" w:rsidR="00493DA2" w:rsidRPr="00F5732A" w:rsidRDefault="00493DA2" w:rsidP="00F5732A">
            <w:pPr>
              <w:spacing w:after="0"/>
              <w:jc w:val="center"/>
              <w:rPr>
                <w:ins w:id="610" w:author="#124" w:date="2023-11-20T22:37:00Z"/>
                <w:rFonts w:ascii="Arial" w:hAnsi="Arial" w:cs="Arial"/>
                <w:sz w:val="18"/>
                <w:szCs w:val="18"/>
                <w:lang w:eastAsia="ko-KR"/>
              </w:rPr>
            </w:pPr>
            <w:ins w:id="611" w:author="#124" w:date="2023-11-20T22:37:00Z">
              <w:r w:rsidRPr="00F5732A">
                <w:rPr>
                  <w:rFonts w:ascii="Arial" w:hAnsi="Arial" w:cs="Arial"/>
                  <w:sz w:val="18"/>
                  <w:szCs w:val="18"/>
                  <w:lang w:eastAsia="ko-KR"/>
                </w:rPr>
                <w:t>≤ 230695</w:t>
              </w:r>
            </w:ins>
          </w:p>
        </w:tc>
      </w:tr>
      <w:tr w:rsidR="00700AFB" w:rsidRPr="00493DA2" w14:paraId="41DD94F7" w14:textId="77777777" w:rsidTr="00F5732A">
        <w:trPr>
          <w:jc w:val="center"/>
          <w:ins w:id="612" w:author="#124" w:date="2023-11-20T22:37:00Z"/>
        </w:trPr>
        <w:tc>
          <w:tcPr>
            <w:tcW w:w="846" w:type="dxa"/>
            <w:noWrap/>
            <w:hideMark/>
          </w:tcPr>
          <w:p w14:paraId="07F16E3B" w14:textId="77777777" w:rsidR="00493DA2" w:rsidRPr="00F5732A" w:rsidRDefault="00493DA2" w:rsidP="00F5732A">
            <w:pPr>
              <w:spacing w:after="0"/>
              <w:jc w:val="center"/>
              <w:rPr>
                <w:ins w:id="613" w:author="#124" w:date="2023-11-20T22:37:00Z"/>
                <w:rFonts w:ascii="Arial" w:hAnsi="Arial" w:cs="Arial"/>
                <w:sz w:val="18"/>
                <w:szCs w:val="18"/>
                <w:lang w:eastAsia="ko-KR"/>
              </w:rPr>
            </w:pPr>
            <w:ins w:id="614" w:author="#124" w:date="2023-11-20T22:37:00Z">
              <w:r w:rsidRPr="00F5732A">
                <w:rPr>
                  <w:rFonts w:ascii="Arial" w:hAnsi="Arial" w:cs="Arial"/>
                  <w:sz w:val="18"/>
                  <w:szCs w:val="18"/>
                  <w:lang w:eastAsia="ko-KR"/>
                </w:rPr>
                <w:t>4</w:t>
              </w:r>
            </w:ins>
          </w:p>
        </w:tc>
        <w:tc>
          <w:tcPr>
            <w:tcW w:w="992" w:type="dxa"/>
            <w:noWrap/>
            <w:hideMark/>
          </w:tcPr>
          <w:p w14:paraId="541E9537" w14:textId="77777777" w:rsidR="00493DA2" w:rsidRPr="00F5732A" w:rsidRDefault="00493DA2" w:rsidP="00F5732A">
            <w:pPr>
              <w:spacing w:after="0"/>
              <w:jc w:val="center"/>
              <w:rPr>
                <w:ins w:id="615" w:author="#124" w:date="2023-11-20T22:37:00Z"/>
                <w:rFonts w:ascii="Arial" w:hAnsi="Arial" w:cs="Arial"/>
                <w:sz w:val="18"/>
                <w:szCs w:val="18"/>
                <w:lang w:eastAsia="ko-KR"/>
              </w:rPr>
            </w:pPr>
            <w:ins w:id="616" w:author="#124" w:date="2023-11-20T22:37:00Z">
              <w:r w:rsidRPr="00F5732A">
                <w:rPr>
                  <w:rFonts w:ascii="Arial" w:hAnsi="Arial" w:cs="Arial"/>
                  <w:sz w:val="18"/>
                  <w:szCs w:val="18"/>
                  <w:lang w:eastAsia="ko-KR"/>
                </w:rPr>
                <w:t>≤ 5408</w:t>
              </w:r>
            </w:ins>
          </w:p>
        </w:tc>
        <w:tc>
          <w:tcPr>
            <w:tcW w:w="709" w:type="dxa"/>
            <w:noWrap/>
            <w:hideMark/>
          </w:tcPr>
          <w:p w14:paraId="344F3945" w14:textId="77777777" w:rsidR="00493DA2" w:rsidRPr="00F5732A" w:rsidRDefault="00493DA2" w:rsidP="00F5732A">
            <w:pPr>
              <w:spacing w:after="0"/>
              <w:jc w:val="center"/>
              <w:rPr>
                <w:ins w:id="617" w:author="#124" w:date="2023-11-20T22:37:00Z"/>
                <w:rFonts w:ascii="Arial" w:hAnsi="Arial" w:cs="Arial"/>
                <w:sz w:val="18"/>
                <w:szCs w:val="18"/>
                <w:lang w:eastAsia="ko-KR"/>
              </w:rPr>
            </w:pPr>
            <w:ins w:id="618" w:author="#124" w:date="2023-11-20T22:37:00Z">
              <w:r w:rsidRPr="00F5732A">
                <w:rPr>
                  <w:rFonts w:ascii="Arial" w:hAnsi="Arial" w:cs="Arial"/>
                  <w:sz w:val="18"/>
                  <w:szCs w:val="18"/>
                  <w:lang w:eastAsia="ko-KR"/>
                </w:rPr>
                <w:t>68</w:t>
              </w:r>
            </w:ins>
          </w:p>
        </w:tc>
        <w:tc>
          <w:tcPr>
            <w:tcW w:w="992" w:type="dxa"/>
            <w:noWrap/>
            <w:hideMark/>
          </w:tcPr>
          <w:p w14:paraId="5E54E12F" w14:textId="77777777" w:rsidR="00493DA2" w:rsidRPr="00F5732A" w:rsidRDefault="00493DA2" w:rsidP="00F5732A">
            <w:pPr>
              <w:spacing w:after="0"/>
              <w:jc w:val="center"/>
              <w:rPr>
                <w:ins w:id="619" w:author="#124" w:date="2023-11-20T22:37:00Z"/>
                <w:rFonts w:ascii="Arial" w:hAnsi="Arial" w:cs="Arial"/>
                <w:sz w:val="18"/>
                <w:szCs w:val="18"/>
                <w:lang w:eastAsia="ko-KR"/>
              </w:rPr>
            </w:pPr>
            <w:ins w:id="620" w:author="#124" w:date="2023-11-20T22:37:00Z">
              <w:r w:rsidRPr="00F5732A">
                <w:rPr>
                  <w:rFonts w:ascii="Arial" w:hAnsi="Arial" w:cs="Arial"/>
                  <w:sz w:val="18"/>
                  <w:szCs w:val="18"/>
                  <w:lang w:eastAsia="ko-KR"/>
                </w:rPr>
                <w:t>≤ 19022</w:t>
              </w:r>
            </w:ins>
          </w:p>
        </w:tc>
        <w:tc>
          <w:tcPr>
            <w:tcW w:w="851" w:type="dxa"/>
            <w:noWrap/>
            <w:hideMark/>
          </w:tcPr>
          <w:p w14:paraId="794FAF19" w14:textId="77777777" w:rsidR="00493DA2" w:rsidRPr="00F5732A" w:rsidRDefault="00493DA2" w:rsidP="00F5732A">
            <w:pPr>
              <w:spacing w:after="0"/>
              <w:jc w:val="center"/>
              <w:rPr>
                <w:ins w:id="621" w:author="#124" w:date="2023-11-20T22:37:00Z"/>
                <w:rFonts w:ascii="Arial" w:hAnsi="Arial" w:cs="Arial"/>
                <w:sz w:val="18"/>
                <w:szCs w:val="18"/>
                <w:lang w:eastAsia="ko-KR"/>
              </w:rPr>
            </w:pPr>
            <w:ins w:id="622" w:author="#124" w:date="2023-11-20T22:37:00Z">
              <w:r w:rsidRPr="00F5732A">
                <w:rPr>
                  <w:rFonts w:ascii="Arial" w:hAnsi="Arial" w:cs="Arial"/>
                  <w:sz w:val="18"/>
                  <w:szCs w:val="18"/>
                  <w:lang w:eastAsia="ko-KR"/>
                </w:rPr>
                <w:t>132</w:t>
              </w:r>
            </w:ins>
          </w:p>
        </w:tc>
        <w:tc>
          <w:tcPr>
            <w:tcW w:w="1275" w:type="dxa"/>
            <w:noWrap/>
            <w:hideMark/>
          </w:tcPr>
          <w:p w14:paraId="00FD48EC" w14:textId="77777777" w:rsidR="00493DA2" w:rsidRPr="00F5732A" w:rsidRDefault="00493DA2" w:rsidP="00F5732A">
            <w:pPr>
              <w:spacing w:after="0"/>
              <w:jc w:val="center"/>
              <w:rPr>
                <w:ins w:id="623" w:author="#124" w:date="2023-11-20T22:37:00Z"/>
                <w:rFonts w:ascii="Arial" w:hAnsi="Arial" w:cs="Arial"/>
                <w:sz w:val="18"/>
                <w:szCs w:val="18"/>
                <w:lang w:eastAsia="ko-KR"/>
              </w:rPr>
            </w:pPr>
            <w:ins w:id="624" w:author="#124" w:date="2023-11-20T22:37:00Z">
              <w:r w:rsidRPr="00F5732A">
                <w:rPr>
                  <w:rFonts w:ascii="Arial" w:hAnsi="Arial" w:cs="Arial"/>
                  <w:sz w:val="18"/>
                  <w:szCs w:val="18"/>
                  <w:lang w:eastAsia="ko-KR"/>
                </w:rPr>
                <w:t>≤ 66898</w:t>
              </w:r>
            </w:ins>
          </w:p>
        </w:tc>
        <w:tc>
          <w:tcPr>
            <w:tcW w:w="709" w:type="dxa"/>
            <w:noWrap/>
            <w:hideMark/>
          </w:tcPr>
          <w:p w14:paraId="0FE33C83" w14:textId="77777777" w:rsidR="00493DA2" w:rsidRPr="00F5732A" w:rsidRDefault="00493DA2" w:rsidP="00F5732A">
            <w:pPr>
              <w:spacing w:after="0"/>
              <w:jc w:val="center"/>
              <w:rPr>
                <w:ins w:id="625" w:author="#124" w:date="2023-11-20T22:37:00Z"/>
                <w:rFonts w:ascii="Arial" w:hAnsi="Arial" w:cs="Arial"/>
                <w:sz w:val="18"/>
                <w:szCs w:val="18"/>
                <w:lang w:eastAsia="ko-KR"/>
              </w:rPr>
            </w:pPr>
            <w:ins w:id="626" w:author="#124" w:date="2023-11-20T22:37:00Z">
              <w:r w:rsidRPr="00F5732A">
                <w:rPr>
                  <w:rFonts w:ascii="Arial" w:hAnsi="Arial" w:cs="Arial"/>
                  <w:sz w:val="18"/>
                  <w:szCs w:val="18"/>
                  <w:lang w:eastAsia="ko-KR"/>
                </w:rPr>
                <w:t>196</w:t>
              </w:r>
            </w:ins>
          </w:p>
        </w:tc>
        <w:tc>
          <w:tcPr>
            <w:tcW w:w="1559" w:type="dxa"/>
            <w:noWrap/>
            <w:hideMark/>
          </w:tcPr>
          <w:p w14:paraId="1B95189A" w14:textId="77777777" w:rsidR="00493DA2" w:rsidRPr="00F5732A" w:rsidRDefault="00493DA2" w:rsidP="00F5732A">
            <w:pPr>
              <w:spacing w:after="0"/>
              <w:jc w:val="center"/>
              <w:rPr>
                <w:ins w:id="627" w:author="#124" w:date="2023-11-20T22:37:00Z"/>
                <w:rFonts w:ascii="Arial" w:hAnsi="Arial" w:cs="Arial"/>
                <w:sz w:val="18"/>
                <w:szCs w:val="18"/>
                <w:lang w:eastAsia="ko-KR"/>
              </w:rPr>
            </w:pPr>
            <w:ins w:id="628" w:author="#124" w:date="2023-11-20T22:37:00Z">
              <w:r w:rsidRPr="00F5732A">
                <w:rPr>
                  <w:rFonts w:ascii="Arial" w:hAnsi="Arial" w:cs="Arial"/>
                  <w:sz w:val="18"/>
                  <w:szCs w:val="18"/>
                  <w:lang w:eastAsia="ko-KR"/>
                </w:rPr>
                <w:t>≤ 235273</w:t>
              </w:r>
            </w:ins>
          </w:p>
        </w:tc>
      </w:tr>
      <w:tr w:rsidR="00700AFB" w:rsidRPr="00493DA2" w14:paraId="4FD2F510" w14:textId="77777777" w:rsidTr="00F5732A">
        <w:trPr>
          <w:jc w:val="center"/>
          <w:ins w:id="629" w:author="#124" w:date="2023-11-20T22:37:00Z"/>
        </w:trPr>
        <w:tc>
          <w:tcPr>
            <w:tcW w:w="846" w:type="dxa"/>
            <w:noWrap/>
            <w:hideMark/>
          </w:tcPr>
          <w:p w14:paraId="6CA88EB9" w14:textId="77777777" w:rsidR="00493DA2" w:rsidRPr="00F5732A" w:rsidRDefault="00493DA2" w:rsidP="00F5732A">
            <w:pPr>
              <w:spacing w:after="0"/>
              <w:jc w:val="center"/>
              <w:rPr>
                <w:ins w:id="630" w:author="#124" w:date="2023-11-20T22:37:00Z"/>
                <w:rFonts w:ascii="Arial" w:hAnsi="Arial" w:cs="Arial"/>
                <w:sz w:val="18"/>
                <w:szCs w:val="18"/>
                <w:lang w:eastAsia="ko-KR"/>
              </w:rPr>
            </w:pPr>
            <w:ins w:id="631" w:author="#124" w:date="2023-11-20T22:37:00Z">
              <w:r w:rsidRPr="00F5732A">
                <w:rPr>
                  <w:rFonts w:ascii="Arial" w:hAnsi="Arial" w:cs="Arial"/>
                  <w:sz w:val="18"/>
                  <w:szCs w:val="18"/>
                  <w:lang w:eastAsia="ko-KR"/>
                </w:rPr>
                <w:t>5</w:t>
              </w:r>
            </w:ins>
          </w:p>
        </w:tc>
        <w:tc>
          <w:tcPr>
            <w:tcW w:w="992" w:type="dxa"/>
            <w:noWrap/>
            <w:hideMark/>
          </w:tcPr>
          <w:p w14:paraId="19784034" w14:textId="77777777" w:rsidR="00493DA2" w:rsidRPr="00F5732A" w:rsidRDefault="00493DA2" w:rsidP="00F5732A">
            <w:pPr>
              <w:spacing w:after="0"/>
              <w:jc w:val="center"/>
              <w:rPr>
                <w:ins w:id="632" w:author="#124" w:date="2023-11-20T22:37:00Z"/>
                <w:rFonts w:ascii="Arial" w:hAnsi="Arial" w:cs="Arial"/>
                <w:sz w:val="18"/>
                <w:szCs w:val="18"/>
                <w:lang w:eastAsia="ko-KR"/>
              </w:rPr>
            </w:pPr>
            <w:ins w:id="633" w:author="#124" w:date="2023-11-20T22:37:00Z">
              <w:r w:rsidRPr="00F5732A">
                <w:rPr>
                  <w:rFonts w:ascii="Arial" w:hAnsi="Arial" w:cs="Arial"/>
                  <w:sz w:val="18"/>
                  <w:szCs w:val="18"/>
                  <w:lang w:eastAsia="ko-KR"/>
                </w:rPr>
                <w:t>≤ 5516</w:t>
              </w:r>
            </w:ins>
          </w:p>
        </w:tc>
        <w:tc>
          <w:tcPr>
            <w:tcW w:w="709" w:type="dxa"/>
            <w:noWrap/>
            <w:hideMark/>
          </w:tcPr>
          <w:p w14:paraId="3543BB12" w14:textId="77777777" w:rsidR="00493DA2" w:rsidRPr="00F5732A" w:rsidRDefault="00493DA2" w:rsidP="00F5732A">
            <w:pPr>
              <w:spacing w:after="0"/>
              <w:jc w:val="center"/>
              <w:rPr>
                <w:ins w:id="634" w:author="#124" w:date="2023-11-20T22:37:00Z"/>
                <w:rFonts w:ascii="Arial" w:hAnsi="Arial" w:cs="Arial"/>
                <w:sz w:val="18"/>
                <w:szCs w:val="18"/>
                <w:lang w:eastAsia="ko-KR"/>
              </w:rPr>
            </w:pPr>
            <w:ins w:id="635" w:author="#124" w:date="2023-11-20T22:37:00Z">
              <w:r w:rsidRPr="00F5732A">
                <w:rPr>
                  <w:rFonts w:ascii="Arial" w:hAnsi="Arial" w:cs="Arial"/>
                  <w:sz w:val="18"/>
                  <w:szCs w:val="18"/>
                  <w:lang w:eastAsia="ko-KR"/>
                </w:rPr>
                <w:t>69</w:t>
              </w:r>
            </w:ins>
          </w:p>
        </w:tc>
        <w:tc>
          <w:tcPr>
            <w:tcW w:w="992" w:type="dxa"/>
            <w:noWrap/>
            <w:hideMark/>
          </w:tcPr>
          <w:p w14:paraId="026C7384" w14:textId="77777777" w:rsidR="00493DA2" w:rsidRPr="00F5732A" w:rsidRDefault="00493DA2" w:rsidP="00F5732A">
            <w:pPr>
              <w:spacing w:after="0"/>
              <w:jc w:val="center"/>
              <w:rPr>
                <w:ins w:id="636" w:author="#124" w:date="2023-11-20T22:37:00Z"/>
                <w:rFonts w:ascii="Arial" w:hAnsi="Arial" w:cs="Arial"/>
                <w:sz w:val="18"/>
                <w:szCs w:val="18"/>
                <w:lang w:eastAsia="ko-KR"/>
              </w:rPr>
            </w:pPr>
            <w:ins w:id="637" w:author="#124" w:date="2023-11-20T22:37:00Z">
              <w:r w:rsidRPr="00F5732A">
                <w:rPr>
                  <w:rFonts w:ascii="Arial" w:hAnsi="Arial" w:cs="Arial"/>
                  <w:sz w:val="18"/>
                  <w:szCs w:val="18"/>
                  <w:lang w:eastAsia="ko-KR"/>
                </w:rPr>
                <w:t>≤ 19399</w:t>
              </w:r>
            </w:ins>
          </w:p>
        </w:tc>
        <w:tc>
          <w:tcPr>
            <w:tcW w:w="851" w:type="dxa"/>
            <w:noWrap/>
            <w:hideMark/>
          </w:tcPr>
          <w:p w14:paraId="1598377E" w14:textId="77777777" w:rsidR="00493DA2" w:rsidRPr="00F5732A" w:rsidRDefault="00493DA2" w:rsidP="00F5732A">
            <w:pPr>
              <w:spacing w:after="0"/>
              <w:jc w:val="center"/>
              <w:rPr>
                <w:ins w:id="638" w:author="#124" w:date="2023-11-20T22:37:00Z"/>
                <w:rFonts w:ascii="Arial" w:hAnsi="Arial" w:cs="Arial"/>
                <w:sz w:val="18"/>
                <w:szCs w:val="18"/>
                <w:lang w:eastAsia="ko-KR"/>
              </w:rPr>
            </w:pPr>
            <w:ins w:id="639" w:author="#124" w:date="2023-11-20T22:37:00Z">
              <w:r w:rsidRPr="00F5732A">
                <w:rPr>
                  <w:rFonts w:ascii="Arial" w:hAnsi="Arial" w:cs="Arial"/>
                  <w:sz w:val="18"/>
                  <w:szCs w:val="18"/>
                  <w:lang w:eastAsia="ko-KR"/>
                </w:rPr>
                <w:t>133</w:t>
              </w:r>
            </w:ins>
          </w:p>
        </w:tc>
        <w:tc>
          <w:tcPr>
            <w:tcW w:w="1275" w:type="dxa"/>
            <w:noWrap/>
            <w:hideMark/>
          </w:tcPr>
          <w:p w14:paraId="0B959A85" w14:textId="77777777" w:rsidR="00493DA2" w:rsidRPr="00F5732A" w:rsidRDefault="00493DA2" w:rsidP="00F5732A">
            <w:pPr>
              <w:spacing w:after="0"/>
              <w:jc w:val="center"/>
              <w:rPr>
                <w:ins w:id="640" w:author="#124" w:date="2023-11-20T22:37:00Z"/>
                <w:rFonts w:ascii="Arial" w:hAnsi="Arial" w:cs="Arial"/>
                <w:sz w:val="18"/>
                <w:szCs w:val="18"/>
                <w:lang w:eastAsia="ko-KR"/>
              </w:rPr>
            </w:pPr>
            <w:ins w:id="641" w:author="#124" w:date="2023-11-20T22:37:00Z">
              <w:r w:rsidRPr="00F5732A">
                <w:rPr>
                  <w:rFonts w:ascii="Arial" w:hAnsi="Arial" w:cs="Arial"/>
                  <w:sz w:val="18"/>
                  <w:szCs w:val="18"/>
                  <w:lang w:eastAsia="ko-KR"/>
                </w:rPr>
                <w:t>≤ 68226</w:t>
              </w:r>
            </w:ins>
          </w:p>
        </w:tc>
        <w:tc>
          <w:tcPr>
            <w:tcW w:w="709" w:type="dxa"/>
            <w:noWrap/>
            <w:hideMark/>
          </w:tcPr>
          <w:p w14:paraId="05559E36" w14:textId="77777777" w:rsidR="00493DA2" w:rsidRPr="00F5732A" w:rsidRDefault="00493DA2" w:rsidP="00F5732A">
            <w:pPr>
              <w:spacing w:after="0"/>
              <w:jc w:val="center"/>
              <w:rPr>
                <w:ins w:id="642" w:author="#124" w:date="2023-11-20T22:37:00Z"/>
                <w:rFonts w:ascii="Arial" w:hAnsi="Arial" w:cs="Arial"/>
                <w:sz w:val="18"/>
                <w:szCs w:val="18"/>
                <w:lang w:eastAsia="ko-KR"/>
              </w:rPr>
            </w:pPr>
            <w:ins w:id="643" w:author="#124" w:date="2023-11-20T22:37:00Z">
              <w:r w:rsidRPr="00F5732A">
                <w:rPr>
                  <w:rFonts w:ascii="Arial" w:hAnsi="Arial" w:cs="Arial"/>
                  <w:sz w:val="18"/>
                  <w:szCs w:val="18"/>
                  <w:lang w:eastAsia="ko-KR"/>
                </w:rPr>
                <w:t>197</w:t>
              </w:r>
            </w:ins>
          </w:p>
        </w:tc>
        <w:tc>
          <w:tcPr>
            <w:tcW w:w="1559" w:type="dxa"/>
            <w:noWrap/>
            <w:hideMark/>
          </w:tcPr>
          <w:p w14:paraId="40A33271" w14:textId="77777777" w:rsidR="00493DA2" w:rsidRPr="00F5732A" w:rsidRDefault="00493DA2" w:rsidP="00F5732A">
            <w:pPr>
              <w:spacing w:after="0"/>
              <w:jc w:val="center"/>
              <w:rPr>
                <w:ins w:id="644" w:author="#124" w:date="2023-11-20T22:37:00Z"/>
                <w:rFonts w:ascii="Arial" w:hAnsi="Arial" w:cs="Arial"/>
                <w:sz w:val="18"/>
                <w:szCs w:val="18"/>
                <w:lang w:eastAsia="ko-KR"/>
              </w:rPr>
            </w:pPr>
            <w:ins w:id="645" w:author="#124" w:date="2023-11-20T22:37:00Z">
              <w:r w:rsidRPr="00F5732A">
                <w:rPr>
                  <w:rFonts w:ascii="Arial" w:hAnsi="Arial" w:cs="Arial"/>
                  <w:sz w:val="18"/>
                  <w:szCs w:val="18"/>
                  <w:lang w:eastAsia="ko-KR"/>
                </w:rPr>
                <w:t>≤ 239942</w:t>
              </w:r>
            </w:ins>
          </w:p>
        </w:tc>
      </w:tr>
      <w:tr w:rsidR="00700AFB" w:rsidRPr="00493DA2" w14:paraId="5A73A6D6" w14:textId="77777777" w:rsidTr="00F5732A">
        <w:trPr>
          <w:jc w:val="center"/>
          <w:ins w:id="646" w:author="#124" w:date="2023-11-20T22:37:00Z"/>
        </w:trPr>
        <w:tc>
          <w:tcPr>
            <w:tcW w:w="846" w:type="dxa"/>
            <w:noWrap/>
            <w:hideMark/>
          </w:tcPr>
          <w:p w14:paraId="6B1042BF" w14:textId="77777777" w:rsidR="00493DA2" w:rsidRPr="00F5732A" w:rsidRDefault="00493DA2" w:rsidP="00F5732A">
            <w:pPr>
              <w:spacing w:after="0"/>
              <w:jc w:val="center"/>
              <w:rPr>
                <w:ins w:id="647" w:author="#124" w:date="2023-11-20T22:37:00Z"/>
                <w:rFonts w:ascii="Arial" w:hAnsi="Arial" w:cs="Arial"/>
                <w:sz w:val="18"/>
                <w:szCs w:val="18"/>
                <w:lang w:eastAsia="ko-KR"/>
              </w:rPr>
            </w:pPr>
            <w:ins w:id="648" w:author="#124" w:date="2023-11-20T22:37:00Z">
              <w:r w:rsidRPr="00F5732A">
                <w:rPr>
                  <w:rFonts w:ascii="Arial" w:hAnsi="Arial" w:cs="Arial"/>
                  <w:sz w:val="18"/>
                  <w:szCs w:val="18"/>
                  <w:lang w:eastAsia="ko-KR"/>
                </w:rPr>
                <w:t>6</w:t>
              </w:r>
            </w:ins>
          </w:p>
        </w:tc>
        <w:tc>
          <w:tcPr>
            <w:tcW w:w="992" w:type="dxa"/>
            <w:noWrap/>
            <w:hideMark/>
          </w:tcPr>
          <w:p w14:paraId="69DD94B7" w14:textId="77777777" w:rsidR="00493DA2" w:rsidRPr="00F5732A" w:rsidRDefault="00493DA2" w:rsidP="00F5732A">
            <w:pPr>
              <w:spacing w:after="0"/>
              <w:jc w:val="center"/>
              <w:rPr>
                <w:ins w:id="649" w:author="#124" w:date="2023-11-20T22:37:00Z"/>
                <w:rFonts w:ascii="Arial" w:hAnsi="Arial" w:cs="Arial"/>
                <w:sz w:val="18"/>
                <w:szCs w:val="18"/>
                <w:lang w:eastAsia="ko-KR"/>
              </w:rPr>
            </w:pPr>
            <w:ins w:id="650" w:author="#124" w:date="2023-11-20T22:37:00Z">
              <w:r w:rsidRPr="00F5732A">
                <w:rPr>
                  <w:rFonts w:ascii="Arial" w:hAnsi="Arial" w:cs="Arial"/>
                  <w:sz w:val="18"/>
                  <w:szCs w:val="18"/>
                  <w:lang w:eastAsia="ko-KR"/>
                </w:rPr>
                <w:t>≤ 5625</w:t>
              </w:r>
            </w:ins>
          </w:p>
        </w:tc>
        <w:tc>
          <w:tcPr>
            <w:tcW w:w="709" w:type="dxa"/>
            <w:noWrap/>
            <w:hideMark/>
          </w:tcPr>
          <w:p w14:paraId="749F3015" w14:textId="77777777" w:rsidR="00493DA2" w:rsidRPr="00F5732A" w:rsidRDefault="00493DA2" w:rsidP="00F5732A">
            <w:pPr>
              <w:spacing w:after="0"/>
              <w:jc w:val="center"/>
              <w:rPr>
                <w:ins w:id="651" w:author="#124" w:date="2023-11-20T22:37:00Z"/>
                <w:rFonts w:ascii="Arial" w:hAnsi="Arial" w:cs="Arial"/>
                <w:sz w:val="18"/>
                <w:szCs w:val="18"/>
                <w:lang w:eastAsia="ko-KR"/>
              </w:rPr>
            </w:pPr>
            <w:ins w:id="652" w:author="#124" w:date="2023-11-20T22:37:00Z">
              <w:r w:rsidRPr="00F5732A">
                <w:rPr>
                  <w:rFonts w:ascii="Arial" w:hAnsi="Arial" w:cs="Arial"/>
                  <w:sz w:val="18"/>
                  <w:szCs w:val="18"/>
                  <w:lang w:eastAsia="ko-KR"/>
                </w:rPr>
                <w:t>70</w:t>
              </w:r>
            </w:ins>
          </w:p>
        </w:tc>
        <w:tc>
          <w:tcPr>
            <w:tcW w:w="992" w:type="dxa"/>
            <w:noWrap/>
            <w:hideMark/>
          </w:tcPr>
          <w:p w14:paraId="1A047C49" w14:textId="77777777" w:rsidR="00493DA2" w:rsidRPr="00F5732A" w:rsidRDefault="00493DA2" w:rsidP="00F5732A">
            <w:pPr>
              <w:spacing w:after="0"/>
              <w:jc w:val="center"/>
              <w:rPr>
                <w:ins w:id="653" w:author="#124" w:date="2023-11-20T22:37:00Z"/>
                <w:rFonts w:ascii="Arial" w:hAnsi="Arial" w:cs="Arial"/>
                <w:sz w:val="18"/>
                <w:szCs w:val="18"/>
                <w:lang w:eastAsia="ko-KR"/>
              </w:rPr>
            </w:pPr>
            <w:ins w:id="654" w:author="#124" w:date="2023-11-20T22:37:00Z">
              <w:r w:rsidRPr="00F5732A">
                <w:rPr>
                  <w:rFonts w:ascii="Arial" w:hAnsi="Arial" w:cs="Arial"/>
                  <w:sz w:val="18"/>
                  <w:szCs w:val="18"/>
                  <w:lang w:eastAsia="ko-KR"/>
                </w:rPr>
                <w:t>≤ 19784</w:t>
              </w:r>
            </w:ins>
          </w:p>
        </w:tc>
        <w:tc>
          <w:tcPr>
            <w:tcW w:w="851" w:type="dxa"/>
            <w:noWrap/>
            <w:hideMark/>
          </w:tcPr>
          <w:p w14:paraId="3920AA4D" w14:textId="77777777" w:rsidR="00493DA2" w:rsidRPr="00F5732A" w:rsidRDefault="00493DA2" w:rsidP="00F5732A">
            <w:pPr>
              <w:spacing w:after="0"/>
              <w:jc w:val="center"/>
              <w:rPr>
                <w:ins w:id="655" w:author="#124" w:date="2023-11-20T22:37:00Z"/>
                <w:rFonts w:ascii="Arial" w:hAnsi="Arial" w:cs="Arial"/>
                <w:sz w:val="18"/>
                <w:szCs w:val="18"/>
                <w:lang w:eastAsia="ko-KR"/>
              </w:rPr>
            </w:pPr>
            <w:ins w:id="656" w:author="#124" w:date="2023-11-20T22:37:00Z">
              <w:r w:rsidRPr="00F5732A">
                <w:rPr>
                  <w:rFonts w:ascii="Arial" w:hAnsi="Arial" w:cs="Arial"/>
                  <w:sz w:val="18"/>
                  <w:szCs w:val="18"/>
                  <w:lang w:eastAsia="ko-KR"/>
                </w:rPr>
                <w:t>134</w:t>
              </w:r>
            </w:ins>
          </w:p>
        </w:tc>
        <w:tc>
          <w:tcPr>
            <w:tcW w:w="1275" w:type="dxa"/>
            <w:noWrap/>
            <w:hideMark/>
          </w:tcPr>
          <w:p w14:paraId="35322523" w14:textId="77777777" w:rsidR="00493DA2" w:rsidRPr="00F5732A" w:rsidRDefault="00493DA2" w:rsidP="00F5732A">
            <w:pPr>
              <w:spacing w:after="0"/>
              <w:jc w:val="center"/>
              <w:rPr>
                <w:ins w:id="657" w:author="#124" w:date="2023-11-20T22:37:00Z"/>
                <w:rFonts w:ascii="Arial" w:hAnsi="Arial" w:cs="Arial"/>
                <w:sz w:val="18"/>
                <w:szCs w:val="18"/>
                <w:lang w:eastAsia="ko-KR"/>
              </w:rPr>
            </w:pPr>
            <w:ins w:id="658" w:author="#124" w:date="2023-11-20T22:37:00Z">
              <w:r w:rsidRPr="00F5732A">
                <w:rPr>
                  <w:rFonts w:ascii="Arial" w:hAnsi="Arial" w:cs="Arial"/>
                  <w:sz w:val="18"/>
                  <w:szCs w:val="18"/>
                  <w:lang w:eastAsia="ko-KR"/>
                </w:rPr>
                <w:t>≤ 69580</w:t>
              </w:r>
            </w:ins>
          </w:p>
        </w:tc>
        <w:tc>
          <w:tcPr>
            <w:tcW w:w="709" w:type="dxa"/>
            <w:noWrap/>
            <w:hideMark/>
          </w:tcPr>
          <w:p w14:paraId="5FC78F66" w14:textId="77777777" w:rsidR="00493DA2" w:rsidRPr="00F5732A" w:rsidRDefault="00493DA2" w:rsidP="00F5732A">
            <w:pPr>
              <w:spacing w:after="0"/>
              <w:jc w:val="center"/>
              <w:rPr>
                <w:ins w:id="659" w:author="#124" w:date="2023-11-20T22:37:00Z"/>
                <w:rFonts w:ascii="Arial" w:hAnsi="Arial" w:cs="Arial"/>
                <w:sz w:val="18"/>
                <w:szCs w:val="18"/>
                <w:lang w:eastAsia="ko-KR"/>
              </w:rPr>
            </w:pPr>
            <w:ins w:id="660" w:author="#124" w:date="2023-11-20T22:37:00Z">
              <w:r w:rsidRPr="00F5732A">
                <w:rPr>
                  <w:rFonts w:ascii="Arial" w:hAnsi="Arial" w:cs="Arial"/>
                  <w:sz w:val="18"/>
                  <w:szCs w:val="18"/>
                  <w:lang w:eastAsia="ko-KR"/>
                </w:rPr>
                <w:t>198</w:t>
              </w:r>
            </w:ins>
          </w:p>
        </w:tc>
        <w:tc>
          <w:tcPr>
            <w:tcW w:w="1559" w:type="dxa"/>
            <w:noWrap/>
            <w:hideMark/>
          </w:tcPr>
          <w:p w14:paraId="05D5142D" w14:textId="77777777" w:rsidR="00493DA2" w:rsidRPr="00F5732A" w:rsidRDefault="00493DA2" w:rsidP="00F5732A">
            <w:pPr>
              <w:spacing w:after="0"/>
              <w:jc w:val="center"/>
              <w:rPr>
                <w:ins w:id="661" w:author="#124" w:date="2023-11-20T22:37:00Z"/>
                <w:rFonts w:ascii="Arial" w:hAnsi="Arial" w:cs="Arial"/>
                <w:sz w:val="18"/>
                <w:szCs w:val="18"/>
                <w:lang w:eastAsia="ko-KR"/>
              </w:rPr>
            </w:pPr>
            <w:ins w:id="662" w:author="#124" w:date="2023-11-20T22:37:00Z">
              <w:r w:rsidRPr="00F5732A">
                <w:rPr>
                  <w:rFonts w:ascii="Arial" w:hAnsi="Arial" w:cs="Arial"/>
                  <w:sz w:val="18"/>
                  <w:szCs w:val="18"/>
                  <w:lang w:eastAsia="ko-KR"/>
                </w:rPr>
                <w:t>≤ 244703</w:t>
              </w:r>
            </w:ins>
          </w:p>
        </w:tc>
      </w:tr>
      <w:tr w:rsidR="00700AFB" w:rsidRPr="00493DA2" w14:paraId="322CA59F" w14:textId="77777777" w:rsidTr="00F5732A">
        <w:trPr>
          <w:jc w:val="center"/>
          <w:ins w:id="663" w:author="#124" w:date="2023-11-20T22:37:00Z"/>
        </w:trPr>
        <w:tc>
          <w:tcPr>
            <w:tcW w:w="846" w:type="dxa"/>
            <w:noWrap/>
            <w:hideMark/>
          </w:tcPr>
          <w:p w14:paraId="21D44B31" w14:textId="77777777" w:rsidR="00493DA2" w:rsidRPr="00F5732A" w:rsidRDefault="00493DA2" w:rsidP="00F5732A">
            <w:pPr>
              <w:spacing w:after="0"/>
              <w:jc w:val="center"/>
              <w:rPr>
                <w:ins w:id="664" w:author="#124" w:date="2023-11-20T22:37:00Z"/>
                <w:rFonts w:ascii="Arial" w:hAnsi="Arial" w:cs="Arial"/>
                <w:sz w:val="18"/>
                <w:szCs w:val="18"/>
                <w:lang w:eastAsia="ko-KR"/>
              </w:rPr>
            </w:pPr>
            <w:ins w:id="665" w:author="#124" w:date="2023-11-20T22:37:00Z">
              <w:r w:rsidRPr="00F5732A">
                <w:rPr>
                  <w:rFonts w:ascii="Arial" w:hAnsi="Arial" w:cs="Arial"/>
                  <w:sz w:val="18"/>
                  <w:szCs w:val="18"/>
                  <w:lang w:eastAsia="ko-KR"/>
                </w:rPr>
                <w:t>7</w:t>
              </w:r>
            </w:ins>
          </w:p>
        </w:tc>
        <w:tc>
          <w:tcPr>
            <w:tcW w:w="992" w:type="dxa"/>
            <w:noWrap/>
            <w:hideMark/>
          </w:tcPr>
          <w:p w14:paraId="68555C68" w14:textId="77777777" w:rsidR="00493DA2" w:rsidRPr="00F5732A" w:rsidRDefault="00493DA2" w:rsidP="00F5732A">
            <w:pPr>
              <w:spacing w:after="0"/>
              <w:jc w:val="center"/>
              <w:rPr>
                <w:ins w:id="666" w:author="#124" w:date="2023-11-20T22:37:00Z"/>
                <w:rFonts w:ascii="Arial" w:hAnsi="Arial" w:cs="Arial"/>
                <w:sz w:val="18"/>
                <w:szCs w:val="18"/>
                <w:lang w:eastAsia="ko-KR"/>
              </w:rPr>
            </w:pPr>
            <w:ins w:id="667" w:author="#124" w:date="2023-11-20T22:37:00Z">
              <w:r w:rsidRPr="00F5732A">
                <w:rPr>
                  <w:rFonts w:ascii="Arial" w:hAnsi="Arial" w:cs="Arial"/>
                  <w:sz w:val="18"/>
                  <w:szCs w:val="18"/>
                  <w:lang w:eastAsia="ko-KR"/>
                </w:rPr>
                <w:t>≤ 5737</w:t>
              </w:r>
            </w:ins>
          </w:p>
        </w:tc>
        <w:tc>
          <w:tcPr>
            <w:tcW w:w="709" w:type="dxa"/>
            <w:noWrap/>
            <w:hideMark/>
          </w:tcPr>
          <w:p w14:paraId="2DC6F82B" w14:textId="77777777" w:rsidR="00493DA2" w:rsidRPr="00F5732A" w:rsidRDefault="00493DA2" w:rsidP="00F5732A">
            <w:pPr>
              <w:spacing w:after="0"/>
              <w:jc w:val="center"/>
              <w:rPr>
                <w:ins w:id="668" w:author="#124" w:date="2023-11-20T22:37:00Z"/>
                <w:rFonts w:ascii="Arial" w:hAnsi="Arial" w:cs="Arial"/>
                <w:sz w:val="18"/>
                <w:szCs w:val="18"/>
                <w:lang w:eastAsia="ko-KR"/>
              </w:rPr>
            </w:pPr>
            <w:ins w:id="669" w:author="#124" w:date="2023-11-20T22:37:00Z">
              <w:r w:rsidRPr="00F5732A">
                <w:rPr>
                  <w:rFonts w:ascii="Arial" w:hAnsi="Arial" w:cs="Arial"/>
                  <w:sz w:val="18"/>
                  <w:szCs w:val="18"/>
                  <w:lang w:eastAsia="ko-KR"/>
                </w:rPr>
                <w:t>71</w:t>
              </w:r>
            </w:ins>
          </w:p>
        </w:tc>
        <w:tc>
          <w:tcPr>
            <w:tcW w:w="992" w:type="dxa"/>
            <w:noWrap/>
            <w:hideMark/>
          </w:tcPr>
          <w:p w14:paraId="452B6329" w14:textId="77777777" w:rsidR="00493DA2" w:rsidRPr="00F5732A" w:rsidRDefault="00493DA2" w:rsidP="00F5732A">
            <w:pPr>
              <w:spacing w:after="0"/>
              <w:jc w:val="center"/>
              <w:rPr>
                <w:ins w:id="670" w:author="#124" w:date="2023-11-20T22:37:00Z"/>
                <w:rFonts w:ascii="Arial" w:hAnsi="Arial" w:cs="Arial"/>
                <w:sz w:val="18"/>
                <w:szCs w:val="18"/>
                <w:lang w:eastAsia="ko-KR"/>
              </w:rPr>
            </w:pPr>
            <w:ins w:id="671" w:author="#124" w:date="2023-11-20T22:37:00Z">
              <w:r w:rsidRPr="00F5732A">
                <w:rPr>
                  <w:rFonts w:ascii="Arial" w:hAnsi="Arial" w:cs="Arial"/>
                  <w:sz w:val="18"/>
                  <w:szCs w:val="18"/>
                  <w:lang w:eastAsia="ko-KR"/>
                </w:rPr>
                <w:t>≤ 20177</w:t>
              </w:r>
            </w:ins>
          </w:p>
        </w:tc>
        <w:tc>
          <w:tcPr>
            <w:tcW w:w="851" w:type="dxa"/>
            <w:noWrap/>
            <w:hideMark/>
          </w:tcPr>
          <w:p w14:paraId="2C87F80F" w14:textId="77777777" w:rsidR="00493DA2" w:rsidRPr="00F5732A" w:rsidRDefault="00493DA2" w:rsidP="00F5732A">
            <w:pPr>
              <w:spacing w:after="0"/>
              <w:jc w:val="center"/>
              <w:rPr>
                <w:ins w:id="672" w:author="#124" w:date="2023-11-20T22:37:00Z"/>
                <w:rFonts w:ascii="Arial" w:hAnsi="Arial" w:cs="Arial"/>
                <w:sz w:val="18"/>
                <w:szCs w:val="18"/>
                <w:lang w:eastAsia="ko-KR"/>
              </w:rPr>
            </w:pPr>
            <w:ins w:id="673" w:author="#124" w:date="2023-11-20T22:37:00Z">
              <w:r w:rsidRPr="00F5732A">
                <w:rPr>
                  <w:rFonts w:ascii="Arial" w:hAnsi="Arial" w:cs="Arial"/>
                  <w:sz w:val="18"/>
                  <w:szCs w:val="18"/>
                  <w:lang w:eastAsia="ko-KR"/>
                </w:rPr>
                <w:t>135</w:t>
              </w:r>
            </w:ins>
          </w:p>
        </w:tc>
        <w:tc>
          <w:tcPr>
            <w:tcW w:w="1275" w:type="dxa"/>
            <w:noWrap/>
            <w:hideMark/>
          </w:tcPr>
          <w:p w14:paraId="77441AF5" w14:textId="77777777" w:rsidR="00493DA2" w:rsidRPr="00F5732A" w:rsidRDefault="00493DA2" w:rsidP="00F5732A">
            <w:pPr>
              <w:spacing w:after="0"/>
              <w:jc w:val="center"/>
              <w:rPr>
                <w:ins w:id="674" w:author="#124" w:date="2023-11-20T22:37:00Z"/>
                <w:rFonts w:ascii="Arial" w:hAnsi="Arial" w:cs="Arial"/>
                <w:sz w:val="18"/>
                <w:szCs w:val="18"/>
                <w:lang w:eastAsia="ko-KR"/>
              </w:rPr>
            </w:pPr>
            <w:ins w:id="675" w:author="#124" w:date="2023-11-20T22:37:00Z">
              <w:r w:rsidRPr="00F5732A">
                <w:rPr>
                  <w:rFonts w:ascii="Arial" w:hAnsi="Arial" w:cs="Arial"/>
                  <w:sz w:val="18"/>
                  <w:szCs w:val="18"/>
                  <w:lang w:eastAsia="ko-KR"/>
                </w:rPr>
                <w:t>≤ 70960</w:t>
              </w:r>
            </w:ins>
          </w:p>
        </w:tc>
        <w:tc>
          <w:tcPr>
            <w:tcW w:w="709" w:type="dxa"/>
            <w:noWrap/>
            <w:hideMark/>
          </w:tcPr>
          <w:p w14:paraId="0ACB1C19" w14:textId="77777777" w:rsidR="00493DA2" w:rsidRPr="00F5732A" w:rsidRDefault="00493DA2" w:rsidP="00F5732A">
            <w:pPr>
              <w:spacing w:after="0"/>
              <w:jc w:val="center"/>
              <w:rPr>
                <w:ins w:id="676" w:author="#124" w:date="2023-11-20T22:37:00Z"/>
                <w:rFonts w:ascii="Arial" w:hAnsi="Arial" w:cs="Arial"/>
                <w:sz w:val="18"/>
                <w:szCs w:val="18"/>
                <w:lang w:eastAsia="ko-KR"/>
              </w:rPr>
            </w:pPr>
            <w:ins w:id="677" w:author="#124" w:date="2023-11-20T22:37:00Z">
              <w:r w:rsidRPr="00F5732A">
                <w:rPr>
                  <w:rFonts w:ascii="Arial" w:hAnsi="Arial" w:cs="Arial"/>
                  <w:sz w:val="18"/>
                  <w:szCs w:val="18"/>
                  <w:lang w:eastAsia="ko-KR"/>
                </w:rPr>
                <w:t>199</w:t>
              </w:r>
            </w:ins>
          </w:p>
        </w:tc>
        <w:tc>
          <w:tcPr>
            <w:tcW w:w="1559" w:type="dxa"/>
            <w:noWrap/>
            <w:hideMark/>
          </w:tcPr>
          <w:p w14:paraId="2D019E8F" w14:textId="77777777" w:rsidR="00493DA2" w:rsidRPr="00F5732A" w:rsidRDefault="00493DA2" w:rsidP="00F5732A">
            <w:pPr>
              <w:spacing w:after="0"/>
              <w:jc w:val="center"/>
              <w:rPr>
                <w:ins w:id="678" w:author="#124" w:date="2023-11-20T22:37:00Z"/>
                <w:rFonts w:ascii="Arial" w:hAnsi="Arial" w:cs="Arial"/>
                <w:sz w:val="18"/>
                <w:szCs w:val="18"/>
                <w:lang w:eastAsia="ko-KR"/>
              </w:rPr>
            </w:pPr>
            <w:ins w:id="679" w:author="#124" w:date="2023-11-20T22:37:00Z">
              <w:r w:rsidRPr="00F5732A">
                <w:rPr>
                  <w:rFonts w:ascii="Arial" w:hAnsi="Arial" w:cs="Arial"/>
                  <w:sz w:val="18"/>
                  <w:szCs w:val="18"/>
                  <w:lang w:eastAsia="ko-KR"/>
                </w:rPr>
                <w:t>≤ 249559</w:t>
              </w:r>
            </w:ins>
          </w:p>
        </w:tc>
      </w:tr>
      <w:tr w:rsidR="00700AFB" w:rsidRPr="00493DA2" w14:paraId="39B7107D" w14:textId="77777777" w:rsidTr="00F5732A">
        <w:trPr>
          <w:jc w:val="center"/>
          <w:ins w:id="680" w:author="#124" w:date="2023-11-20T22:37:00Z"/>
        </w:trPr>
        <w:tc>
          <w:tcPr>
            <w:tcW w:w="846" w:type="dxa"/>
            <w:noWrap/>
            <w:hideMark/>
          </w:tcPr>
          <w:p w14:paraId="75DA9E26" w14:textId="77777777" w:rsidR="00493DA2" w:rsidRPr="00F5732A" w:rsidRDefault="00493DA2" w:rsidP="00F5732A">
            <w:pPr>
              <w:spacing w:after="0"/>
              <w:jc w:val="center"/>
              <w:rPr>
                <w:ins w:id="681" w:author="#124" w:date="2023-11-20T22:37:00Z"/>
                <w:rFonts w:ascii="Arial" w:hAnsi="Arial" w:cs="Arial"/>
                <w:sz w:val="18"/>
                <w:szCs w:val="18"/>
                <w:lang w:eastAsia="ko-KR"/>
              </w:rPr>
            </w:pPr>
            <w:ins w:id="682" w:author="#124" w:date="2023-11-20T22:37:00Z">
              <w:r w:rsidRPr="00F5732A">
                <w:rPr>
                  <w:rFonts w:ascii="Arial" w:hAnsi="Arial" w:cs="Arial"/>
                  <w:sz w:val="18"/>
                  <w:szCs w:val="18"/>
                  <w:lang w:eastAsia="ko-KR"/>
                </w:rPr>
                <w:t>8</w:t>
              </w:r>
            </w:ins>
          </w:p>
        </w:tc>
        <w:tc>
          <w:tcPr>
            <w:tcW w:w="992" w:type="dxa"/>
            <w:noWrap/>
            <w:hideMark/>
          </w:tcPr>
          <w:p w14:paraId="5EF20C64" w14:textId="77777777" w:rsidR="00493DA2" w:rsidRPr="00F5732A" w:rsidRDefault="00493DA2" w:rsidP="00F5732A">
            <w:pPr>
              <w:spacing w:after="0"/>
              <w:jc w:val="center"/>
              <w:rPr>
                <w:ins w:id="683" w:author="#124" w:date="2023-11-20T22:37:00Z"/>
                <w:rFonts w:ascii="Arial" w:hAnsi="Arial" w:cs="Arial"/>
                <w:sz w:val="18"/>
                <w:szCs w:val="18"/>
                <w:lang w:eastAsia="ko-KR"/>
              </w:rPr>
            </w:pPr>
            <w:ins w:id="684" w:author="#124" w:date="2023-11-20T22:37:00Z">
              <w:r w:rsidRPr="00F5732A">
                <w:rPr>
                  <w:rFonts w:ascii="Arial" w:hAnsi="Arial" w:cs="Arial"/>
                  <w:sz w:val="18"/>
                  <w:szCs w:val="18"/>
                  <w:lang w:eastAsia="ko-KR"/>
                </w:rPr>
                <w:t>≤ 5851</w:t>
              </w:r>
            </w:ins>
          </w:p>
        </w:tc>
        <w:tc>
          <w:tcPr>
            <w:tcW w:w="709" w:type="dxa"/>
            <w:noWrap/>
            <w:hideMark/>
          </w:tcPr>
          <w:p w14:paraId="06D24A73" w14:textId="77777777" w:rsidR="00493DA2" w:rsidRPr="00F5732A" w:rsidRDefault="00493DA2" w:rsidP="00F5732A">
            <w:pPr>
              <w:spacing w:after="0"/>
              <w:jc w:val="center"/>
              <w:rPr>
                <w:ins w:id="685" w:author="#124" w:date="2023-11-20T22:37:00Z"/>
                <w:rFonts w:ascii="Arial" w:hAnsi="Arial" w:cs="Arial"/>
                <w:sz w:val="18"/>
                <w:szCs w:val="18"/>
                <w:lang w:eastAsia="ko-KR"/>
              </w:rPr>
            </w:pPr>
            <w:ins w:id="686" w:author="#124" w:date="2023-11-20T22:37:00Z">
              <w:r w:rsidRPr="00F5732A">
                <w:rPr>
                  <w:rFonts w:ascii="Arial" w:hAnsi="Arial" w:cs="Arial"/>
                  <w:sz w:val="18"/>
                  <w:szCs w:val="18"/>
                  <w:lang w:eastAsia="ko-KR"/>
                </w:rPr>
                <w:t>72</w:t>
              </w:r>
            </w:ins>
          </w:p>
        </w:tc>
        <w:tc>
          <w:tcPr>
            <w:tcW w:w="992" w:type="dxa"/>
            <w:noWrap/>
            <w:hideMark/>
          </w:tcPr>
          <w:p w14:paraId="4C7EC364" w14:textId="77777777" w:rsidR="00493DA2" w:rsidRPr="00F5732A" w:rsidRDefault="00493DA2" w:rsidP="00F5732A">
            <w:pPr>
              <w:spacing w:after="0"/>
              <w:jc w:val="center"/>
              <w:rPr>
                <w:ins w:id="687" w:author="#124" w:date="2023-11-20T22:37:00Z"/>
                <w:rFonts w:ascii="Arial" w:hAnsi="Arial" w:cs="Arial"/>
                <w:sz w:val="18"/>
                <w:szCs w:val="18"/>
                <w:lang w:eastAsia="ko-KR"/>
              </w:rPr>
            </w:pPr>
            <w:ins w:id="688" w:author="#124" w:date="2023-11-20T22:37:00Z">
              <w:r w:rsidRPr="00F5732A">
                <w:rPr>
                  <w:rFonts w:ascii="Arial" w:hAnsi="Arial" w:cs="Arial"/>
                  <w:sz w:val="18"/>
                  <w:szCs w:val="18"/>
                  <w:lang w:eastAsia="ko-KR"/>
                </w:rPr>
                <w:t>≤ 20577</w:t>
              </w:r>
            </w:ins>
          </w:p>
        </w:tc>
        <w:tc>
          <w:tcPr>
            <w:tcW w:w="851" w:type="dxa"/>
            <w:noWrap/>
            <w:hideMark/>
          </w:tcPr>
          <w:p w14:paraId="361AB436" w14:textId="77777777" w:rsidR="00493DA2" w:rsidRPr="00F5732A" w:rsidRDefault="00493DA2" w:rsidP="00F5732A">
            <w:pPr>
              <w:spacing w:after="0"/>
              <w:jc w:val="center"/>
              <w:rPr>
                <w:ins w:id="689" w:author="#124" w:date="2023-11-20T22:37:00Z"/>
                <w:rFonts w:ascii="Arial" w:hAnsi="Arial" w:cs="Arial"/>
                <w:sz w:val="18"/>
                <w:szCs w:val="18"/>
                <w:lang w:eastAsia="ko-KR"/>
              </w:rPr>
            </w:pPr>
            <w:ins w:id="690" w:author="#124" w:date="2023-11-20T22:37:00Z">
              <w:r w:rsidRPr="00F5732A">
                <w:rPr>
                  <w:rFonts w:ascii="Arial" w:hAnsi="Arial" w:cs="Arial"/>
                  <w:sz w:val="18"/>
                  <w:szCs w:val="18"/>
                  <w:lang w:eastAsia="ko-KR"/>
                </w:rPr>
                <w:t>136</w:t>
              </w:r>
            </w:ins>
          </w:p>
        </w:tc>
        <w:tc>
          <w:tcPr>
            <w:tcW w:w="1275" w:type="dxa"/>
            <w:noWrap/>
            <w:hideMark/>
          </w:tcPr>
          <w:p w14:paraId="39805023" w14:textId="77777777" w:rsidR="00493DA2" w:rsidRPr="00F5732A" w:rsidRDefault="00493DA2" w:rsidP="00F5732A">
            <w:pPr>
              <w:spacing w:after="0"/>
              <w:jc w:val="center"/>
              <w:rPr>
                <w:ins w:id="691" w:author="#124" w:date="2023-11-20T22:37:00Z"/>
                <w:rFonts w:ascii="Arial" w:hAnsi="Arial" w:cs="Arial"/>
                <w:sz w:val="18"/>
                <w:szCs w:val="18"/>
                <w:lang w:eastAsia="ko-KR"/>
              </w:rPr>
            </w:pPr>
            <w:ins w:id="692" w:author="#124" w:date="2023-11-20T22:37:00Z">
              <w:r w:rsidRPr="00F5732A">
                <w:rPr>
                  <w:rFonts w:ascii="Arial" w:hAnsi="Arial" w:cs="Arial"/>
                  <w:sz w:val="18"/>
                  <w:szCs w:val="18"/>
                  <w:lang w:eastAsia="ko-KR"/>
                </w:rPr>
                <w:t>≤ 72368</w:t>
              </w:r>
            </w:ins>
          </w:p>
        </w:tc>
        <w:tc>
          <w:tcPr>
            <w:tcW w:w="709" w:type="dxa"/>
            <w:noWrap/>
            <w:hideMark/>
          </w:tcPr>
          <w:p w14:paraId="0A8F245D" w14:textId="77777777" w:rsidR="00493DA2" w:rsidRPr="00F5732A" w:rsidRDefault="00493DA2" w:rsidP="00F5732A">
            <w:pPr>
              <w:spacing w:after="0"/>
              <w:jc w:val="center"/>
              <w:rPr>
                <w:ins w:id="693" w:author="#124" w:date="2023-11-20T22:37:00Z"/>
                <w:rFonts w:ascii="Arial" w:hAnsi="Arial" w:cs="Arial"/>
                <w:sz w:val="18"/>
                <w:szCs w:val="18"/>
                <w:lang w:eastAsia="ko-KR"/>
              </w:rPr>
            </w:pPr>
            <w:ins w:id="694" w:author="#124" w:date="2023-11-20T22:37:00Z">
              <w:r w:rsidRPr="00F5732A">
                <w:rPr>
                  <w:rFonts w:ascii="Arial" w:hAnsi="Arial" w:cs="Arial"/>
                  <w:sz w:val="18"/>
                  <w:szCs w:val="18"/>
                  <w:lang w:eastAsia="ko-KR"/>
                </w:rPr>
                <w:t>200</w:t>
              </w:r>
            </w:ins>
          </w:p>
        </w:tc>
        <w:tc>
          <w:tcPr>
            <w:tcW w:w="1559" w:type="dxa"/>
            <w:noWrap/>
            <w:hideMark/>
          </w:tcPr>
          <w:p w14:paraId="3072A880" w14:textId="77777777" w:rsidR="00493DA2" w:rsidRPr="00F5732A" w:rsidRDefault="00493DA2" w:rsidP="00F5732A">
            <w:pPr>
              <w:spacing w:after="0"/>
              <w:jc w:val="center"/>
              <w:rPr>
                <w:ins w:id="695" w:author="#124" w:date="2023-11-20T22:37:00Z"/>
                <w:rFonts w:ascii="Arial" w:hAnsi="Arial" w:cs="Arial"/>
                <w:sz w:val="18"/>
                <w:szCs w:val="18"/>
                <w:lang w:eastAsia="ko-KR"/>
              </w:rPr>
            </w:pPr>
            <w:ins w:id="696" w:author="#124" w:date="2023-11-20T22:37:00Z">
              <w:r w:rsidRPr="00F5732A">
                <w:rPr>
                  <w:rFonts w:ascii="Arial" w:hAnsi="Arial" w:cs="Arial"/>
                  <w:sz w:val="18"/>
                  <w:szCs w:val="18"/>
                  <w:lang w:eastAsia="ko-KR"/>
                </w:rPr>
                <w:t>≤ 254511</w:t>
              </w:r>
            </w:ins>
          </w:p>
        </w:tc>
      </w:tr>
      <w:tr w:rsidR="00700AFB" w:rsidRPr="00493DA2" w14:paraId="182FFA00" w14:textId="77777777" w:rsidTr="00F5732A">
        <w:trPr>
          <w:jc w:val="center"/>
          <w:ins w:id="697" w:author="#124" w:date="2023-11-20T22:37:00Z"/>
        </w:trPr>
        <w:tc>
          <w:tcPr>
            <w:tcW w:w="846" w:type="dxa"/>
            <w:noWrap/>
            <w:hideMark/>
          </w:tcPr>
          <w:p w14:paraId="3F006B05" w14:textId="77777777" w:rsidR="00493DA2" w:rsidRPr="00F5732A" w:rsidRDefault="00493DA2" w:rsidP="00F5732A">
            <w:pPr>
              <w:spacing w:after="0"/>
              <w:jc w:val="center"/>
              <w:rPr>
                <w:ins w:id="698" w:author="#124" w:date="2023-11-20T22:37:00Z"/>
                <w:rFonts w:ascii="Arial" w:hAnsi="Arial" w:cs="Arial"/>
                <w:sz w:val="18"/>
                <w:szCs w:val="18"/>
                <w:lang w:eastAsia="ko-KR"/>
              </w:rPr>
            </w:pPr>
            <w:ins w:id="699" w:author="#124" w:date="2023-11-20T22:37:00Z">
              <w:r w:rsidRPr="00F5732A">
                <w:rPr>
                  <w:rFonts w:ascii="Arial" w:hAnsi="Arial" w:cs="Arial"/>
                  <w:sz w:val="18"/>
                  <w:szCs w:val="18"/>
                  <w:lang w:eastAsia="ko-KR"/>
                </w:rPr>
                <w:t>9</w:t>
              </w:r>
            </w:ins>
          </w:p>
        </w:tc>
        <w:tc>
          <w:tcPr>
            <w:tcW w:w="992" w:type="dxa"/>
            <w:noWrap/>
            <w:hideMark/>
          </w:tcPr>
          <w:p w14:paraId="0E166FF8" w14:textId="77777777" w:rsidR="00493DA2" w:rsidRPr="00F5732A" w:rsidRDefault="00493DA2" w:rsidP="00F5732A">
            <w:pPr>
              <w:spacing w:after="0"/>
              <w:jc w:val="center"/>
              <w:rPr>
                <w:ins w:id="700" w:author="#124" w:date="2023-11-20T22:37:00Z"/>
                <w:rFonts w:ascii="Arial" w:hAnsi="Arial" w:cs="Arial"/>
                <w:sz w:val="18"/>
                <w:szCs w:val="18"/>
                <w:lang w:eastAsia="ko-KR"/>
              </w:rPr>
            </w:pPr>
            <w:ins w:id="701" w:author="#124" w:date="2023-11-20T22:37:00Z">
              <w:r w:rsidRPr="00F5732A">
                <w:rPr>
                  <w:rFonts w:ascii="Arial" w:hAnsi="Arial" w:cs="Arial"/>
                  <w:sz w:val="18"/>
                  <w:szCs w:val="18"/>
                  <w:lang w:eastAsia="ko-KR"/>
                </w:rPr>
                <w:t>≤ 5967</w:t>
              </w:r>
            </w:ins>
          </w:p>
        </w:tc>
        <w:tc>
          <w:tcPr>
            <w:tcW w:w="709" w:type="dxa"/>
            <w:noWrap/>
            <w:hideMark/>
          </w:tcPr>
          <w:p w14:paraId="0DD225B5" w14:textId="77777777" w:rsidR="00493DA2" w:rsidRPr="00F5732A" w:rsidRDefault="00493DA2" w:rsidP="00F5732A">
            <w:pPr>
              <w:spacing w:after="0"/>
              <w:jc w:val="center"/>
              <w:rPr>
                <w:ins w:id="702" w:author="#124" w:date="2023-11-20T22:37:00Z"/>
                <w:rFonts w:ascii="Arial" w:hAnsi="Arial" w:cs="Arial"/>
                <w:sz w:val="18"/>
                <w:szCs w:val="18"/>
                <w:lang w:eastAsia="ko-KR"/>
              </w:rPr>
            </w:pPr>
            <w:ins w:id="703" w:author="#124" w:date="2023-11-20T22:37:00Z">
              <w:r w:rsidRPr="00F5732A">
                <w:rPr>
                  <w:rFonts w:ascii="Arial" w:hAnsi="Arial" w:cs="Arial"/>
                  <w:sz w:val="18"/>
                  <w:szCs w:val="18"/>
                  <w:lang w:eastAsia="ko-KR"/>
                </w:rPr>
                <w:t>73</w:t>
              </w:r>
            </w:ins>
          </w:p>
        </w:tc>
        <w:tc>
          <w:tcPr>
            <w:tcW w:w="992" w:type="dxa"/>
            <w:noWrap/>
            <w:hideMark/>
          </w:tcPr>
          <w:p w14:paraId="51FD5576" w14:textId="77777777" w:rsidR="00493DA2" w:rsidRPr="00F5732A" w:rsidRDefault="00493DA2" w:rsidP="00F5732A">
            <w:pPr>
              <w:spacing w:after="0"/>
              <w:jc w:val="center"/>
              <w:rPr>
                <w:ins w:id="704" w:author="#124" w:date="2023-11-20T22:37:00Z"/>
                <w:rFonts w:ascii="Arial" w:hAnsi="Arial" w:cs="Arial"/>
                <w:sz w:val="18"/>
                <w:szCs w:val="18"/>
                <w:lang w:eastAsia="ko-KR"/>
              </w:rPr>
            </w:pPr>
            <w:ins w:id="705" w:author="#124" w:date="2023-11-20T22:37:00Z">
              <w:r w:rsidRPr="00F5732A">
                <w:rPr>
                  <w:rFonts w:ascii="Arial" w:hAnsi="Arial" w:cs="Arial"/>
                  <w:sz w:val="18"/>
                  <w:szCs w:val="18"/>
                  <w:lang w:eastAsia="ko-KR"/>
                </w:rPr>
                <w:t>≤ 20985</w:t>
              </w:r>
            </w:ins>
          </w:p>
        </w:tc>
        <w:tc>
          <w:tcPr>
            <w:tcW w:w="851" w:type="dxa"/>
            <w:noWrap/>
            <w:hideMark/>
          </w:tcPr>
          <w:p w14:paraId="7EC47F5B" w14:textId="77777777" w:rsidR="00493DA2" w:rsidRPr="00F5732A" w:rsidRDefault="00493DA2" w:rsidP="00F5732A">
            <w:pPr>
              <w:spacing w:after="0"/>
              <w:jc w:val="center"/>
              <w:rPr>
                <w:ins w:id="706" w:author="#124" w:date="2023-11-20T22:37:00Z"/>
                <w:rFonts w:ascii="Arial" w:hAnsi="Arial" w:cs="Arial"/>
                <w:sz w:val="18"/>
                <w:szCs w:val="18"/>
                <w:lang w:eastAsia="ko-KR"/>
              </w:rPr>
            </w:pPr>
            <w:ins w:id="707" w:author="#124" w:date="2023-11-20T22:37:00Z">
              <w:r w:rsidRPr="00F5732A">
                <w:rPr>
                  <w:rFonts w:ascii="Arial" w:hAnsi="Arial" w:cs="Arial"/>
                  <w:sz w:val="18"/>
                  <w:szCs w:val="18"/>
                  <w:lang w:eastAsia="ko-KR"/>
                </w:rPr>
                <w:t>137</w:t>
              </w:r>
            </w:ins>
          </w:p>
        </w:tc>
        <w:tc>
          <w:tcPr>
            <w:tcW w:w="1275" w:type="dxa"/>
            <w:noWrap/>
            <w:hideMark/>
          </w:tcPr>
          <w:p w14:paraId="5356D10D" w14:textId="77777777" w:rsidR="00493DA2" w:rsidRPr="00F5732A" w:rsidRDefault="00493DA2" w:rsidP="00F5732A">
            <w:pPr>
              <w:spacing w:after="0"/>
              <w:jc w:val="center"/>
              <w:rPr>
                <w:ins w:id="708" w:author="#124" w:date="2023-11-20T22:37:00Z"/>
                <w:rFonts w:ascii="Arial" w:hAnsi="Arial" w:cs="Arial"/>
                <w:sz w:val="18"/>
                <w:szCs w:val="18"/>
                <w:lang w:eastAsia="ko-KR"/>
              </w:rPr>
            </w:pPr>
            <w:ins w:id="709" w:author="#124" w:date="2023-11-20T22:37:00Z">
              <w:r w:rsidRPr="00F5732A">
                <w:rPr>
                  <w:rFonts w:ascii="Arial" w:hAnsi="Arial" w:cs="Arial"/>
                  <w:sz w:val="18"/>
                  <w:szCs w:val="18"/>
                  <w:lang w:eastAsia="ko-KR"/>
                </w:rPr>
                <w:t>≤ 73804</w:t>
              </w:r>
            </w:ins>
          </w:p>
        </w:tc>
        <w:tc>
          <w:tcPr>
            <w:tcW w:w="709" w:type="dxa"/>
            <w:noWrap/>
            <w:hideMark/>
          </w:tcPr>
          <w:p w14:paraId="449EB777" w14:textId="77777777" w:rsidR="00493DA2" w:rsidRPr="00F5732A" w:rsidRDefault="00493DA2" w:rsidP="00F5732A">
            <w:pPr>
              <w:spacing w:after="0"/>
              <w:jc w:val="center"/>
              <w:rPr>
                <w:ins w:id="710" w:author="#124" w:date="2023-11-20T22:37:00Z"/>
                <w:rFonts w:ascii="Arial" w:hAnsi="Arial" w:cs="Arial"/>
                <w:sz w:val="18"/>
                <w:szCs w:val="18"/>
                <w:lang w:eastAsia="ko-KR"/>
              </w:rPr>
            </w:pPr>
            <w:ins w:id="711" w:author="#124" w:date="2023-11-20T22:37:00Z">
              <w:r w:rsidRPr="00F5732A">
                <w:rPr>
                  <w:rFonts w:ascii="Arial" w:hAnsi="Arial" w:cs="Arial"/>
                  <w:sz w:val="18"/>
                  <w:szCs w:val="18"/>
                  <w:lang w:eastAsia="ko-KR"/>
                </w:rPr>
                <w:t>201</w:t>
              </w:r>
            </w:ins>
          </w:p>
        </w:tc>
        <w:tc>
          <w:tcPr>
            <w:tcW w:w="1559" w:type="dxa"/>
            <w:noWrap/>
            <w:hideMark/>
          </w:tcPr>
          <w:p w14:paraId="17F11E9C" w14:textId="77777777" w:rsidR="00493DA2" w:rsidRPr="00F5732A" w:rsidRDefault="00493DA2" w:rsidP="00F5732A">
            <w:pPr>
              <w:spacing w:after="0"/>
              <w:jc w:val="center"/>
              <w:rPr>
                <w:ins w:id="712" w:author="#124" w:date="2023-11-20T22:37:00Z"/>
                <w:rFonts w:ascii="Arial" w:hAnsi="Arial" w:cs="Arial"/>
                <w:sz w:val="18"/>
                <w:szCs w:val="18"/>
                <w:lang w:eastAsia="ko-KR"/>
              </w:rPr>
            </w:pPr>
            <w:ins w:id="713" w:author="#124" w:date="2023-11-20T22:37:00Z">
              <w:r w:rsidRPr="00F5732A">
                <w:rPr>
                  <w:rFonts w:ascii="Arial" w:hAnsi="Arial" w:cs="Arial"/>
                  <w:sz w:val="18"/>
                  <w:szCs w:val="18"/>
                  <w:lang w:eastAsia="ko-KR"/>
                </w:rPr>
                <w:t>≤ 259562</w:t>
              </w:r>
            </w:ins>
          </w:p>
        </w:tc>
      </w:tr>
      <w:tr w:rsidR="00700AFB" w:rsidRPr="00493DA2" w14:paraId="047C7049" w14:textId="77777777" w:rsidTr="00F5732A">
        <w:trPr>
          <w:jc w:val="center"/>
          <w:ins w:id="714" w:author="#124" w:date="2023-11-20T22:37:00Z"/>
        </w:trPr>
        <w:tc>
          <w:tcPr>
            <w:tcW w:w="846" w:type="dxa"/>
            <w:noWrap/>
            <w:hideMark/>
          </w:tcPr>
          <w:p w14:paraId="039695BD" w14:textId="77777777" w:rsidR="00493DA2" w:rsidRPr="00F5732A" w:rsidRDefault="00493DA2" w:rsidP="00F5732A">
            <w:pPr>
              <w:spacing w:after="0"/>
              <w:jc w:val="center"/>
              <w:rPr>
                <w:ins w:id="715" w:author="#124" w:date="2023-11-20T22:37:00Z"/>
                <w:rFonts w:ascii="Arial" w:hAnsi="Arial" w:cs="Arial"/>
                <w:sz w:val="18"/>
                <w:szCs w:val="18"/>
                <w:lang w:eastAsia="ko-KR"/>
              </w:rPr>
            </w:pPr>
            <w:ins w:id="716" w:author="#124" w:date="2023-11-20T22:37:00Z">
              <w:r w:rsidRPr="00F5732A">
                <w:rPr>
                  <w:rFonts w:ascii="Arial" w:hAnsi="Arial" w:cs="Arial"/>
                  <w:sz w:val="18"/>
                  <w:szCs w:val="18"/>
                  <w:lang w:eastAsia="ko-KR"/>
                </w:rPr>
                <w:t>10</w:t>
              </w:r>
            </w:ins>
          </w:p>
        </w:tc>
        <w:tc>
          <w:tcPr>
            <w:tcW w:w="992" w:type="dxa"/>
            <w:noWrap/>
            <w:hideMark/>
          </w:tcPr>
          <w:p w14:paraId="42FB2EEE" w14:textId="77777777" w:rsidR="00493DA2" w:rsidRPr="00F5732A" w:rsidRDefault="00493DA2" w:rsidP="00F5732A">
            <w:pPr>
              <w:spacing w:after="0"/>
              <w:jc w:val="center"/>
              <w:rPr>
                <w:ins w:id="717" w:author="#124" w:date="2023-11-20T22:37:00Z"/>
                <w:rFonts w:ascii="Arial" w:hAnsi="Arial" w:cs="Arial"/>
                <w:sz w:val="18"/>
                <w:szCs w:val="18"/>
                <w:lang w:eastAsia="ko-KR"/>
              </w:rPr>
            </w:pPr>
            <w:ins w:id="718" w:author="#124" w:date="2023-11-20T22:37:00Z">
              <w:r w:rsidRPr="00F5732A">
                <w:rPr>
                  <w:rFonts w:ascii="Arial" w:hAnsi="Arial" w:cs="Arial"/>
                  <w:sz w:val="18"/>
                  <w:szCs w:val="18"/>
                  <w:lang w:eastAsia="ko-KR"/>
                </w:rPr>
                <w:t>≤ 6085</w:t>
              </w:r>
            </w:ins>
          </w:p>
        </w:tc>
        <w:tc>
          <w:tcPr>
            <w:tcW w:w="709" w:type="dxa"/>
            <w:noWrap/>
            <w:hideMark/>
          </w:tcPr>
          <w:p w14:paraId="39442DF0" w14:textId="77777777" w:rsidR="00493DA2" w:rsidRPr="00F5732A" w:rsidRDefault="00493DA2" w:rsidP="00F5732A">
            <w:pPr>
              <w:spacing w:after="0"/>
              <w:jc w:val="center"/>
              <w:rPr>
                <w:ins w:id="719" w:author="#124" w:date="2023-11-20T22:37:00Z"/>
                <w:rFonts w:ascii="Arial" w:hAnsi="Arial" w:cs="Arial"/>
                <w:sz w:val="18"/>
                <w:szCs w:val="18"/>
                <w:lang w:eastAsia="ko-KR"/>
              </w:rPr>
            </w:pPr>
            <w:ins w:id="720" w:author="#124" w:date="2023-11-20T22:37:00Z">
              <w:r w:rsidRPr="00F5732A">
                <w:rPr>
                  <w:rFonts w:ascii="Arial" w:hAnsi="Arial" w:cs="Arial"/>
                  <w:sz w:val="18"/>
                  <w:szCs w:val="18"/>
                  <w:lang w:eastAsia="ko-KR"/>
                </w:rPr>
                <w:t>74</w:t>
              </w:r>
            </w:ins>
          </w:p>
        </w:tc>
        <w:tc>
          <w:tcPr>
            <w:tcW w:w="992" w:type="dxa"/>
            <w:noWrap/>
            <w:hideMark/>
          </w:tcPr>
          <w:p w14:paraId="07A322FD" w14:textId="77777777" w:rsidR="00493DA2" w:rsidRPr="00F5732A" w:rsidRDefault="00493DA2" w:rsidP="00F5732A">
            <w:pPr>
              <w:spacing w:after="0"/>
              <w:jc w:val="center"/>
              <w:rPr>
                <w:ins w:id="721" w:author="#124" w:date="2023-11-20T22:37:00Z"/>
                <w:rFonts w:ascii="Arial" w:hAnsi="Arial" w:cs="Arial"/>
                <w:sz w:val="18"/>
                <w:szCs w:val="18"/>
                <w:lang w:eastAsia="ko-KR"/>
              </w:rPr>
            </w:pPr>
            <w:ins w:id="722" w:author="#124" w:date="2023-11-20T22:37:00Z">
              <w:r w:rsidRPr="00F5732A">
                <w:rPr>
                  <w:rFonts w:ascii="Arial" w:hAnsi="Arial" w:cs="Arial"/>
                  <w:sz w:val="18"/>
                  <w:szCs w:val="18"/>
                  <w:lang w:eastAsia="ko-KR"/>
                </w:rPr>
                <w:t>≤ 21402</w:t>
              </w:r>
            </w:ins>
          </w:p>
        </w:tc>
        <w:tc>
          <w:tcPr>
            <w:tcW w:w="851" w:type="dxa"/>
            <w:noWrap/>
            <w:hideMark/>
          </w:tcPr>
          <w:p w14:paraId="1881EC60" w14:textId="77777777" w:rsidR="00493DA2" w:rsidRPr="00F5732A" w:rsidRDefault="00493DA2" w:rsidP="00F5732A">
            <w:pPr>
              <w:spacing w:after="0"/>
              <w:jc w:val="center"/>
              <w:rPr>
                <w:ins w:id="723" w:author="#124" w:date="2023-11-20T22:37:00Z"/>
                <w:rFonts w:ascii="Arial" w:hAnsi="Arial" w:cs="Arial"/>
                <w:sz w:val="18"/>
                <w:szCs w:val="18"/>
                <w:lang w:eastAsia="ko-KR"/>
              </w:rPr>
            </w:pPr>
            <w:ins w:id="724" w:author="#124" w:date="2023-11-20T22:37:00Z">
              <w:r w:rsidRPr="00F5732A">
                <w:rPr>
                  <w:rFonts w:ascii="Arial" w:hAnsi="Arial" w:cs="Arial"/>
                  <w:sz w:val="18"/>
                  <w:szCs w:val="18"/>
                  <w:lang w:eastAsia="ko-KR"/>
                </w:rPr>
                <w:t>138</w:t>
              </w:r>
            </w:ins>
          </w:p>
        </w:tc>
        <w:tc>
          <w:tcPr>
            <w:tcW w:w="1275" w:type="dxa"/>
            <w:noWrap/>
            <w:hideMark/>
          </w:tcPr>
          <w:p w14:paraId="4B55D5A6" w14:textId="77777777" w:rsidR="00493DA2" w:rsidRPr="00F5732A" w:rsidRDefault="00493DA2" w:rsidP="00F5732A">
            <w:pPr>
              <w:spacing w:after="0"/>
              <w:jc w:val="center"/>
              <w:rPr>
                <w:ins w:id="725" w:author="#124" w:date="2023-11-20T22:37:00Z"/>
                <w:rFonts w:ascii="Arial" w:hAnsi="Arial" w:cs="Arial"/>
                <w:sz w:val="18"/>
                <w:szCs w:val="18"/>
                <w:lang w:eastAsia="ko-KR"/>
              </w:rPr>
            </w:pPr>
            <w:ins w:id="726" w:author="#124" w:date="2023-11-20T22:37:00Z">
              <w:r w:rsidRPr="00F5732A">
                <w:rPr>
                  <w:rFonts w:ascii="Arial" w:hAnsi="Arial" w:cs="Arial"/>
                  <w:sz w:val="18"/>
                  <w:szCs w:val="18"/>
                  <w:lang w:eastAsia="ko-KR"/>
                </w:rPr>
                <w:t>≤ 75269</w:t>
              </w:r>
            </w:ins>
          </w:p>
        </w:tc>
        <w:tc>
          <w:tcPr>
            <w:tcW w:w="709" w:type="dxa"/>
            <w:noWrap/>
            <w:hideMark/>
          </w:tcPr>
          <w:p w14:paraId="36F212AD" w14:textId="77777777" w:rsidR="00493DA2" w:rsidRPr="00F5732A" w:rsidRDefault="00493DA2" w:rsidP="00F5732A">
            <w:pPr>
              <w:spacing w:after="0"/>
              <w:jc w:val="center"/>
              <w:rPr>
                <w:ins w:id="727" w:author="#124" w:date="2023-11-20T22:37:00Z"/>
                <w:rFonts w:ascii="Arial" w:hAnsi="Arial" w:cs="Arial"/>
                <w:sz w:val="18"/>
                <w:szCs w:val="18"/>
                <w:lang w:eastAsia="ko-KR"/>
              </w:rPr>
            </w:pPr>
            <w:ins w:id="728" w:author="#124" w:date="2023-11-20T22:37:00Z">
              <w:r w:rsidRPr="00F5732A">
                <w:rPr>
                  <w:rFonts w:ascii="Arial" w:hAnsi="Arial" w:cs="Arial"/>
                  <w:sz w:val="18"/>
                  <w:szCs w:val="18"/>
                  <w:lang w:eastAsia="ko-KR"/>
                </w:rPr>
                <w:t>202</w:t>
              </w:r>
            </w:ins>
          </w:p>
        </w:tc>
        <w:tc>
          <w:tcPr>
            <w:tcW w:w="1559" w:type="dxa"/>
            <w:noWrap/>
            <w:hideMark/>
          </w:tcPr>
          <w:p w14:paraId="7FC35AB9" w14:textId="77777777" w:rsidR="00493DA2" w:rsidRPr="00F5732A" w:rsidRDefault="00493DA2" w:rsidP="00F5732A">
            <w:pPr>
              <w:spacing w:after="0"/>
              <w:jc w:val="center"/>
              <w:rPr>
                <w:ins w:id="729" w:author="#124" w:date="2023-11-20T22:37:00Z"/>
                <w:rFonts w:ascii="Arial" w:hAnsi="Arial" w:cs="Arial"/>
                <w:sz w:val="18"/>
                <w:szCs w:val="18"/>
                <w:lang w:eastAsia="ko-KR"/>
              </w:rPr>
            </w:pPr>
            <w:ins w:id="730" w:author="#124" w:date="2023-11-20T22:37:00Z">
              <w:r w:rsidRPr="00F5732A">
                <w:rPr>
                  <w:rFonts w:ascii="Arial" w:hAnsi="Arial" w:cs="Arial"/>
                  <w:sz w:val="18"/>
                  <w:szCs w:val="18"/>
                  <w:lang w:eastAsia="ko-KR"/>
                </w:rPr>
                <w:t>≤ 264713</w:t>
              </w:r>
            </w:ins>
          </w:p>
        </w:tc>
      </w:tr>
      <w:tr w:rsidR="00700AFB" w:rsidRPr="00493DA2" w14:paraId="3D159CE1" w14:textId="77777777" w:rsidTr="00F5732A">
        <w:trPr>
          <w:jc w:val="center"/>
          <w:ins w:id="731" w:author="#124" w:date="2023-11-20T22:37:00Z"/>
        </w:trPr>
        <w:tc>
          <w:tcPr>
            <w:tcW w:w="846" w:type="dxa"/>
            <w:noWrap/>
            <w:hideMark/>
          </w:tcPr>
          <w:p w14:paraId="34EC4469" w14:textId="77777777" w:rsidR="00493DA2" w:rsidRPr="00F5732A" w:rsidRDefault="00493DA2" w:rsidP="00F5732A">
            <w:pPr>
              <w:spacing w:after="0"/>
              <w:jc w:val="center"/>
              <w:rPr>
                <w:ins w:id="732" w:author="#124" w:date="2023-11-20T22:37:00Z"/>
                <w:rFonts w:ascii="Arial" w:hAnsi="Arial" w:cs="Arial"/>
                <w:sz w:val="18"/>
                <w:szCs w:val="18"/>
                <w:lang w:eastAsia="ko-KR"/>
              </w:rPr>
            </w:pPr>
            <w:ins w:id="733" w:author="#124" w:date="2023-11-20T22:37:00Z">
              <w:r w:rsidRPr="00F5732A">
                <w:rPr>
                  <w:rFonts w:ascii="Arial" w:hAnsi="Arial" w:cs="Arial"/>
                  <w:sz w:val="18"/>
                  <w:szCs w:val="18"/>
                  <w:lang w:eastAsia="ko-KR"/>
                </w:rPr>
                <w:t>11</w:t>
              </w:r>
            </w:ins>
          </w:p>
        </w:tc>
        <w:tc>
          <w:tcPr>
            <w:tcW w:w="992" w:type="dxa"/>
            <w:noWrap/>
            <w:hideMark/>
          </w:tcPr>
          <w:p w14:paraId="67094A35" w14:textId="77777777" w:rsidR="00493DA2" w:rsidRPr="00F5732A" w:rsidRDefault="00493DA2" w:rsidP="00F5732A">
            <w:pPr>
              <w:spacing w:after="0"/>
              <w:jc w:val="center"/>
              <w:rPr>
                <w:ins w:id="734" w:author="#124" w:date="2023-11-20T22:37:00Z"/>
                <w:rFonts w:ascii="Arial" w:hAnsi="Arial" w:cs="Arial"/>
                <w:sz w:val="18"/>
                <w:szCs w:val="18"/>
                <w:lang w:eastAsia="ko-KR"/>
              </w:rPr>
            </w:pPr>
            <w:ins w:id="735" w:author="#124" w:date="2023-11-20T22:37:00Z">
              <w:r w:rsidRPr="00F5732A">
                <w:rPr>
                  <w:rFonts w:ascii="Arial" w:hAnsi="Arial" w:cs="Arial"/>
                  <w:sz w:val="18"/>
                  <w:szCs w:val="18"/>
                  <w:lang w:eastAsia="ko-KR"/>
                </w:rPr>
                <w:t>≤ 6206</w:t>
              </w:r>
            </w:ins>
          </w:p>
        </w:tc>
        <w:tc>
          <w:tcPr>
            <w:tcW w:w="709" w:type="dxa"/>
            <w:noWrap/>
            <w:hideMark/>
          </w:tcPr>
          <w:p w14:paraId="6A70B9D4" w14:textId="77777777" w:rsidR="00493DA2" w:rsidRPr="00F5732A" w:rsidRDefault="00493DA2" w:rsidP="00F5732A">
            <w:pPr>
              <w:spacing w:after="0"/>
              <w:jc w:val="center"/>
              <w:rPr>
                <w:ins w:id="736" w:author="#124" w:date="2023-11-20T22:37:00Z"/>
                <w:rFonts w:ascii="Arial" w:hAnsi="Arial" w:cs="Arial"/>
                <w:sz w:val="18"/>
                <w:szCs w:val="18"/>
                <w:lang w:eastAsia="ko-KR"/>
              </w:rPr>
            </w:pPr>
            <w:ins w:id="737" w:author="#124" w:date="2023-11-20T22:37:00Z">
              <w:r w:rsidRPr="00F5732A">
                <w:rPr>
                  <w:rFonts w:ascii="Arial" w:hAnsi="Arial" w:cs="Arial"/>
                  <w:sz w:val="18"/>
                  <w:szCs w:val="18"/>
                  <w:lang w:eastAsia="ko-KR"/>
                </w:rPr>
                <w:t>75</w:t>
              </w:r>
            </w:ins>
          </w:p>
        </w:tc>
        <w:tc>
          <w:tcPr>
            <w:tcW w:w="992" w:type="dxa"/>
            <w:noWrap/>
            <w:hideMark/>
          </w:tcPr>
          <w:p w14:paraId="0195ED69" w14:textId="77777777" w:rsidR="00493DA2" w:rsidRPr="00F5732A" w:rsidRDefault="00493DA2" w:rsidP="00F5732A">
            <w:pPr>
              <w:spacing w:after="0"/>
              <w:jc w:val="center"/>
              <w:rPr>
                <w:ins w:id="738" w:author="#124" w:date="2023-11-20T22:37:00Z"/>
                <w:rFonts w:ascii="Arial" w:hAnsi="Arial" w:cs="Arial"/>
                <w:sz w:val="18"/>
                <w:szCs w:val="18"/>
                <w:lang w:eastAsia="ko-KR"/>
              </w:rPr>
            </w:pPr>
            <w:ins w:id="739" w:author="#124" w:date="2023-11-20T22:37:00Z">
              <w:r w:rsidRPr="00F5732A">
                <w:rPr>
                  <w:rFonts w:ascii="Arial" w:hAnsi="Arial" w:cs="Arial"/>
                  <w:sz w:val="18"/>
                  <w:szCs w:val="18"/>
                  <w:lang w:eastAsia="ko-KR"/>
                </w:rPr>
                <w:t>≤ 21827</w:t>
              </w:r>
            </w:ins>
          </w:p>
        </w:tc>
        <w:tc>
          <w:tcPr>
            <w:tcW w:w="851" w:type="dxa"/>
            <w:noWrap/>
            <w:hideMark/>
          </w:tcPr>
          <w:p w14:paraId="6FC17E21" w14:textId="77777777" w:rsidR="00493DA2" w:rsidRPr="00F5732A" w:rsidRDefault="00493DA2" w:rsidP="00F5732A">
            <w:pPr>
              <w:spacing w:after="0"/>
              <w:jc w:val="center"/>
              <w:rPr>
                <w:ins w:id="740" w:author="#124" w:date="2023-11-20T22:37:00Z"/>
                <w:rFonts w:ascii="Arial" w:hAnsi="Arial" w:cs="Arial"/>
                <w:sz w:val="18"/>
                <w:szCs w:val="18"/>
                <w:lang w:eastAsia="ko-KR"/>
              </w:rPr>
            </w:pPr>
            <w:ins w:id="741" w:author="#124" w:date="2023-11-20T22:37:00Z">
              <w:r w:rsidRPr="00F5732A">
                <w:rPr>
                  <w:rFonts w:ascii="Arial" w:hAnsi="Arial" w:cs="Arial"/>
                  <w:sz w:val="18"/>
                  <w:szCs w:val="18"/>
                  <w:lang w:eastAsia="ko-KR"/>
                </w:rPr>
                <w:t>139</w:t>
              </w:r>
            </w:ins>
          </w:p>
        </w:tc>
        <w:tc>
          <w:tcPr>
            <w:tcW w:w="1275" w:type="dxa"/>
            <w:noWrap/>
            <w:hideMark/>
          </w:tcPr>
          <w:p w14:paraId="6D109F8A" w14:textId="77777777" w:rsidR="00493DA2" w:rsidRPr="00F5732A" w:rsidRDefault="00493DA2" w:rsidP="00F5732A">
            <w:pPr>
              <w:spacing w:after="0"/>
              <w:jc w:val="center"/>
              <w:rPr>
                <w:ins w:id="742" w:author="#124" w:date="2023-11-20T22:37:00Z"/>
                <w:rFonts w:ascii="Arial" w:hAnsi="Arial" w:cs="Arial"/>
                <w:sz w:val="18"/>
                <w:szCs w:val="18"/>
                <w:lang w:eastAsia="ko-KR"/>
              </w:rPr>
            </w:pPr>
            <w:ins w:id="743" w:author="#124" w:date="2023-11-20T22:37:00Z">
              <w:r w:rsidRPr="00F5732A">
                <w:rPr>
                  <w:rFonts w:ascii="Arial" w:hAnsi="Arial" w:cs="Arial"/>
                  <w:sz w:val="18"/>
                  <w:szCs w:val="18"/>
                  <w:lang w:eastAsia="ko-KR"/>
                </w:rPr>
                <w:t>≤ 76763</w:t>
              </w:r>
            </w:ins>
          </w:p>
        </w:tc>
        <w:tc>
          <w:tcPr>
            <w:tcW w:w="709" w:type="dxa"/>
            <w:noWrap/>
            <w:hideMark/>
          </w:tcPr>
          <w:p w14:paraId="31C55790" w14:textId="77777777" w:rsidR="00493DA2" w:rsidRPr="00F5732A" w:rsidRDefault="00493DA2" w:rsidP="00F5732A">
            <w:pPr>
              <w:spacing w:after="0"/>
              <w:jc w:val="center"/>
              <w:rPr>
                <w:ins w:id="744" w:author="#124" w:date="2023-11-20T22:37:00Z"/>
                <w:rFonts w:ascii="Arial" w:hAnsi="Arial" w:cs="Arial"/>
                <w:sz w:val="18"/>
                <w:szCs w:val="18"/>
                <w:lang w:eastAsia="ko-KR"/>
              </w:rPr>
            </w:pPr>
            <w:ins w:id="745" w:author="#124" w:date="2023-11-20T22:37:00Z">
              <w:r w:rsidRPr="00F5732A">
                <w:rPr>
                  <w:rFonts w:ascii="Arial" w:hAnsi="Arial" w:cs="Arial"/>
                  <w:sz w:val="18"/>
                  <w:szCs w:val="18"/>
                  <w:lang w:eastAsia="ko-KR"/>
                </w:rPr>
                <w:t>203</w:t>
              </w:r>
            </w:ins>
          </w:p>
        </w:tc>
        <w:tc>
          <w:tcPr>
            <w:tcW w:w="1559" w:type="dxa"/>
            <w:noWrap/>
            <w:hideMark/>
          </w:tcPr>
          <w:p w14:paraId="7ABCEE79" w14:textId="77777777" w:rsidR="00493DA2" w:rsidRPr="00F5732A" w:rsidRDefault="00493DA2" w:rsidP="00F5732A">
            <w:pPr>
              <w:spacing w:after="0"/>
              <w:jc w:val="center"/>
              <w:rPr>
                <w:ins w:id="746" w:author="#124" w:date="2023-11-20T22:37:00Z"/>
                <w:rFonts w:ascii="Arial" w:hAnsi="Arial" w:cs="Arial"/>
                <w:sz w:val="18"/>
                <w:szCs w:val="18"/>
                <w:lang w:eastAsia="ko-KR"/>
              </w:rPr>
            </w:pPr>
            <w:ins w:id="747" w:author="#124" w:date="2023-11-20T22:37:00Z">
              <w:r w:rsidRPr="00F5732A">
                <w:rPr>
                  <w:rFonts w:ascii="Arial" w:hAnsi="Arial" w:cs="Arial"/>
                  <w:sz w:val="18"/>
                  <w:szCs w:val="18"/>
                  <w:lang w:eastAsia="ko-KR"/>
                </w:rPr>
                <w:t>≤ 269966</w:t>
              </w:r>
            </w:ins>
          </w:p>
        </w:tc>
      </w:tr>
      <w:tr w:rsidR="00700AFB" w:rsidRPr="00493DA2" w14:paraId="759D3295" w14:textId="77777777" w:rsidTr="00F5732A">
        <w:trPr>
          <w:jc w:val="center"/>
          <w:ins w:id="748" w:author="#124" w:date="2023-11-20T22:37:00Z"/>
        </w:trPr>
        <w:tc>
          <w:tcPr>
            <w:tcW w:w="846" w:type="dxa"/>
            <w:noWrap/>
            <w:hideMark/>
          </w:tcPr>
          <w:p w14:paraId="01304693" w14:textId="77777777" w:rsidR="00493DA2" w:rsidRPr="00F5732A" w:rsidRDefault="00493DA2" w:rsidP="00F5732A">
            <w:pPr>
              <w:spacing w:after="0"/>
              <w:jc w:val="center"/>
              <w:rPr>
                <w:ins w:id="749" w:author="#124" w:date="2023-11-20T22:37:00Z"/>
                <w:rFonts w:ascii="Arial" w:hAnsi="Arial" w:cs="Arial"/>
                <w:sz w:val="18"/>
                <w:szCs w:val="18"/>
                <w:lang w:eastAsia="ko-KR"/>
              </w:rPr>
            </w:pPr>
            <w:ins w:id="750" w:author="#124" w:date="2023-11-20T22:37:00Z">
              <w:r w:rsidRPr="00F5732A">
                <w:rPr>
                  <w:rFonts w:ascii="Arial" w:hAnsi="Arial" w:cs="Arial"/>
                  <w:sz w:val="18"/>
                  <w:szCs w:val="18"/>
                  <w:lang w:eastAsia="ko-KR"/>
                </w:rPr>
                <w:t>12</w:t>
              </w:r>
            </w:ins>
          </w:p>
        </w:tc>
        <w:tc>
          <w:tcPr>
            <w:tcW w:w="992" w:type="dxa"/>
            <w:noWrap/>
            <w:hideMark/>
          </w:tcPr>
          <w:p w14:paraId="341018EB" w14:textId="77777777" w:rsidR="00493DA2" w:rsidRPr="00F5732A" w:rsidRDefault="00493DA2" w:rsidP="00F5732A">
            <w:pPr>
              <w:spacing w:after="0"/>
              <w:jc w:val="center"/>
              <w:rPr>
                <w:ins w:id="751" w:author="#124" w:date="2023-11-20T22:37:00Z"/>
                <w:rFonts w:ascii="Arial" w:hAnsi="Arial" w:cs="Arial"/>
                <w:sz w:val="18"/>
                <w:szCs w:val="18"/>
                <w:lang w:eastAsia="ko-KR"/>
              </w:rPr>
            </w:pPr>
            <w:ins w:id="752" w:author="#124" w:date="2023-11-20T22:37:00Z">
              <w:r w:rsidRPr="00F5732A">
                <w:rPr>
                  <w:rFonts w:ascii="Arial" w:hAnsi="Arial" w:cs="Arial"/>
                  <w:sz w:val="18"/>
                  <w:szCs w:val="18"/>
                  <w:lang w:eastAsia="ko-KR"/>
                </w:rPr>
                <w:t>≤ 6329</w:t>
              </w:r>
            </w:ins>
          </w:p>
        </w:tc>
        <w:tc>
          <w:tcPr>
            <w:tcW w:w="709" w:type="dxa"/>
            <w:noWrap/>
            <w:hideMark/>
          </w:tcPr>
          <w:p w14:paraId="6898CCF5" w14:textId="77777777" w:rsidR="00493DA2" w:rsidRPr="00F5732A" w:rsidRDefault="00493DA2" w:rsidP="00F5732A">
            <w:pPr>
              <w:spacing w:after="0"/>
              <w:jc w:val="center"/>
              <w:rPr>
                <w:ins w:id="753" w:author="#124" w:date="2023-11-20T22:37:00Z"/>
                <w:rFonts w:ascii="Arial" w:hAnsi="Arial" w:cs="Arial"/>
                <w:sz w:val="18"/>
                <w:szCs w:val="18"/>
                <w:lang w:eastAsia="ko-KR"/>
              </w:rPr>
            </w:pPr>
            <w:ins w:id="754" w:author="#124" w:date="2023-11-20T22:37:00Z">
              <w:r w:rsidRPr="00F5732A">
                <w:rPr>
                  <w:rFonts w:ascii="Arial" w:hAnsi="Arial" w:cs="Arial"/>
                  <w:sz w:val="18"/>
                  <w:szCs w:val="18"/>
                  <w:lang w:eastAsia="ko-KR"/>
                </w:rPr>
                <w:t>76</w:t>
              </w:r>
            </w:ins>
          </w:p>
        </w:tc>
        <w:tc>
          <w:tcPr>
            <w:tcW w:w="992" w:type="dxa"/>
            <w:noWrap/>
            <w:hideMark/>
          </w:tcPr>
          <w:p w14:paraId="48FBB353" w14:textId="77777777" w:rsidR="00493DA2" w:rsidRPr="00F5732A" w:rsidRDefault="00493DA2" w:rsidP="00F5732A">
            <w:pPr>
              <w:spacing w:after="0"/>
              <w:jc w:val="center"/>
              <w:rPr>
                <w:ins w:id="755" w:author="#124" w:date="2023-11-20T22:37:00Z"/>
                <w:rFonts w:ascii="Arial" w:hAnsi="Arial" w:cs="Arial"/>
                <w:sz w:val="18"/>
                <w:szCs w:val="18"/>
                <w:lang w:eastAsia="ko-KR"/>
              </w:rPr>
            </w:pPr>
            <w:ins w:id="756" w:author="#124" w:date="2023-11-20T22:37:00Z">
              <w:r w:rsidRPr="00F5732A">
                <w:rPr>
                  <w:rFonts w:ascii="Arial" w:hAnsi="Arial" w:cs="Arial"/>
                  <w:sz w:val="18"/>
                  <w:szCs w:val="18"/>
                  <w:lang w:eastAsia="ko-KR"/>
                </w:rPr>
                <w:t>≤ 22260</w:t>
              </w:r>
            </w:ins>
          </w:p>
        </w:tc>
        <w:tc>
          <w:tcPr>
            <w:tcW w:w="851" w:type="dxa"/>
            <w:noWrap/>
            <w:hideMark/>
          </w:tcPr>
          <w:p w14:paraId="7B1B50EA" w14:textId="77777777" w:rsidR="00493DA2" w:rsidRPr="00F5732A" w:rsidRDefault="00493DA2" w:rsidP="00F5732A">
            <w:pPr>
              <w:spacing w:after="0"/>
              <w:jc w:val="center"/>
              <w:rPr>
                <w:ins w:id="757" w:author="#124" w:date="2023-11-20T22:37:00Z"/>
                <w:rFonts w:ascii="Arial" w:hAnsi="Arial" w:cs="Arial"/>
                <w:sz w:val="18"/>
                <w:szCs w:val="18"/>
                <w:lang w:eastAsia="ko-KR"/>
              </w:rPr>
            </w:pPr>
            <w:ins w:id="758" w:author="#124" w:date="2023-11-20T22:37:00Z">
              <w:r w:rsidRPr="00F5732A">
                <w:rPr>
                  <w:rFonts w:ascii="Arial" w:hAnsi="Arial" w:cs="Arial"/>
                  <w:sz w:val="18"/>
                  <w:szCs w:val="18"/>
                  <w:lang w:eastAsia="ko-KR"/>
                </w:rPr>
                <w:t>140</w:t>
              </w:r>
            </w:ins>
          </w:p>
        </w:tc>
        <w:tc>
          <w:tcPr>
            <w:tcW w:w="1275" w:type="dxa"/>
            <w:noWrap/>
            <w:hideMark/>
          </w:tcPr>
          <w:p w14:paraId="61FC1213" w14:textId="77777777" w:rsidR="00493DA2" w:rsidRPr="00F5732A" w:rsidRDefault="00493DA2" w:rsidP="00F5732A">
            <w:pPr>
              <w:spacing w:after="0"/>
              <w:jc w:val="center"/>
              <w:rPr>
                <w:ins w:id="759" w:author="#124" w:date="2023-11-20T22:37:00Z"/>
                <w:rFonts w:ascii="Arial" w:hAnsi="Arial" w:cs="Arial"/>
                <w:sz w:val="18"/>
                <w:szCs w:val="18"/>
                <w:lang w:eastAsia="ko-KR"/>
              </w:rPr>
            </w:pPr>
            <w:ins w:id="760" w:author="#124" w:date="2023-11-20T22:37:00Z">
              <w:r w:rsidRPr="00F5732A">
                <w:rPr>
                  <w:rFonts w:ascii="Arial" w:hAnsi="Arial" w:cs="Arial"/>
                  <w:sz w:val="18"/>
                  <w:szCs w:val="18"/>
                  <w:lang w:eastAsia="ko-KR"/>
                </w:rPr>
                <w:t>≤ 78286</w:t>
              </w:r>
            </w:ins>
          </w:p>
        </w:tc>
        <w:tc>
          <w:tcPr>
            <w:tcW w:w="709" w:type="dxa"/>
            <w:noWrap/>
            <w:hideMark/>
          </w:tcPr>
          <w:p w14:paraId="1E4E407D" w14:textId="77777777" w:rsidR="00493DA2" w:rsidRPr="00F5732A" w:rsidRDefault="00493DA2" w:rsidP="00F5732A">
            <w:pPr>
              <w:spacing w:after="0"/>
              <w:jc w:val="center"/>
              <w:rPr>
                <w:ins w:id="761" w:author="#124" w:date="2023-11-20T22:37:00Z"/>
                <w:rFonts w:ascii="Arial" w:hAnsi="Arial" w:cs="Arial"/>
                <w:sz w:val="18"/>
                <w:szCs w:val="18"/>
                <w:lang w:eastAsia="ko-KR"/>
              </w:rPr>
            </w:pPr>
            <w:ins w:id="762" w:author="#124" w:date="2023-11-20T22:37:00Z">
              <w:r w:rsidRPr="00F5732A">
                <w:rPr>
                  <w:rFonts w:ascii="Arial" w:hAnsi="Arial" w:cs="Arial"/>
                  <w:sz w:val="18"/>
                  <w:szCs w:val="18"/>
                  <w:lang w:eastAsia="ko-KR"/>
                </w:rPr>
                <w:t>204</w:t>
              </w:r>
            </w:ins>
          </w:p>
        </w:tc>
        <w:tc>
          <w:tcPr>
            <w:tcW w:w="1559" w:type="dxa"/>
            <w:noWrap/>
            <w:hideMark/>
          </w:tcPr>
          <w:p w14:paraId="3B0CD03B" w14:textId="77777777" w:rsidR="00493DA2" w:rsidRPr="00F5732A" w:rsidRDefault="00493DA2" w:rsidP="00F5732A">
            <w:pPr>
              <w:spacing w:after="0"/>
              <w:jc w:val="center"/>
              <w:rPr>
                <w:ins w:id="763" w:author="#124" w:date="2023-11-20T22:37:00Z"/>
                <w:rFonts w:ascii="Arial" w:hAnsi="Arial" w:cs="Arial"/>
                <w:sz w:val="18"/>
                <w:szCs w:val="18"/>
                <w:lang w:eastAsia="ko-KR"/>
              </w:rPr>
            </w:pPr>
            <w:ins w:id="764" w:author="#124" w:date="2023-11-20T22:37:00Z">
              <w:r w:rsidRPr="00F5732A">
                <w:rPr>
                  <w:rFonts w:ascii="Arial" w:hAnsi="Arial" w:cs="Arial"/>
                  <w:sz w:val="18"/>
                  <w:szCs w:val="18"/>
                  <w:lang w:eastAsia="ko-KR"/>
                </w:rPr>
                <w:t>≤ 275323</w:t>
              </w:r>
            </w:ins>
          </w:p>
        </w:tc>
      </w:tr>
      <w:tr w:rsidR="00700AFB" w:rsidRPr="00493DA2" w14:paraId="74148039" w14:textId="77777777" w:rsidTr="00F5732A">
        <w:trPr>
          <w:jc w:val="center"/>
          <w:ins w:id="765" w:author="#124" w:date="2023-11-20T22:37:00Z"/>
        </w:trPr>
        <w:tc>
          <w:tcPr>
            <w:tcW w:w="846" w:type="dxa"/>
            <w:noWrap/>
            <w:hideMark/>
          </w:tcPr>
          <w:p w14:paraId="2AAA8573" w14:textId="77777777" w:rsidR="00493DA2" w:rsidRPr="00F5732A" w:rsidRDefault="00493DA2" w:rsidP="00F5732A">
            <w:pPr>
              <w:spacing w:after="0"/>
              <w:jc w:val="center"/>
              <w:rPr>
                <w:ins w:id="766" w:author="#124" w:date="2023-11-20T22:37:00Z"/>
                <w:rFonts w:ascii="Arial" w:hAnsi="Arial" w:cs="Arial"/>
                <w:sz w:val="18"/>
                <w:szCs w:val="18"/>
                <w:lang w:eastAsia="ko-KR"/>
              </w:rPr>
            </w:pPr>
            <w:ins w:id="767" w:author="#124" w:date="2023-11-20T22:37:00Z">
              <w:r w:rsidRPr="00F5732A">
                <w:rPr>
                  <w:rFonts w:ascii="Arial" w:hAnsi="Arial" w:cs="Arial"/>
                  <w:sz w:val="18"/>
                  <w:szCs w:val="18"/>
                  <w:lang w:eastAsia="ko-KR"/>
                </w:rPr>
                <w:t>13</w:t>
              </w:r>
            </w:ins>
          </w:p>
        </w:tc>
        <w:tc>
          <w:tcPr>
            <w:tcW w:w="992" w:type="dxa"/>
            <w:noWrap/>
            <w:hideMark/>
          </w:tcPr>
          <w:p w14:paraId="6ACE686A" w14:textId="77777777" w:rsidR="00493DA2" w:rsidRPr="00F5732A" w:rsidRDefault="00493DA2" w:rsidP="00F5732A">
            <w:pPr>
              <w:spacing w:after="0"/>
              <w:jc w:val="center"/>
              <w:rPr>
                <w:ins w:id="768" w:author="#124" w:date="2023-11-20T22:37:00Z"/>
                <w:rFonts w:ascii="Arial" w:hAnsi="Arial" w:cs="Arial"/>
                <w:sz w:val="18"/>
                <w:szCs w:val="18"/>
                <w:lang w:eastAsia="ko-KR"/>
              </w:rPr>
            </w:pPr>
            <w:ins w:id="769" w:author="#124" w:date="2023-11-20T22:37:00Z">
              <w:r w:rsidRPr="00F5732A">
                <w:rPr>
                  <w:rFonts w:ascii="Arial" w:hAnsi="Arial" w:cs="Arial"/>
                  <w:sz w:val="18"/>
                  <w:szCs w:val="18"/>
                  <w:lang w:eastAsia="ko-KR"/>
                </w:rPr>
                <w:t>≤ 6455</w:t>
              </w:r>
            </w:ins>
          </w:p>
        </w:tc>
        <w:tc>
          <w:tcPr>
            <w:tcW w:w="709" w:type="dxa"/>
            <w:noWrap/>
            <w:hideMark/>
          </w:tcPr>
          <w:p w14:paraId="0B8889F8" w14:textId="77777777" w:rsidR="00493DA2" w:rsidRPr="00F5732A" w:rsidRDefault="00493DA2" w:rsidP="00F5732A">
            <w:pPr>
              <w:spacing w:after="0"/>
              <w:jc w:val="center"/>
              <w:rPr>
                <w:ins w:id="770" w:author="#124" w:date="2023-11-20T22:37:00Z"/>
                <w:rFonts w:ascii="Arial" w:hAnsi="Arial" w:cs="Arial"/>
                <w:sz w:val="18"/>
                <w:szCs w:val="18"/>
                <w:lang w:eastAsia="ko-KR"/>
              </w:rPr>
            </w:pPr>
            <w:ins w:id="771" w:author="#124" w:date="2023-11-20T22:37:00Z">
              <w:r w:rsidRPr="00F5732A">
                <w:rPr>
                  <w:rFonts w:ascii="Arial" w:hAnsi="Arial" w:cs="Arial"/>
                  <w:sz w:val="18"/>
                  <w:szCs w:val="18"/>
                  <w:lang w:eastAsia="ko-KR"/>
                </w:rPr>
                <w:t>77</w:t>
              </w:r>
            </w:ins>
          </w:p>
        </w:tc>
        <w:tc>
          <w:tcPr>
            <w:tcW w:w="992" w:type="dxa"/>
            <w:noWrap/>
            <w:hideMark/>
          </w:tcPr>
          <w:p w14:paraId="1021B275" w14:textId="77777777" w:rsidR="00493DA2" w:rsidRPr="00F5732A" w:rsidRDefault="00493DA2" w:rsidP="00F5732A">
            <w:pPr>
              <w:spacing w:after="0"/>
              <w:jc w:val="center"/>
              <w:rPr>
                <w:ins w:id="772" w:author="#124" w:date="2023-11-20T22:37:00Z"/>
                <w:rFonts w:ascii="Arial" w:hAnsi="Arial" w:cs="Arial"/>
                <w:sz w:val="18"/>
                <w:szCs w:val="18"/>
                <w:lang w:eastAsia="ko-KR"/>
              </w:rPr>
            </w:pPr>
            <w:ins w:id="773" w:author="#124" w:date="2023-11-20T22:37:00Z">
              <w:r w:rsidRPr="00F5732A">
                <w:rPr>
                  <w:rFonts w:ascii="Arial" w:hAnsi="Arial" w:cs="Arial"/>
                  <w:sz w:val="18"/>
                  <w:szCs w:val="18"/>
                  <w:lang w:eastAsia="ko-KR"/>
                </w:rPr>
                <w:t>≤ 22702</w:t>
              </w:r>
            </w:ins>
          </w:p>
        </w:tc>
        <w:tc>
          <w:tcPr>
            <w:tcW w:w="851" w:type="dxa"/>
            <w:noWrap/>
            <w:hideMark/>
          </w:tcPr>
          <w:p w14:paraId="77C7F14A" w14:textId="77777777" w:rsidR="00493DA2" w:rsidRPr="00F5732A" w:rsidRDefault="00493DA2" w:rsidP="00F5732A">
            <w:pPr>
              <w:spacing w:after="0"/>
              <w:jc w:val="center"/>
              <w:rPr>
                <w:ins w:id="774" w:author="#124" w:date="2023-11-20T22:37:00Z"/>
                <w:rFonts w:ascii="Arial" w:hAnsi="Arial" w:cs="Arial"/>
                <w:sz w:val="18"/>
                <w:szCs w:val="18"/>
                <w:lang w:eastAsia="ko-KR"/>
              </w:rPr>
            </w:pPr>
            <w:ins w:id="775" w:author="#124" w:date="2023-11-20T22:37:00Z">
              <w:r w:rsidRPr="00F5732A">
                <w:rPr>
                  <w:rFonts w:ascii="Arial" w:hAnsi="Arial" w:cs="Arial"/>
                  <w:sz w:val="18"/>
                  <w:szCs w:val="18"/>
                  <w:lang w:eastAsia="ko-KR"/>
                </w:rPr>
                <w:t>141</w:t>
              </w:r>
            </w:ins>
          </w:p>
        </w:tc>
        <w:tc>
          <w:tcPr>
            <w:tcW w:w="1275" w:type="dxa"/>
            <w:noWrap/>
            <w:hideMark/>
          </w:tcPr>
          <w:p w14:paraId="4C80AC54" w14:textId="77777777" w:rsidR="00493DA2" w:rsidRPr="00F5732A" w:rsidRDefault="00493DA2" w:rsidP="00F5732A">
            <w:pPr>
              <w:spacing w:after="0"/>
              <w:jc w:val="center"/>
              <w:rPr>
                <w:ins w:id="776" w:author="#124" w:date="2023-11-20T22:37:00Z"/>
                <w:rFonts w:ascii="Arial" w:hAnsi="Arial" w:cs="Arial"/>
                <w:sz w:val="18"/>
                <w:szCs w:val="18"/>
                <w:lang w:eastAsia="ko-KR"/>
              </w:rPr>
            </w:pPr>
            <w:ins w:id="777" w:author="#124" w:date="2023-11-20T22:37:00Z">
              <w:r w:rsidRPr="00F5732A">
                <w:rPr>
                  <w:rFonts w:ascii="Arial" w:hAnsi="Arial" w:cs="Arial"/>
                  <w:sz w:val="18"/>
                  <w:szCs w:val="18"/>
                  <w:lang w:eastAsia="ko-KR"/>
                </w:rPr>
                <w:t>≤ 79839</w:t>
              </w:r>
            </w:ins>
          </w:p>
        </w:tc>
        <w:tc>
          <w:tcPr>
            <w:tcW w:w="709" w:type="dxa"/>
            <w:noWrap/>
            <w:hideMark/>
          </w:tcPr>
          <w:p w14:paraId="7F5FE382" w14:textId="77777777" w:rsidR="00493DA2" w:rsidRPr="00F5732A" w:rsidRDefault="00493DA2" w:rsidP="00F5732A">
            <w:pPr>
              <w:spacing w:after="0"/>
              <w:jc w:val="center"/>
              <w:rPr>
                <w:ins w:id="778" w:author="#124" w:date="2023-11-20T22:37:00Z"/>
                <w:rFonts w:ascii="Arial" w:hAnsi="Arial" w:cs="Arial"/>
                <w:sz w:val="18"/>
                <w:szCs w:val="18"/>
                <w:lang w:eastAsia="ko-KR"/>
              </w:rPr>
            </w:pPr>
            <w:ins w:id="779" w:author="#124" w:date="2023-11-20T22:37:00Z">
              <w:r w:rsidRPr="00F5732A">
                <w:rPr>
                  <w:rFonts w:ascii="Arial" w:hAnsi="Arial" w:cs="Arial"/>
                  <w:sz w:val="18"/>
                  <w:szCs w:val="18"/>
                  <w:lang w:eastAsia="ko-KR"/>
                </w:rPr>
                <w:t>205</w:t>
              </w:r>
            </w:ins>
          </w:p>
        </w:tc>
        <w:tc>
          <w:tcPr>
            <w:tcW w:w="1559" w:type="dxa"/>
            <w:noWrap/>
            <w:hideMark/>
          </w:tcPr>
          <w:p w14:paraId="1CA7FFFE" w14:textId="77777777" w:rsidR="00493DA2" w:rsidRPr="00F5732A" w:rsidRDefault="00493DA2" w:rsidP="00F5732A">
            <w:pPr>
              <w:spacing w:after="0"/>
              <w:jc w:val="center"/>
              <w:rPr>
                <w:ins w:id="780" w:author="#124" w:date="2023-11-20T22:37:00Z"/>
                <w:rFonts w:ascii="Arial" w:hAnsi="Arial" w:cs="Arial"/>
                <w:sz w:val="18"/>
                <w:szCs w:val="18"/>
                <w:lang w:eastAsia="ko-KR"/>
              </w:rPr>
            </w:pPr>
            <w:ins w:id="781" w:author="#124" w:date="2023-11-20T22:37:00Z">
              <w:r w:rsidRPr="00F5732A">
                <w:rPr>
                  <w:rFonts w:ascii="Arial" w:hAnsi="Arial" w:cs="Arial"/>
                  <w:sz w:val="18"/>
                  <w:szCs w:val="18"/>
                  <w:lang w:eastAsia="ko-KR"/>
                </w:rPr>
                <w:t>≤ 280786</w:t>
              </w:r>
            </w:ins>
          </w:p>
        </w:tc>
      </w:tr>
      <w:tr w:rsidR="00700AFB" w:rsidRPr="00493DA2" w14:paraId="69672BA7" w14:textId="77777777" w:rsidTr="00F5732A">
        <w:trPr>
          <w:jc w:val="center"/>
          <w:ins w:id="782" w:author="#124" w:date="2023-11-20T22:37:00Z"/>
        </w:trPr>
        <w:tc>
          <w:tcPr>
            <w:tcW w:w="846" w:type="dxa"/>
            <w:noWrap/>
            <w:hideMark/>
          </w:tcPr>
          <w:p w14:paraId="5187F973" w14:textId="77777777" w:rsidR="00493DA2" w:rsidRPr="00F5732A" w:rsidRDefault="00493DA2" w:rsidP="00F5732A">
            <w:pPr>
              <w:spacing w:after="0"/>
              <w:jc w:val="center"/>
              <w:rPr>
                <w:ins w:id="783" w:author="#124" w:date="2023-11-20T22:37:00Z"/>
                <w:rFonts w:ascii="Arial" w:hAnsi="Arial" w:cs="Arial"/>
                <w:sz w:val="18"/>
                <w:szCs w:val="18"/>
                <w:lang w:eastAsia="ko-KR"/>
              </w:rPr>
            </w:pPr>
            <w:ins w:id="784" w:author="#124" w:date="2023-11-20T22:37:00Z">
              <w:r w:rsidRPr="00F5732A">
                <w:rPr>
                  <w:rFonts w:ascii="Arial" w:hAnsi="Arial" w:cs="Arial"/>
                  <w:sz w:val="18"/>
                  <w:szCs w:val="18"/>
                  <w:lang w:eastAsia="ko-KR"/>
                </w:rPr>
                <w:t>14</w:t>
              </w:r>
            </w:ins>
          </w:p>
        </w:tc>
        <w:tc>
          <w:tcPr>
            <w:tcW w:w="992" w:type="dxa"/>
            <w:noWrap/>
            <w:hideMark/>
          </w:tcPr>
          <w:p w14:paraId="68799C99" w14:textId="77777777" w:rsidR="00493DA2" w:rsidRPr="00F5732A" w:rsidRDefault="00493DA2" w:rsidP="00F5732A">
            <w:pPr>
              <w:spacing w:after="0"/>
              <w:jc w:val="center"/>
              <w:rPr>
                <w:ins w:id="785" w:author="#124" w:date="2023-11-20T22:37:00Z"/>
                <w:rFonts w:ascii="Arial" w:hAnsi="Arial" w:cs="Arial"/>
                <w:sz w:val="18"/>
                <w:szCs w:val="18"/>
                <w:lang w:eastAsia="ko-KR"/>
              </w:rPr>
            </w:pPr>
            <w:ins w:id="786" w:author="#124" w:date="2023-11-20T22:37:00Z">
              <w:r w:rsidRPr="00F5732A">
                <w:rPr>
                  <w:rFonts w:ascii="Arial" w:hAnsi="Arial" w:cs="Arial"/>
                  <w:sz w:val="18"/>
                  <w:szCs w:val="18"/>
                  <w:lang w:eastAsia="ko-KR"/>
                </w:rPr>
                <w:t>≤ 6583</w:t>
              </w:r>
            </w:ins>
          </w:p>
        </w:tc>
        <w:tc>
          <w:tcPr>
            <w:tcW w:w="709" w:type="dxa"/>
            <w:noWrap/>
            <w:hideMark/>
          </w:tcPr>
          <w:p w14:paraId="1C798209" w14:textId="77777777" w:rsidR="00493DA2" w:rsidRPr="00F5732A" w:rsidRDefault="00493DA2" w:rsidP="00F5732A">
            <w:pPr>
              <w:spacing w:after="0"/>
              <w:jc w:val="center"/>
              <w:rPr>
                <w:ins w:id="787" w:author="#124" w:date="2023-11-20T22:37:00Z"/>
                <w:rFonts w:ascii="Arial" w:hAnsi="Arial" w:cs="Arial"/>
                <w:sz w:val="18"/>
                <w:szCs w:val="18"/>
                <w:lang w:eastAsia="ko-KR"/>
              </w:rPr>
            </w:pPr>
            <w:ins w:id="788" w:author="#124" w:date="2023-11-20T22:37:00Z">
              <w:r w:rsidRPr="00F5732A">
                <w:rPr>
                  <w:rFonts w:ascii="Arial" w:hAnsi="Arial" w:cs="Arial"/>
                  <w:sz w:val="18"/>
                  <w:szCs w:val="18"/>
                  <w:lang w:eastAsia="ko-KR"/>
                </w:rPr>
                <w:t>78</w:t>
              </w:r>
            </w:ins>
          </w:p>
        </w:tc>
        <w:tc>
          <w:tcPr>
            <w:tcW w:w="992" w:type="dxa"/>
            <w:noWrap/>
            <w:hideMark/>
          </w:tcPr>
          <w:p w14:paraId="7C7E4EAF" w14:textId="77777777" w:rsidR="00493DA2" w:rsidRPr="00F5732A" w:rsidRDefault="00493DA2" w:rsidP="00F5732A">
            <w:pPr>
              <w:spacing w:after="0"/>
              <w:jc w:val="center"/>
              <w:rPr>
                <w:ins w:id="789" w:author="#124" w:date="2023-11-20T22:37:00Z"/>
                <w:rFonts w:ascii="Arial" w:hAnsi="Arial" w:cs="Arial"/>
                <w:sz w:val="18"/>
                <w:szCs w:val="18"/>
                <w:lang w:eastAsia="ko-KR"/>
              </w:rPr>
            </w:pPr>
            <w:ins w:id="790" w:author="#124" w:date="2023-11-20T22:37:00Z">
              <w:r w:rsidRPr="00F5732A">
                <w:rPr>
                  <w:rFonts w:ascii="Arial" w:hAnsi="Arial" w:cs="Arial"/>
                  <w:sz w:val="18"/>
                  <w:szCs w:val="18"/>
                  <w:lang w:eastAsia="ko-KR"/>
                </w:rPr>
                <w:t>≤ 23152</w:t>
              </w:r>
            </w:ins>
          </w:p>
        </w:tc>
        <w:tc>
          <w:tcPr>
            <w:tcW w:w="851" w:type="dxa"/>
            <w:noWrap/>
            <w:hideMark/>
          </w:tcPr>
          <w:p w14:paraId="149D915A" w14:textId="77777777" w:rsidR="00493DA2" w:rsidRPr="00F5732A" w:rsidRDefault="00493DA2" w:rsidP="00F5732A">
            <w:pPr>
              <w:spacing w:after="0"/>
              <w:jc w:val="center"/>
              <w:rPr>
                <w:ins w:id="791" w:author="#124" w:date="2023-11-20T22:37:00Z"/>
                <w:rFonts w:ascii="Arial" w:hAnsi="Arial" w:cs="Arial"/>
                <w:sz w:val="18"/>
                <w:szCs w:val="18"/>
                <w:lang w:eastAsia="ko-KR"/>
              </w:rPr>
            </w:pPr>
            <w:ins w:id="792" w:author="#124" w:date="2023-11-20T22:37:00Z">
              <w:r w:rsidRPr="00F5732A">
                <w:rPr>
                  <w:rFonts w:ascii="Arial" w:hAnsi="Arial" w:cs="Arial"/>
                  <w:sz w:val="18"/>
                  <w:szCs w:val="18"/>
                  <w:lang w:eastAsia="ko-KR"/>
                </w:rPr>
                <w:t>142</w:t>
              </w:r>
            </w:ins>
          </w:p>
        </w:tc>
        <w:tc>
          <w:tcPr>
            <w:tcW w:w="1275" w:type="dxa"/>
            <w:noWrap/>
            <w:hideMark/>
          </w:tcPr>
          <w:p w14:paraId="7BDDF43F" w14:textId="77777777" w:rsidR="00493DA2" w:rsidRPr="00F5732A" w:rsidRDefault="00493DA2" w:rsidP="00F5732A">
            <w:pPr>
              <w:spacing w:after="0"/>
              <w:jc w:val="center"/>
              <w:rPr>
                <w:ins w:id="793" w:author="#124" w:date="2023-11-20T22:37:00Z"/>
                <w:rFonts w:ascii="Arial" w:hAnsi="Arial" w:cs="Arial"/>
                <w:sz w:val="18"/>
                <w:szCs w:val="18"/>
                <w:lang w:eastAsia="ko-KR"/>
              </w:rPr>
            </w:pPr>
            <w:ins w:id="794" w:author="#124" w:date="2023-11-20T22:37:00Z">
              <w:r w:rsidRPr="00F5732A">
                <w:rPr>
                  <w:rFonts w:ascii="Arial" w:hAnsi="Arial" w:cs="Arial"/>
                  <w:sz w:val="18"/>
                  <w:szCs w:val="18"/>
                  <w:lang w:eastAsia="ko-KR"/>
                </w:rPr>
                <w:t>≤ 81424</w:t>
              </w:r>
            </w:ins>
          </w:p>
        </w:tc>
        <w:tc>
          <w:tcPr>
            <w:tcW w:w="709" w:type="dxa"/>
            <w:noWrap/>
            <w:hideMark/>
          </w:tcPr>
          <w:p w14:paraId="0CF00AD4" w14:textId="77777777" w:rsidR="00493DA2" w:rsidRPr="00F5732A" w:rsidRDefault="00493DA2" w:rsidP="00F5732A">
            <w:pPr>
              <w:spacing w:after="0"/>
              <w:jc w:val="center"/>
              <w:rPr>
                <w:ins w:id="795" w:author="#124" w:date="2023-11-20T22:37:00Z"/>
                <w:rFonts w:ascii="Arial" w:hAnsi="Arial" w:cs="Arial"/>
                <w:sz w:val="18"/>
                <w:szCs w:val="18"/>
                <w:lang w:eastAsia="ko-KR"/>
              </w:rPr>
            </w:pPr>
            <w:ins w:id="796" w:author="#124" w:date="2023-11-20T22:37:00Z">
              <w:r w:rsidRPr="00F5732A">
                <w:rPr>
                  <w:rFonts w:ascii="Arial" w:hAnsi="Arial" w:cs="Arial"/>
                  <w:sz w:val="18"/>
                  <w:szCs w:val="18"/>
                  <w:lang w:eastAsia="ko-KR"/>
                </w:rPr>
                <w:t>206</w:t>
              </w:r>
            </w:ins>
          </w:p>
        </w:tc>
        <w:tc>
          <w:tcPr>
            <w:tcW w:w="1559" w:type="dxa"/>
            <w:noWrap/>
            <w:hideMark/>
          </w:tcPr>
          <w:p w14:paraId="6FDC16E4" w14:textId="77777777" w:rsidR="00493DA2" w:rsidRPr="00F5732A" w:rsidRDefault="00493DA2" w:rsidP="00F5732A">
            <w:pPr>
              <w:spacing w:after="0"/>
              <w:jc w:val="center"/>
              <w:rPr>
                <w:ins w:id="797" w:author="#124" w:date="2023-11-20T22:37:00Z"/>
                <w:rFonts w:ascii="Arial" w:hAnsi="Arial" w:cs="Arial"/>
                <w:sz w:val="18"/>
                <w:szCs w:val="18"/>
                <w:lang w:eastAsia="ko-KR"/>
              </w:rPr>
            </w:pPr>
            <w:ins w:id="798" w:author="#124" w:date="2023-11-20T22:37:00Z">
              <w:r w:rsidRPr="00F5732A">
                <w:rPr>
                  <w:rFonts w:ascii="Arial" w:hAnsi="Arial" w:cs="Arial"/>
                  <w:sz w:val="18"/>
                  <w:szCs w:val="18"/>
                  <w:lang w:eastAsia="ko-KR"/>
                </w:rPr>
                <w:t>≤ 286358</w:t>
              </w:r>
            </w:ins>
          </w:p>
        </w:tc>
      </w:tr>
      <w:tr w:rsidR="00700AFB" w:rsidRPr="00493DA2" w14:paraId="0D69DA41" w14:textId="77777777" w:rsidTr="00F5732A">
        <w:trPr>
          <w:jc w:val="center"/>
          <w:ins w:id="799" w:author="#124" w:date="2023-11-20T22:37:00Z"/>
        </w:trPr>
        <w:tc>
          <w:tcPr>
            <w:tcW w:w="846" w:type="dxa"/>
            <w:noWrap/>
            <w:hideMark/>
          </w:tcPr>
          <w:p w14:paraId="36028534" w14:textId="77777777" w:rsidR="00493DA2" w:rsidRPr="00F5732A" w:rsidRDefault="00493DA2" w:rsidP="00F5732A">
            <w:pPr>
              <w:spacing w:after="0"/>
              <w:jc w:val="center"/>
              <w:rPr>
                <w:ins w:id="800" w:author="#124" w:date="2023-11-20T22:37:00Z"/>
                <w:rFonts w:ascii="Arial" w:hAnsi="Arial" w:cs="Arial"/>
                <w:sz w:val="18"/>
                <w:szCs w:val="18"/>
                <w:lang w:eastAsia="ko-KR"/>
              </w:rPr>
            </w:pPr>
            <w:ins w:id="801" w:author="#124" w:date="2023-11-20T22:37:00Z">
              <w:r w:rsidRPr="00F5732A">
                <w:rPr>
                  <w:rFonts w:ascii="Arial" w:hAnsi="Arial" w:cs="Arial"/>
                  <w:sz w:val="18"/>
                  <w:szCs w:val="18"/>
                  <w:lang w:eastAsia="ko-KR"/>
                </w:rPr>
                <w:t>15</w:t>
              </w:r>
            </w:ins>
          </w:p>
        </w:tc>
        <w:tc>
          <w:tcPr>
            <w:tcW w:w="992" w:type="dxa"/>
            <w:noWrap/>
            <w:hideMark/>
          </w:tcPr>
          <w:p w14:paraId="19BCE613" w14:textId="77777777" w:rsidR="00493DA2" w:rsidRPr="00F5732A" w:rsidRDefault="00493DA2" w:rsidP="00F5732A">
            <w:pPr>
              <w:spacing w:after="0"/>
              <w:jc w:val="center"/>
              <w:rPr>
                <w:ins w:id="802" w:author="#124" w:date="2023-11-20T22:37:00Z"/>
                <w:rFonts w:ascii="Arial" w:hAnsi="Arial" w:cs="Arial"/>
                <w:sz w:val="18"/>
                <w:szCs w:val="18"/>
                <w:lang w:eastAsia="ko-KR"/>
              </w:rPr>
            </w:pPr>
            <w:ins w:id="803" w:author="#124" w:date="2023-11-20T22:37:00Z">
              <w:r w:rsidRPr="00F5732A">
                <w:rPr>
                  <w:rFonts w:ascii="Arial" w:hAnsi="Arial" w:cs="Arial"/>
                  <w:sz w:val="18"/>
                  <w:szCs w:val="18"/>
                  <w:lang w:eastAsia="ko-KR"/>
                </w:rPr>
                <w:t>≤ 6713</w:t>
              </w:r>
            </w:ins>
          </w:p>
        </w:tc>
        <w:tc>
          <w:tcPr>
            <w:tcW w:w="709" w:type="dxa"/>
            <w:noWrap/>
            <w:hideMark/>
          </w:tcPr>
          <w:p w14:paraId="7ED313A2" w14:textId="77777777" w:rsidR="00493DA2" w:rsidRPr="00F5732A" w:rsidRDefault="00493DA2" w:rsidP="00F5732A">
            <w:pPr>
              <w:spacing w:after="0"/>
              <w:jc w:val="center"/>
              <w:rPr>
                <w:ins w:id="804" w:author="#124" w:date="2023-11-20T22:37:00Z"/>
                <w:rFonts w:ascii="Arial" w:hAnsi="Arial" w:cs="Arial"/>
                <w:sz w:val="18"/>
                <w:szCs w:val="18"/>
                <w:lang w:eastAsia="ko-KR"/>
              </w:rPr>
            </w:pPr>
            <w:ins w:id="805" w:author="#124" w:date="2023-11-20T22:37:00Z">
              <w:r w:rsidRPr="00F5732A">
                <w:rPr>
                  <w:rFonts w:ascii="Arial" w:hAnsi="Arial" w:cs="Arial"/>
                  <w:sz w:val="18"/>
                  <w:szCs w:val="18"/>
                  <w:lang w:eastAsia="ko-KR"/>
                </w:rPr>
                <w:t>79</w:t>
              </w:r>
            </w:ins>
          </w:p>
        </w:tc>
        <w:tc>
          <w:tcPr>
            <w:tcW w:w="992" w:type="dxa"/>
            <w:noWrap/>
            <w:hideMark/>
          </w:tcPr>
          <w:p w14:paraId="02A5188E" w14:textId="77777777" w:rsidR="00493DA2" w:rsidRPr="00F5732A" w:rsidRDefault="00493DA2" w:rsidP="00F5732A">
            <w:pPr>
              <w:spacing w:after="0"/>
              <w:jc w:val="center"/>
              <w:rPr>
                <w:ins w:id="806" w:author="#124" w:date="2023-11-20T22:37:00Z"/>
                <w:rFonts w:ascii="Arial" w:hAnsi="Arial" w:cs="Arial"/>
                <w:sz w:val="18"/>
                <w:szCs w:val="18"/>
                <w:lang w:eastAsia="ko-KR"/>
              </w:rPr>
            </w:pPr>
            <w:ins w:id="807" w:author="#124" w:date="2023-11-20T22:37:00Z">
              <w:r w:rsidRPr="00F5732A">
                <w:rPr>
                  <w:rFonts w:ascii="Arial" w:hAnsi="Arial" w:cs="Arial"/>
                  <w:sz w:val="18"/>
                  <w:szCs w:val="18"/>
                  <w:lang w:eastAsia="ko-KR"/>
                </w:rPr>
                <w:t>≤ 23611</w:t>
              </w:r>
            </w:ins>
          </w:p>
        </w:tc>
        <w:tc>
          <w:tcPr>
            <w:tcW w:w="851" w:type="dxa"/>
            <w:noWrap/>
            <w:hideMark/>
          </w:tcPr>
          <w:p w14:paraId="12ABA5E1" w14:textId="77777777" w:rsidR="00493DA2" w:rsidRPr="00F5732A" w:rsidRDefault="00493DA2" w:rsidP="00F5732A">
            <w:pPr>
              <w:spacing w:after="0"/>
              <w:jc w:val="center"/>
              <w:rPr>
                <w:ins w:id="808" w:author="#124" w:date="2023-11-20T22:37:00Z"/>
                <w:rFonts w:ascii="Arial" w:hAnsi="Arial" w:cs="Arial"/>
                <w:sz w:val="18"/>
                <w:szCs w:val="18"/>
                <w:lang w:eastAsia="ko-KR"/>
              </w:rPr>
            </w:pPr>
            <w:ins w:id="809" w:author="#124" w:date="2023-11-20T22:37:00Z">
              <w:r w:rsidRPr="00F5732A">
                <w:rPr>
                  <w:rFonts w:ascii="Arial" w:hAnsi="Arial" w:cs="Arial"/>
                  <w:sz w:val="18"/>
                  <w:szCs w:val="18"/>
                  <w:lang w:eastAsia="ko-KR"/>
                </w:rPr>
                <w:t>143</w:t>
              </w:r>
            </w:ins>
          </w:p>
        </w:tc>
        <w:tc>
          <w:tcPr>
            <w:tcW w:w="1275" w:type="dxa"/>
            <w:noWrap/>
            <w:hideMark/>
          </w:tcPr>
          <w:p w14:paraId="5E07553F" w14:textId="77777777" w:rsidR="00493DA2" w:rsidRPr="00F5732A" w:rsidRDefault="00493DA2" w:rsidP="00F5732A">
            <w:pPr>
              <w:spacing w:after="0"/>
              <w:jc w:val="center"/>
              <w:rPr>
                <w:ins w:id="810" w:author="#124" w:date="2023-11-20T22:37:00Z"/>
                <w:rFonts w:ascii="Arial" w:hAnsi="Arial" w:cs="Arial"/>
                <w:sz w:val="18"/>
                <w:szCs w:val="18"/>
                <w:lang w:eastAsia="ko-KR"/>
              </w:rPr>
            </w:pPr>
            <w:ins w:id="811" w:author="#124" w:date="2023-11-20T22:37:00Z">
              <w:r w:rsidRPr="00F5732A">
                <w:rPr>
                  <w:rFonts w:ascii="Arial" w:hAnsi="Arial" w:cs="Arial"/>
                  <w:sz w:val="18"/>
                  <w:szCs w:val="18"/>
                  <w:lang w:eastAsia="ko-KR"/>
                </w:rPr>
                <w:t>≤ 83040</w:t>
              </w:r>
            </w:ins>
          </w:p>
        </w:tc>
        <w:tc>
          <w:tcPr>
            <w:tcW w:w="709" w:type="dxa"/>
            <w:noWrap/>
            <w:hideMark/>
          </w:tcPr>
          <w:p w14:paraId="5A5E3EAE" w14:textId="77777777" w:rsidR="00493DA2" w:rsidRPr="00F5732A" w:rsidRDefault="00493DA2" w:rsidP="00F5732A">
            <w:pPr>
              <w:spacing w:after="0"/>
              <w:jc w:val="center"/>
              <w:rPr>
                <w:ins w:id="812" w:author="#124" w:date="2023-11-20T22:37:00Z"/>
                <w:rFonts w:ascii="Arial" w:hAnsi="Arial" w:cs="Arial"/>
                <w:sz w:val="18"/>
                <w:szCs w:val="18"/>
                <w:lang w:eastAsia="ko-KR"/>
              </w:rPr>
            </w:pPr>
            <w:ins w:id="813" w:author="#124" w:date="2023-11-20T22:37:00Z">
              <w:r w:rsidRPr="00F5732A">
                <w:rPr>
                  <w:rFonts w:ascii="Arial" w:hAnsi="Arial" w:cs="Arial"/>
                  <w:sz w:val="18"/>
                  <w:szCs w:val="18"/>
                  <w:lang w:eastAsia="ko-KR"/>
                </w:rPr>
                <w:t>207</w:t>
              </w:r>
            </w:ins>
          </w:p>
        </w:tc>
        <w:tc>
          <w:tcPr>
            <w:tcW w:w="1559" w:type="dxa"/>
            <w:noWrap/>
            <w:hideMark/>
          </w:tcPr>
          <w:p w14:paraId="6C978F85" w14:textId="77777777" w:rsidR="00493DA2" w:rsidRPr="00F5732A" w:rsidRDefault="00493DA2" w:rsidP="00F5732A">
            <w:pPr>
              <w:spacing w:after="0"/>
              <w:jc w:val="center"/>
              <w:rPr>
                <w:ins w:id="814" w:author="#124" w:date="2023-11-20T22:37:00Z"/>
                <w:rFonts w:ascii="Arial" w:hAnsi="Arial" w:cs="Arial"/>
                <w:sz w:val="18"/>
                <w:szCs w:val="18"/>
                <w:lang w:eastAsia="ko-KR"/>
              </w:rPr>
            </w:pPr>
            <w:ins w:id="815" w:author="#124" w:date="2023-11-20T22:37:00Z">
              <w:r w:rsidRPr="00F5732A">
                <w:rPr>
                  <w:rFonts w:ascii="Arial" w:hAnsi="Arial" w:cs="Arial"/>
                  <w:sz w:val="18"/>
                  <w:szCs w:val="18"/>
                  <w:lang w:eastAsia="ko-KR"/>
                </w:rPr>
                <w:t>≤ 292041</w:t>
              </w:r>
            </w:ins>
          </w:p>
        </w:tc>
      </w:tr>
      <w:tr w:rsidR="00700AFB" w:rsidRPr="00493DA2" w14:paraId="24A0BC1A" w14:textId="77777777" w:rsidTr="00F5732A">
        <w:trPr>
          <w:jc w:val="center"/>
          <w:ins w:id="816" w:author="#124" w:date="2023-11-20T22:37:00Z"/>
        </w:trPr>
        <w:tc>
          <w:tcPr>
            <w:tcW w:w="846" w:type="dxa"/>
            <w:noWrap/>
            <w:hideMark/>
          </w:tcPr>
          <w:p w14:paraId="30E6A9AF" w14:textId="77777777" w:rsidR="00493DA2" w:rsidRPr="00F5732A" w:rsidRDefault="00493DA2" w:rsidP="00F5732A">
            <w:pPr>
              <w:spacing w:after="0"/>
              <w:jc w:val="center"/>
              <w:rPr>
                <w:ins w:id="817" w:author="#124" w:date="2023-11-20T22:37:00Z"/>
                <w:rFonts w:ascii="Arial" w:hAnsi="Arial" w:cs="Arial"/>
                <w:sz w:val="18"/>
                <w:szCs w:val="18"/>
                <w:lang w:eastAsia="ko-KR"/>
              </w:rPr>
            </w:pPr>
            <w:ins w:id="818" w:author="#124" w:date="2023-11-20T22:37:00Z">
              <w:r w:rsidRPr="00F5732A">
                <w:rPr>
                  <w:rFonts w:ascii="Arial" w:hAnsi="Arial" w:cs="Arial"/>
                  <w:sz w:val="18"/>
                  <w:szCs w:val="18"/>
                  <w:lang w:eastAsia="ko-KR"/>
                </w:rPr>
                <w:t>16</w:t>
              </w:r>
            </w:ins>
          </w:p>
        </w:tc>
        <w:tc>
          <w:tcPr>
            <w:tcW w:w="992" w:type="dxa"/>
            <w:noWrap/>
            <w:hideMark/>
          </w:tcPr>
          <w:p w14:paraId="1C086FA6" w14:textId="77777777" w:rsidR="00493DA2" w:rsidRPr="00F5732A" w:rsidRDefault="00493DA2" w:rsidP="00F5732A">
            <w:pPr>
              <w:spacing w:after="0"/>
              <w:jc w:val="center"/>
              <w:rPr>
                <w:ins w:id="819" w:author="#124" w:date="2023-11-20T22:37:00Z"/>
                <w:rFonts w:ascii="Arial" w:hAnsi="Arial" w:cs="Arial"/>
                <w:sz w:val="18"/>
                <w:szCs w:val="18"/>
                <w:lang w:eastAsia="ko-KR"/>
              </w:rPr>
            </w:pPr>
            <w:ins w:id="820" w:author="#124" w:date="2023-11-20T22:37:00Z">
              <w:r w:rsidRPr="00F5732A">
                <w:rPr>
                  <w:rFonts w:ascii="Arial" w:hAnsi="Arial" w:cs="Arial"/>
                  <w:sz w:val="18"/>
                  <w:szCs w:val="18"/>
                  <w:lang w:eastAsia="ko-KR"/>
                </w:rPr>
                <w:t>≤ 6847</w:t>
              </w:r>
            </w:ins>
          </w:p>
        </w:tc>
        <w:tc>
          <w:tcPr>
            <w:tcW w:w="709" w:type="dxa"/>
            <w:noWrap/>
            <w:hideMark/>
          </w:tcPr>
          <w:p w14:paraId="0AAFFB50" w14:textId="77777777" w:rsidR="00493DA2" w:rsidRPr="00F5732A" w:rsidRDefault="00493DA2" w:rsidP="00F5732A">
            <w:pPr>
              <w:spacing w:after="0"/>
              <w:jc w:val="center"/>
              <w:rPr>
                <w:ins w:id="821" w:author="#124" w:date="2023-11-20T22:37:00Z"/>
                <w:rFonts w:ascii="Arial" w:hAnsi="Arial" w:cs="Arial"/>
                <w:sz w:val="18"/>
                <w:szCs w:val="18"/>
                <w:lang w:eastAsia="ko-KR"/>
              </w:rPr>
            </w:pPr>
            <w:ins w:id="822" w:author="#124" w:date="2023-11-20T22:37:00Z">
              <w:r w:rsidRPr="00F5732A">
                <w:rPr>
                  <w:rFonts w:ascii="Arial" w:hAnsi="Arial" w:cs="Arial"/>
                  <w:sz w:val="18"/>
                  <w:szCs w:val="18"/>
                  <w:lang w:eastAsia="ko-KR"/>
                </w:rPr>
                <w:t>80</w:t>
              </w:r>
            </w:ins>
          </w:p>
        </w:tc>
        <w:tc>
          <w:tcPr>
            <w:tcW w:w="992" w:type="dxa"/>
            <w:noWrap/>
            <w:hideMark/>
          </w:tcPr>
          <w:p w14:paraId="1C48F4E5" w14:textId="77777777" w:rsidR="00493DA2" w:rsidRPr="00F5732A" w:rsidRDefault="00493DA2" w:rsidP="00F5732A">
            <w:pPr>
              <w:spacing w:after="0"/>
              <w:jc w:val="center"/>
              <w:rPr>
                <w:ins w:id="823" w:author="#124" w:date="2023-11-20T22:37:00Z"/>
                <w:rFonts w:ascii="Arial" w:hAnsi="Arial" w:cs="Arial"/>
                <w:sz w:val="18"/>
                <w:szCs w:val="18"/>
                <w:lang w:eastAsia="ko-KR"/>
              </w:rPr>
            </w:pPr>
            <w:ins w:id="824" w:author="#124" w:date="2023-11-20T22:37:00Z">
              <w:r w:rsidRPr="00F5732A">
                <w:rPr>
                  <w:rFonts w:ascii="Arial" w:hAnsi="Arial" w:cs="Arial"/>
                  <w:sz w:val="18"/>
                  <w:szCs w:val="18"/>
                  <w:lang w:eastAsia="ko-KR"/>
                </w:rPr>
                <w:t>≤ 24080</w:t>
              </w:r>
            </w:ins>
          </w:p>
        </w:tc>
        <w:tc>
          <w:tcPr>
            <w:tcW w:w="851" w:type="dxa"/>
            <w:noWrap/>
            <w:hideMark/>
          </w:tcPr>
          <w:p w14:paraId="35E7BDF3" w14:textId="77777777" w:rsidR="00493DA2" w:rsidRPr="00F5732A" w:rsidRDefault="00493DA2" w:rsidP="00F5732A">
            <w:pPr>
              <w:spacing w:after="0"/>
              <w:jc w:val="center"/>
              <w:rPr>
                <w:ins w:id="825" w:author="#124" w:date="2023-11-20T22:37:00Z"/>
                <w:rFonts w:ascii="Arial" w:hAnsi="Arial" w:cs="Arial"/>
                <w:sz w:val="18"/>
                <w:szCs w:val="18"/>
                <w:lang w:eastAsia="ko-KR"/>
              </w:rPr>
            </w:pPr>
            <w:ins w:id="826" w:author="#124" w:date="2023-11-20T22:37:00Z">
              <w:r w:rsidRPr="00F5732A">
                <w:rPr>
                  <w:rFonts w:ascii="Arial" w:hAnsi="Arial" w:cs="Arial"/>
                  <w:sz w:val="18"/>
                  <w:szCs w:val="18"/>
                  <w:lang w:eastAsia="ko-KR"/>
                </w:rPr>
                <w:t>144</w:t>
              </w:r>
            </w:ins>
          </w:p>
        </w:tc>
        <w:tc>
          <w:tcPr>
            <w:tcW w:w="1275" w:type="dxa"/>
            <w:noWrap/>
            <w:hideMark/>
          </w:tcPr>
          <w:p w14:paraId="166ED511" w14:textId="77777777" w:rsidR="00493DA2" w:rsidRPr="00F5732A" w:rsidRDefault="00493DA2" w:rsidP="00F5732A">
            <w:pPr>
              <w:spacing w:after="0"/>
              <w:jc w:val="center"/>
              <w:rPr>
                <w:ins w:id="827" w:author="#124" w:date="2023-11-20T22:37:00Z"/>
                <w:rFonts w:ascii="Arial" w:hAnsi="Arial" w:cs="Arial"/>
                <w:sz w:val="18"/>
                <w:szCs w:val="18"/>
                <w:lang w:eastAsia="ko-KR"/>
              </w:rPr>
            </w:pPr>
            <w:ins w:id="828" w:author="#124" w:date="2023-11-20T22:37:00Z">
              <w:r w:rsidRPr="00F5732A">
                <w:rPr>
                  <w:rFonts w:ascii="Arial" w:hAnsi="Arial" w:cs="Arial"/>
                  <w:sz w:val="18"/>
                  <w:szCs w:val="18"/>
                  <w:lang w:eastAsia="ko-KR"/>
                </w:rPr>
                <w:t>≤ 84687</w:t>
              </w:r>
            </w:ins>
          </w:p>
        </w:tc>
        <w:tc>
          <w:tcPr>
            <w:tcW w:w="709" w:type="dxa"/>
            <w:noWrap/>
            <w:hideMark/>
          </w:tcPr>
          <w:p w14:paraId="34F0B316" w14:textId="77777777" w:rsidR="00493DA2" w:rsidRPr="00F5732A" w:rsidRDefault="00493DA2" w:rsidP="00F5732A">
            <w:pPr>
              <w:spacing w:after="0"/>
              <w:jc w:val="center"/>
              <w:rPr>
                <w:ins w:id="829" w:author="#124" w:date="2023-11-20T22:37:00Z"/>
                <w:rFonts w:ascii="Arial" w:hAnsi="Arial" w:cs="Arial"/>
                <w:sz w:val="18"/>
                <w:szCs w:val="18"/>
                <w:lang w:eastAsia="ko-KR"/>
              </w:rPr>
            </w:pPr>
            <w:ins w:id="830" w:author="#124" w:date="2023-11-20T22:37:00Z">
              <w:r w:rsidRPr="00F5732A">
                <w:rPr>
                  <w:rFonts w:ascii="Arial" w:hAnsi="Arial" w:cs="Arial"/>
                  <w:sz w:val="18"/>
                  <w:szCs w:val="18"/>
                  <w:lang w:eastAsia="ko-KR"/>
                </w:rPr>
                <w:t>208</w:t>
              </w:r>
            </w:ins>
          </w:p>
        </w:tc>
        <w:tc>
          <w:tcPr>
            <w:tcW w:w="1559" w:type="dxa"/>
            <w:noWrap/>
            <w:hideMark/>
          </w:tcPr>
          <w:p w14:paraId="11131887" w14:textId="77777777" w:rsidR="00493DA2" w:rsidRPr="00F5732A" w:rsidRDefault="00493DA2" w:rsidP="00F5732A">
            <w:pPr>
              <w:spacing w:after="0"/>
              <w:jc w:val="center"/>
              <w:rPr>
                <w:ins w:id="831" w:author="#124" w:date="2023-11-20T22:37:00Z"/>
                <w:rFonts w:ascii="Arial" w:hAnsi="Arial" w:cs="Arial"/>
                <w:sz w:val="18"/>
                <w:szCs w:val="18"/>
                <w:lang w:eastAsia="ko-KR"/>
              </w:rPr>
            </w:pPr>
            <w:ins w:id="832" w:author="#124" w:date="2023-11-20T22:37:00Z">
              <w:r w:rsidRPr="00F5732A">
                <w:rPr>
                  <w:rFonts w:ascii="Arial" w:hAnsi="Arial" w:cs="Arial"/>
                  <w:sz w:val="18"/>
                  <w:szCs w:val="18"/>
                  <w:lang w:eastAsia="ko-KR"/>
                </w:rPr>
                <w:t>≤ 297836</w:t>
              </w:r>
            </w:ins>
          </w:p>
        </w:tc>
      </w:tr>
      <w:tr w:rsidR="00700AFB" w:rsidRPr="00493DA2" w14:paraId="732BA49C" w14:textId="77777777" w:rsidTr="00F5732A">
        <w:trPr>
          <w:jc w:val="center"/>
          <w:ins w:id="833" w:author="#124" w:date="2023-11-20T22:37:00Z"/>
        </w:trPr>
        <w:tc>
          <w:tcPr>
            <w:tcW w:w="846" w:type="dxa"/>
            <w:noWrap/>
            <w:hideMark/>
          </w:tcPr>
          <w:p w14:paraId="455CE8BE" w14:textId="77777777" w:rsidR="00493DA2" w:rsidRPr="00F5732A" w:rsidRDefault="00493DA2" w:rsidP="00F5732A">
            <w:pPr>
              <w:spacing w:after="0"/>
              <w:jc w:val="center"/>
              <w:rPr>
                <w:ins w:id="834" w:author="#124" w:date="2023-11-20T22:37:00Z"/>
                <w:rFonts w:ascii="Arial" w:hAnsi="Arial" w:cs="Arial"/>
                <w:sz w:val="18"/>
                <w:szCs w:val="18"/>
                <w:lang w:eastAsia="ko-KR"/>
              </w:rPr>
            </w:pPr>
            <w:ins w:id="835" w:author="#124" w:date="2023-11-20T22:37:00Z">
              <w:r w:rsidRPr="00F5732A">
                <w:rPr>
                  <w:rFonts w:ascii="Arial" w:hAnsi="Arial" w:cs="Arial"/>
                  <w:sz w:val="18"/>
                  <w:szCs w:val="18"/>
                  <w:lang w:eastAsia="ko-KR"/>
                </w:rPr>
                <w:t>17</w:t>
              </w:r>
            </w:ins>
          </w:p>
        </w:tc>
        <w:tc>
          <w:tcPr>
            <w:tcW w:w="992" w:type="dxa"/>
            <w:noWrap/>
            <w:hideMark/>
          </w:tcPr>
          <w:p w14:paraId="18599CD0" w14:textId="77777777" w:rsidR="00493DA2" w:rsidRPr="00F5732A" w:rsidRDefault="00493DA2" w:rsidP="00F5732A">
            <w:pPr>
              <w:spacing w:after="0"/>
              <w:jc w:val="center"/>
              <w:rPr>
                <w:ins w:id="836" w:author="#124" w:date="2023-11-20T22:37:00Z"/>
                <w:rFonts w:ascii="Arial" w:hAnsi="Arial" w:cs="Arial"/>
                <w:sz w:val="18"/>
                <w:szCs w:val="18"/>
                <w:lang w:eastAsia="ko-KR"/>
              </w:rPr>
            </w:pPr>
            <w:ins w:id="837" w:author="#124" w:date="2023-11-20T22:37:00Z">
              <w:r w:rsidRPr="00F5732A">
                <w:rPr>
                  <w:rFonts w:ascii="Arial" w:hAnsi="Arial" w:cs="Arial"/>
                  <w:sz w:val="18"/>
                  <w:szCs w:val="18"/>
                  <w:lang w:eastAsia="ko-KR"/>
                </w:rPr>
                <w:t>≤ 6983</w:t>
              </w:r>
            </w:ins>
          </w:p>
        </w:tc>
        <w:tc>
          <w:tcPr>
            <w:tcW w:w="709" w:type="dxa"/>
            <w:noWrap/>
            <w:hideMark/>
          </w:tcPr>
          <w:p w14:paraId="40E19E98" w14:textId="77777777" w:rsidR="00493DA2" w:rsidRPr="00F5732A" w:rsidRDefault="00493DA2" w:rsidP="00F5732A">
            <w:pPr>
              <w:spacing w:after="0"/>
              <w:jc w:val="center"/>
              <w:rPr>
                <w:ins w:id="838" w:author="#124" w:date="2023-11-20T22:37:00Z"/>
                <w:rFonts w:ascii="Arial" w:hAnsi="Arial" w:cs="Arial"/>
                <w:sz w:val="18"/>
                <w:szCs w:val="18"/>
                <w:lang w:eastAsia="ko-KR"/>
              </w:rPr>
            </w:pPr>
            <w:ins w:id="839" w:author="#124" w:date="2023-11-20T22:37:00Z">
              <w:r w:rsidRPr="00F5732A">
                <w:rPr>
                  <w:rFonts w:ascii="Arial" w:hAnsi="Arial" w:cs="Arial"/>
                  <w:sz w:val="18"/>
                  <w:szCs w:val="18"/>
                  <w:lang w:eastAsia="ko-KR"/>
                </w:rPr>
                <w:t>81</w:t>
              </w:r>
            </w:ins>
          </w:p>
        </w:tc>
        <w:tc>
          <w:tcPr>
            <w:tcW w:w="992" w:type="dxa"/>
            <w:noWrap/>
            <w:hideMark/>
          </w:tcPr>
          <w:p w14:paraId="2A8E0E8D" w14:textId="77777777" w:rsidR="00493DA2" w:rsidRPr="00F5732A" w:rsidRDefault="00493DA2" w:rsidP="00F5732A">
            <w:pPr>
              <w:spacing w:after="0"/>
              <w:jc w:val="center"/>
              <w:rPr>
                <w:ins w:id="840" w:author="#124" w:date="2023-11-20T22:37:00Z"/>
                <w:rFonts w:ascii="Arial" w:hAnsi="Arial" w:cs="Arial"/>
                <w:sz w:val="18"/>
                <w:szCs w:val="18"/>
                <w:lang w:eastAsia="ko-KR"/>
              </w:rPr>
            </w:pPr>
            <w:ins w:id="841" w:author="#124" w:date="2023-11-20T22:37:00Z">
              <w:r w:rsidRPr="00F5732A">
                <w:rPr>
                  <w:rFonts w:ascii="Arial" w:hAnsi="Arial" w:cs="Arial"/>
                  <w:sz w:val="18"/>
                  <w:szCs w:val="18"/>
                  <w:lang w:eastAsia="ko-KR"/>
                </w:rPr>
                <w:t>≤ 24558</w:t>
              </w:r>
            </w:ins>
          </w:p>
        </w:tc>
        <w:tc>
          <w:tcPr>
            <w:tcW w:w="851" w:type="dxa"/>
            <w:noWrap/>
            <w:hideMark/>
          </w:tcPr>
          <w:p w14:paraId="26D10F31" w14:textId="77777777" w:rsidR="00493DA2" w:rsidRPr="00F5732A" w:rsidRDefault="00493DA2" w:rsidP="00F5732A">
            <w:pPr>
              <w:spacing w:after="0"/>
              <w:jc w:val="center"/>
              <w:rPr>
                <w:ins w:id="842" w:author="#124" w:date="2023-11-20T22:37:00Z"/>
                <w:rFonts w:ascii="Arial" w:hAnsi="Arial" w:cs="Arial"/>
                <w:sz w:val="18"/>
                <w:szCs w:val="18"/>
                <w:lang w:eastAsia="ko-KR"/>
              </w:rPr>
            </w:pPr>
            <w:ins w:id="843" w:author="#124" w:date="2023-11-20T22:37:00Z">
              <w:r w:rsidRPr="00F5732A">
                <w:rPr>
                  <w:rFonts w:ascii="Arial" w:hAnsi="Arial" w:cs="Arial"/>
                  <w:sz w:val="18"/>
                  <w:szCs w:val="18"/>
                  <w:lang w:eastAsia="ko-KR"/>
                </w:rPr>
                <w:t>145</w:t>
              </w:r>
            </w:ins>
          </w:p>
        </w:tc>
        <w:tc>
          <w:tcPr>
            <w:tcW w:w="1275" w:type="dxa"/>
            <w:noWrap/>
            <w:hideMark/>
          </w:tcPr>
          <w:p w14:paraId="3D4087B8" w14:textId="77777777" w:rsidR="00493DA2" w:rsidRPr="00F5732A" w:rsidRDefault="00493DA2" w:rsidP="00F5732A">
            <w:pPr>
              <w:spacing w:after="0"/>
              <w:jc w:val="center"/>
              <w:rPr>
                <w:ins w:id="844" w:author="#124" w:date="2023-11-20T22:37:00Z"/>
                <w:rFonts w:ascii="Arial" w:hAnsi="Arial" w:cs="Arial"/>
                <w:sz w:val="18"/>
                <w:szCs w:val="18"/>
                <w:lang w:eastAsia="ko-KR"/>
              </w:rPr>
            </w:pPr>
            <w:ins w:id="845" w:author="#124" w:date="2023-11-20T22:37:00Z">
              <w:r w:rsidRPr="00F5732A">
                <w:rPr>
                  <w:rFonts w:ascii="Arial" w:hAnsi="Arial" w:cs="Arial"/>
                  <w:sz w:val="18"/>
                  <w:szCs w:val="18"/>
                  <w:lang w:eastAsia="ko-KR"/>
                </w:rPr>
                <w:t>≤ 86368</w:t>
              </w:r>
            </w:ins>
          </w:p>
        </w:tc>
        <w:tc>
          <w:tcPr>
            <w:tcW w:w="709" w:type="dxa"/>
            <w:noWrap/>
            <w:hideMark/>
          </w:tcPr>
          <w:p w14:paraId="6FA36B2B" w14:textId="77777777" w:rsidR="00493DA2" w:rsidRPr="00F5732A" w:rsidRDefault="00493DA2" w:rsidP="00F5732A">
            <w:pPr>
              <w:spacing w:after="0"/>
              <w:jc w:val="center"/>
              <w:rPr>
                <w:ins w:id="846" w:author="#124" w:date="2023-11-20T22:37:00Z"/>
                <w:rFonts w:ascii="Arial" w:hAnsi="Arial" w:cs="Arial"/>
                <w:sz w:val="18"/>
                <w:szCs w:val="18"/>
                <w:lang w:eastAsia="ko-KR"/>
              </w:rPr>
            </w:pPr>
            <w:ins w:id="847" w:author="#124" w:date="2023-11-20T22:37:00Z">
              <w:r w:rsidRPr="00F5732A">
                <w:rPr>
                  <w:rFonts w:ascii="Arial" w:hAnsi="Arial" w:cs="Arial"/>
                  <w:sz w:val="18"/>
                  <w:szCs w:val="18"/>
                  <w:lang w:eastAsia="ko-KR"/>
                </w:rPr>
                <w:t>209</w:t>
              </w:r>
            </w:ins>
          </w:p>
        </w:tc>
        <w:tc>
          <w:tcPr>
            <w:tcW w:w="1559" w:type="dxa"/>
            <w:noWrap/>
            <w:hideMark/>
          </w:tcPr>
          <w:p w14:paraId="6B533BD7" w14:textId="77777777" w:rsidR="00493DA2" w:rsidRPr="00F5732A" w:rsidRDefault="00493DA2" w:rsidP="00F5732A">
            <w:pPr>
              <w:spacing w:after="0"/>
              <w:jc w:val="center"/>
              <w:rPr>
                <w:ins w:id="848" w:author="#124" w:date="2023-11-20T22:37:00Z"/>
                <w:rFonts w:ascii="Arial" w:hAnsi="Arial" w:cs="Arial"/>
                <w:sz w:val="18"/>
                <w:szCs w:val="18"/>
                <w:lang w:eastAsia="ko-KR"/>
              </w:rPr>
            </w:pPr>
            <w:ins w:id="849" w:author="#124" w:date="2023-11-20T22:37:00Z">
              <w:r w:rsidRPr="00F5732A">
                <w:rPr>
                  <w:rFonts w:ascii="Arial" w:hAnsi="Arial" w:cs="Arial"/>
                  <w:sz w:val="18"/>
                  <w:szCs w:val="18"/>
                  <w:lang w:eastAsia="ko-KR"/>
                </w:rPr>
                <w:t>≤ 303746</w:t>
              </w:r>
            </w:ins>
          </w:p>
        </w:tc>
      </w:tr>
      <w:tr w:rsidR="00700AFB" w:rsidRPr="00493DA2" w14:paraId="6C038002" w14:textId="77777777" w:rsidTr="00F5732A">
        <w:trPr>
          <w:jc w:val="center"/>
          <w:ins w:id="850" w:author="#124" w:date="2023-11-20T22:37:00Z"/>
        </w:trPr>
        <w:tc>
          <w:tcPr>
            <w:tcW w:w="846" w:type="dxa"/>
            <w:noWrap/>
            <w:hideMark/>
          </w:tcPr>
          <w:p w14:paraId="6C56D819" w14:textId="77777777" w:rsidR="00493DA2" w:rsidRPr="00F5732A" w:rsidRDefault="00493DA2" w:rsidP="00F5732A">
            <w:pPr>
              <w:spacing w:after="0"/>
              <w:jc w:val="center"/>
              <w:rPr>
                <w:ins w:id="851" w:author="#124" w:date="2023-11-20T22:37:00Z"/>
                <w:rFonts w:ascii="Arial" w:hAnsi="Arial" w:cs="Arial"/>
                <w:sz w:val="18"/>
                <w:szCs w:val="18"/>
                <w:lang w:eastAsia="ko-KR"/>
              </w:rPr>
            </w:pPr>
            <w:ins w:id="852" w:author="#124" w:date="2023-11-20T22:37:00Z">
              <w:r w:rsidRPr="00F5732A">
                <w:rPr>
                  <w:rFonts w:ascii="Arial" w:hAnsi="Arial" w:cs="Arial"/>
                  <w:sz w:val="18"/>
                  <w:szCs w:val="18"/>
                  <w:lang w:eastAsia="ko-KR"/>
                </w:rPr>
                <w:t>18</w:t>
              </w:r>
            </w:ins>
          </w:p>
        </w:tc>
        <w:tc>
          <w:tcPr>
            <w:tcW w:w="992" w:type="dxa"/>
            <w:noWrap/>
            <w:hideMark/>
          </w:tcPr>
          <w:p w14:paraId="5AAD38C8" w14:textId="77777777" w:rsidR="00493DA2" w:rsidRPr="00F5732A" w:rsidRDefault="00493DA2" w:rsidP="00F5732A">
            <w:pPr>
              <w:spacing w:after="0"/>
              <w:jc w:val="center"/>
              <w:rPr>
                <w:ins w:id="853" w:author="#124" w:date="2023-11-20T22:37:00Z"/>
                <w:rFonts w:ascii="Arial" w:hAnsi="Arial" w:cs="Arial"/>
                <w:sz w:val="18"/>
                <w:szCs w:val="18"/>
                <w:lang w:eastAsia="ko-KR"/>
              </w:rPr>
            </w:pPr>
            <w:ins w:id="854" w:author="#124" w:date="2023-11-20T22:37:00Z">
              <w:r w:rsidRPr="00F5732A">
                <w:rPr>
                  <w:rFonts w:ascii="Arial" w:hAnsi="Arial" w:cs="Arial"/>
                  <w:sz w:val="18"/>
                  <w:szCs w:val="18"/>
                  <w:lang w:eastAsia="ko-KR"/>
                </w:rPr>
                <w:t>≤ 7121</w:t>
              </w:r>
            </w:ins>
          </w:p>
        </w:tc>
        <w:tc>
          <w:tcPr>
            <w:tcW w:w="709" w:type="dxa"/>
            <w:noWrap/>
            <w:hideMark/>
          </w:tcPr>
          <w:p w14:paraId="42683AAE" w14:textId="77777777" w:rsidR="00493DA2" w:rsidRPr="00F5732A" w:rsidRDefault="00493DA2" w:rsidP="00F5732A">
            <w:pPr>
              <w:spacing w:after="0"/>
              <w:jc w:val="center"/>
              <w:rPr>
                <w:ins w:id="855" w:author="#124" w:date="2023-11-20T22:37:00Z"/>
                <w:rFonts w:ascii="Arial" w:hAnsi="Arial" w:cs="Arial"/>
                <w:sz w:val="18"/>
                <w:szCs w:val="18"/>
                <w:lang w:eastAsia="ko-KR"/>
              </w:rPr>
            </w:pPr>
            <w:ins w:id="856" w:author="#124" w:date="2023-11-20T22:37:00Z">
              <w:r w:rsidRPr="00F5732A">
                <w:rPr>
                  <w:rFonts w:ascii="Arial" w:hAnsi="Arial" w:cs="Arial"/>
                  <w:sz w:val="18"/>
                  <w:szCs w:val="18"/>
                  <w:lang w:eastAsia="ko-KR"/>
                </w:rPr>
                <w:t>82</w:t>
              </w:r>
            </w:ins>
          </w:p>
        </w:tc>
        <w:tc>
          <w:tcPr>
            <w:tcW w:w="992" w:type="dxa"/>
            <w:noWrap/>
            <w:hideMark/>
          </w:tcPr>
          <w:p w14:paraId="339FFFE0" w14:textId="77777777" w:rsidR="00493DA2" w:rsidRPr="00F5732A" w:rsidRDefault="00493DA2" w:rsidP="00F5732A">
            <w:pPr>
              <w:spacing w:after="0"/>
              <w:jc w:val="center"/>
              <w:rPr>
                <w:ins w:id="857" w:author="#124" w:date="2023-11-20T22:37:00Z"/>
                <w:rFonts w:ascii="Arial" w:hAnsi="Arial" w:cs="Arial"/>
                <w:sz w:val="18"/>
                <w:szCs w:val="18"/>
                <w:lang w:eastAsia="ko-KR"/>
              </w:rPr>
            </w:pPr>
            <w:ins w:id="858" w:author="#124" w:date="2023-11-20T22:37:00Z">
              <w:r w:rsidRPr="00F5732A">
                <w:rPr>
                  <w:rFonts w:ascii="Arial" w:hAnsi="Arial" w:cs="Arial"/>
                  <w:sz w:val="18"/>
                  <w:szCs w:val="18"/>
                  <w:lang w:eastAsia="ko-KR"/>
                </w:rPr>
                <w:t>≤ 25045</w:t>
              </w:r>
            </w:ins>
          </w:p>
        </w:tc>
        <w:tc>
          <w:tcPr>
            <w:tcW w:w="851" w:type="dxa"/>
            <w:noWrap/>
            <w:hideMark/>
          </w:tcPr>
          <w:p w14:paraId="1C2805F9" w14:textId="77777777" w:rsidR="00493DA2" w:rsidRPr="00F5732A" w:rsidRDefault="00493DA2" w:rsidP="00F5732A">
            <w:pPr>
              <w:spacing w:after="0"/>
              <w:jc w:val="center"/>
              <w:rPr>
                <w:ins w:id="859" w:author="#124" w:date="2023-11-20T22:37:00Z"/>
                <w:rFonts w:ascii="Arial" w:hAnsi="Arial" w:cs="Arial"/>
                <w:sz w:val="18"/>
                <w:szCs w:val="18"/>
                <w:lang w:eastAsia="ko-KR"/>
              </w:rPr>
            </w:pPr>
            <w:ins w:id="860" w:author="#124" w:date="2023-11-20T22:37:00Z">
              <w:r w:rsidRPr="00F5732A">
                <w:rPr>
                  <w:rFonts w:ascii="Arial" w:hAnsi="Arial" w:cs="Arial"/>
                  <w:sz w:val="18"/>
                  <w:szCs w:val="18"/>
                  <w:lang w:eastAsia="ko-KR"/>
                </w:rPr>
                <w:t>146</w:t>
              </w:r>
            </w:ins>
          </w:p>
        </w:tc>
        <w:tc>
          <w:tcPr>
            <w:tcW w:w="1275" w:type="dxa"/>
            <w:noWrap/>
            <w:hideMark/>
          </w:tcPr>
          <w:p w14:paraId="4679F3E1" w14:textId="77777777" w:rsidR="00493DA2" w:rsidRPr="00F5732A" w:rsidRDefault="00493DA2" w:rsidP="00F5732A">
            <w:pPr>
              <w:spacing w:after="0"/>
              <w:jc w:val="center"/>
              <w:rPr>
                <w:ins w:id="861" w:author="#124" w:date="2023-11-20T22:37:00Z"/>
                <w:rFonts w:ascii="Arial" w:hAnsi="Arial" w:cs="Arial"/>
                <w:sz w:val="18"/>
                <w:szCs w:val="18"/>
                <w:lang w:eastAsia="ko-KR"/>
              </w:rPr>
            </w:pPr>
            <w:ins w:id="862" w:author="#124" w:date="2023-11-20T22:37:00Z">
              <w:r w:rsidRPr="00F5732A">
                <w:rPr>
                  <w:rFonts w:ascii="Arial" w:hAnsi="Arial" w:cs="Arial"/>
                  <w:sz w:val="18"/>
                  <w:szCs w:val="18"/>
                  <w:lang w:eastAsia="ko-KR"/>
                </w:rPr>
                <w:t>≤ 88082</w:t>
              </w:r>
            </w:ins>
          </w:p>
        </w:tc>
        <w:tc>
          <w:tcPr>
            <w:tcW w:w="709" w:type="dxa"/>
            <w:noWrap/>
            <w:hideMark/>
          </w:tcPr>
          <w:p w14:paraId="4F8DD115" w14:textId="77777777" w:rsidR="00493DA2" w:rsidRPr="00F5732A" w:rsidRDefault="00493DA2" w:rsidP="00F5732A">
            <w:pPr>
              <w:spacing w:after="0"/>
              <w:jc w:val="center"/>
              <w:rPr>
                <w:ins w:id="863" w:author="#124" w:date="2023-11-20T22:37:00Z"/>
                <w:rFonts w:ascii="Arial" w:hAnsi="Arial" w:cs="Arial"/>
                <w:sz w:val="18"/>
                <w:szCs w:val="18"/>
                <w:lang w:eastAsia="ko-KR"/>
              </w:rPr>
            </w:pPr>
            <w:ins w:id="864" w:author="#124" w:date="2023-11-20T22:37:00Z">
              <w:r w:rsidRPr="00F5732A">
                <w:rPr>
                  <w:rFonts w:ascii="Arial" w:hAnsi="Arial" w:cs="Arial"/>
                  <w:sz w:val="18"/>
                  <w:szCs w:val="18"/>
                  <w:lang w:eastAsia="ko-KR"/>
                </w:rPr>
                <w:t>210</w:t>
              </w:r>
            </w:ins>
          </w:p>
        </w:tc>
        <w:tc>
          <w:tcPr>
            <w:tcW w:w="1559" w:type="dxa"/>
            <w:noWrap/>
            <w:hideMark/>
          </w:tcPr>
          <w:p w14:paraId="0E9B0460" w14:textId="77777777" w:rsidR="00493DA2" w:rsidRPr="00F5732A" w:rsidRDefault="00493DA2" w:rsidP="00F5732A">
            <w:pPr>
              <w:spacing w:after="0"/>
              <w:jc w:val="center"/>
              <w:rPr>
                <w:ins w:id="865" w:author="#124" w:date="2023-11-20T22:37:00Z"/>
                <w:rFonts w:ascii="Arial" w:hAnsi="Arial" w:cs="Arial"/>
                <w:sz w:val="18"/>
                <w:szCs w:val="18"/>
                <w:lang w:eastAsia="ko-KR"/>
              </w:rPr>
            </w:pPr>
            <w:ins w:id="866" w:author="#124" w:date="2023-11-20T22:37:00Z">
              <w:r w:rsidRPr="00F5732A">
                <w:rPr>
                  <w:rFonts w:ascii="Arial" w:hAnsi="Arial" w:cs="Arial"/>
                  <w:sz w:val="18"/>
                  <w:szCs w:val="18"/>
                  <w:lang w:eastAsia="ko-KR"/>
                </w:rPr>
                <w:t>≤ 309774</w:t>
              </w:r>
            </w:ins>
          </w:p>
        </w:tc>
      </w:tr>
      <w:tr w:rsidR="00700AFB" w:rsidRPr="00493DA2" w14:paraId="70E01916" w14:textId="77777777" w:rsidTr="00F5732A">
        <w:trPr>
          <w:jc w:val="center"/>
          <w:ins w:id="867" w:author="#124" w:date="2023-11-20T22:37:00Z"/>
        </w:trPr>
        <w:tc>
          <w:tcPr>
            <w:tcW w:w="846" w:type="dxa"/>
            <w:noWrap/>
            <w:hideMark/>
          </w:tcPr>
          <w:p w14:paraId="5D52C236" w14:textId="77777777" w:rsidR="00493DA2" w:rsidRPr="00F5732A" w:rsidRDefault="00493DA2" w:rsidP="00F5732A">
            <w:pPr>
              <w:spacing w:after="0"/>
              <w:jc w:val="center"/>
              <w:rPr>
                <w:ins w:id="868" w:author="#124" w:date="2023-11-20T22:37:00Z"/>
                <w:rFonts w:ascii="Arial" w:hAnsi="Arial" w:cs="Arial"/>
                <w:sz w:val="18"/>
                <w:szCs w:val="18"/>
                <w:lang w:eastAsia="ko-KR"/>
              </w:rPr>
            </w:pPr>
            <w:ins w:id="869" w:author="#124" w:date="2023-11-20T22:37:00Z">
              <w:r w:rsidRPr="00F5732A">
                <w:rPr>
                  <w:rFonts w:ascii="Arial" w:hAnsi="Arial" w:cs="Arial"/>
                  <w:sz w:val="18"/>
                  <w:szCs w:val="18"/>
                  <w:lang w:eastAsia="ko-KR"/>
                </w:rPr>
                <w:t>19</w:t>
              </w:r>
            </w:ins>
          </w:p>
        </w:tc>
        <w:tc>
          <w:tcPr>
            <w:tcW w:w="992" w:type="dxa"/>
            <w:noWrap/>
            <w:hideMark/>
          </w:tcPr>
          <w:p w14:paraId="4AF18AA0" w14:textId="77777777" w:rsidR="00493DA2" w:rsidRPr="00F5732A" w:rsidRDefault="00493DA2" w:rsidP="00F5732A">
            <w:pPr>
              <w:spacing w:after="0"/>
              <w:jc w:val="center"/>
              <w:rPr>
                <w:ins w:id="870" w:author="#124" w:date="2023-11-20T22:37:00Z"/>
                <w:rFonts w:ascii="Arial" w:hAnsi="Arial" w:cs="Arial"/>
                <w:sz w:val="18"/>
                <w:szCs w:val="18"/>
                <w:lang w:eastAsia="ko-KR"/>
              </w:rPr>
            </w:pPr>
            <w:ins w:id="871" w:author="#124" w:date="2023-11-20T22:37:00Z">
              <w:r w:rsidRPr="00F5732A">
                <w:rPr>
                  <w:rFonts w:ascii="Arial" w:hAnsi="Arial" w:cs="Arial"/>
                  <w:sz w:val="18"/>
                  <w:szCs w:val="18"/>
                  <w:lang w:eastAsia="ko-KR"/>
                </w:rPr>
                <w:t>≤ 7262</w:t>
              </w:r>
            </w:ins>
          </w:p>
        </w:tc>
        <w:tc>
          <w:tcPr>
            <w:tcW w:w="709" w:type="dxa"/>
            <w:noWrap/>
            <w:hideMark/>
          </w:tcPr>
          <w:p w14:paraId="2F600361" w14:textId="77777777" w:rsidR="00493DA2" w:rsidRPr="00F5732A" w:rsidRDefault="00493DA2" w:rsidP="00F5732A">
            <w:pPr>
              <w:spacing w:after="0"/>
              <w:jc w:val="center"/>
              <w:rPr>
                <w:ins w:id="872" w:author="#124" w:date="2023-11-20T22:37:00Z"/>
                <w:rFonts w:ascii="Arial" w:hAnsi="Arial" w:cs="Arial"/>
                <w:sz w:val="18"/>
                <w:szCs w:val="18"/>
                <w:lang w:eastAsia="ko-KR"/>
              </w:rPr>
            </w:pPr>
            <w:ins w:id="873" w:author="#124" w:date="2023-11-20T22:37:00Z">
              <w:r w:rsidRPr="00F5732A">
                <w:rPr>
                  <w:rFonts w:ascii="Arial" w:hAnsi="Arial" w:cs="Arial"/>
                  <w:sz w:val="18"/>
                  <w:szCs w:val="18"/>
                  <w:lang w:eastAsia="ko-KR"/>
                </w:rPr>
                <w:t>83</w:t>
              </w:r>
            </w:ins>
          </w:p>
        </w:tc>
        <w:tc>
          <w:tcPr>
            <w:tcW w:w="992" w:type="dxa"/>
            <w:noWrap/>
            <w:hideMark/>
          </w:tcPr>
          <w:p w14:paraId="116E5F42" w14:textId="77777777" w:rsidR="00493DA2" w:rsidRPr="00F5732A" w:rsidRDefault="00493DA2" w:rsidP="00F5732A">
            <w:pPr>
              <w:spacing w:after="0"/>
              <w:jc w:val="center"/>
              <w:rPr>
                <w:ins w:id="874" w:author="#124" w:date="2023-11-20T22:37:00Z"/>
                <w:rFonts w:ascii="Arial" w:hAnsi="Arial" w:cs="Arial"/>
                <w:sz w:val="18"/>
                <w:szCs w:val="18"/>
                <w:lang w:eastAsia="ko-KR"/>
              </w:rPr>
            </w:pPr>
            <w:ins w:id="875" w:author="#124" w:date="2023-11-20T22:37:00Z">
              <w:r w:rsidRPr="00F5732A">
                <w:rPr>
                  <w:rFonts w:ascii="Arial" w:hAnsi="Arial" w:cs="Arial"/>
                  <w:sz w:val="18"/>
                  <w:szCs w:val="18"/>
                  <w:lang w:eastAsia="ko-KR"/>
                </w:rPr>
                <w:t>≤ 25542</w:t>
              </w:r>
            </w:ins>
          </w:p>
        </w:tc>
        <w:tc>
          <w:tcPr>
            <w:tcW w:w="851" w:type="dxa"/>
            <w:noWrap/>
            <w:hideMark/>
          </w:tcPr>
          <w:p w14:paraId="5249113C" w14:textId="77777777" w:rsidR="00493DA2" w:rsidRPr="00F5732A" w:rsidRDefault="00493DA2" w:rsidP="00F5732A">
            <w:pPr>
              <w:spacing w:after="0"/>
              <w:jc w:val="center"/>
              <w:rPr>
                <w:ins w:id="876" w:author="#124" w:date="2023-11-20T22:37:00Z"/>
                <w:rFonts w:ascii="Arial" w:hAnsi="Arial" w:cs="Arial"/>
                <w:sz w:val="18"/>
                <w:szCs w:val="18"/>
                <w:lang w:eastAsia="ko-KR"/>
              </w:rPr>
            </w:pPr>
            <w:ins w:id="877" w:author="#124" w:date="2023-11-20T22:37:00Z">
              <w:r w:rsidRPr="00F5732A">
                <w:rPr>
                  <w:rFonts w:ascii="Arial" w:hAnsi="Arial" w:cs="Arial"/>
                  <w:sz w:val="18"/>
                  <w:szCs w:val="18"/>
                  <w:lang w:eastAsia="ko-KR"/>
                </w:rPr>
                <w:t>147</w:t>
              </w:r>
            </w:ins>
          </w:p>
        </w:tc>
        <w:tc>
          <w:tcPr>
            <w:tcW w:w="1275" w:type="dxa"/>
            <w:noWrap/>
            <w:hideMark/>
          </w:tcPr>
          <w:p w14:paraId="582715B8" w14:textId="77777777" w:rsidR="00493DA2" w:rsidRPr="00F5732A" w:rsidRDefault="00493DA2" w:rsidP="00F5732A">
            <w:pPr>
              <w:spacing w:after="0"/>
              <w:jc w:val="center"/>
              <w:rPr>
                <w:ins w:id="878" w:author="#124" w:date="2023-11-20T22:37:00Z"/>
                <w:rFonts w:ascii="Arial" w:hAnsi="Arial" w:cs="Arial"/>
                <w:sz w:val="18"/>
                <w:szCs w:val="18"/>
                <w:lang w:eastAsia="ko-KR"/>
              </w:rPr>
            </w:pPr>
            <w:ins w:id="879" w:author="#124" w:date="2023-11-20T22:37:00Z">
              <w:r w:rsidRPr="00F5732A">
                <w:rPr>
                  <w:rFonts w:ascii="Arial" w:hAnsi="Arial" w:cs="Arial"/>
                  <w:sz w:val="18"/>
                  <w:szCs w:val="18"/>
                  <w:lang w:eastAsia="ko-KR"/>
                </w:rPr>
                <w:t>≤ 89830</w:t>
              </w:r>
            </w:ins>
          </w:p>
        </w:tc>
        <w:tc>
          <w:tcPr>
            <w:tcW w:w="709" w:type="dxa"/>
            <w:noWrap/>
            <w:hideMark/>
          </w:tcPr>
          <w:p w14:paraId="6E791566" w14:textId="77777777" w:rsidR="00493DA2" w:rsidRPr="00F5732A" w:rsidRDefault="00493DA2" w:rsidP="00F5732A">
            <w:pPr>
              <w:spacing w:after="0"/>
              <w:jc w:val="center"/>
              <w:rPr>
                <w:ins w:id="880" w:author="#124" w:date="2023-11-20T22:37:00Z"/>
                <w:rFonts w:ascii="Arial" w:hAnsi="Arial" w:cs="Arial"/>
                <w:sz w:val="18"/>
                <w:szCs w:val="18"/>
                <w:lang w:eastAsia="ko-KR"/>
              </w:rPr>
            </w:pPr>
            <w:ins w:id="881" w:author="#124" w:date="2023-11-20T22:37:00Z">
              <w:r w:rsidRPr="00F5732A">
                <w:rPr>
                  <w:rFonts w:ascii="Arial" w:hAnsi="Arial" w:cs="Arial"/>
                  <w:sz w:val="18"/>
                  <w:szCs w:val="18"/>
                  <w:lang w:eastAsia="ko-KR"/>
                </w:rPr>
                <w:t>211</w:t>
              </w:r>
            </w:ins>
          </w:p>
        </w:tc>
        <w:tc>
          <w:tcPr>
            <w:tcW w:w="1559" w:type="dxa"/>
            <w:noWrap/>
            <w:hideMark/>
          </w:tcPr>
          <w:p w14:paraId="3636D6ED" w14:textId="77777777" w:rsidR="00493DA2" w:rsidRPr="00F5732A" w:rsidRDefault="00493DA2" w:rsidP="00F5732A">
            <w:pPr>
              <w:spacing w:after="0"/>
              <w:jc w:val="center"/>
              <w:rPr>
                <w:ins w:id="882" w:author="#124" w:date="2023-11-20T22:37:00Z"/>
                <w:rFonts w:ascii="Arial" w:hAnsi="Arial" w:cs="Arial"/>
                <w:sz w:val="18"/>
                <w:szCs w:val="18"/>
                <w:lang w:eastAsia="ko-KR"/>
              </w:rPr>
            </w:pPr>
            <w:ins w:id="883" w:author="#124" w:date="2023-11-20T22:37:00Z">
              <w:r w:rsidRPr="00F5732A">
                <w:rPr>
                  <w:rFonts w:ascii="Arial" w:hAnsi="Arial" w:cs="Arial"/>
                  <w:sz w:val="18"/>
                  <w:szCs w:val="18"/>
                  <w:lang w:eastAsia="ko-KR"/>
                </w:rPr>
                <w:t>≤ 315921</w:t>
              </w:r>
            </w:ins>
          </w:p>
        </w:tc>
      </w:tr>
      <w:tr w:rsidR="00700AFB" w:rsidRPr="00493DA2" w14:paraId="20D21ECD" w14:textId="77777777" w:rsidTr="00F5732A">
        <w:trPr>
          <w:jc w:val="center"/>
          <w:ins w:id="884" w:author="#124" w:date="2023-11-20T22:37:00Z"/>
        </w:trPr>
        <w:tc>
          <w:tcPr>
            <w:tcW w:w="846" w:type="dxa"/>
            <w:noWrap/>
            <w:hideMark/>
          </w:tcPr>
          <w:p w14:paraId="602F5CC6" w14:textId="77777777" w:rsidR="00493DA2" w:rsidRPr="00F5732A" w:rsidRDefault="00493DA2" w:rsidP="00F5732A">
            <w:pPr>
              <w:spacing w:after="0"/>
              <w:jc w:val="center"/>
              <w:rPr>
                <w:ins w:id="885" w:author="#124" w:date="2023-11-20T22:37:00Z"/>
                <w:rFonts w:ascii="Arial" w:hAnsi="Arial" w:cs="Arial"/>
                <w:sz w:val="18"/>
                <w:szCs w:val="18"/>
                <w:lang w:eastAsia="ko-KR"/>
              </w:rPr>
            </w:pPr>
            <w:ins w:id="886" w:author="#124" w:date="2023-11-20T22:37:00Z">
              <w:r w:rsidRPr="00F5732A">
                <w:rPr>
                  <w:rFonts w:ascii="Arial" w:hAnsi="Arial" w:cs="Arial"/>
                  <w:sz w:val="18"/>
                  <w:szCs w:val="18"/>
                  <w:lang w:eastAsia="ko-KR"/>
                </w:rPr>
                <w:t>20</w:t>
              </w:r>
            </w:ins>
          </w:p>
        </w:tc>
        <w:tc>
          <w:tcPr>
            <w:tcW w:w="992" w:type="dxa"/>
            <w:noWrap/>
            <w:hideMark/>
          </w:tcPr>
          <w:p w14:paraId="1406F478" w14:textId="77777777" w:rsidR="00493DA2" w:rsidRPr="00F5732A" w:rsidRDefault="00493DA2" w:rsidP="00F5732A">
            <w:pPr>
              <w:spacing w:after="0"/>
              <w:jc w:val="center"/>
              <w:rPr>
                <w:ins w:id="887" w:author="#124" w:date="2023-11-20T22:37:00Z"/>
                <w:rFonts w:ascii="Arial" w:hAnsi="Arial" w:cs="Arial"/>
                <w:sz w:val="18"/>
                <w:szCs w:val="18"/>
                <w:lang w:eastAsia="ko-KR"/>
              </w:rPr>
            </w:pPr>
            <w:ins w:id="888" w:author="#124" w:date="2023-11-20T22:37:00Z">
              <w:r w:rsidRPr="00F5732A">
                <w:rPr>
                  <w:rFonts w:ascii="Arial" w:hAnsi="Arial" w:cs="Arial"/>
                  <w:sz w:val="18"/>
                  <w:szCs w:val="18"/>
                  <w:lang w:eastAsia="ko-KR"/>
                </w:rPr>
                <w:t>≤ 7407</w:t>
              </w:r>
            </w:ins>
          </w:p>
        </w:tc>
        <w:tc>
          <w:tcPr>
            <w:tcW w:w="709" w:type="dxa"/>
            <w:noWrap/>
            <w:hideMark/>
          </w:tcPr>
          <w:p w14:paraId="69DD5F95" w14:textId="77777777" w:rsidR="00493DA2" w:rsidRPr="00F5732A" w:rsidRDefault="00493DA2" w:rsidP="00F5732A">
            <w:pPr>
              <w:spacing w:after="0"/>
              <w:jc w:val="center"/>
              <w:rPr>
                <w:ins w:id="889" w:author="#124" w:date="2023-11-20T22:37:00Z"/>
                <w:rFonts w:ascii="Arial" w:hAnsi="Arial" w:cs="Arial"/>
                <w:sz w:val="18"/>
                <w:szCs w:val="18"/>
                <w:lang w:eastAsia="ko-KR"/>
              </w:rPr>
            </w:pPr>
            <w:ins w:id="890" w:author="#124" w:date="2023-11-20T22:37:00Z">
              <w:r w:rsidRPr="00F5732A">
                <w:rPr>
                  <w:rFonts w:ascii="Arial" w:hAnsi="Arial" w:cs="Arial"/>
                  <w:sz w:val="18"/>
                  <w:szCs w:val="18"/>
                  <w:lang w:eastAsia="ko-KR"/>
                </w:rPr>
                <w:t>84</w:t>
              </w:r>
            </w:ins>
          </w:p>
        </w:tc>
        <w:tc>
          <w:tcPr>
            <w:tcW w:w="992" w:type="dxa"/>
            <w:noWrap/>
            <w:hideMark/>
          </w:tcPr>
          <w:p w14:paraId="6CA8B59C" w14:textId="77777777" w:rsidR="00493DA2" w:rsidRPr="00F5732A" w:rsidRDefault="00493DA2" w:rsidP="00F5732A">
            <w:pPr>
              <w:spacing w:after="0"/>
              <w:jc w:val="center"/>
              <w:rPr>
                <w:ins w:id="891" w:author="#124" w:date="2023-11-20T22:37:00Z"/>
                <w:rFonts w:ascii="Arial" w:hAnsi="Arial" w:cs="Arial"/>
                <w:sz w:val="18"/>
                <w:szCs w:val="18"/>
                <w:lang w:eastAsia="ko-KR"/>
              </w:rPr>
            </w:pPr>
            <w:ins w:id="892" w:author="#124" w:date="2023-11-20T22:37:00Z">
              <w:r w:rsidRPr="00F5732A">
                <w:rPr>
                  <w:rFonts w:ascii="Arial" w:hAnsi="Arial" w:cs="Arial"/>
                  <w:sz w:val="18"/>
                  <w:szCs w:val="18"/>
                  <w:lang w:eastAsia="ko-KR"/>
                </w:rPr>
                <w:t>≤ 26049</w:t>
              </w:r>
            </w:ins>
          </w:p>
        </w:tc>
        <w:tc>
          <w:tcPr>
            <w:tcW w:w="851" w:type="dxa"/>
            <w:noWrap/>
            <w:hideMark/>
          </w:tcPr>
          <w:p w14:paraId="1F4C23C0" w14:textId="77777777" w:rsidR="00493DA2" w:rsidRPr="00F5732A" w:rsidRDefault="00493DA2" w:rsidP="00F5732A">
            <w:pPr>
              <w:spacing w:after="0"/>
              <w:jc w:val="center"/>
              <w:rPr>
                <w:ins w:id="893" w:author="#124" w:date="2023-11-20T22:37:00Z"/>
                <w:rFonts w:ascii="Arial" w:hAnsi="Arial" w:cs="Arial"/>
                <w:sz w:val="18"/>
                <w:szCs w:val="18"/>
                <w:lang w:eastAsia="ko-KR"/>
              </w:rPr>
            </w:pPr>
            <w:ins w:id="894" w:author="#124" w:date="2023-11-20T22:37:00Z">
              <w:r w:rsidRPr="00F5732A">
                <w:rPr>
                  <w:rFonts w:ascii="Arial" w:hAnsi="Arial" w:cs="Arial"/>
                  <w:sz w:val="18"/>
                  <w:szCs w:val="18"/>
                  <w:lang w:eastAsia="ko-KR"/>
                </w:rPr>
                <w:t>148</w:t>
              </w:r>
            </w:ins>
          </w:p>
        </w:tc>
        <w:tc>
          <w:tcPr>
            <w:tcW w:w="1275" w:type="dxa"/>
            <w:noWrap/>
            <w:hideMark/>
          </w:tcPr>
          <w:p w14:paraId="47043CD0" w14:textId="77777777" w:rsidR="00493DA2" w:rsidRPr="00F5732A" w:rsidRDefault="00493DA2" w:rsidP="00F5732A">
            <w:pPr>
              <w:spacing w:after="0"/>
              <w:jc w:val="center"/>
              <w:rPr>
                <w:ins w:id="895" w:author="#124" w:date="2023-11-20T22:37:00Z"/>
                <w:rFonts w:ascii="Arial" w:hAnsi="Arial" w:cs="Arial"/>
                <w:sz w:val="18"/>
                <w:szCs w:val="18"/>
                <w:lang w:eastAsia="ko-KR"/>
              </w:rPr>
            </w:pPr>
            <w:ins w:id="896" w:author="#124" w:date="2023-11-20T22:37:00Z">
              <w:r w:rsidRPr="00F5732A">
                <w:rPr>
                  <w:rFonts w:ascii="Arial" w:hAnsi="Arial" w:cs="Arial"/>
                  <w:sz w:val="18"/>
                  <w:szCs w:val="18"/>
                  <w:lang w:eastAsia="ko-KR"/>
                </w:rPr>
                <w:t>≤ 91612</w:t>
              </w:r>
            </w:ins>
          </w:p>
        </w:tc>
        <w:tc>
          <w:tcPr>
            <w:tcW w:w="709" w:type="dxa"/>
            <w:noWrap/>
            <w:hideMark/>
          </w:tcPr>
          <w:p w14:paraId="089DDD05" w14:textId="77777777" w:rsidR="00493DA2" w:rsidRPr="00F5732A" w:rsidRDefault="00493DA2" w:rsidP="00F5732A">
            <w:pPr>
              <w:spacing w:after="0"/>
              <w:jc w:val="center"/>
              <w:rPr>
                <w:ins w:id="897" w:author="#124" w:date="2023-11-20T22:37:00Z"/>
                <w:rFonts w:ascii="Arial" w:hAnsi="Arial" w:cs="Arial"/>
                <w:sz w:val="18"/>
                <w:szCs w:val="18"/>
                <w:lang w:eastAsia="ko-KR"/>
              </w:rPr>
            </w:pPr>
            <w:ins w:id="898" w:author="#124" w:date="2023-11-20T22:37:00Z">
              <w:r w:rsidRPr="00F5732A">
                <w:rPr>
                  <w:rFonts w:ascii="Arial" w:hAnsi="Arial" w:cs="Arial"/>
                  <w:sz w:val="18"/>
                  <w:szCs w:val="18"/>
                  <w:lang w:eastAsia="ko-KR"/>
                </w:rPr>
                <w:t>212</w:t>
              </w:r>
            </w:ins>
          </w:p>
        </w:tc>
        <w:tc>
          <w:tcPr>
            <w:tcW w:w="1559" w:type="dxa"/>
            <w:noWrap/>
            <w:hideMark/>
          </w:tcPr>
          <w:p w14:paraId="2B34BA0C" w14:textId="77777777" w:rsidR="00493DA2" w:rsidRPr="00F5732A" w:rsidRDefault="00493DA2" w:rsidP="00F5732A">
            <w:pPr>
              <w:spacing w:after="0"/>
              <w:jc w:val="center"/>
              <w:rPr>
                <w:ins w:id="899" w:author="#124" w:date="2023-11-20T22:37:00Z"/>
                <w:rFonts w:ascii="Arial" w:hAnsi="Arial" w:cs="Arial"/>
                <w:sz w:val="18"/>
                <w:szCs w:val="18"/>
                <w:lang w:eastAsia="ko-KR"/>
              </w:rPr>
            </w:pPr>
            <w:ins w:id="900" w:author="#124" w:date="2023-11-20T22:37:00Z">
              <w:r w:rsidRPr="00F5732A">
                <w:rPr>
                  <w:rFonts w:ascii="Arial" w:hAnsi="Arial" w:cs="Arial"/>
                  <w:sz w:val="18"/>
                  <w:szCs w:val="18"/>
                  <w:lang w:eastAsia="ko-KR"/>
                </w:rPr>
                <w:t>≤ 322190</w:t>
              </w:r>
            </w:ins>
          </w:p>
        </w:tc>
      </w:tr>
      <w:tr w:rsidR="00700AFB" w:rsidRPr="00493DA2" w14:paraId="75834869" w14:textId="77777777" w:rsidTr="00F5732A">
        <w:trPr>
          <w:jc w:val="center"/>
          <w:ins w:id="901" w:author="#124" w:date="2023-11-20T22:37:00Z"/>
        </w:trPr>
        <w:tc>
          <w:tcPr>
            <w:tcW w:w="846" w:type="dxa"/>
            <w:noWrap/>
            <w:hideMark/>
          </w:tcPr>
          <w:p w14:paraId="37F45A0B" w14:textId="77777777" w:rsidR="00493DA2" w:rsidRPr="00F5732A" w:rsidRDefault="00493DA2" w:rsidP="00F5732A">
            <w:pPr>
              <w:spacing w:after="0"/>
              <w:jc w:val="center"/>
              <w:rPr>
                <w:ins w:id="902" w:author="#124" w:date="2023-11-20T22:37:00Z"/>
                <w:rFonts w:ascii="Arial" w:hAnsi="Arial" w:cs="Arial"/>
                <w:sz w:val="18"/>
                <w:szCs w:val="18"/>
                <w:lang w:eastAsia="ko-KR"/>
              </w:rPr>
            </w:pPr>
            <w:ins w:id="903" w:author="#124" w:date="2023-11-20T22:37:00Z">
              <w:r w:rsidRPr="00F5732A">
                <w:rPr>
                  <w:rFonts w:ascii="Arial" w:hAnsi="Arial" w:cs="Arial"/>
                  <w:sz w:val="18"/>
                  <w:szCs w:val="18"/>
                  <w:lang w:eastAsia="ko-KR"/>
                </w:rPr>
                <w:t>21</w:t>
              </w:r>
            </w:ins>
          </w:p>
        </w:tc>
        <w:tc>
          <w:tcPr>
            <w:tcW w:w="992" w:type="dxa"/>
            <w:noWrap/>
            <w:hideMark/>
          </w:tcPr>
          <w:p w14:paraId="342F1AFC" w14:textId="77777777" w:rsidR="00493DA2" w:rsidRPr="00F5732A" w:rsidRDefault="00493DA2" w:rsidP="00F5732A">
            <w:pPr>
              <w:spacing w:after="0"/>
              <w:jc w:val="center"/>
              <w:rPr>
                <w:ins w:id="904" w:author="#124" w:date="2023-11-20T22:37:00Z"/>
                <w:rFonts w:ascii="Arial" w:hAnsi="Arial" w:cs="Arial"/>
                <w:sz w:val="18"/>
                <w:szCs w:val="18"/>
                <w:lang w:eastAsia="ko-KR"/>
              </w:rPr>
            </w:pPr>
            <w:ins w:id="905" w:author="#124" w:date="2023-11-20T22:37:00Z">
              <w:r w:rsidRPr="00F5732A">
                <w:rPr>
                  <w:rFonts w:ascii="Arial" w:hAnsi="Arial" w:cs="Arial"/>
                  <w:sz w:val="18"/>
                  <w:szCs w:val="18"/>
                  <w:lang w:eastAsia="ko-KR"/>
                </w:rPr>
                <w:t>≤ 7554</w:t>
              </w:r>
            </w:ins>
          </w:p>
        </w:tc>
        <w:tc>
          <w:tcPr>
            <w:tcW w:w="709" w:type="dxa"/>
            <w:noWrap/>
            <w:hideMark/>
          </w:tcPr>
          <w:p w14:paraId="0E2AF7DD" w14:textId="77777777" w:rsidR="00493DA2" w:rsidRPr="00F5732A" w:rsidRDefault="00493DA2" w:rsidP="00F5732A">
            <w:pPr>
              <w:spacing w:after="0"/>
              <w:jc w:val="center"/>
              <w:rPr>
                <w:ins w:id="906" w:author="#124" w:date="2023-11-20T22:37:00Z"/>
                <w:rFonts w:ascii="Arial" w:hAnsi="Arial" w:cs="Arial"/>
                <w:sz w:val="18"/>
                <w:szCs w:val="18"/>
                <w:lang w:eastAsia="ko-KR"/>
              </w:rPr>
            </w:pPr>
            <w:ins w:id="907" w:author="#124" w:date="2023-11-20T22:37:00Z">
              <w:r w:rsidRPr="00F5732A">
                <w:rPr>
                  <w:rFonts w:ascii="Arial" w:hAnsi="Arial" w:cs="Arial"/>
                  <w:sz w:val="18"/>
                  <w:szCs w:val="18"/>
                  <w:lang w:eastAsia="ko-KR"/>
                </w:rPr>
                <w:t>85</w:t>
              </w:r>
            </w:ins>
          </w:p>
        </w:tc>
        <w:tc>
          <w:tcPr>
            <w:tcW w:w="992" w:type="dxa"/>
            <w:noWrap/>
            <w:hideMark/>
          </w:tcPr>
          <w:p w14:paraId="2173833F" w14:textId="77777777" w:rsidR="00493DA2" w:rsidRPr="00F5732A" w:rsidRDefault="00493DA2" w:rsidP="00F5732A">
            <w:pPr>
              <w:spacing w:after="0"/>
              <w:jc w:val="center"/>
              <w:rPr>
                <w:ins w:id="908" w:author="#124" w:date="2023-11-20T22:37:00Z"/>
                <w:rFonts w:ascii="Arial" w:hAnsi="Arial" w:cs="Arial"/>
                <w:sz w:val="18"/>
                <w:szCs w:val="18"/>
                <w:lang w:eastAsia="ko-KR"/>
              </w:rPr>
            </w:pPr>
            <w:ins w:id="909" w:author="#124" w:date="2023-11-20T22:37:00Z">
              <w:r w:rsidRPr="00F5732A">
                <w:rPr>
                  <w:rFonts w:ascii="Arial" w:hAnsi="Arial" w:cs="Arial"/>
                  <w:sz w:val="18"/>
                  <w:szCs w:val="18"/>
                  <w:lang w:eastAsia="ko-KR"/>
                </w:rPr>
                <w:t>≤ 26566</w:t>
              </w:r>
            </w:ins>
          </w:p>
        </w:tc>
        <w:tc>
          <w:tcPr>
            <w:tcW w:w="851" w:type="dxa"/>
            <w:noWrap/>
            <w:hideMark/>
          </w:tcPr>
          <w:p w14:paraId="677ED6EF" w14:textId="77777777" w:rsidR="00493DA2" w:rsidRPr="00F5732A" w:rsidRDefault="00493DA2" w:rsidP="00F5732A">
            <w:pPr>
              <w:spacing w:after="0"/>
              <w:jc w:val="center"/>
              <w:rPr>
                <w:ins w:id="910" w:author="#124" w:date="2023-11-20T22:37:00Z"/>
                <w:rFonts w:ascii="Arial" w:hAnsi="Arial" w:cs="Arial"/>
                <w:sz w:val="18"/>
                <w:szCs w:val="18"/>
                <w:lang w:eastAsia="ko-KR"/>
              </w:rPr>
            </w:pPr>
            <w:ins w:id="911" w:author="#124" w:date="2023-11-20T22:37:00Z">
              <w:r w:rsidRPr="00F5732A">
                <w:rPr>
                  <w:rFonts w:ascii="Arial" w:hAnsi="Arial" w:cs="Arial"/>
                  <w:sz w:val="18"/>
                  <w:szCs w:val="18"/>
                  <w:lang w:eastAsia="ko-KR"/>
                </w:rPr>
                <w:t>149</w:t>
              </w:r>
            </w:ins>
          </w:p>
        </w:tc>
        <w:tc>
          <w:tcPr>
            <w:tcW w:w="1275" w:type="dxa"/>
            <w:noWrap/>
            <w:hideMark/>
          </w:tcPr>
          <w:p w14:paraId="080880DE" w14:textId="77777777" w:rsidR="00493DA2" w:rsidRPr="00F5732A" w:rsidRDefault="00493DA2" w:rsidP="00F5732A">
            <w:pPr>
              <w:spacing w:after="0"/>
              <w:jc w:val="center"/>
              <w:rPr>
                <w:ins w:id="912" w:author="#124" w:date="2023-11-20T22:37:00Z"/>
                <w:rFonts w:ascii="Arial" w:hAnsi="Arial" w:cs="Arial"/>
                <w:sz w:val="18"/>
                <w:szCs w:val="18"/>
                <w:lang w:eastAsia="ko-KR"/>
              </w:rPr>
            </w:pPr>
            <w:ins w:id="913" w:author="#124" w:date="2023-11-20T22:37:00Z">
              <w:r w:rsidRPr="00F5732A">
                <w:rPr>
                  <w:rFonts w:ascii="Arial" w:hAnsi="Arial" w:cs="Arial"/>
                  <w:sz w:val="18"/>
                  <w:szCs w:val="18"/>
                  <w:lang w:eastAsia="ko-KR"/>
                </w:rPr>
                <w:t>≤ 93430</w:t>
              </w:r>
            </w:ins>
          </w:p>
        </w:tc>
        <w:tc>
          <w:tcPr>
            <w:tcW w:w="709" w:type="dxa"/>
            <w:noWrap/>
            <w:hideMark/>
          </w:tcPr>
          <w:p w14:paraId="494489A8" w14:textId="77777777" w:rsidR="00493DA2" w:rsidRPr="00F5732A" w:rsidRDefault="00493DA2" w:rsidP="00F5732A">
            <w:pPr>
              <w:spacing w:after="0"/>
              <w:jc w:val="center"/>
              <w:rPr>
                <w:ins w:id="914" w:author="#124" w:date="2023-11-20T22:37:00Z"/>
                <w:rFonts w:ascii="Arial" w:hAnsi="Arial" w:cs="Arial"/>
                <w:sz w:val="18"/>
                <w:szCs w:val="18"/>
                <w:lang w:eastAsia="ko-KR"/>
              </w:rPr>
            </w:pPr>
            <w:ins w:id="915" w:author="#124" w:date="2023-11-20T22:37:00Z">
              <w:r w:rsidRPr="00F5732A">
                <w:rPr>
                  <w:rFonts w:ascii="Arial" w:hAnsi="Arial" w:cs="Arial"/>
                  <w:sz w:val="18"/>
                  <w:szCs w:val="18"/>
                  <w:lang w:eastAsia="ko-KR"/>
                </w:rPr>
                <w:t>213</w:t>
              </w:r>
            </w:ins>
          </w:p>
        </w:tc>
        <w:tc>
          <w:tcPr>
            <w:tcW w:w="1559" w:type="dxa"/>
            <w:noWrap/>
            <w:hideMark/>
          </w:tcPr>
          <w:p w14:paraId="6561D708" w14:textId="77777777" w:rsidR="00493DA2" w:rsidRPr="00F5732A" w:rsidRDefault="00493DA2" w:rsidP="00F5732A">
            <w:pPr>
              <w:spacing w:after="0"/>
              <w:jc w:val="center"/>
              <w:rPr>
                <w:ins w:id="916" w:author="#124" w:date="2023-11-20T22:37:00Z"/>
                <w:rFonts w:ascii="Arial" w:hAnsi="Arial" w:cs="Arial"/>
                <w:sz w:val="18"/>
                <w:szCs w:val="18"/>
                <w:lang w:eastAsia="ko-KR"/>
              </w:rPr>
            </w:pPr>
            <w:ins w:id="917" w:author="#124" w:date="2023-11-20T22:37:00Z">
              <w:r w:rsidRPr="00F5732A">
                <w:rPr>
                  <w:rFonts w:ascii="Arial" w:hAnsi="Arial" w:cs="Arial"/>
                  <w:sz w:val="18"/>
                  <w:szCs w:val="18"/>
                  <w:lang w:eastAsia="ko-KR"/>
                </w:rPr>
                <w:t>≤ 328583</w:t>
              </w:r>
            </w:ins>
          </w:p>
        </w:tc>
      </w:tr>
      <w:tr w:rsidR="00700AFB" w:rsidRPr="00493DA2" w14:paraId="294F956F" w14:textId="77777777" w:rsidTr="00F5732A">
        <w:trPr>
          <w:jc w:val="center"/>
          <w:ins w:id="918" w:author="#124" w:date="2023-11-20T22:37:00Z"/>
        </w:trPr>
        <w:tc>
          <w:tcPr>
            <w:tcW w:w="846" w:type="dxa"/>
            <w:noWrap/>
            <w:hideMark/>
          </w:tcPr>
          <w:p w14:paraId="487DE3AC" w14:textId="77777777" w:rsidR="00493DA2" w:rsidRPr="00F5732A" w:rsidRDefault="00493DA2" w:rsidP="00F5732A">
            <w:pPr>
              <w:spacing w:after="0"/>
              <w:jc w:val="center"/>
              <w:rPr>
                <w:ins w:id="919" w:author="#124" w:date="2023-11-20T22:37:00Z"/>
                <w:rFonts w:ascii="Arial" w:hAnsi="Arial" w:cs="Arial"/>
                <w:sz w:val="18"/>
                <w:szCs w:val="18"/>
                <w:lang w:eastAsia="ko-KR"/>
              </w:rPr>
            </w:pPr>
            <w:ins w:id="920" w:author="#124" w:date="2023-11-20T22:37:00Z">
              <w:r w:rsidRPr="00F5732A">
                <w:rPr>
                  <w:rFonts w:ascii="Arial" w:hAnsi="Arial" w:cs="Arial"/>
                  <w:sz w:val="18"/>
                  <w:szCs w:val="18"/>
                  <w:lang w:eastAsia="ko-KR"/>
                </w:rPr>
                <w:t>22</w:t>
              </w:r>
            </w:ins>
          </w:p>
        </w:tc>
        <w:tc>
          <w:tcPr>
            <w:tcW w:w="992" w:type="dxa"/>
            <w:noWrap/>
            <w:hideMark/>
          </w:tcPr>
          <w:p w14:paraId="20941D52" w14:textId="77777777" w:rsidR="00493DA2" w:rsidRPr="00F5732A" w:rsidRDefault="00493DA2" w:rsidP="00F5732A">
            <w:pPr>
              <w:spacing w:after="0"/>
              <w:jc w:val="center"/>
              <w:rPr>
                <w:ins w:id="921" w:author="#124" w:date="2023-11-20T22:37:00Z"/>
                <w:rFonts w:ascii="Arial" w:hAnsi="Arial" w:cs="Arial"/>
                <w:sz w:val="18"/>
                <w:szCs w:val="18"/>
                <w:lang w:eastAsia="ko-KR"/>
              </w:rPr>
            </w:pPr>
            <w:ins w:id="922" w:author="#124" w:date="2023-11-20T22:37:00Z">
              <w:r w:rsidRPr="00F5732A">
                <w:rPr>
                  <w:rFonts w:ascii="Arial" w:hAnsi="Arial" w:cs="Arial"/>
                  <w:sz w:val="18"/>
                  <w:szCs w:val="18"/>
                  <w:lang w:eastAsia="ko-KR"/>
                </w:rPr>
                <w:t>≤ 7703</w:t>
              </w:r>
            </w:ins>
          </w:p>
        </w:tc>
        <w:tc>
          <w:tcPr>
            <w:tcW w:w="709" w:type="dxa"/>
            <w:noWrap/>
            <w:hideMark/>
          </w:tcPr>
          <w:p w14:paraId="6D35927A" w14:textId="77777777" w:rsidR="00493DA2" w:rsidRPr="00F5732A" w:rsidRDefault="00493DA2" w:rsidP="00F5732A">
            <w:pPr>
              <w:spacing w:after="0"/>
              <w:jc w:val="center"/>
              <w:rPr>
                <w:ins w:id="923" w:author="#124" w:date="2023-11-20T22:37:00Z"/>
                <w:rFonts w:ascii="Arial" w:hAnsi="Arial" w:cs="Arial"/>
                <w:sz w:val="18"/>
                <w:szCs w:val="18"/>
                <w:lang w:eastAsia="ko-KR"/>
              </w:rPr>
            </w:pPr>
            <w:ins w:id="924" w:author="#124" w:date="2023-11-20T22:37:00Z">
              <w:r w:rsidRPr="00F5732A">
                <w:rPr>
                  <w:rFonts w:ascii="Arial" w:hAnsi="Arial" w:cs="Arial"/>
                  <w:sz w:val="18"/>
                  <w:szCs w:val="18"/>
                  <w:lang w:eastAsia="ko-KR"/>
                </w:rPr>
                <w:t>86</w:t>
              </w:r>
            </w:ins>
          </w:p>
        </w:tc>
        <w:tc>
          <w:tcPr>
            <w:tcW w:w="992" w:type="dxa"/>
            <w:noWrap/>
            <w:hideMark/>
          </w:tcPr>
          <w:p w14:paraId="3B413B4C" w14:textId="77777777" w:rsidR="00493DA2" w:rsidRPr="00F5732A" w:rsidRDefault="00493DA2" w:rsidP="00F5732A">
            <w:pPr>
              <w:spacing w:after="0"/>
              <w:jc w:val="center"/>
              <w:rPr>
                <w:ins w:id="925" w:author="#124" w:date="2023-11-20T22:37:00Z"/>
                <w:rFonts w:ascii="Arial" w:hAnsi="Arial" w:cs="Arial"/>
                <w:sz w:val="18"/>
                <w:szCs w:val="18"/>
                <w:lang w:eastAsia="ko-KR"/>
              </w:rPr>
            </w:pPr>
            <w:ins w:id="926" w:author="#124" w:date="2023-11-20T22:37:00Z">
              <w:r w:rsidRPr="00F5732A">
                <w:rPr>
                  <w:rFonts w:ascii="Arial" w:hAnsi="Arial" w:cs="Arial"/>
                  <w:sz w:val="18"/>
                  <w:szCs w:val="18"/>
                  <w:lang w:eastAsia="ko-KR"/>
                </w:rPr>
                <w:t>≤ 27093</w:t>
              </w:r>
            </w:ins>
          </w:p>
        </w:tc>
        <w:tc>
          <w:tcPr>
            <w:tcW w:w="851" w:type="dxa"/>
            <w:noWrap/>
            <w:hideMark/>
          </w:tcPr>
          <w:p w14:paraId="508C9884" w14:textId="77777777" w:rsidR="00493DA2" w:rsidRPr="00F5732A" w:rsidRDefault="00493DA2" w:rsidP="00F5732A">
            <w:pPr>
              <w:spacing w:after="0"/>
              <w:jc w:val="center"/>
              <w:rPr>
                <w:ins w:id="927" w:author="#124" w:date="2023-11-20T22:37:00Z"/>
                <w:rFonts w:ascii="Arial" w:hAnsi="Arial" w:cs="Arial"/>
                <w:sz w:val="18"/>
                <w:szCs w:val="18"/>
                <w:lang w:eastAsia="ko-KR"/>
              </w:rPr>
            </w:pPr>
            <w:ins w:id="928" w:author="#124" w:date="2023-11-20T22:37:00Z">
              <w:r w:rsidRPr="00F5732A">
                <w:rPr>
                  <w:rFonts w:ascii="Arial" w:hAnsi="Arial" w:cs="Arial"/>
                  <w:sz w:val="18"/>
                  <w:szCs w:val="18"/>
                  <w:lang w:eastAsia="ko-KR"/>
                </w:rPr>
                <w:t>150</w:t>
              </w:r>
            </w:ins>
          </w:p>
        </w:tc>
        <w:tc>
          <w:tcPr>
            <w:tcW w:w="1275" w:type="dxa"/>
            <w:noWrap/>
            <w:hideMark/>
          </w:tcPr>
          <w:p w14:paraId="3CC3EBDA" w14:textId="77777777" w:rsidR="00493DA2" w:rsidRPr="00F5732A" w:rsidRDefault="00493DA2" w:rsidP="00F5732A">
            <w:pPr>
              <w:spacing w:after="0"/>
              <w:jc w:val="center"/>
              <w:rPr>
                <w:ins w:id="929" w:author="#124" w:date="2023-11-20T22:37:00Z"/>
                <w:rFonts w:ascii="Arial" w:hAnsi="Arial" w:cs="Arial"/>
                <w:sz w:val="18"/>
                <w:szCs w:val="18"/>
                <w:lang w:eastAsia="ko-KR"/>
              </w:rPr>
            </w:pPr>
            <w:ins w:id="930" w:author="#124" w:date="2023-11-20T22:37:00Z">
              <w:r w:rsidRPr="00F5732A">
                <w:rPr>
                  <w:rFonts w:ascii="Arial" w:hAnsi="Arial" w:cs="Arial"/>
                  <w:sz w:val="18"/>
                  <w:szCs w:val="18"/>
                  <w:lang w:eastAsia="ko-KR"/>
                </w:rPr>
                <w:t>≤ 95284</w:t>
              </w:r>
            </w:ins>
          </w:p>
        </w:tc>
        <w:tc>
          <w:tcPr>
            <w:tcW w:w="709" w:type="dxa"/>
            <w:noWrap/>
            <w:hideMark/>
          </w:tcPr>
          <w:p w14:paraId="433BD340" w14:textId="77777777" w:rsidR="00493DA2" w:rsidRPr="00F5732A" w:rsidRDefault="00493DA2" w:rsidP="00F5732A">
            <w:pPr>
              <w:spacing w:after="0"/>
              <w:jc w:val="center"/>
              <w:rPr>
                <w:ins w:id="931" w:author="#124" w:date="2023-11-20T22:37:00Z"/>
                <w:rFonts w:ascii="Arial" w:hAnsi="Arial" w:cs="Arial"/>
                <w:sz w:val="18"/>
                <w:szCs w:val="18"/>
                <w:lang w:eastAsia="ko-KR"/>
              </w:rPr>
            </w:pPr>
            <w:ins w:id="932" w:author="#124" w:date="2023-11-20T22:37:00Z">
              <w:r w:rsidRPr="00F5732A">
                <w:rPr>
                  <w:rFonts w:ascii="Arial" w:hAnsi="Arial" w:cs="Arial"/>
                  <w:sz w:val="18"/>
                  <w:szCs w:val="18"/>
                  <w:lang w:eastAsia="ko-KR"/>
                </w:rPr>
                <w:t>214</w:t>
              </w:r>
            </w:ins>
          </w:p>
        </w:tc>
        <w:tc>
          <w:tcPr>
            <w:tcW w:w="1559" w:type="dxa"/>
            <w:noWrap/>
            <w:hideMark/>
          </w:tcPr>
          <w:p w14:paraId="69241BE8" w14:textId="77777777" w:rsidR="00493DA2" w:rsidRPr="00F5732A" w:rsidRDefault="00493DA2" w:rsidP="00F5732A">
            <w:pPr>
              <w:spacing w:after="0"/>
              <w:jc w:val="center"/>
              <w:rPr>
                <w:ins w:id="933" w:author="#124" w:date="2023-11-20T22:37:00Z"/>
                <w:rFonts w:ascii="Arial" w:hAnsi="Arial" w:cs="Arial"/>
                <w:sz w:val="18"/>
                <w:szCs w:val="18"/>
                <w:lang w:eastAsia="ko-KR"/>
              </w:rPr>
            </w:pPr>
            <w:ins w:id="934" w:author="#124" w:date="2023-11-20T22:37:00Z">
              <w:r w:rsidRPr="00F5732A">
                <w:rPr>
                  <w:rFonts w:ascii="Arial" w:hAnsi="Arial" w:cs="Arial"/>
                  <w:sz w:val="18"/>
                  <w:szCs w:val="18"/>
                  <w:lang w:eastAsia="ko-KR"/>
                </w:rPr>
                <w:t>≤ 335104</w:t>
              </w:r>
            </w:ins>
          </w:p>
        </w:tc>
      </w:tr>
      <w:tr w:rsidR="00700AFB" w:rsidRPr="00493DA2" w14:paraId="48467CBD" w14:textId="77777777" w:rsidTr="00F5732A">
        <w:trPr>
          <w:jc w:val="center"/>
          <w:ins w:id="935" w:author="#124" w:date="2023-11-20T22:37:00Z"/>
        </w:trPr>
        <w:tc>
          <w:tcPr>
            <w:tcW w:w="846" w:type="dxa"/>
            <w:noWrap/>
            <w:hideMark/>
          </w:tcPr>
          <w:p w14:paraId="6D248A5B" w14:textId="77777777" w:rsidR="00493DA2" w:rsidRPr="00F5732A" w:rsidRDefault="00493DA2" w:rsidP="00F5732A">
            <w:pPr>
              <w:spacing w:after="0"/>
              <w:jc w:val="center"/>
              <w:rPr>
                <w:ins w:id="936" w:author="#124" w:date="2023-11-20T22:37:00Z"/>
                <w:rFonts w:ascii="Arial" w:hAnsi="Arial" w:cs="Arial"/>
                <w:sz w:val="18"/>
                <w:szCs w:val="18"/>
                <w:lang w:eastAsia="ko-KR"/>
              </w:rPr>
            </w:pPr>
            <w:ins w:id="937" w:author="#124" w:date="2023-11-20T22:37:00Z">
              <w:r w:rsidRPr="00F5732A">
                <w:rPr>
                  <w:rFonts w:ascii="Arial" w:hAnsi="Arial" w:cs="Arial"/>
                  <w:sz w:val="18"/>
                  <w:szCs w:val="18"/>
                  <w:lang w:eastAsia="ko-KR"/>
                </w:rPr>
                <w:t>23</w:t>
              </w:r>
            </w:ins>
          </w:p>
        </w:tc>
        <w:tc>
          <w:tcPr>
            <w:tcW w:w="992" w:type="dxa"/>
            <w:noWrap/>
            <w:hideMark/>
          </w:tcPr>
          <w:p w14:paraId="2DDCA664" w14:textId="77777777" w:rsidR="00493DA2" w:rsidRPr="00F5732A" w:rsidRDefault="00493DA2" w:rsidP="00F5732A">
            <w:pPr>
              <w:spacing w:after="0"/>
              <w:jc w:val="center"/>
              <w:rPr>
                <w:ins w:id="938" w:author="#124" w:date="2023-11-20T22:37:00Z"/>
                <w:rFonts w:ascii="Arial" w:hAnsi="Arial" w:cs="Arial"/>
                <w:sz w:val="18"/>
                <w:szCs w:val="18"/>
                <w:lang w:eastAsia="ko-KR"/>
              </w:rPr>
            </w:pPr>
            <w:ins w:id="939" w:author="#124" w:date="2023-11-20T22:37:00Z">
              <w:r w:rsidRPr="00F5732A">
                <w:rPr>
                  <w:rFonts w:ascii="Arial" w:hAnsi="Arial" w:cs="Arial"/>
                  <w:sz w:val="18"/>
                  <w:szCs w:val="18"/>
                  <w:lang w:eastAsia="ko-KR"/>
                </w:rPr>
                <w:t>≤ 7856</w:t>
              </w:r>
            </w:ins>
          </w:p>
        </w:tc>
        <w:tc>
          <w:tcPr>
            <w:tcW w:w="709" w:type="dxa"/>
            <w:noWrap/>
            <w:hideMark/>
          </w:tcPr>
          <w:p w14:paraId="04E8225F" w14:textId="77777777" w:rsidR="00493DA2" w:rsidRPr="00F5732A" w:rsidRDefault="00493DA2" w:rsidP="00F5732A">
            <w:pPr>
              <w:spacing w:after="0"/>
              <w:jc w:val="center"/>
              <w:rPr>
                <w:ins w:id="940" w:author="#124" w:date="2023-11-20T22:37:00Z"/>
                <w:rFonts w:ascii="Arial" w:hAnsi="Arial" w:cs="Arial"/>
                <w:sz w:val="18"/>
                <w:szCs w:val="18"/>
                <w:lang w:eastAsia="ko-KR"/>
              </w:rPr>
            </w:pPr>
            <w:ins w:id="941" w:author="#124" w:date="2023-11-20T22:37:00Z">
              <w:r w:rsidRPr="00F5732A">
                <w:rPr>
                  <w:rFonts w:ascii="Arial" w:hAnsi="Arial" w:cs="Arial"/>
                  <w:sz w:val="18"/>
                  <w:szCs w:val="18"/>
                  <w:lang w:eastAsia="ko-KR"/>
                </w:rPr>
                <w:t>87</w:t>
              </w:r>
            </w:ins>
          </w:p>
        </w:tc>
        <w:tc>
          <w:tcPr>
            <w:tcW w:w="992" w:type="dxa"/>
            <w:noWrap/>
            <w:hideMark/>
          </w:tcPr>
          <w:p w14:paraId="587B5A65" w14:textId="77777777" w:rsidR="00493DA2" w:rsidRPr="00F5732A" w:rsidRDefault="00493DA2" w:rsidP="00F5732A">
            <w:pPr>
              <w:spacing w:after="0"/>
              <w:jc w:val="center"/>
              <w:rPr>
                <w:ins w:id="942" w:author="#124" w:date="2023-11-20T22:37:00Z"/>
                <w:rFonts w:ascii="Arial" w:hAnsi="Arial" w:cs="Arial"/>
                <w:sz w:val="18"/>
                <w:szCs w:val="18"/>
                <w:lang w:eastAsia="ko-KR"/>
              </w:rPr>
            </w:pPr>
            <w:ins w:id="943" w:author="#124" w:date="2023-11-20T22:37:00Z">
              <w:r w:rsidRPr="00F5732A">
                <w:rPr>
                  <w:rFonts w:ascii="Arial" w:hAnsi="Arial" w:cs="Arial"/>
                  <w:sz w:val="18"/>
                  <w:szCs w:val="18"/>
                  <w:lang w:eastAsia="ko-KR"/>
                </w:rPr>
                <w:t>≤ 27631</w:t>
              </w:r>
            </w:ins>
          </w:p>
        </w:tc>
        <w:tc>
          <w:tcPr>
            <w:tcW w:w="851" w:type="dxa"/>
            <w:noWrap/>
            <w:hideMark/>
          </w:tcPr>
          <w:p w14:paraId="0F47C443" w14:textId="77777777" w:rsidR="00493DA2" w:rsidRPr="00F5732A" w:rsidRDefault="00493DA2" w:rsidP="00F5732A">
            <w:pPr>
              <w:spacing w:after="0"/>
              <w:jc w:val="center"/>
              <w:rPr>
                <w:ins w:id="944" w:author="#124" w:date="2023-11-20T22:37:00Z"/>
                <w:rFonts w:ascii="Arial" w:hAnsi="Arial" w:cs="Arial"/>
                <w:sz w:val="18"/>
                <w:szCs w:val="18"/>
                <w:lang w:eastAsia="ko-KR"/>
              </w:rPr>
            </w:pPr>
            <w:ins w:id="945" w:author="#124" w:date="2023-11-20T22:37:00Z">
              <w:r w:rsidRPr="00F5732A">
                <w:rPr>
                  <w:rFonts w:ascii="Arial" w:hAnsi="Arial" w:cs="Arial"/>
                  <w:sz w:val="18"/>
                  <w:szCs w:val="18"/>
                  <w:lang w:eastAsia="ko-KR"/>
                </w:rPr>
                <w:t>151</w:t>
              </w:r>
            </w:ins>
          </w:p>
        </w:tc>
        <w:tc>
          <w:tcPr>
            <w:tcW w:w="1275" w:type="dxa"/>
            <w:noWrap/>
            <w:hideMark/>
          </w:tcPr>
          <w:p w14:paraId="4F410393" w14:textId="77777777" w:rsidR="00493DA2" w:rsidRPr="00F5732A" w:rsidRDefault="00493DA2" w:rsidP="00F5732A">
            <w:pPr>
              <w:spacing w:after="0"/>
              <w:jc w:val="center"/>
              <w:rPr>
                <w:ins w:id="946" w:author="#124" w:date="2023-11-20T22:37:00Z"/>
                <w:rFonts w:ascii="Arial" w:hAnsi="Arial" w:cs="Arial"/>
                <w:sz w:val="18"/>
                <w:szCs w:val="18"/>
                <w:lang w:eastAsia="ko-KR"/>
              </w:rPr>
            </w:pPr>
            <w:ins w:id="947" w:author="#124" w:date="2023-11-20T22:37:00Z">
              <w:r w:rsidRPr="00F5732A">
                <w:rPr>
                  <w:rFonts w:ascii="Arial" w:hAnsi="Arial" w:cs="Arial"/>
                  <w:sz w:val="18"/>
                  <w:szCs w:val="18"/>
                  <w:lang w:eastAsia="ko-KR"/>
                </w:rPr>
                <w:t>≤ 97175</w:t>
              </w:r>
            </w:ins>
          </w:p>
        </w:tc>
        <w:tc>
          <w:tcPr>
            <w:tcW w:w="709" w:type="dxa"/>
            <w:noWrap/>
            <w:hideMark/>
          </w:tcPr>
          <w:p w14:paraId="0C32F1F3" w14:textId="77777777" w:rsidR="00493DA2" w:rsidRPr="00F5732A" w:rsidRDefault="00493DA2" w:rsidP="00F5732A">
            <w:pPr>
              <w:spacing w:after="0"/>
              <w:jc w:val="center"/>
              <w:rPr>
                <w:ins w:id="948" w:author="#124" w:date="2023-11-20T22:37:00Z"/>
                <w:rFonts w:ascii="Arial" w:hAnsi="Arial" w:cs="Arial"/>
                <w:sz w:val="18"/>
                <w:szCs w:val="18"/>
                <w:lang w:eastAsia="ko-KR"/>
              </w:rPr>
            </w:pPr>
            <w:ins w:id="949" w:author="#124" w:date="2023-11-20T22:37:00Z">
              <w:r w:rsidRPr="00F5732A">
                <w:rPr>
                  <w:rFonts w:ascii="Arial" w:hAnsi="Arial" w:cs="Arial"/>
                  <w:sz w:val="18"/>
                  <w:szCs w:val="18"/>
                  <w:lang w:eastAsia="ko-KR"/>
                </w:rPr>
                <w:t>215</w:t>
              </w:r>
            </w:ins>
          </w:p>
        </w:tc>
        <w:tc>
          <w:tcPr>
            <w:tcW w:w="1559" w:type="dxa"/>
            <w:noWrap/>
            <w:hideMark/>
          </w:tcPr>
          <w:p w14:paraId="1978BF10" w14:textId="77777777" w:rsidR="00493DA2" w:rsidRPr="00F5732A" w:rsidRDefault="00493DA2" w:rsidP="00F5732A">
            <w:pPr>
              <w:spacing w:after="0"/>
              <w:jc w:val="center"/>
              <w:rPr>
                <w:ins w:id="950" w:author="#124" w:date="2023-11-20T22:37:00Z"/>
                <w:rFonts w:ascii="Arial" w:hAnsi="Arial" w:cs="Arial"/>
                <w:sz w:val="18"/>
                <w:szCs w:val="18"/>
                <w:lang w:eastAsia="ko-KR"/>
              </w:rPr>
            </w:pPr>
            <w:ins w:id="951" w:author="#124" w:date="2023-11-20T22:37:00Z">
              <w:r w:rsidRPr="00F5732A">
                <w:rPr>
                  <w:rFonts w:ascii="Arial" w:hAnsi="Arial" w:cs="Arial"/>
                  <w:sz w:val="18"/>
                  <w:szCs w:val="18"/>
                  <w:lang w:eastAsia="ko-KR"/>
                </w:rPr>
                <w:t>≤ 341754</w:t>
              </w:r>
            </w:ins>
          </w:p>
        </w:tc>
      </w:tr>
      <w:tr w:rsidR="00700AFB" w:rsidRPr="00493DA2" w14:paraId="33E46BBF" w14:textId="77777777" w:rsidTr="00F5732A">
        <w:trPr>
          <w:jc w:val="center"/>
          <w:ins w:id="952" w:author="#124" w:date="2023-11-20T22:37:00Z"/>
        </w:trPr>
        <w:tc>
          <w:tcPr>
            <w:tcW w:w="846" w:type="dxa"/>
            <w:noWrap/>
            <w:hideMark/>
          </w:tcPr>
          <w:p w14:paraId="532C33C7" w14:textId="77777777" w:rsidR="00493DA2" w:rsidRPr="00F5732A" w:rsidRDefault="00493DA2" w:rsidP="00F5732A">
            <w:pPr>
              <w:spacing w:after="0"/>
              <w:jc w:val="center"/>
              <w:rPr>
                <w:ins w:id="953" w:author="#124" w:date="2023-11-20T22:37:00Z"/>
                <w:rFonts w:ascii="Arial" w:hAnsi="Arial" w:cs="Arial"/>
                <w:sz w:val="18"/>
                <w:szCs w:val="18"/>
                <w:lang w:eastAsia="ko-KR"/>
              </w:rPr>
            </w:pPr>
            <w:ins w:id="954" w:author="#124" w:date="2023-11-20T22:37:00Z">
              <w:r w:rsidRPr="00F5732A">
                <w:rPr>
                  <w:rFonts w:ascii="Arial" w:hAnsi="Arial" w:cs="Arial"/>
                  <w:sz w:val="18"/>
                  <w:szCs w:val="18"/>
                  <w:lang w:eastAsia="ko-KR"/>
                </w:rPr>
                <w:t>24</w:t>
              </w:r>
            </w:ins>
          </w:p>
        </w:tc>
        <w:tc>
          <w:tcPr>
            <w:tcW w:w="992" w:type="dxa"/>
            <w:noWrap/>
            <w:hideMark/>
          </w:tcPr>
          <w:p w14:paraId="61CB4051" w14:textId="77777777" w:rsidR="00493DA2" w:rsidRPr="00F5732A" w:rsidRDefault="00493DA2" w:rsidP="00F5732A">
            <w:pPr>
              <w:spacing w:after="0"/>
              <w:jc w:val="center"/>
              <w:rPr>
                <w:ins w:id="955" w:author="#124" w:date="2023-11-20T22:37:00Z"/>
                <w:rFonts w:ascii="Arial" w:hAnsi="Arial" w:cs="Arial"/>
                <w:sz w:val="18"/>
                <w:szCs w:val="18"/>
                <w:lang w:eastAsia="ko-KR"/>
              </w:rPr>
            </w:pPr>
            <w:ins w:id="956" w:author="#124" w:date="2023-11-20T22:37:00Z">
              <w:r w:rsidRPr="00F5732A">
                <w:rPr>
                  <w:rFonts w:ascii="Arial" w:hAnsi="Arial" w:cs="Arial"/>
                  <w:sz w:val="18"/>
                  <w:szCs w:val="18"/>
                  <w:lang w:eastAsia="ko-KR"/>
                </w:rPr>
                <w:t>≤ 8012</w:t>
              </w:r>
            </w:ins>
          </w:p>
        </w:tc>
        <w:tc>
          <w:tcPr>
            <w:tcW w:w="709" w:type="dxa"/>
            <w:noWrap/>
            <w:hideMark/>
          </w:tcPr>
          <w:p w14:paraId="4D6F5A43" w14:textId="77777777" w:rsidR="00493DA2" w:rsidRPr="00F5732A" w:rsidRDefault="00493DA2" w:rsidP="00F5732A">
            <w:pPr>
              <w:spacing w:after="0"/>
              <w:jc w:val="center"/>
              <w:rPr>
                <w:ins w:id="957" w:author="#124" w:date="2023-11-20T22:37:00Z"/>
                <w:rFonts w:ascii="Arial" w:hAnsi="Arial" w:cs="Arial"/>
                <w:sz w:val="18"/>
                <w:szCs w:val="18"/>
                <w:lang w:eastAsia="ko-KR"/>
              </w:rPr>
            </w:pPr>
            <w:ins w:id="958" w:author="#124" w:date="2023-11-20T22:37:00Z">
              <w:r w:rsidRPr="00F5732A">
                <w:rPr>
                  <w:rFonts w:ascii="Arial" w:hAnsi="Arial" w:cs="Arial"/>
                  <w:sz w:val="18"/>
                  <w:szCs w:val="18"/>
                  <w:lang w:eastAsia="ko-KR"/>
                </w:rPr>
                <w:t>88</w:t>
              </w:r>
            </w:ins>
          </w:p>
        </w:tc>
        <w:tc>
          <w:tcPr>
            <w:tcW w:w="992" w:type="dxa"/>
            <w:noWrap/>
            <w:hideMark/>
          </w:tcPr>
          <w:p w14:paraId="43E69953" w14:textId="77777777" w:rsidR="00493DA2" w:rsidRPr="00F5732A" w:rsidRDefault="00493DA2" w:rsidP="00F5732A">
            <w:pPr>
              <w:spacing w:after="0"/>
              <w:jc w:val="center"/>
              <w:rPr>
                <w:ins w:id="959" w:author="#124" w:date="2023-11-20T22:37:00Z"/>
                <w:rFonts w:ascii="Arial" w:hAnsi="Arial" w:cs="Arial"/>
                <w:sz w:val="18"/>
                <w:szCs w:val="18"/>
                <w:lang w:eastAsia="ko-KR"/>
              </w:rPr>
            </w:pPr>
            <w:ins w:id="960" w:author="#124" w:date="2023-11-20T22:37:00Z">
              <w:r w:rsidRPr="00F5732A">
                <w:rPr>
                  <w:rFonts w:ascii="Arial" w:hAnsi="Arial" w:cs="Arial"/>
                  <w:sz w:val="18"/>
                  <w:szCs w:val="18"/>
                  <w:lang w:eastAsia="ko-KR"/>
                </w:rPr>
                <w:t>≤ 28179</w:t>
              </w:r>
            </w:ins>
          </w:p>
        </w:tc>
        <w:tc>
          <w:tcPr>
            <w:tcW w:w="851" w:type="dxa"/>
            <w:noWrap/>
            <w:hideMark/>
          </w:tcPr>
          <w:p w14:paraId="0094EEF5" w14:textId="77777777" w:rsidR="00493DA2" w:rsidRPr="00F5732A" w:rsidRDefault="00493DA2" w:rsidP="00F5732A">
            <w:pPr>
              <w:spacing w:after="0"/>
              <w:jc w:val="center"/>
              <w:rPr>
                <w:ins w:id="961" w:author="#124" w:date="2023-11-20T22:37:00Z"/>
                <w:rFonts w:ascii="Arial" w:hAnsi="Arial" w:cs="Arial"/>
                <w:sz w:val="18"/>
                <w:szCs w:val="18"/>
                <w:lang w:eastAsia="ko-KR"/>
              </w:rPr>
            </w:pPr>
            <w:ins w:id="962" w:author="#124" w:date="2023-11-20T22:37:00Z">
              <w:r w:rsidRPr="00F5732A">
                <w:rPr>
                  <w:rFonts w:ascii="Arial" w:hAnsi="Arial" w:cs="Arial"/>
                  <w:sz w:val="18"/>
                  <w:szCs w:val="18"/>
                  <w:lang w:eastAsia="ko-KR"/>
                </w:rPr>
                <w:t>152</w:t>
              </w:r>
            </w:ins>
          </w:p>
        </w:tc>
        <w:tc>
          <w:tcPr>
            <w:tcW w:w="1275" w:type="dxa"/>
            <w:noWrap/>
            <w:hideMark/>
          </w:tcPr>
          <w:p w14:paraId="6C9FCC65" w14:textId="77777777" w:rsidR="00493DA2" w:rsidRPr="00F5732A" w:rsidRDefault="00493DA2" w:rsidP="00F5732A">
            <w:pPr>
              <w:spacing w:after="0"/>
              <w:jc w:val="center"/>
              <w:rPr>
                <w:ins w:id="963" w:author="#124" w:date="2023-11-20T22:37:00Z"/>
                <w:rFonts w:ascii="Arial" w:hAnsi="Arial" w:cs="Arial"/>
                <w:sz w:val="18"/>
                <w:szCs w:val="18"/>
                <w:lang w:eastAsia="ko-KR"/>
              </w:rPr>
            </w:pPr>
            <w:ins w:id="964" w:author="#124" w:date="2023-11-20T22:37:00Z">
              <w:r w:rsidRPr="00F5732A">
                <w:rPr>
                  <w:rFonts w:ascii="Arial" w:hAnsi="Arial" w:cs="Arial"/>
                  <w:sz w:val="18"/>
                  <w:szCs w:val="18"/>
                  <w:lang w:eastAsia="ko-KR"/>
                </w:rPr>
                <w:t>≤ 99103</w:t>
              </w:r>
            </w:ins>
          </w:p>
        </w:tc>
        <w:tc>
          <w:tcPr>
            <w:tcW w:w="709" w:type="dxa"/>
            <w:noWrap/>
            <w:hideMark/>
          </w:tcPr>
          <w:p w14:paraId="49714304" w14:textId="77777777" w:rsidR="00493DA2" w:rsidRPr="00F5732A" w:rsidRDefault="00493DA2" w:rsidP="00F5732A">
            <w:pPr>
              <w:spacing w:after="0"/>
              <w:jc w:val="center"/>
              <w:rPr>
                <w:ins w:id="965" w:author="#124" w:date="2023-11-20T22:37:00Z"/>
                <w:rFonts w:ascii="Arial" w:hAnsi="Arial" w:cs="Arial"/>
                <w:sz w:val="18"/>
                <w:szCs w:val="18"/>
                <w:lang w:eastAsia="ko-KR"/>
              </w:rPr>
            </w:pPr>
            <w:ins w:id="966" w:author="#124" w:date="2023-11-20T22:37:00Z">
              <w:r w:rsidRPr="00F5732A">
                <w:rPr>
                  <w:rFonts w:ascii="Arial" w:hAnsi="Arial" w:cs="Arial"/>
                  <w:sz w:val="18"/>
                  <w:szCs w:val="18"/>
                  <w:lang w:eastAsia="ko-KR"/>
                </w:rPr>
                <w:t>216</w:t>
              </w:r>
            </w:ins>
          </w:p>
        </w:tc>
        <w:tc>
          <w:tcPr>
            <w:tcW w:w="1559" w:type="dxa"/>
            <w:noWrap/>
            <w:hideMark/>
          </w:tcPr>
          <w:p w14:paraId="1924CD4B" w14:textId="77777777" w:rsidR="00493DA2" w:rsidRPr="00F5732A" w:rsidRDefault="00493DA2" w:rsidP="00F5732A">
            <w:pPr>
              <w:spacing w:after="0"/>
              <w:jc w:val="center"/>
              <w:rPr>
                <w:ins w:id="967" w:author="#124" w:date="2023-11-20T22:37:00Z"/>
                <w:rFonts w:ascii="Arial" w:hAnsi="Arial" w:cs="Arial"/>
                <w:sz w:val="18"/>
                <w:szCs w:val="18"/>
                <w:lang w:eastAsia="ko-KR"/>
              </w:rPr>
            </w:pPr>
            <w:ins w:id="968" w:author="#124" w:date="2023-11-20T22:37:00Z">
              <w:r w:rsidRPr="00F5732A">
                <w:rPr>
                  <w:rFonts w:ascii="Arial" w:hAnsi="Arial" w:cs="Arial"/>
                  <w:sz w:val="18"/>
                  <w:szCs w:val="18"/>
                  <w:lang w:eastAsia="ko-KR"/>
                </w:rPr>
                <w:t>≤ 348535</w:t>
              </w:r>
            </w:ins>
          </w:p>
        </w:tc>
      </w:tr>
      <w:tr w:rsidR="00700AFB" w:rsidRPr="00493DA2" w14:paraId="3E000804" w14:textId="77777777" w:rsidTr="00F5732A">
        <w:trPr>
          <w:jc w:val="center"/>
          <w:ins w:id="969" w:author="#124" w:date="2023-11-20T22:37:00Z"/>
        </w:trPr>
        <w:tc>
          <w:tcPr>
            <w:tcW w:w="846" w:type="dxa"/>
            <w:noWrap/>
            <w:hideMark/>
          </w:tcPr>
          <w:p w14:paraId="5D064C63" w14:textId="77777777" w:rsidR="00493DA2" w:rsidRPr="00F5732A" w:rsidRDefault="00493DA2" w:rsidP="00F5732A">
            <w:pPr>
              <w:spacing w:after="0"/>
              <w:jc w:val="center"/>
              <w:rPr>
                <w:ins w:id="970" w:author="#124" w:date="2023-11-20T22:37:00Z"/>
                <w:rFonts w:ascii="Arial" w:hAnsi="Arial" w:cs="Arial"/>
                <w:sz w:val="18"/>
                <w:szCs w:val="18"/>
                <w:lang w:eastAsia="ko-KR"/>
              </w:rPr>
            </w:pPr>
            <w:ins w:id="971" w:author="#124" w:date="2023-11-20T22:37:00Z">
              <w:r w:rsidRPr="00F5732A">
                <w:rPr>
                  <w:rFonts w:ascii="Arial" w:hAnsi="Arial" w:cs="Arial"/>
                  <w:sz w:val="18"/>
                  <w:szCs w:val="18"/>
                  <w:lang w:eastAsia="ko-KR"/>
                </w:rPr>
                <w:t>25</w:t>
              </w:r>
            </w:ins>
          </w:p>
        </w:tc>
        <w:tc>
          <w:tcPr>
            <w:tcW w:w="992" w:type="dxa"/>
            <w:noWrap/>
            <w:hideMark/>
          </w:tcPr>
          <w:p w14:paraId="55AD4F2D" w14:textId="77777777" w:rsidR="00493DA2" w:rsidRPr="00F5732A" w:rsidRDefault="00493DA2" w:rsidP="00F5732A">
            <w:pPr>
              <w:spacing w:after="0"/>
              <w:jc w:val="center"/>
              <w:rPr>
                <w:ins w:id="972" w:author="#124" w:date="2023-11-20T22:37:00Z"/>
                <w:rFonts w:ascii="Arial" w:hAnsi="Arial" w:cs="Arial"/>
                <w:sz w:val="18"/>
                <w:szCs w:val="18"/>
                <w:lang w:eastAsia="ko-KR"/>
              </w:rPr>
            </w:pPr>
            <w:ins w:id="973" w:author="#124" w:date="2023-11-20T22:37:00Z">
              <w:r w:rsidRPr="00F5732A">
                <w:rPr>
                  <w:rFonts w:ascii="Arial" w:hAnsi="Arial" w:cs="Arial"/>
                  <w:sz w:val="18"/>
                  <w:szCs w:val="18"/>
                  <w:lang w:eastAsia="ko-KR"/>
                </w:rPr>
                <w:t>≤ 8171</w:t>
              </w:r>
            </w:ins>
          </w:p>
        </w:tc>
        <w:tc>
          <w:tcPr>
            <w:tcW w:w="709" w:type="dxa"/>
            <w:noWrap/>
            <w:hideMark/>
          </w:tcPr>
          <w:p w14:paraId="74C349AF" w14:textId="77777777" w:rsidR="00493DA2" w:rsidRPr="00F5732A" w:rsidRDefault="00493DA2" w:rsidP="00F5732A">
            <w:pPr>
              <w:spacing w:after="0"/>
              <w:jc w:val="center"/>
              <w:rPr>
                <w:ins w:id="974" w:author="#124" w:date="2023-11-20T22:37:00Z"/>
                <w:rFonts w:ascii="Arial" w:hAnsi="Arial" w:cs="Arial"/>
                <w:sz w:val="18"/>
                <w:szCs w:val="18"/>
                <w:lang w:eastAsia="ko-KR"/>
              </w:rPr>
            </w:pPr>
            <w:ins w:id="975" w:author="#124" w:date="2023-11-20T22:37:00Z">
              <w:r w:rsidRPr="00F5732A">
                <w:rPr>
                  <w:rFonts w:ascii="Arial" w:hAnsi="Arial" w:cs="Arial"/>
                  <w:sz w:val="18"/>
                  <w:szCs w:val="18"/>
                  <w:lang w:eastAsia="ko-KR"/>
                </w:rPr>
                <w:t>89</w:t>
              </w:r>
            </w:ins>
          </w:p>
        </w:tc>
        <w:tc>
          <w:tcPr>
            <w:tcW w:w="992" w:type="dxa"/>
            <w:noWrap/>
            <w:hideMark/>
          </w:tcPr>
          <w:p w14:paraId="02EEC4B3" w14:textId="77777777" w:rsidR="00493DA2" w:rsidRPr="00F5732A" w:rsidRDefault="00493DA2" w:rsidP="00F5732A">
            <w:pPr>
              <w:spacing w:after="0"/>
              <w:jc w:val="center"/>
              <w:rPr>
                <w:ins w:id="976" w:author="#124" w:date="2023-11-20T22:37:00Z"/>
                <w:rFonts w:ascii="Arial" w:hAnsi="Arial" w:cs="Arial"/>
                <w:sz w:val="18"/>
                <w:szCs w:val="18"/>
                <w:lang w:eastAsia="ko-KR"/>
              </w:rPr>
            </w:pPr>
            <w:ins w:id="977" w:author="#124" w:date="2023-11-20T22:37:00Z">
              <w:r w:rsidRPr="00F5732A">
                <w:rPr>
                  <w:rFonts w:ascii="Arial" w:hAnsi="Arial" w:cs="Arial"/>
                  <w:sz w:val="18"/>
                  <w:szCs w:val="18"/>
                  <w:lang w:eastAsia="ko-KR"/>
                </w:rPr>
                <w:t>≤ 28738</w:t>
              </w:r>
            </w:ins>
          </w:p>
        </w:tc>
        <w:tc>
          <w:tcPr>
            <w:tcW w:w="851" w:type="dxa"/>
            <w:noWrap/>
            <w:hideMark/>
          </w:tcPr>
          <w:p w14:paraId="1CFCBFE6" w14:textId="77777777" w:rsidR="00493DA2" w:rsidRPr="00F5732A" w:rsidRDefault="00493DA2" w:rsidP="00F5732A">
            <w:pPr>
              <w:spacing w:after="0"/>
              <w:jc w:val="center"/>
              <w:rPr>
                <w:ins w:id="978" w:author="#124" w:date="2023-11-20T22:37:00Z"/>
                <w:rFonts w:ascii="Arial" w:hAnsi="Arial" w:cs="Arial"/>
                <w:sz w:val="18"/>
                <w:szCs w:val="18"/>
                <w:lang w:eastAsia="ko-KR"/>
              </w:rPr>
            </w:pPr>
            <w:ins w:id="979" w:author="#124" w:date="2023-11-20T22:37:00Z">
              <w:r w:rsidRPr="00F5732A">
                <w:rPr>
                  <w:rFonts w:ascii="Arial" w:hAnsi="Arial" w:cs="Arial"/>
                  <w:sz w:val="18"/>
                  <w:szCs w:val="18"/>
                  <w:lang w:eastAsia="ko-KR"/>
                </w:rPr>
                <w:t>153</w:t>
              </w:r>
            </w:ins>
          </w:p>
        </w:tc>
        <w:tc>
          <w:tcPr>
            <w:tcW w:w="1275" w:type="dxa"/>
            <w:noWrap/>
            <w:hideMark/>
          </w:tcPr>
          <w:p w14:paraId="275AAF3A" w14:textId="77777777" w:rsidR="00493DA2" w:rsidRPr="00F5732A" w:rsidRDefault="00493DA2" w:rsidP="00F5732A">
            <w:pPr>
              <w:spacing w:after="0"/>
              <w:jc w:val="center"/>
              <w:rPr>
                <w:ins w:id="980" w:author="#124" w:date="2023-11-20T22:37:00Z"/>
                <w:rFonts w:ascii="Arial" w:hAnsi="Arial" w:cs="Arial"/>
                <w:sz w:val="18"/>
                <w:szCs w:val="18"/>
                <w:lang w:eastAsia="ko-KR"/>
              </w:rPr>
            </w:pPr>
            <w:ins w:id="981" w:author="#124" w:date="2023-11-20T22:37:00Z">
              <w:r w:rsidRPr="00F5732A">
                <w:rPr>
                  <w:rFonts w:ascii="Arial" w:hAnsi="Arial" w:cs="Arial"/>
                  <w:sz w:val="18"/>
                  <w:szCs w:val="18"/>
                  <w:lang w:eastAsia="ko-KR"/>
                </w:rPr>
                <w:t>≤ 101070</w:t>
              </w:r>
            </w:ins>
          </w:p>
        </w:tc>
        <w:tc>
          <w:tcPr>
            <w:tcW w:w="709" w:type="dxa"/>
            <w:noWrap/>
            <w:hideMark/>
          </w:tcPr>
          <w:p w14:paraId="5D01184A" w14:textId="77777777" w:rsidR="00493DA2" w:rsidRPr="00F5732A" w:rsidRDefault="00493DA2" w:rsidP="00F5732A">
            <w:pPr>
              <w:spacing w:after="0"/>
              <w:jc w:val="center"/>
              <w:rPr>
                <w:ins w:id="982" w:author="#124" w:date="2023-11-20T22:37:00Z"/>
                <w:rFonts w:ascii="Arial" w:hAnsi="Arial" w:cs="Arial"/>
                <w:sz w:val="18"/>
                <w:szCs w:val="18"/>
                <w:lang w:eastAsia="ko-KR"/>
              </w:rPr>
            </w:pPr>
            <w:ins w:id="983" w:author="#124" w:date="2023-11-20T22:37:00Z">
              <w:r w:rsidRPr="00F5732A">
                <w:rPr>
                  <w:rFonts w:ascii="Arial" w:hAnsi="Arial" w:cs="Arial"/>
                  <w:sz w:val="18"/>
                  <w:szCs w:val="18"/>
                  <w:lang w:eastAsia="ko-KR"/>
                </w:rPr>
                <w:t>217</w:t>
              </w:r>
            </w:ins>
          </w:p>
        </w:tc>
        <w:tc>
          <w:tcPr>
            <w:tcW w:w="1559" w:type="dxa"/>
            <w:noWrap/>
            <w:hideMark/>
          </w:tcPr>
          <w:p w14:paraId="0E0DAF05" w14:textId="77777777" w:rsidR="00493DA2" w:rsidRPr="00F5732A" w:rsidRDefault="00493DA2" w:rsidP="00F5732A">
            <w:pPr>
              <w:spacing w:after="0"/>
              <w:jc w:val="center"/>
              <w:rPr>
                <w:ins w:id="984" w:author="#124" w:date="2023-11-20T22:37:00Z"/>
                <w:rFonts w:ascii="Arial" w:hAnsi="Arial" w:cs="Arial"/>
                <w:sz w:val="18"/>
                <w:szCs w:val="18"/>
                <w:lang w:eastAsia="ko-KR"/>
              </w:rPr>
            </w:pPr>
            <w:ins w:id="985" w:author="#124" w:date="2023-11-20T22:37:00Z">
              <w:r w:rsidRPr="00F5732A">
                <w:rPr>
                  <w:rFonts w:ascii="Arial" w:hAnsi="Arial" w:cs="Arial"/>
                  <w:sz w:val="18"/>
                  <w:szCs w:val="18"/>
                  <w:lang w:eastAsia="ko-KR"/>
                </w:rPr>
                <w:t>≤ 355452</w:t>
              </w:r>
            </w:ins>
          </w:p>
        </w:tc>
      </w:tr>
      <w:tr w:rsidR="00700AFB" w:rsidRPr="00493DA2" w14:paraId="61164E3B" w14:textId="77777777" w:rsidTr="00F5732A">
        <w:trPr>
          <w:jc w:val="center"/>
          <w:ins w:id="986" w:author="#124" w:date="2023-11-20T22:37:00Z"/>
        </w:trPr>
        <w:tc>
          <w:tcPr>
            <w:tcW w:w="846" w:type="dxa"/>
            <w:noWrap/>
            <w:hideMark/>
          </w:tcPr>
          <w:p w14:paraId="224059F2" w14:textId="77777777" w:rsidR="00493DA2" w:rsidRPr="00F5732A" w:rsidRDefault="00493DA2" w:rsidP="00F5732A">
            <w:pPr>
              <w:spacing w:after="0"/>
              <w:jc w:val="center"/>
              <w:rPr>
                <w:ins w:id="987" w:author="#124" w:date="2023-11-20T22:37:00Z"/>
                <w:rFonts w:ascii="Arial" w:hAnsi="Arial" w:cs="Arial"/>
                <w:sz w:val="18"/>
                <w:szCs w:val="18"/>
                <w:lang w:eastAsia="ko-KR"/>
              </w:rPr>
            </w:pPr>
            <w:ins w:id="988" w:author="#124" w:date="2023-11-20T22:37:00Z">
              <w:r w:rsidRPr="00F5732A">
                <w:rPr>
                  <w:rFonts w:ascii="Arial" w:hAnsi="Arial" w:cs="Arial"/>
                  <w:sz w:val="18"/>
                  <w:szCs w:val="18"/>
                  <w:lang w:eastAsia="ko-KR"/>
                </w:rPr>
                <w:t>26</w:t>
              </w:r>
            </w:ins>
          </w:p>
        </w:tc>
        <w:tc>
          <w:tcPr>
            <w:tcW w:w="992" w:type="dxa"/>
            <w:noWrap/>
            <w:hideMark/>
          </w:tcPr>
          <w:p w14:paraId="19C76040" w14:textId="77777777" w:rsidR="00493DA2" w:rsidRPr="00F5732A" w:rsidRDefault="00493DA2" w:rsidP="00F5732A">
            <w:pPr>
              <w:spacing w:after="0"/>
              <w:jc w:val="center"/>
              <w:rPr>
                <w:ins w:id="989" w:author="#124" w:date="2023-11-20T22:37:00Z"/>
                <w:rFonts w:ascii="Arial" w:hAnsi="Arial" w:cs="Arial"/>
                <w:sz w:val="18"/>
                <w:szCs w:val="18"/>
                <w:lang w:eastAsia="ko-KR"/>
              </w:rPr>
            </w:pPr>
            <w:ins w:id="990" w:author="#124" w:date="2023-11-20T22:37:00Z">
              <w:r w:rsidRPr="00F5732A">
                <w:rPr>
                  <w:rFonts w:ascii="Arial" w:hAnsi="Arial" w:cs="Arial"/>
                  <w:sz w:val="18"/>
                  <w:szCs w:val="18"/>
                  <w:lang w:eastAsia="ko-KR"/>
                </w:rPr>
                <w:t>≤ 8333</w:t>
              </w:r>
            </w:ins>
          </w:p>
        </w:tc>
        <w:tc>
          <w:tcPr>
            <w:tcW w:w="709" w:type="dxa"/>
            <w:noWrap/>
            <w:hideMark/>
          </w:tcPr>
          <w:p w14:paraId="10C427BB" w14:textId="77777777" w:rsidR="00493DA2" w:rsidRPr="00F5732A" w:rsidRDefault="00493DA2" w:rsidP="00F5732A">
            <w:pPr>
              <w:spacing w:after="0"/>
              <w:jc w:val="center"/>
              <w:rPr>
                <w:ins w:id="991" w:author="#124" w:date="2023-11-20T22:37:00Z"/>
                <w:rFonts w:ascii="Arial" w:hAnsi="Arial" w:cs="Arial"/>
                <w:sz w:val="18"/>
                <w:szCs w:val="18"/>
                <w:lang w:eastAsia="ko-KR"/>
              </w:rPr>
            </w:pPr>
            <w:ins w:id="992" w:author="#124" w:date="2023-11-20T22:37:00Z">
              <w:r w:rsidRPr="00F5732A">
                <w:rPr>
                  <w:rFonts w:ascii="Arial" w:hAnsi="Arial" w:cs="Arial"/>
                  <w:sz w:val="18"/>
                  <w:szCs w:val="18"/>
                  <w:lang w:eastAsia="ko-KR"/>
                </w:rPr>
                <w:t>90</w:t>
              </w:r>
            </w:ins>
          </w:p>
        </w:tc>
        <w:tc>
          <w:tcPr>
            <w:tcW w:w="992" w:type="dxa"/>
            <w:noWrap/>
            <w:hideMark/>
          </w:tcPr>
          <w:p w14:paraId="5034F86A" w14:textId="77777777" w:rsidR="00493DA2" w:rsidRPr="00F5732A" w:rsidRDefault="00493DA2" w:rsidP="00F5732A">
            <w:pPr>
              <w:spacing w:after="0"/>
              <w:jc w:val="center"/>
              <w:rPr>
                <w:ins w:id="993" w:author="#124" w:date="2023-11-20T22:37:00Z"/>
                <w:rFonts w:ascii="Arial" w:hAnsi="Arial" w:cs="Arial"/>
                <w:sz w:val="18"/>
                <w:szCs w:val="18"/>
                <w:lang w:eastAsia="ko-KR"/>
              </w:rPr>
            </w:pPr>
            <w:ins w:id="994" w:author="#124" w:date="2023-11-20T22:37:00Z">
              <w:r w:rsidRPr="00F5732A">
                <w:rPr>
                  <w:rFonts w:ascii="Arial" w:hAnsi="Arial" w:cs="Arial"/>
                  <w:sz w:val="18"/>
                  <w:szCs w:val="18"/>
                  <w:lang w:eastAsia="ko-KR"/>
                </w:rPr>
                <w:t>≤ 29309</w:t>
              </w:r>
            </w:ins>
          </w:p>
        </w:tc>
        <w:tc>
          <w:tcPr>
            <w:tcW w:w="851" w:type="dxa"/>
            <w:noWrap/>
            <w:hideMark/>
          </w:tcPr>
          <w:p w14:paraId="1B2ADF4A" w14:textId="77777777" w:rsidR="00493DA2" w:rsidRPr="00F5732A" w:rsidRDefault="00493DA2" w:rsidP="00F5732A">
            <w:pPr>
              <w:spacing w:after="0"/>
              <w:jc w:val="center"/>
              <w:rPr>
                <w:ins w:id="995" w:author="#124" w:date="2023-11-20T22:37:00Z"/>
                <w:rFonts w:ascii="Arial" w:hAnsi="Arial" w:cs="Arial"/>
                <w:sz w:val="18"/>
                <w:szCs w:val="18"/>
                <w:lang w:eastAsia="ko-KR"/>
              </w:rPr>
            </w:pPr>
            <w:ins w:id="996" w:author="#124" w:date="2023-11-20T22:37:00Z">
              <w:r w:rsidRPr="00F5732A">
                <w:rPr>
                  <w:rFonts w:ascii="Arial" w:hAnsi="Arial" w:cs="Arial"/>
                  <w:sz w:val="18"/>
                  <w:szCs w:val="18"/>
                  <w:lang w:eastAsia="ko-KR"/>
                </w:rPr>
                <w:t>154</w:t>
              </w:r>
            </w:ins>
          </w:p>
        </w:tc>
        <w:tc>
          <w:tcPr>
            <w:tcW w:w="1275" w:type="dxa"/>
            <w:noWrap/>
            <w:hideMark/>
          </w:tcPr>
          <w:p w14:paraId="56C4D91F" w14:textId="77777777" w:rsidR="00493DA2" w:rsidRPr="00F5732A" w:rsidRDefault="00493DA2" w:rsidP="00F5732A">
            <w:pPr>
              <w:spacing w:after="0"/>
              <w:jc w:val="center"/>
              <w:rPr>
                <w:ins w:id="997" w:author="#124" w:date="2023-11-20T22:37:00Z"/>
                <w:rFonts w:ascii="Arial" w:hAnsi="Arial" w:cs="Arial"/>
                <w:sz w:val="18"/>
                <w:szCs w:val="18"/>
                <w:lang w:eastAsia="ko-KR"/>
              </w:rPr>
            </w:pPr>
            <w:ins w:id="998" w:author="#124" w:date="2023-11-20T22:37:00Z">
              <w:r w:rsidRPr="00F5732A">
                <w:rPr>
                  <w:rFonts w:ascii="Arial" w:hAnsi="Arial" w:cs="Arial"/>
                  <w:sz w:val="18"/>
                  <w:szCs w:val="18"/>
                  <w:lang w:eastAsia="ko-KR"/>
                </w:rPr>
                <w:t>≤ 103076</w:t>
              </w:r>
            </w:ins>
          </w:p>
        </w:tc>
        <w:tc>
          <w:tcPr>
            <w:tcW w:w="709" w:type="dxa"/>
            <w:noWrap/>
            <w:hideMark/>
          </w:tcPr>
          <w:p w14:paraId="58CA5FCA" w14:textId="77777777" w:rsidR="00493DA2" w:rsidRPr="00F5732A" w:rsidRDefault="00493DA2" w:rsidP="00F5732A">
            <w:pPr>
              <w:spacing w:after="0"/>
              <w:jc w:val="center"/>
              <w:rPr>
                <w:ins w:id="999" w:author="#124" w:date="2023-11-20T22:37:00Z"/>
                <w:rFonts w:ascii="Arial" w:hAnsi="Arial" w:cs="Arial"/>
                <w:sz w:val="18"/>
                <w:szCs w:val="18"/>
                <w:lang w:eastAsia="ko-KR"/>
              </w:rPr>
            </w:pPr>
            <w:ins w:id="1000" w:author="#124" w:date="2023-11-20T22:37:00Z">
              <w:r w:rsidRPr="00F5732A">
                <w:rPr>
                  <w:rFonts w:ascii="Arial" w:hAnsi="Arial" w:cs="Arial"/>
                  <w:sz w:val="18"/>
                  <w:szCs w:val="18"/>
                  <w:lang w:eastAsia="ko-KR"/>
                </w:rPr>
                <w:t>218</w:t>
              </w:r>
            </w:ins>
          </w:p>
        </w:tc>
        <w:tc>
          <w:tcPr>
            <w:tcW w:w="1559" w:type="dxa"/>
            <w:noWrap/>
            <w:hideMark/>
          </w:tcPr>
          <w:p w14:paraId="66C9A6F1" w14:textId="77777777" w:rsidR="00493DA2" w:rsidRPr="00F5732A" w:rsidRDefault="00493DA2" w:rsidP="00F5732A">
            <w:pPr>
              <w:spacing w:after="0"/>
              <w:jc w:val="center"/>
              <w:rPr>
                <w:ins w:id="1001" w:author="#124" w:date="2023-11-20T22:37:00Z"/>
                <w:rFonts w:ascii="Arial" w:hAnsi="Arial" w:cs="Arial"/>
                <w:sz w:val="18"/>
                <w:szCs w:val="18"/>
                <w:lang w:eastAsia="ko-KR"/>
              </w:rPr>
            </w:pPr>
            <w:ins w:id="1002" w:author="#124" w:date="2023-11-20T22:37:00Z">
              <w:r w:rsidRPr="00F5732A">
                <w:rPr>
                  <w:rFonts w:ascii="Arial" w:hAnsi="Arial" w:cs="Arial"/>
                  <w:sz w:val="18"/>
                  <w:szCs w:val="18"/>
                  <w:lang w:eastAsia="ko-KR"/>
                </w:rPr>
                <w:t>≤ 362505</w:t>
              </w:r>
            </w:ins>
          </w:p>
        </w:tc>
      </w:tr>
      <w:tr w:rsidR="00700AFB" w:rsidRPr="00493DA2" w14:paraId="20CDD6AE" w14:textId="77777777" w:rsidTr="00F5732A">
        <w:trPr>
          <w:jc w:val="center"/>
          <w:ins w:id="1003" w:author="#124" w:date="2023-11-20T22:37:00Z"/>
        </w:trPr>
        <w:tc>
          <w:tcPr>
            <w:tcW w:w="846" w:type="dxa"/>
            <w:noWrap/>
            <w:hideMark/>
          </w:tcPr>
          <w:p w14:paraId="2FC40FBE" w14:textId="77777777" w:rsidR="00493DA2" w:rsidRPr="00F5732A" w:rsidRDefault="00493DA2" w:rsidP="00F5732A">
            <w:pPr>
              <w:spacing w:after="0"/>
              <w:jc w:val="center"/>
              <w:rPr>
                <w:ins w:id="1004" w:author="#124" w:date="2023-11-20T22:37:00Z"/>
                <w:rFonts w:ascii="Arial" w:hAnsi="Arial" w:cs="Arial"/>
                <w:sz w:val="18"/>
                <w:szCs w:val="18"/>
                <w:lang w:eastAsia="ko-KR"/>
              </w:rPr>
            </w:pPr>
            <w:ins w:id="1005" w:author="#124" w:date="2023-11-20T22:37:00Z">
              <w:r w:rsidRPr="00F5732A">
                <w:rPr>
                  <w:rFonts w:ascii="Arial" w:hAnsi="Arial" w:cs="Arial"/>
                  <w:sz w:val="18"/>
                  <w:szCs w:val="18"/>
                  <w:lang w:eastAsia="ko-KR"/>
                </w:rPr>
                <w:t>27</w:t>
              </w:r>
            </w:ins>
          </w:p>
        </w:tc>
        <w:tc>
          <w:tcPr>
            <w:tcW w:w="992" w:type="dxa"/>
            <w:noWrap/>
            <w:hideMark/>
          </w:tcPr>
          <w:p w14:paraId="0F9CAB7E" w14:textId="77777777" w:rsidR="00493DA2" w:rsidRPr="00F5732A" w:rsidRDefault="00493DA2" w:rsidP="00F5732A">
            <w:pPr>
              <w:spacing w:after="0"/>
              <w:jc w:val="center"/>
              <w:rPr>
                <w:ins w:id="1006" w:author="#124" w:date="2023-11-20T22:37:00Z"/>
                <w:rFonts w:ascii="Arial" w:hAnsi="Arial" w:cs="Arial"/>
                <w:sz w:val="18"/>
                <w:szCs w:val="18"/>
                <w:lang w:eastAsia="ko-KR"/>
              </w:rPr>
            </w:pPr>
            <w:ins w:id="1007" w:author="#124" w:date="2023-11-20T22:37:00Z">
              <w:r w:rsidRPr="00F5732A">
                <w:rPr>
                  <w:rFonts w:ascii="Arial" w:hAnsi="Arial" w:cs="Arial"/>
                  <w:sz w:val="18"/>
                  <w:szCs w:val="18"/>
                  <w:lang w:eastAsia="ko-KR"/>
                </w:rPr>
                <w:t>≤ 8499</w:t>
              </w:r>
            </w:ins>
          </w:p>
        </w:tc>
        <w:tc>
          <w:tcPr>
            <w:tcW w:w="709" w:type="dxa"/>
            <w:noWrap/>
            <w:hideMark/>
          </w:tcPr>
          <w:p w14:paraId="086BAE7C" w14:textId="77777777" w:rsidR="00493DA2" w:rsidRPr="00F5732A" w:rsidRDefault="00493DA2" w:rsidP="00F5732A">
            <w:pPr>
              <w:spacing w:after="0"/>
              <w:jc w:val="center"/>
              <w:rPr>
                <w:ins w:id="1008" w:author="#124" w:date="2023-11-20T22:37:00Z"/>
                <w:rFonts w:ascii="Arial" w:hAnsi="Arial" w:cs="Arial"/>
                <w:sz w:val="18"/>
                <w:szCs w:val="18"/>
                <w:lang w:eastAsia="ko-KR"/>
              </w:rPr>
            </w:pPr>
            <w:ins w:id="1009" w:author="#124" w:date="2023-11-20T22:37:00Z">
              <w:r w:rsidRPr="00F5732A">
                <w:rPr>
                  <w:rFonts w:ascii="Arial" w:hAnsi="Arial" w:cs="Arial"/>
                  <w:sz w:val="18"/>
                  <w:szCs w:val="18"/>
                  <w:lang w:eastAsia="ko-KR"/>
                </w:rPr>
                <w:t>91</w:t>
              </w:r>
            </w:ins>
          </w:p>
        </w:tc>
        <w:tc>
          <w:tcPr>
            <w:tcW w:w="992" w:type="dxa"/>
            <w:noWrap/>
            <w:hideMark/>
          </w:tcPr>
          <w:p w14:paraId="261176E2" w14:textId="77777777" w:rsidR="00493DA2" w:rsidRPr="00F5732A" w:rsidRDefault="00493DA2" w:rsidP="00F5732A">
            <w:pPr>
              <w:spacing w:after="0"/>
              <w:jc w:val="center"/>
              <w:rPr>
                <w:ins w:id="1010" w:author="#124" w:date="2023-11-20T22:37:00Z"/>
                <w:rFonts w:ascii="Arial" w:hAnsi="Arial" w:cs="Arial"/>
                <w:sz w:val="18"/>
                <w:szCs w:val="18"/>
                <w:lang w:eastAsia="ko-KR"/>
              </w:rPr>
            </w:pPr>
            <w:ins w:id="1011" w:author="#124" w:date="2023-11-20T22:37:00Z">
              <w:r w:rsidRPr="00F5732A">
                <w:rPr>
                  <w:rFonts w:ascii="Arial" w:hAnsi="Arial" w:cs="Arial"/>
                  <w:sz w:val="18"/>
                  <w:szCs w:val="18"/>
                  <w:lang w:eastAsia="ko-KR"/>
                </w:rPr>
                <w:t>≤ 29890</w:t>
              </w:r>
            </w:ins>
          </w:p>
        </w:tc>
        <w:tc>
          <w:tcPr>
            <w:tcW w:w="851" w:type="dxa"/>
            <w:noWrap/>
            <w:hideMark/>
          </w:tcPr>
          <w:p w14:paraId="070A798C" w14:textId="77777777" w:rsidR="00493DA2" w:rsidRPr="00F5732A" w:rsidRDefault="00493DA2" w:rsidP="00F5732A">
            <w:pPr>
              <w:spacing w:after="0"/>
              <w:jc w:val="center"/>
              <w:rPr>
                <w:ins w:id="1012" w:author="#124" w:date="2023-11-20T22:37:00Z"/>
                <w:rFonts w:ascii="Arial" w:hAnsi="Arial" w:cs="Arial"/>
                <w:sz w:val="18"/>
                <w:szCs w:val="18"/>
                <w:lang w:eastAsia="ko-KR"/>
              </w:rPr>
            </w:pPr>
            <w:ins w:id="1013" w:author="#124" w:date="2023-11-20T22:37:00Z">
              <w:r w:rsidRPr="00F5732A">
                <w:rPr>
                  <w:rFonts w:ascii="Arial" w:hAnsi="Arial" w:cs="Arial"/>
                  <w:sz w:val="18"/>
                  <w:szCs w:val="18"/>
                  <w:lang w:eastAsia="ko-KR"/>
                </w:rPr>
                <w:t>155</w:t>
              </w:r>
            </w:ins>
          </w:p>
        </w:tc>
        <w:tc>
          <w:tcPr>
            <w:tcW w:w="1275" w:type="dxa"/>
            <w:noWrap/>
            <w:hideMark/>
          </w:tcPr>
          <w:p w14:paraId="37E5A13D" w14:textId="77777777" w:rsidR="00493DA2" w:rsidRPr="00F5732A" w:rsidRDefault="00493DA2" w:rsidP="00F5732A">
            <w:pPr>
              <w:spacing w:after="0"/>
              <w:jc w:val="center"/>
              <w:rPr>
                <w:ins w:id="1014" w:author="#124" w:date="2023-11-20T22:37:00Z"/>
                <w:rFonts w:ascii="Arial" w:hAnsi="Arial" w:cs="Arial"/>
                <w:sz w:val="18"/>
                <w:szCs w:val="18"/>
                <w:lang w:eastAsia="ko-KR"/>
              </w:rPr>
            </w:pPr>
            <w:ins w:id="1015" w:author="#124" w:date="2023-11-20T22:37:00Z">
              <w:r w:rsidRPr="00F5732A">
                <w:rPr>
                  <w:rFonts w:ascii="Arial" w:hAnsi="Arial" w:cs="Arial"/>
                  <w:sz w:val="18"/>
                  <w:szCs w:val="18"/>
                  <w:lang w:eastAsia="ko-KR"/>
                </w:rPr>
                <w:t>≤ 105121</w:t>
              </w:r>
            </w:ins>
          </w:p>
        </w:tc>
        <w:tc>
          <w:tcPr>
            <w:tcW w:w="709" w:type="dxa"/>
            <w:noWrap/>
            <w:hideMark/>
          </w:tcPr>
          <w:p w14:paraId="7F676F88" w14:textId="77777777" w:rsidR="00493DA2" w:rsidRPr="00F5732A" w:rsidRDefault="00493DA2" w:rsidP="00F5732A">
            <w:pPr>
              <w:spacing w:after="0"/>
              <w:jc w:val="center"/>
              <w:rPr>
                <w:ins w:id="1016" w:author="#124" w:date="2023-11-20T22:37:00Z"/>
                <w:rFonts w:ascii="Arial" w:hAnsi="Arial" w:cs="Arial"/>
                <w:sz w:val="18"/>
                <w:szCs w:val="18"/>
                <w:lang w:eastAsia="ko-KR"/>
              </w:rPr>
            </w:pPr>
            <w:ins w:id="1017" w:author="#124" w:date="2023-11-20T22:37:00Z">
              <w:r w:rsidRPr="00F5732A">
                <w:rPr>
                  <w:rFonts w:ascii="Arial" w:hAnsi="Arial" w:cs="Arial"/>
                  <w:sz w:val="18"/>
                  <w:szCs w:val="18"/>
                  <w:lang w:eastAsia="ko-KR"/>
                </w:rPr>
                <w:t>219</w:t>
              </w:r>
            </w:ins>
          </w:p>
        </w:tc>
        <w:tc>
          <w:tcPr>
            <w:tcW w:w="1559" w:type="dxa"/>
            <w:noWrap/>
            <w:hideMark/>
          </w:tcPr>
          <w:p w14:paraId="3E2EB476" w14:textId="77777777" w:rsidR="00493DA2" w:rsidRPr="00F5732A" w:rsidRDefault="00493DA2" w:rsidP="00F5732A">
            <w:pPr>
              <w:spacing w:after="0"/>
              <w:jc w:val="center"/>
              <w:rPr>
                <w:ins w:id="1018" w:author="#124" w:date="2023-11-20T22:37:00Z"/>
                <w:rFonts w:ascii="Arial" w:hAnsi="Arial" w:cs="Arial"/>
                <w:sz w:val="18"/>
                <w:szCs w:val="18"/>
                <w:lang w:eastAsia="ko-KR"/>
              </w:rPr>
            </w:pPr>
            <w:ins w:id="1019" w:author="#124" w:date="2023-11-20T22:37:00Z">
              <w:r w:rsidRPr="00F5732A">
                <w:rPr>
                  <w:rFonts w:ascii="Arial" w:hAnsi="Arial" w:cs="Arial"/>
                  <w:sz w:val="18"/>
                  <w:szCs w:val="18"/>
                  <w:lang w:eastAsia="ko-KR"/>
                </w:rPr>
                <w:t>≤ 369699</w:t>
              </w:r>
            </w:ins>
          </w:p>
        </w:tc>
      </w:tr>
      <w:tr w:rsidR="00700AFB" w:rsidRPr="00493DA2" w14:paraId="49508D49" w14:textId="77777777" w:rsidTr="00F5732A">
        <w:trPr>
          <w:jc w:val="center"/>
          <w:ins w:id="1020" w:author="#124" w:date="2023-11-20T22:37:00Z"/>
        </w:trPr>
        <w:tc>
          <w:tcPr>
            <w:tcW w:w="846" w:type="dxa"/>
            <w:noWrap/>
            <w:hideMark/>
          </w:tcPr>
          <w:p w14:paraId="13B19373" w14:textId="77777777" w:rsidR="00493DA2" w:rsidRPr="00F5732A" w:rsidRDefault="00493DA2" w:rsidP="00F5732A">
            <w:pPr>
              <w:spacing w:after="0"/>
              <w:jc w:val="center"/>
              <w:rPr>
                <w:ins w:id="1021" w:author="#124" w:date="2023-11-20T22:37:00Z"/>
                <w:rFonts w:ascii="Arial" w:hAnsi="Arial" w:cs="Arial"/>
                <w:sz w:val="18"/>
                <w:szCs w:val="18"/>
                <w:lang w:eastAsia="ko-KR"/>
              </w:rPr>
            </w:pPr>
            <w:ins w:id="1022" w:author="#124" w:date="2023-11-20T22:37:00Z">
              <w:r w:rsidRPr="00F5732A">
                <w:rPr>
                  <w:rFonts w:ascii="Arial" w:hAnsi="Arial" w:cs="Arial"/>
                  <w:sz w:val="18"/>
                  <w:szCs w:val="18"/>
                  <w:lang w:eastAsia="ko-KR"/>
                </w:rPr>
                <w:t>28</w:t>
              </w:r>
            </w:ins>
          </w:p>
        </w:tc>
        <w:tc>
          <w:tcPr>
            <w:tcW w:w="992" w:type="dxa"/>
            <w:noWrap/>
            <w:hideMark/>
          </w:tcPr>
          <w:p w14:paraId="1E726C22" w14:textId="77777777" w:rsidR="00493DA2" w:rsidRPr="00F5732A" w:rsidRDefault="00493DA2" w:rsidP="00F5732A">
            <w:pPr>
              <w:spacing w:after="0"/>
              <w:jc w:val="center"/>
              <w:rPr>
                <w:ins w:id="1023" w:author="#124" w:date="2023-11-20T22:37:00Z"/>
                <w:rFonts w:ascii="Arial" w:hAnsi="Arial" w:cs="Arial"/>
                <w:sz w:val="18"/>
                <w:szCs w:val="18"/>
                <w:lang w:eastAsia="ko-KR"/>
              </w:rPr>
            </w:pPr>
            <w:ins w:id="1024" w:author="#124" w:date="2023-11-20T22:37:00Z">
              <w:r w:rsidRPr="00F5732A">
                <w:rPr>
                  <w:rFonts w:ascii="Arial" w:hAnsi="Arial" w:cs="Arial"/>
                  <w:sz w:val="18"/>
                  <w:szCs w:val="18"/>
                  <w:lang w:eastAsia="ko-KR"/>
                </w:rPr>
                <w:t>≤ 8667</w:t>
              </w:r>
            </w:ins>
          </w:p>
        </w:tc>
        <w:tc>
          <w:tcPr>
            <w:tcW w:w="709" w:type="dxa"/>
            <w:noWrap/>
            <w:hideMark/>
          </w:tcPr>
          <w:p w14:paraId="26AB2786" w14:textId="77777777" w:rsidR="00493DA2" w:rsidRPr="00F5732A" w:rsidRDefault="00493DA2" w:rsidP="00F5732A">
            <w:pPr>
              <w:spacing w:after="0"/>
              <w:jc w:val="center"/>
              <w:rPr>
                <w:ins w:id="1025" w:author="#124" w:date="2023-11-20T22:37:00Z"/>
                <w:rFonts w:ascii="Arial" w:hAnsi="Arial" w:cs="Arial"/>
                <w:sz w:val="18"/>
                <w:szCs w:val="18"/>
                <w:lang w:eastAsia="ko-KR"/>
              </w:rPr>
            </w:pPr>
            <w:ins w:id="1026" w:author="#124" w:date="2023-11-20T22:37:00Z">
              <w:r w:rsidRPr="00F5732A">
                <w:rPr>
                  <w:rFonts w:ascii="Arial" w:hAnsi="Arial" w:cs="Arial"/>
                  <w:sz w:val="18"/>
                  <w:szCs w:val="18"/>
                  <w:lang w:eastAsia="ko-KR"/>
                </w:rPr>
                <w:t>92</w:t>
              </w:r>
            </w:ins>
          </w:p>
        </w:tc>
        <w:tc>
          <w:tcPr>
            <w:tcW w:w="992" w:type="dxa"/>
            <w:noWrap/>
            <w:hideMark/>
          </w:tcPr>
          <w:p w14:paraId="0F180AFC" w14:textId="77777777" w:rsidR="00493DA2" w:rsidRPr="00F5732A" w:rsidRDefault="00493DA2" w:rsidP="00F5732A">
            <w:pPr>
              <w:spacing w:after="0"/>
              <w:jc w:val="center"/>
              <w:rPr>
                <w:ins w:id="1027" w:author="#124" w:date="2023-11-20T22:37:00Z"/>
                <w:rFonts w:ascii="Arial" w:hAnsi="Arial" w:cs="Arial"/>
                <w:sz w:val="18"/>
                <w:szCs w:val="18"/>
                <w:lang w:eastAsia="ko-KR"/>
              </w:rPr>
            </w:pPr>
            <w:ins w:id="1028" w:author="#124" w:date="2023-11-20T22:37:00Z">
              <w:r w:rsidRPr="00F5732A">
                <w:rPr>
                  <w:rFonts w:ascii="Arial" w:hAnsi="Arial" w:cs="Arial"/>
                  <w:sz w:val="18"/>
                  <w:szCs w:val="18"/>
                  <w:lang w:eastAsia="ko-KR"/>
                </w:rPr>
                <w:t>≤ 30483</w:t>
              </w:r>
            </w:ins>
          </w:p>
        </w:tc>
        <w:tc>
          <w:tcPr>
            <w:tcW w:w="851" w:type="dxa"/>
            <w:noWrap/>
            <w:hideMark/>
          </w:tcPr>
          <w:p w14:paraId="286A2E14" w14:textId="77777777" w:rsidR="00493DA2" w:rsidRPr="00F5732A" w:rsidRDefault="00493DA2" w:rsidP="00F5732A">
            <w:pPr>
              <w:spacing w:after="0"/>
              <w:jc w:val="center"/>
              <w:rPr>
                <w:ins w:id="1029" w:author="#124" w:date="2023-11-20T22:37:00Z"/>
                <w:rFonts w:ascii="Arial" w:hAnsi="Arial" w:cs="Arial"/>
                <w:sz w:val="18"/>
                <w:szCs w:val="18"/>
                <w:lang w:eastAsia="ko-KR"/>
              </w:rPr>
            </w:pPr>
            <w:ins w:id="1030" w:author="#124" w:date="2023-11-20T22:37:00Z">
              <w:r w:rsidRPr="00F5732A">
                <w:rPr>
                  <w:rFonts w:ascii="Arial" w:hAnsi="Arial" w:cs="Arial"/>
                  <w:sz w:val="18"/>
                  <w:szCs w:val="18"/>
                  <w:lang w:eastAsia="ko-KR"/>
                </w:rPr>
                <w:t>156</w:t>
              </w:r>
            </w:ins>
          </w:p>
        </w:tc>
        <w:tc>
          <w:tcPr>
            <w:tcW w:w="1275" w:type="dxa"/>
            <w:noWrap/>
            <w:hideMark/>
          </w:tcPr>
          <w:p w14:paraId="0C768884" w14:textId="77777777" w:rsidR="00493DA2" w:rsidRPr="00F5732A" w:rsidRDefault="00493DA2" w:rsidP="00F5732A">
            <w:pPr>
              <w:spacing w:after="0"/>
              <w:jc w:val="center"/>
              <w:rPr>
                <w:ins w:id="1031" w:author="#124" w:date="2023-11-20T22:37:00Z"/>
                <w:rFonts w:ascii="Arial" w:hAnsi="Arial" w:cs="Arial"/>
                <w:sz w:val="18"/>
                <w:szCs w:val="18"/>
                <w:lang w:eastAsia="ko-KR"/>
              </w:rPr>
            </w:pPr>
            <w:ins w:id="1032" w:author="#124" w:date="2023-11-20T22:37:00Z">
              <w:r w:rsidRPr="00F5732A">
                <w:rPr>
                  <w:rFonts w:ascii="Arial" w:hAnsi="Arial" w:cs="Arial"/>
                  <w:sz w:val="18"/>
                  <w:szCs w:val="18"/>
                  <w:lang w:eastAsia="ko-KR"/>
                </w:rPr>
                <w:t>≤ 107207</w:t>
              </w:r>
            </w:ins>
          </w:p>
        </w:tc>
        <w:tc>
          <w:tcPr>
            <w:tcW w:w="709" w:type="dxa"/>
            <w:noWrap/>
            <w:hideMark/>
          </w:tcPr>
          <w:p w14:paraId="3A5FDBDD" w14:textId="77777777" w:rsidR="00493DA2" w:rsidRPr="00F5732A" w:rsidRDefault="00493DA2" w:rsidP="00F5732A">
            <w:pPr>
              <w:spacing w:after="0"/>
              <w:jc w:val="center"/>
              <w:rPr>
                <w:ins w:id="1033" w:author="#124" w:date="2023-11-20T22:37:00Z"/>
                <w:rFonts w:ascii="Arial" w:hAnsi="Arial" w:cs="Arial"/>
                <w:sz w:val="18"/>
                <w:szCs w:val="18"/>
                <w:lang w:eastAsia="ko-KR"/>
              </w:rPr>
            </w:pPr>
            <w:ins w:id="1034" w:author="#124" w:date="2023-11-20T22:37:00Z">
              <w:r w:rsidRPr="00F5732A">
                <w:rPr>
                  <w:rFonts w:ascii="Arial" w:hAnsi="Arial" w:cs="Arial"/>
                  <w:sz w:val="18"/>
                  <w:szCs w:val="18"/>
                  <w:lang w:eastAsia="ko-KR"/>
                </w:rPr>
                <w:t>220</w:t>
              </w:r>
            </w:ins>
          </w:p>
        </w:tc>
        <w:tc>
          <w:tcPr>
            <w:tcW w:w="1559" w:type="dxa"/>
            <w:noWrap/>
            <w:hideMark/>
          </w:tcPr>
          <w:p w14:paraId="0A8271B3" w14:textId="77777777" w:rsidR="00493DA2" w:rsidRPr="00F5732A" w:rsidRDefault="00493DA2" w:rsidP="00F5732A">
            <w:pPr>
              <w:spacing w:after="0"/>
              <w:jc w:val="center"/>
              <w:rPr>
                <w:ins w:id="1035" w:author="#124" w:date="2023-11-20T22:37:00Z"/>
                <w:rFonts w:ascii="Arial" w:hAnsi="Arial" w:cs="Arial"/>
                <w:sz w:val="18"/>
                <w:szCs w:val="18"/>
                <w:lang w:eastAsia="ko-KR"/>
              </w:rPr>
            </w:pPr>
            <w:ins w:id="1036" w:author="#124" w:date="2023-11-20T22:37:00Z">
              <w:r w:rsidRPr="00F5732A">
                <w:rPr>
                  <w:rFonts w:ascii="Arial" w:hAnsi="Arial" w:cs="Arial"/>
                  <w:sz w:val="18"/>
                  <w:szCs w:val="18"/>
                  <w:lang w:eastAsia="ko-KR"/>
                </w:rPr>
                <w:t>≤ 377035</w:t>
              </w:r>
            </w:ins>
          </w:p>
        </w:tc>
      </w:tr>
      <w:tr w:rsidR="00700AFB" w:rsidRPr="00493DA2" w14:paraId="3E9F7AFD" w14:textId="77777777" w:rsidTr="00F5732A">
        <w:trPr>
          <w:jc w:val="center"/>
          <w:ins w:id="1037" w:author="#124" w:date="2023-11-20T22:37:00Z"/>
        </w:trPr>
        <w:tc>
          <w:tcPr>
            <w:tcW w:w="846" w:type="dxa"/>
            <w:noWrap/>
            <w:hideMark/>
          </w:tcPr>
          <w:p w14:paraId="3248F845" w14:textId="77777777" w:rsidR="00493DA2" w:rsidRPr="00F5732A" w:rsidRDefault="00493DA2" w:rsidP="00F5732A">
            <w:pPr>
              <w:spacing w:after="0"/>
              <w:jc w:val="center"/>
              <w:rPr>
                <w:ins w:id="1038" w:author="#124" w:date="2023-11-20T22:37:00Z"/>
                <w:rFonts w:ascii="Arial" w:hAnsi="Arial" w:cs="Arial"/>
                <w:sz w:val="18"/>
                <w:szCs w:val="18"/>
                <w:lang w:eastAsia="ko-KR"/>
              </w:rPr>
            </w:pPr>
            <w:ins w:id="1039" w:author="#124" w:date="2023-11-20T22:37:00Z">
              <w:r w:rsidRPr="00F5732A">
                <w:rPr>
                  <w:rFonts w:ascii="Arial" w:hAnsi="Arial" w:cs="Arial"/>
                  <w:sz w:val="18"/>
                  <w:szCs w:val="18"/>
                  <w:lang w:eastAsia="ko-KR"/>
                </w:rPr>
                <w:t>29</w:t>
              </w:r>
            </w:ins>
          </w:p>
        </w:tc>
        <w:tc>
          <w:tcPr>
            <w:tcW w:w="992" w:type="dxa"/>
            <w:noWrap/>
            <w:hideMark/>
          </w:tcPr>
          <w:p w14:paraId="3469453C" w14:textId="77777777" w:rsidR="00493DA2" w:rsidRPr="00F5732A" w:rsidRDefault="00493DA2" w:rsidP="00F5732A">
            <w:pPr>
              <w:spacing w:after="0"/>
              <w:jc w:val="center"/>
              <w:rPr>
                <w:ins w:id="1040" w:author="#124" w:date="2023-11-20T22:37:00Z"/>
                <w:rFonts w:ascii="Arial" w:hAnsi="Arial" w:cs="Arial"/>
                <w:sz w:val="18"/>
                <w:szCs w:val="18"/>
                <w:lang w:eastAsia="ko-KR"/>
              </w:rPr>
            </w:pPr>
            <w:ins w:id="1041" w:author="#124" w:date="2023-11-20T22:37:00Z">
              <w:r w:rsidRPr="00F5732A">
                <w:rPr>
                  <w:rFonts w:ascii="Arial" w:hAnsi="Arial" w:cs="Arial"/>
                  <w:sz w:val="18"/>
                  <w:szCs w:val="18"/>
                  <w:lang w:eastAsia="ko-KR"/>
                </w:rPr>
                <w:t>≤ 8839</w:t>
              </w:r>
            </w:ins>
          </w:p>
        </w:tc>
        <w:tc>
          <w:tcPr>
            <w:tcW w:w="709" w:type="dxa"/>
            <w:noWrap/>
            <w:hideMark/>
          </w:tcPr>
          <w:p w14:paraId="4591E44A" w14:textId="77777777" w:rsidR="00493DA2" w:rsidRPr="00F5732A" w:rsidRDefault="00493DA2" w:rsidP="00F5732A">
            <w:pPr>
              <w:spacing w:after="0"/>
              <w:jc w:val="center"/>
              <w:rPr>
                <w:ins w:id="1042" w:author="#124" w:date="2023-11-20T22:37:00Z"/>
                <w:rFonts w:ascii="Arial" w:hAnsi="Arial" w:cs="Arial"/>
                <w:sz w:val="18"/>
                <w:szCs w:val="18"/>
                <w:lang w:eastAsia="ko-KR"/>
              </w:rPr>
            </w:pPr>
            <w:ins w:id="1043" w:author="#124" w:date="2023-11-20T22:37:00Z">
              <w:r w:rsidRPr="00F5732A">
                <w:rPr>
                  <w:rFonts w:ascii="Arial" w:hAnsi="Arial" w:cs="Arial"/>
                  <w:sz w:val="18"/>
                  <w:szCs w:val="18"/>
                  <w:lang w:eastAsia="ko-KR"/>
                </w:rPr>
                <w:t>93</w:t>
              </w:r>
            </w:ins>
          </w:p>
        </w:tc>
        <w:tc>
          <w:tcPr>
            <w:tcW w:w="992" w:type="dxa"/>
            <w:noWrap/>
            <w:hideMark/>
          </w:tcPr>
          <w:p w14:paraId="08EFCE64" w14:textId="77777777" w:rsidR="00493DA2" w:rsidRPr="00F5732A" w:rsidRDefault="00493DA2" w:rsidP="00F5732A">
            <w:pPr>
              <w:spacing w:after="0"/>
              <w:jc w:val="center"/>
              <w:rPr>
                <w:ins w:id="1044" w:author="#124" w:date="2023-11-20T22:37:00Z"/>
                <w:rFonts w:ascii="Arial" w:hAnsi="Arial" w:cs="Arial"/>
                <w:sz w:val="18"/>
                <w:szCs w:val="18"/>
                <w:lang w:eastAsia="ko-KR"/>
              </w:rPr>
            </w:pPr>
            <w:ins w:id="1045" w:author="#124" w:date="2023-11-20T22:37:00Z">
              <w:r w:rsidRPr="00F5732A">
                <w:rPr>
                  <w:rFonts w:ascii="Arial" w:hAnsi="Arial" w:cs="Arial"/>
                  <w:sz w:val="18"/>
                  <w:szCs w:val="18"/>
                  <w:lang w:eastAsia="ko-KR"/>
                </w:rPr>
                <w:t>≤ 31088</w:t>
              </w:r>
            </w:ins>
          </w:p>
        </w:tc>
        <w:tc>
          <w:tcPr>
            <w:tcW w:w="851" w:type="dxa"/>
            <w:noWrap/>
            <w:hideMark/>
          </w:tcPr>
          <w:p w14:paraId="72CD8E31" w14:textId="77777777" w:rsidR="00493DA2" w:rsidRPr="00F5732A" w:rsidRDefault="00493DA2" w:rsidP="00F5732A">
            <w:pPr>
              <w:spacing w:after="0"/>
              <w:jc w:val="center"/>
              <w:rPr>
                <w:ins w:id="1046" w:author="#124" w:date="2023-11-20T22:37:00Z"/>
                <w:rFonts w:ascii="Arial" w:hAnsi="Arial" w:cs="Arial"/>
                <w:sz w:val="18"/>
                <w:szCs w:val="18"/>
                <w:lang w:eastAsia="ko-KR"/>
              </w:rPr>
            </w:pPr>
            <w:ins w:id="1047" w:author="#124" w:date="2023-11-20T22:37:00Z">
              <w:r w:rsidRPr="00F5732A">
                <w:rPr>
                  <w:rFonts w:ascii="Arial" w:hAnsi="Arial" w:cs="Arial"/>
                  <w:sz w:val="18"/>
                  <w:szCs w:val="18"/>
                  <w:lang w:eastAsia="ko-KR"/>
                </w:rPr>
                <w:t>157</w:t>
              </w:r>
            </w:ins>
          </w:p>
        </w:tc>
        <w:tc>
          <w:tcPr>
            <w:tcW w:w="1275" w:type="dxa"/>
            <w:noWrap/>
            <w:hideMark/>
          </w:tcPr>
          <w:p w14:paraId="52D4F306" w14:textId="77777777" w:rsidR="00493DA2" w:rsidRPr="00F5732A" w:rsidRDefault="00493DA2" w:rsidP="00F5732A">
            <w:pPr>
              <w:spacing w:after="0"/>
              <w:jc w:val="center"/>
              <w:rPr>
                <w:ins w:id="1048" w:author="#124" w:date="2023-11-20T22:37:00Z"/>
                <w:rFonts w:ascii="Arial" w:hAnsi="Arial" w:cs="Arial"/>
                <w:sz w:val="18"/>
                <w:szCs w:val="18"/>
                <w:lang w:eastAsia="ko-KR"/>
              </w:rPr>
            </w:pPr>
            <w:ins w:id="1049" w:author="#124" w:date="2023-11-20T22:37:00Z">
              <w:r w:rsidRPr="00F5732A">
                <w:rPr>
                  <w:rFonts w:ascii="Arial" w:hAnsi="Arial" w:cs="Arial"/>
                  <w:sz w:val="18"/>
                  <w:szCs w:val="18"/>
                  <w:lang w:eastAsia="ko-KR"/>
                </w:rPr>
                <w:t>≤ 109335</w:t>
              </w:r>
            </w:ins>
          </w:p>
        </w:tc>
        <w:tc>
          <w:tcPr>
            <w:tcW w:w="709" w:type="dxa"/>
            <w:noWrap/>
            <w:hideMark/>
          </w:tcPr>
          <w:p w14:paraId="4E7C0585" w14:textId="77777777" w:rsidR="00493DA2" w:rsidRPr="00F5732A" w:rsidRDefault="00493DA2" w:rsidP="00F5732A">
            <w:pPr>
              <w:spacing w:after="0"/>
              <w:jc w:val="center"/>
              <w:rPr>
                <w:ins w:id="1050" w:author="#124" w:date="2023-11-20T22:37:00Z"/>
                <w:rFonts w:ascii="Arial" w:hAnsi="Arial" w:cs="Arial"/>
                <w:sz w:val="18"/>
                <w:szCs w:val="18"/>
                <w:lang w:eastAsia="ko-KR"/>
              </w:rPr>
            </w:pPr>
            <w:ins w:id="1051" w:author="#124" w:date="2023-11-20T22:37:00Z">
              <w:r w:rsidRPr="00F5732A">
                <w:rPr>
                  <w:rFonts w:ascii="Arial" w:hAnsi="Arial" w:cs="Arial"/>
                  <w:sz w:val="18"/>
                  <w:szCs w:val="18"/>
                  <w:lang w:eastAsia="ko-KR"/>
                </w:rPr>
                <w:t>221</w:t>
              </w:r>
            </w:ins>
          </w:p>
        </w:tc>
        <w:tc>
          <w:tcPr>
            <w:tcW w:w="1559" w:type="dxa"/>
            <w:noWrap/>
            <w:hideMark/>
          </w:tcPr>
          <w:p w14:paraId="06EC9F14" w14:textId="77777777" w:rsidR="00493DA2" w:rsidRPr="00F5732A" w:rsidRDefault="00493DA2" w:rsidP="00F5732A">
            <w:pPr>
              <w:spacing w:after="0"/>
              <w:jc w:val="center"/>
              <w:rPr>
                <w:ins w:id="1052" w:author="#124" w:date="2023-11-20T22:37:00Z"/>
                <w:rFonts w:ascii="Arial" w:hAnsi="Arial" w:cs="Arial"/>
                <w:sz w:val="18"/>
                <w:szCs w:val="18"/>
                <w:lang w:eastAsia="ko-KR"/>
              </w:rPr>
            </w:pPr>
            <w:ins w:id="1053" w:author="#124" w:date="2023-11-20T22:37:00Z">
              <w:r w:rsidRPr="00F5732A">
                <w:rPr>
                  <w:rFonts w:ascii="Arial" w:hAnsi="Arial" w:cs="Arial"/>
                  <w:sz w:val="18"/>
                  <w:szCs w:val="18"/>
                  <w:lang w:eastAsia="ko-KR"/>
                </w:rPr>
                <w:t>≤ 384517</w:t>
              </w:r>
            </w:ins>
          </w:p>
        </w:tc>
      </w:tr>
      <w:tr w:rsidR="00700AFB" w:rsidRPr="00493DA2" w14:paraId="04876149" w14:textId="77777777" w:rsidTr="00F5732A">
        <w:trPr>
          <w:jc w:val="center"/>
          <w:ins w:id="1054" w:author="#124" w:date="2023-11-20T22:37:00Z"/>
        </w:trPr>
        <w:tc>
          <w:tcPr>
            <w:tcW w:w="846" w:type="dxa"/>
            <w:noWrap/>
            <w:hideMark/>
          </w:tcPr>
          <w:p w14:paraId="073E02A5" w14:textId="77777777" w:rsidR="00493DA2" w:rsidRPr="00F5732A" w:rsidRDefault="00493DA2" w:rsidP="00F5732A">
            <w:pPr>
              <w:spacing w:after="0"/>
              <w:jc w:val="center"/>
              <w:rPr>
                <w:ins w:id="1055" w:author="#124" w:date="2023-11-20T22:37:00Z"/>
                <w:rFonts w:ascii="Arial" w:hAnsi="Arial" w:cs="Arial"/>
                <w:sz w:val="18"/>
                <w:szCs w:val="18"/>
                <w:lang w:eastAsia="ko-KR"/>
              </w:rPr>
            </w:pPr>
            <w:ins w:id="1056" w:author="#124" w:date="2023-11-20T22:37:00Z">
              <w:r w:rsidRPr="00F5732A">
                <w:rPr>
                  <w:rFonts w:ascii="Arial" w:hAnsi="Arial" w:cs="Arial"/>
                  <w:sz w:val="18"/>
                  <w:szCs w:val="18"/>
                  <w:lang w:eastAsia="ko-KR"/>
                </w:rPr>
                <w:t>30</w:t>
              </w:r>
            </w:ins>
          </w:p>
        </w:tc>
        <w:tc>
          <w:tcPr>
            <w:tcW w:w="992" w:type="dxa"/>
            <w:noWrap/>
            <w:hideMark/>
          </w:tcPr>
          <w:p w14:paraId="70F83966" w14:textId="77777777" w:rsidR="00493DA2" w:rsidRPr="00F5732A" w:rsidRDefault="00493DA2" w:rsidP="00F5732A">
            <w:pPr>
              <w:spacing w:after="0"/>
              <w:jc w:val="center"/>
              <w:rPr>
                <w:ins w:id="1057" w:author="#124" w:date="2023-11-20T22:37:00Z"/>
                <w:rFonts w:ascii="Arial" w:hAnsi="Arial" w:cs="Arial"/>
                <w:sz w:val="18"/>
                <w:szCs w:val="18"/>
                <w:lang w:eastAsia="ko-KR"/>
              </w:rPr>
            </w:pPr>
            <w:ins w:id="1058" w:author="#124" w:date="2023-11-20T22:37:00Z">
              <w:r w:rsidRPr="00F5732A">
                <w:rPr>
                  <w:rFonts w:ascii="Arial" w:hAnsi="Arial" w:cs="Arial"/>
                  <w:sz w:val="18"/>
                  <w:szCs w:val="18"/>
                  <w:lang w:eastAsia="ko-KR"/>
                </w:rPr>
                <w:t>≤ 9015</w:t>
              </w:r>
            </w:ins>
          </w:p>
        </w:tc>
        <w:tc>
          <w:tcPr>
            <w:tcW w:w="709" w:type="dxa"/>
            <w:noWrap/>
            <w:hideMark/>
          </w:tcPr>
          <w:p w14:paraId="7DBEE680" w14:textId="77777777" w:rsidR="00493DA2" w:rsidRPr="00F5732A" w:rsidRDefault="00493DA2" w:rsidP="00F5732A">
            <w:pPr>
              <w:spacing w:after="0"/>
              <w:jc w:val="center"/>
              <w:rPr>
                <w:ins w:id="1059" w:author="#124" w:date="2023-11-20T22:37:00Z"/>
                <w:rFonts w:ascii="Arial" w:hAnsi="Arial" w:cs="Arial"/>
                <w:sz w:val="18"/>
                <w:szCs w:val="18"/>
                <w:lang w:eastAsia="ko-KR"/>
              </w:rPr>
            </w:pPr>
            <w:ins w:id="1060" w:author="#124" w:date="2023-11-20T22:37:00Z">
              <w:r w:rsidRPr="00F5732A">
                <w:rPr>
                  <w:rFonts w:ascii="Arial" w:hAnsi="Arial" w:cs="Arial"/>
                  <w:sz w:val="18"/>
                  <w:szCs w:val="18"/>
                  <w:lang w:eastAsia="ko-KR"/>
                </w:rPr>
                <w:t>94</w:t>
              </w:r>
            </w:ins>
          </w:p>
        </w:tc>
        <w:tc>
          <w:tcPr>
            <w:tcW w:w="992" w:type="dxa"/>
            <w:noWrap/>
            <w:hideMark/>
          </w:tcPr>
          <w:p w14:paraId="1F9DC4CC" w14:textId="77777777" w:rsidR="00493DA2" w:rsidRPr="00F5732A" w:rsidRDefault="00493DA2" w:rsidP="00F5732A">
            <w:pPr>
              <w:spacing w:after="0"/>
              <w:jc w:val="center"/>
              <w:rPr>
                <w:ins w:id="1061" w:author="#124" w:date="2023-11-20T22:37:00Z"/>
                <w:rFonts w:ascii="Arial" w:hAnsi="Arial" w:cs="Arial"/>
                <w:sz w:val="18"/>
                <w:szCs w:val="18"/>
                <w:lang w:eastAsia="ko-KR"/>
              </w:rPr>
            </w:pPr>
            <w:ins w:id="1062" w:author="#124" w:date="2023-11-20T22:37:00Z">
              <w:r w:rsidRPr="00F5732A">
                <w:rPr>
                  <w:rFonts w:ascii="Arial" w:hAnsi="Arial" w:cs="Arial"/>
                  <w:sz w:val="18"/>
                  <w:szCs w:val="18"/>
                  <w:lang w:eastAsia="ko-KR"/>
                </w:rPr>
                <w:t>≤ 31705</w:t>
              </w:r>
            </w:ins>
          </w:p>
        </w:tc>
        <w:tc>
          <w:tcPr>
            <w:tcW w:w="851" w:type="dxa"/>
            <w:noWrap/>
            <w:hideMark/>
          </w:tcPr>
          <w:p w14:paraId="0293892D" w14:textId="77777777" w:rsidR="00493DA2" w:rsidRPr="00F5732A" w:rsidRDefault="00493DA2" w:rsidP="00F5732A">
            <w:pPr>
              <w:spacing w:after="0"/>
              <w:jc w:val="center"/>
              <w:rPr>
                <w:ins w:id="1063" w:author="#124" w:date="2023-11-20T22:37:00Z"/>
                <w:rFonts w:ascii="Arial" w:hAnsi="Arial" w:cs="Arial"/>
                <w:sz w:val="18"/>
                <w:szCs w:val="18"/>
                <w:lang w:eastAsia="ko-KR"/>
              </w:rPr>
            </w:pPr>
            <w:ins w:id="1064" w:author="#124" w:date="2023-11-20T22:37:00Z">
              <w:r w:rsidRPr="00F5732A">
                <w:rPr>
                  <w:rFonts w:ascii="Arial" w:hAnsi="Arial" w:cs="Arial"/>
                  <w:sz w:val="18"/>
                  <w:szCs w:val="18"/>
                  <w:lang w:eastAsia="ko-KR"/>
                </w:rPr>
                <w:t>158</w:t>
              </w:r>
            </w:ins>
          </w:p>
        </w:tc>
        <w:tc>
          <w:tcPr>
            <w:tcW w:w="1275" w:type="dxa"/>
            <w:noWrap/>
            <w:hideMark/>
          </w:tcPr>
          <w:p w14:paraId="71022643" w14:textId="77777777" w:rsidR="00493DA2" w:rsidRPr="00F5732A" w:rsidRDefault="00493DA2" w:rsidP="00F5732A">
            <w:pPr>
              <w:spacing w:after="0"/>
              <w:jc w:val="center"/>
              <w:rPr>
                <w:ins w:id="1065" w:author="#124" w:date="2023-11-20T22:37:00Z"/>
                <w:rFonts w:ascii="Arial" w:hAnsi="Arial" w:cs="Arial"/>
                <w:sz w:val="18"/>
                <w:szCs w:val="18"/>
                <w:lang w:eastAsia="ko-KR"/>
              </w:rPr>
            </w:pPr>
            <w:ins w:id="1066" w:author="#124" w:date="2023-11-20T22:37:00Z">
              <w:r w:rsidRPr="00F5732A">
                <w:rPr>
                  <w:rFonts w:ascii="Arial" w:hAnsi="Arial" w:cs="Arial"/>
                  <w:sz w:val="18"/>
                  <w:szCs w:val="18"/>
                  <w:lang w:eastAsia="ko-KR"/>
                </w:rPr>
                <w:t>≤ 111504</w:t>
              </w:r>
            </w:ins>
          </w:p>
        </w:tc>
        <w:tc>
          <w:tcPr>
            <w:tcW w:w="709" w:type="dxa"/>
            <w:noWrap/>
            <w:hideMark/>
          </w:tcPr>
          <w:p w14:paraId="7A82CAE7" w14:textId="77777777" w:rsidR="00493DA2" w:rsidRPr="00F5732A" w:rsidRDefault="00493DA2" w:rsidP="00F5732A">
            <w:pPr>
              <w:spacing w:after="0"/>
              <w:jc w:val="center"/>
              <w:rPr>
                <w:ins w:id="1067" w:author="#124" w:date="2023-11-20T22:37:00Z"/>
                <w:rFonts w:ascii="Arial" w:hAnsi="Arial" w:cs="Arial"/>
                <w:sz w:val="18"/>
                <w:szCs w:val="18"/>
                <w:lang w:eastAsia="ko-KR"/>
              </w:rPr>
            </w:pPr>
            <w:ins w:id="1068" w:author="#124" w:date="2023-11-20T22:37:00Z">
              <w:r w:rsidRPr="00F5732A">
                <w:rPr>
                  <w:rFonts w:ascii="Arial" w:hAnsi="Arial" w:cs="Arial"/>
                  <w:sz w:val="18"/>
                  <w:szCs w:val="18"/>
                  <w:lang w:eastAsia="ko-KR"/>
                </w:rPr>
                <w:t>222</w:t>
              </w:r>
            </w:ins>
          </w:p>
        </w:tc>
        <w:tc>
          <w:tcPr>
            <w:tcW w:w="1559" w:type="dxa"/>
            <w:noWrap/>
            <w:hideMark/>
          </w:tcPr>
          <w:p w14:paraId="06AF0CB6" w14:textId="77777777" w:rsidR="00493DA2" w:rsidRPr="00F5732A" w:rsidRDefault="00493DA2" w:rsidP="00F5732A">
            <w:pPr>
              <w:spacing w:after="0"/>
              <w:jc w:val="center"/>
              <w:rPr>
                <w:ins w:id="1069" w:author="#124" w:date="2023-11-20T22:37:00Z"/>
                <w:rFonts w:ascii="Arial" w:hAnsi="Arial" w:cs="Arial"/>
                <w:sz w:val="18"/>
                <w:szCs w:val="18"/>
                <w:lang w:eastAsia="ko-KR"/>
              </w:rPr>
            </w:pPr>
            <w:ins w:id="1070" w:author="#124" w:date="2023-11-20T22:37:00Z">
              <w:r w:rsidRPr="00F5732A">
                <w:rPr>
                  <w:rFonts w:ascii="Arial" w:hAnsi="Arial" w:cs="Arial"/>
                  <w:sz w:val="18"/>
                  <w:szCs w:val="18"/>
                  <w:lang w:eastAsia="ko-KR"/>
                </w:rPr>
                <w:t>≤ 392147</w:t>
              </w:r>
            </w:ins>
          </w:p>
        </w:tc>
      </w:tr>
      <w:tr w:rsidR="00700AFB" w:rsidRPr="00493DA2" w14:paraId="507DFA0F" w14:textId="77777777" w:rsidTr="00F5732A">
        <w:trPr>
          <w:jc w:val="center"/>
          <w:ins w:id="1071" w:author="#124" w:date="2023-11-20T22:37:00Z"/>
        </w:trPr>
        <w:tc>
          <w:tcPr>
            <w:tcW w:w="846" w:type="dxa"/>
            <w:noWrap/>
            <w:hideMark/>
          </w:tcPr>
          <w:p w14:paraId="58ABE5B7" w14:textId="77777777" w:rsidR="00493DA2" w:rsidRPr="00F5732A" w:rsidRDefault="00493DA2" w:rsidP="00F5732A">
            <w:pPr>
              <w:spacing w:after="0"/>
              <w:jc w:val="center"/>
              <w:rPr>
                <w:ins w:id="1072" w:author="#124" w:date="2023-11-20T22:37:00Z"/>
                <w:rFonts w:ascii="Arial" w:hAnsi="Arial" w:cs="Arial"/>
                <w:sz w:val="18"/>
                <w:szCs w:val="18"/>
                <w:lang w:eastAsia="ko-KR"/>
              </w:rPr>
            </w:pPr>
            <w:ins w:id="1073" w:author="#124" w:date="2023-11-20T22:37:00Z">
              <w:r w:rsidRPr="00F5732A">
                <w:rPr>
                  <w:rFonts w:ascii="Arial" w:hAnsi="Arial" w:cs="Arial"/>
                  <w:sz w:val="18"/>
                  <w:szCs w:val="18"/>
                  <w:lang w:eastAsia="ko-KR"/>
                </w:rPr>
                <w:t>31</w:t>
              </w:r>
            </w:ins>
          </w:p>
        </w:tc>
        <w:tc>
          <w:tcPr>
            <w:tcW w:w="992" w:type="dxa"/>
            <w:noWrap/>
            <w:hideMark/>
          </w:tcPr>
          <w:p w14:paraId="55988029" w14:textId="77777777" w:rsidR="00493DA2" w:rsidRPr="00F5732A" w:rsidRDefault="00493DA2" w:rsidP="00F5732A">
            <w:pPr>
              <w:spacing w:after="0"/>
              <w:jc w:val="center"/>
              <w:rPr>
                <w:ins w:id="1074" w:author="#124" w:date="2023-11-20T22:37:00Z"/>
                <w:rFonts w:ascii="Arial" w:hAnsi="Arial" w:cs="Arial"/>
                <w:sz w:val="18"/>
                <w:szCs w:val="18"/>
                <w:lang w:eastAsia="ko-KR"/>
              </w:rPr>
            </w:pPr>
            <w:ins w:id="1075" w:author="#124" w:date="2023-11-20T22:37:00Z">
              <w:r w:rsidRPr="00F5732A">
                <w:rPr>
                  <w:rFonts w:ascii="Arial" w:hAnsi="Arial" w:cs="Arial"/>
                  <w:sz w:val="18"/>
                  <w:szCs w:val="18"/>
                  <w:lang w:eastAsia="ko-KR"/>
                </w:rPr>
                <w:t>≤ 9194</w:t>
              </w:r>
            </w:ins>
          </w:p>
        </w:tc>
        <w:tc>
          <w:tcPr>
            <w:tcW w:w="709" w:type="dxa"/>
            <w:noWrap/>
            <w:hideMark/>
          </w:tcPr>
          <w:p w14:paraId="56798733" w14:textId="77777777" w:rsidR="00493DA2" w:rsidRPr="00F5732A" w:rsidRDefault="00493DA2" w:rsidP="00F5732A">
            <w:pPr>
              <w:spacing w:after="0"/>
              <w:jc w:val="center"/>
              <w:rPr>
                <w:ins w:id="1076" w:author="#124" w:date="2023-11-20T22:37:00Z"/>
                <w:rFonts w:ascii="Arial" w:hAnsi="Arial" w:cs="Arial"/>
                <w:sz w:val="18"/>
                <w:szCs w:val="18"/>
                <w:lang w:eastAsia="ko-KR"/>
              </w:rPr>
            </w:pPr>
            <w:ins w:id="1077" w:author="#124" w:date="2023-11-20T22:37:00Z">
              <w:r w:rsidRPr="00F5732A">
                <w:rPr>
                  <w:rFonts w:ascii="Arial" w:hAnsi="Arial" w:cs="Arial"/>
                  <w:sz w:val="18"/>
                  <w:szCs w:val="18"/>
                  <w:lang w:eastAsia="ko-KR"/>
                </w:rPr>
                <w:t>95</w:t>
              </w:r>
            </w:ins>
          </w:p>
        </w:tc>
        <w:tc>
          <w:tcPr>
            <w:tcW w:w="992" w:type="dxa"/>
            <w:noWrap/>
            <w:hideMark/>
          </w:tcPr>
          <w:p w14:paraId="0F44955C" w14:textId="77777777" w:rsidR="00493DA2" w:rsidRPr="00F5732A" w:rsidRDefault="00493DA2" w:rsidP="00F5732A">
            <w:pPr>
              <w:spacing w:after="0"/>
              <w:jc w:val="center"/>
              <w:rPr>
                <w:ins w:id="1078" w:author="#124" w:date="2023-11-20T22:37:00Z"/>
                <w:rFonts w:ascii="Arial" w:hAnsi="Arial" w:cs="Arial"/>
                <w:sz w:val="18"/>
                <w:szCs w:val="18"/>
                <w:lang w:eastAsia="ko-KR"/>
              </w:rPr>
            </w:pPr>
            <w:ins w:id="1079" w:author="#124" w:date="2023-11-20T22:37:00Z">
              <w:r w:rsidRPr="00F5732A">
                <w:rPr>
                  <w:rFonts w:ascii="Arial" w:hAnsi="Arial" w:cs="Arial"/>
                  <w:sz w:val="18"/>
                  <w:szCs w:val="18"/>
                  <w:lang w:eastAsia="ko-KR"/>
                </w:rPr>
                <w:t>≤ 32334</w:t>
              </w:r>
            </w:ins>
          </w:p>
        </w:tc>
        <w:tc>
          <w:tcPr>
            <w:tcW w:w="851" w:type="dxa"/>
            <w:noWrap/>
            <w:hideMark/>
          </w:tcPr>
          <w:p w14:paraId="55229821" w14:textId="77777777" w:rsidR="00493DA2" w:rsidRPr="00F5732A" w:rsidRDefault="00493DA2" w:rsidP="00F5732A">
            <w:pPr>
              <w:spacing w:after="0"/>
              <w:jc w:val="center"/>
              <w:rPr>
                <w:ins w:id="1080" w:author="#124" w:date="2023-11-20T22:37:00Z"/>
                <w:rFonts w:ascii="Arial" w:hAnsi="Arial" w:cs="Arial"/>
                <w:sz w:val="18"/>
                <w:szCs w:val="18"/>
                <w:lang w:eastAsia="ko-KR"/>
              </w:rPr>
            </w:pPr>
            <w:ins w:id="1081" w:author="#124" w:date="2023-11-20T22:37:00Z">
              <w:r w:rsidRPr="00F5732A">
                <w:rPr>
                  <w:rFonts w:ascii="Arial" w:hAnsi="Arial" w:cs="Arial"/>
                  <w:sz w:val="18"/>
                  <w:szCs w:val="18"/>
                  <w:lang w:eastAsia="ko-KR"/>
                </w:rPr>
                <w:t>159</w:t>
              </w:r>
            </w:ins>
          </w:p>
        </w:tc>
        <w:tc>
          <w:tcPr>
            <w:tcW w:w="1275" w:type="dxa"/>
            <w:noWrap/>
            <w:hideMark/>
          </w:tcPr>
          <w:p w14:paraId="2B32FC30" w14:textId="77777777" w:rsidR="00493DA2" w:rsidRPr="00F5732A" w:rsidRDefault="00493DA2" w:rsidP="00F5732A">
            <w:pPr>
              <w:spacing w:after="0"/>
              <w:jc w:val="center"/>
              <w:rPr>
                <w:ins w:id="1082" w:author="#124" w:date="2023-11-20T22:37:00Z"/>
                <w:rFonts w:ascii="Arial" w:hAnsi="Arial" w:cs="Arial"/>
                <w:sz w:val="18"/>
                <w:szCs w:val="18"/>
                <w:lang w:eastAsia="ko-KR"/>
              </w:rPr>
            </w:pPr>
            <w:ins w:id="1083" w:author="#124" w:date="2023-11-20T22:37:00Z">
              <w:r w:rsidRPr="00F5732A">
                <w:rPr>
                  <w:rFonts w:ascii="Arial" w:hAnsi="Arial" w:cs="Arial"/>
                  <w:sz w:val="18"/>
                  <w:szCs w:val="18"/>
                  <w:lang w:eastAsia="ko-KR"/>
                </w:rPr>
                <w:t>≤ 113717</w:t>
              </w:r>
            </w:ins>
          </w:p>
        </w:tc>
        <w:tc>
          <w:tcPr>
            <w:tcW w:w="709" w:type="dxa"/>
            <w:noWrap/>
            <w:hideMark/>
          </w:tcPr>
          <w:p w14:paraId="5E017AE1" w14:textId="77777777" w:rsidR="00493DA2" w:rsidRPr="00F5732A" w:rsidRDefault="00493DA2" w:rsidP="00F5732A">
            <w:pPr>
              <w:spacing w:after="0"/>
              <w:jc w:val="center"/>
              <w:rPr>
                <w:ins w:id="1084" w:author="#124" w:date="2023-11-20T22:37:00Z"/>
                <w:rFonts w:ascii="Arial" w:hAnsi="Arial" w:cs="Arial"/>
                <w:sz w:val="18"/>
                <w:szCs w:val="18"/>
                <w:lang w:eastAsia="ko-KR"/>
              </w:rPr>
            </w:pPr>
            <w:ins w:id="1085" w:author="#124" w:date="2023-11-20T22:37:00Z">
              <w:r w:rsidRPr="00F5732A">
                <w:rPr>
                  <w:rFonts w:ascii="Arial" w:hAnsi="Arial" w:cs="Arial"/>
                  <w:sz w:val="18"/>
                  <w:szCs w:val="18"/>
                  <w:lang w:eastAsia="ko-KR"/>
                </w:rPr>
                <w:t>223</w:t>
              </w:r>
            </w:ins>
          </w:p>
        </w:tc>
        <w:tc>
          <w:tcPr>
            <w:tcW w:w="1559" w:type="dxa"/>
            <w:noWrap/>
            <w:hideMark/>
          </w:tcPr>
          <w:p w14:paraId="79D3E17A" w14:textId="77777777" w:rsidR="00493DA2" w:rsidRPr="00F5732A" w:rsidRDefault="00493DA2" w:rsidP="00F5732A">
            <w:pPr>
              <w:spacing w:after="0"/>
              <w:jc w:val="center"/>
              <w:rPr>
                <w:ins w:id="1086" w:author="#124" w:date="2023-11-20T22:37:00Z"/>
                <w:rFonts w:ascii="Arial" w:hAnsi="Arial" w:cs="Arial"/>
                <w:sz w:val="18"/>
                <w:szCs w:val="18"/>
                <w:lang w:eastAsia="ko-KR"/>
              </w:rPr>
            </w:pPr>
            <w:ins w:id="1087" w:author="#124" w:date="2023-11-20T22:37:00Z">
              <w:r w:rsidRPr="00F5732A">
                <w:rPr>
                  <w:rFonts w:ascii="Arial" w:hAnsi="Arial" w:cs="Arial"/>
                  <w:sz w:val="18"/>
                  <w:szCs w:val="18"/>
                  <w:lang w:eastAsia="ko-KR"/>
                </w:rPr>
                <w:t>≤ 399929</w:t>
              </w:r>
            </w:ins>
          </w:p>
        </w:tc>
      </w:tr>
      <w:tr w:rsidR="00700AFB" w:rsidRPr="00493DA2" w14:paraId="251A01BF" w14:textId="77777777" w:rsidTr="00F5732A">
        <w:trPr>
          <w:jc w:val="center"/>
          <w:ins w:id="1088" w:author="#124" w:date="2023-11-20T22:37:00Z"/>
        </w:trPr>
        <w:tc>
          <w:tcPr>
            <w:tcW w:w="846" w:type="dxa"/>
            <w:noWrap/>
            <w:hideMark/>
          </w:tcPr>
          <w:p w14:paraId="0BEEEB4B" w14:textId="77777777" w:rsidR="00493DA2" w:rsidRPr="00F5732A" w:rsidRDefault="00493DA2" w:rsidP="00F5732A">
            <w:pPr>
              <w:spacing w:after="0"/>
              <w:jc w:val="center"/>
              <w:rPr>
                <w:ins w:id="1089" w:author="#124" w:date="2023-11-20T22:37:00Z"/>
                <w:rFonts w:ascii="Arial" w:hAnsi="Arial" w:cs="Arial"/>
                <w:sz w:val="18"/>
                <w:szCs w:val="18"/>
                <w:lang w:eastAsia="ko-KR"/>
              </w:rPr>
            </w:pPr>
            <w:ins w:id="1090" w:author="#124" w:date="2023-11-20T22:37:00Z">
              <w:r w:rsidRPr="00F5732A">
                <w:rPr>
                  <w:rFonts w:ascii="Arial" w:hAnsi="Arial" w:cs="Arial"/>
                  <w:sz w:val="18"/>
                  <w:szCs w:val="18"/>
                  <w:lang w:eastAsia="ko-KR"/>
                </w:rPr>
                <w:t>32</w:t>
              </w:r>
            </w:ins>
          </w:p>
        </w:tc>
        <w:tc>
          <w:tcPr>
            <w:tcW w:w="992" w:type="dxa"/>
            <w:noWrap/>
            <w:hideMark/>
          </w:tcPr>
          <w:p w14:paraId="67C5478D" w14:textId="77777777" w:rsidR="00493DA2" w:rsidRPr="00F5732A" w:rsidRDefault="00493DA2" w:rsidP="00F5732A">
            <w:pPr>
              <w:spacing w:after="0"/>
              <w:jc w:val="center"/>
              <w:rPr>
                <w:ins w:id="1091" w:author="#124" w:date="2023-11-20T22:37:00Z"/>
                <w:rFonts w:ascii="Arial" w:hAnsi="Arial" w:cs="Arial"/>
                <w:sz w:val="18"/>
                <w:szCs w:val="18"/>
                <w:lang w:eastAsia="ko-KR"/>
              </w:rPr>
            </w:pPr>
            <w:ins w:id="1092" w:author="#124" w:date="2023-11-20T22:37:00Z">
              <w:r w:rsidRPr="00F5732A">
                <w:rPr>
                  <w:rFonts w:ascii="Arial" w:hAnsi="Arial" w:cs="Arial"/>
                  <w:sz w:val="18"/>
                  <w:szCs w:val="18"/>
                  <w:lang w:eastAsia="ko-KR"/>
                </w:rPr>
                <w:t>≤ 9376</w:t>
              </w:r>
            </w:ins>
          </w:p>
        </w:tc>
        <w:tc>
          <w:tcPr>
            <w:tcW w:w="709" w:type="dxa"/>
            <w:noWrap/>
            <w:hideMark/>
          </w:tcPr>
          <w:p w14:paraId="1656EBFA" w14:textId="77777777" w:rsidR="00493DA2" w:rsidRPr="00F5732A" w:rsidRDefault="00493DA2" w:rsidP="00F5732A">
            <w:pPr>
              <w:spacing w:after="0"/>
              <w:jc w:val="center"/>
              <w:rPr>
                <w:ins w:id="1093" w:author="#124" w:date="2023-11-20T22:37:00Z"/>
                <w:rFonts w:ascii="Arial" w:hAnsi="Arial" w:cs="Arial"/>
                <w:sz w:val="18"/>
                <w:szCs w:val="18"/>
                <w:lang w:eastAsia="ko-KR"/>
              </w:rPr>
            </w:pPr>
            <w:ins w:id="1094" w:author="#124" w:date="2023-11-20T22:37:00Z">
              <w:r w:rsidRPr="00F5732A">
                <w:rPr>
                  <w:rFonts w:ascii="Arial" w:hAnsi="Arial" w:cs="Arial"/>
                  <w:sz w:val="18"/>
                  <w:szCs w:val="18"/>
                  <w:lang w:eastAsia="ko-KR"/>
                </w:rPr>
                <w:t>96</w:t>
              </w:r>
            </w:ins>
          </w:p>
        </w:tc>
        <w:tc>
          <w:tcPr>
            <w:tcW w:w="992" w:type="dxa"/>
            <w:noWrap/>
            <w:hideMark/>
          </w:tcPr>
          <w:p w14:paraId="1FA7A40C" w14:textId="77777777" w:rsidR="00493DA2" w:rsidRPr="00F5732A" w:rsidRDefault="00493DA2" w:rsidP="00F5732A">
            <w:pPr>
              <w:spacing w:after="0"/>
              <w:jc w:val="center"/>
              <w:rPr>
                <w:ins w:id="1095" w:author="#124" w:date="2023-11-20T22:37:00Z"/>
                <w:rFonts w:ascii="Arial" w:hAnsi="Arial" w:cs="Arial"/>
                <w:sz w:val="18"/>
                <w:szCs w:val="18"/>
                <w:lang w:eastAsia="ko-KR"/>
              </w:rPr>
            </w:pPr>
            <w:ins w:id="1096" w:author="#124" w:date="2023-11-20T22:37:00Z">
              <w:r w:rsidRPr="00F5732A">
                <w:rPr>
                  <w:rFonts w:ascii="Arial" w:hAnsi="Arial" w:cs="Arial"/>
                  <w:sz w:val="18"/>
                  <w:szCs w:val="18"/>
                  <w:lang w:eastAsia="ko-KR"/>
                </w:rPr>
                <w:t>≤ 32976</w:t>
              </w:r>
            </w:ins>
          </w:p>
        </w:tc>
        <w:tc>
          <w:tcPr>
            <w:tcW w:w="851" w:type="dxa"/>
            <w:noWrap/>
            <w:hideMark/>
          </w:tcPr>
          <w:p w14:paraId="7D4D2C1C" w14:textId="77777777" w:rsidR="00493DA2" w:rsidRPr="00F5732A" w:rsidRDefault="00493DA2" w:rsidP="00F5732A">
            <w:pPr>
              <w:spacing w:after="0"/>
              <w:jc w:val="center"/>
              <w:rPr>
                <w:ins w:id="1097" w:author="#124" w:date="2023-11-20T22:37:00Z"/>
                <w:rFonts w:ascii="Arial" w:hAnsi="Arial" w:cs="Arial"/>
                <w:sz w:val="18"/>
                <w:szCs w:val="18"/>
                <w:lang w:eastAsia="ko-KR"/>
              </w:rPr>
            </w:pPr>
            <w:ins w:id="1098" w:author="#124" w:date="2023-11-20T22:37:00Z">
              <w:r w:rsidRPr="00F5732A">
                <w:rPr>
                  <w:rFonts w:ascii="Arial" w:hAnsi="Arial" w:cs="Arial"/>
                  <w:sz w:val="18"/>
                  <w:szCs w:val="18"/>
                  <w:lang w:eastAsia="ko-KR"/>
                </w:rPr>
                <w:t>160</w:t>
              </w:r>
            </w:ins>
          </w:p>
        </w:tc>
        <w:tc>
          <w:tcPr>
            <w:tcW w:w="1275" w:type="dxa"/>
            <w:noWrap/>
            <w:hideMark/>
          </w:tcPr>
          <w:p w14:paraId="14A22084" w14:textId="77777777" w:rsidR="00493DA2" w:rsidRPr="00F5732A" w:rsidRDefault="00493DA2" w:rsidP="00F5732A">
            <w:pPr>
              <w:spacing w:after="0"/>
              <w:jc w:val="center"/>
              <w:rPr>
                <w:ins w:id="1099" w:author="#124" w:date="2023-11-20T22:37:00Z"/>
                <w:rFonts w:ascii="Arial" w:hAnsi="Arial" w:cs="Arial"/>
                <w:sz w:val="18"/>
                <w:szCs w:val="18"/>
                <w:lang w:eastAsia="ko-KR"/>
              </w:rPr>
            </w:pPr>
            <w:ins w:id="1100" w:author="#124" w:date="2023-11-20T22:37:00Z">
              <w:r w:rsidRPr="00F5732A">
                <w:rPr>
                  <w:rFonts w:ascii="Arial" w:hAnsi="Arial" w:cs="Arial"/>
                  <w:sz w:val="18"/>
                  <w:szCs w:val="18"/>
                  <w:lang w:eastAsia="ko-KR"/>
                </w:rPr>
                <w:t>≤ 115973</w:t>
              </w:r>
            </w:ins>
          </w:p>
        </w:tc>
        <w:tc>
          <w:tcPr>
            <w:tcW w:w="709" w:type="dxa"/>
            <w:noWrap/>
            <w:hideMark/>
          </w:tcPr>
          <w:p w14:paraId="2AC622A0" w14:textId="77777777" w:rsidR="00493DA2" w:rsidRPr="00F5732A" w:rsidRDefault="00493DA2" w:rsidP="00F5732A">
            <w:pPr>
              <w:spacing w:after="0"/>
              <w:jc w:val="center"/>
              <w:rPr>
                <w:ins w:id="1101" w:author="#124" w:date="2023-11-20T22:37:00Z"/>
                <w:rFonts w:ascii="Arial" w:hAnsi="Arial" w:cs="Arial"/>
                <w:sz w:val="18"/>
                <w:szCs w:val="18"/>
                <w:lang w:eastAsia="ko-KR"/>
              </w:rPr>
            </w:pPr>
            <w:ins w:id="1102" w:author="#124" w:date="2023-11-20T22:37:00Z">
              <w:r w:rsidRPr="00F5732A">
                <w:rPr>
                  <w:rFonts w:ascii="Arial" w:hAnsi="Arial" w:cs="Arial"/>
                  <w:sz w:val="18"/>
                  <w:szCs w:val="18"/>
                  <w:lang w:eastAsia="ko-KR"/>
                </w:rPr>
                <w:t>224</w:t>
              </w:r>
            </w:ins>
          </w:p>
        </w:tc>
        <w:tc>
          <w:tcPr>
            <w:tcW w:w="1559" w:type="dxa"/>
            <w:noWrap/>
            <w:hideMark/>
          </w:tcPr>
          <w:p w14:paraId="0E2B1039" w14:textId="77777777" w:rsidR="00493DA2" w:rsidRPr="00F5732A" w:rsidRDefault="00493DA2" w:rsidP="00F5732A">
            <w:pPr>
              <w:spacing w:after="0"/>
              <w:jc w:val="center"/>
              <w:rPr>
                <w:ins w:id="1103" w:author="#124" w:date="2023-11-20T22:37:00Z"/>
                <w:rFonts w:ascii="Arial" w:hAnsi="Arial" w:cs="Arial"/>
                <w:sz w:val="18"/>
                <w:szCs w:val="18"/>
                <w:lang w:eastAsia="ko-KR"/>
              </w:rPr>
            </w:pPr>
            <w:ins w:id="1104" w:author="#124" w:date="2023-11-20T22:37:00Z">
              <w:r w:rsidRPr="00F5732A">
                <w:rPr>
                  <w:rFonts w:ascii="Arial" w:hAnsi="Arial" w:cs="Arial"/>
                  <w:sz w:val="18"/>
                  <w:szCs w:val="18"/>
                  <w:lang w:eastAsia="ko-KR"/>
                </w:rPr>
                <w:t>≤ 407865</w:t>
              </w:r>
            </w:ins>
          </w:p>
        </w:tc>
      </w:tr>
      <w:tr w:rsidR="00700AFB" w:rsidRPr="00493DA2" w14:paraId="351932BC" w14:textId="77777777" w:rsidTr="00F5732A">
        <w:trPr>
          <w:jc w:val="center"/>
          <w:ins w:id="1105" w:author="#124" w:date="2023-11-20T22:37:00Z"/>
        </w:trPr>
        <w:tc>
          <w:tcPr>
            <w:tcW w:w="846" w:type="dxa"/>
            <w:noWrap/>
            <w:hideMark/>
          </w:tcPr>
          <w:p w14:paraId="71C1C836" w14:textId="77777777" w:rsidR="00493DA2" w:rsidRPr="00F5732A" w:rsidRDefault="00493DA2" w:rsidP="00F5732A">
            <w:pPr>
              <w:spacing w:after="0"/>
              <w:jc w:val="center"/>
              <w:rPr>
                <w:ins w:id="1106" w:author="#124" w:date="2023-11-20T22:37:00Z"/>
                <w:rFonts w:ascii="Arial" w:hAnsi="Arial" w:cs="Arial"/>
                <w:sz w:val="18"/>
                <w:szCs w:val="18"/>
                <w:lang w:eastAsia="ko-KR"/>
              </w:rPr>
            </w:pPr>
            <w:ins w:id="1107" w:author="#124" w:date="2023-11-20T22:37:00Z">
              <w:r w:rsidRPr="00F5732A">
                <w:rPr>
                  <w:rFonts w:ascii="Arial" w:hAnsi="Arial" w:cs="Arial"/>
                  <w:sz w:val="18"/>
                  <w:szCs w:val="18"/>
                  <w:lang w:eastAsia="ko-KR"/>
                </w:rPr>
                <w:t>33</w:t>
              </w:r>
            </w:ins>
          </w:p>
        </w:tc>
        <w:tc>
          <w:tcPr>
            <w:tcW w:w="992" w:type="dxa"/>
            <w:noWrap/>
            <w:hideMark/>
          </w:tcPr>
          <w:p w14:paraId="322AB8ED" w14:textId="77777777" w:rsidR="00493DA2" w:rsidRPr="00F5732A" w:rsidRDefault="00493DA2" w:rsidP="00F5732A">
            <w:pPr>
              <w:spacing w:after="0"/>
              <w:jc w:val="center"/>
              <w:rPr>
                <w:ins w:id="1108" w:author="#124" w:date="2023-11-20T22:37:00Z"/>
                <w:rFonts w:ascii="Arial" w:hAnsi="Arial" w:cs="Arial"/>
                <w:sz w:val="18"/>
                <w:szCs w:val="18"/>
                <w:lang w:eastAsia="ko-KR"/>
              </w:rPr>
            </w:pPr>
            <w:ins w:id="1109" w:author="#124" w:date="2023-11-20T22:37:00Z">
              <w:r w:rsidRPr="00F5732A">
                <w:rPr>
                  <w:rFonts w:ascii="Arial" w:hAnsi="Arial" w:cs="Arial"/>
                  <w:sz w:val="18"/>
                  <w:szCs w:val="18"/>
                  <w:lang w:eastAsia="ko-KR"/>
                </w:rPr>
                <w:t>≤ 9562</w:t>
              </w:r>
            </w:ins>
          </w:p>
        </w:tc>
        <w:tc>
          <w:tcPr>
            <w:tcW w:w="709" w:type="dxa"/>
            <w:noWrap/>
            <w:hideMark/>
          </w:tcPr>
          <w:p w14:paraId="2C0538EF" w14:textId="77777777" w:rsidR="00493DA2" w:rsidRPr="00F5732A" w:rsidRDefault="00493DA2" w:rsidP="00F5732A">
            <w:pPr>
              <w:spacing w:after="0"/>
              <w:jc w:val="center"/>
              <w:rPr>
                <w:ins w:id="1110" w:author="#124" w:date="2023-11-20T22:37:00Z"/>
                <w:rFonts w:ascii="Arial" w:hAnsi="Arial" w:cs="Arial"/>
                <w:sz w:val="18"/>
                <w:szCs w:val="18"/>
                <w:lang w:eastAsia="ko-KR"/>
              </w:rPr>
            </w:pPr>
            <w:ins w:id="1111" w:author="#124" w:date="2023-11-20T22:37:00Z">
              <w:r w:rsidRPr="00F5732A">
                <w:rPr>
                  <w:rFonts w:ascii="Arial" w:hAnsi="Arial" w:cs="Arial"/>
                  <w:sz w:val="18"/>
                  <w:szCs w:val="18"/>
                  <w:lang w:eastAsia="ko-KR"/>
                </w:rPr>
                <w:t>97</w:t>
              </w:r>
            </w:ins>
          </w:p>
        </w:tc>
        <w:tc>
          <w:tcPr>
            <w:tcW w:w="992" w:type="dxa"/>
            <w:noWrap/>
            <w:hideMark/>
          </w:tcPr>
          <w:p w14:paraId="5F6604AF" w14:textId="77777777" w:rsidR="00493DA2" w:rsidRPr="00F5732A" w:rsidRDefault="00493DA2" w:rsidP="00F5732A">
            <w:pPr>
              <w:spacing w:after="0"/>
              <w:jc w:val="center"/>
              <w:rPr>
                <w:ins w:id="1112" w:author="#124" w:date="2023-11-20T22:37:00Z"/>
                <w:rFonts w:ascii="Arial" w:hAnsi="Arial" w:cs="Arial"/>
                <w:sz w:val="18"/>
                <w:szCs w:val="18"/>
                <w:lang w:eastAsia="ko-KR"/>
              </w:rPr>
            </w:pPr>
            <w:ins w:id="1113" w:author="#124" w:date="2023-11-20T22:37:00Z">
              <w:r w:rsidRPr="00F5732A">
                <w:rPr>
                  <w:rFonts w:ascii="Arial" w:hAnsi="Arial" w:cs="Arial"/>
                  <w:sz w:val="18"/>
                  <w:szCs w:val="18"/>
                  <w:lang w:eastAsia="ko-KR"/>
                </w:rPr>
                <w:t>≤ 33630</w:t>
              </w:r>
            </w:ins>
          </w:p>
        </w:tc>
        <w:tc>
          <w:tcPr>
            <w:tcW w:w="851" w:type="dxa"/>
            <w:noWrap/>
            <w:hideMark/>
          </w:tcPr>
          <w:p w14:paraId="67CEA1F0" w14:textId="77777777" w:rsidR="00493DA2" w:rsidRPr="00F5732A" w:rsidRDefault="00493DA2" w:rsidP="00F5732A">
            <w:pPr>
              <w:spacing w:after="0"/>
              <w:jc w:val="center"/>
              <w:rPr>
                <w:ins w:id="1114" w:author="#124" w:date="2023-11-20T22:37:00Z"/>
                <w:rFonts w:ascii="Arial" w:hAnsi="Arial" w:cs="Arial"/>
                <w:sz w:val="18"/>
                <w:szCs w:val="18"/>
                <w:lang w:eastAsia="ko-KR"/>
              </w:rPr>
            </w:pPr>
            <w:ins w:id="1115" w:author="#124" w:date="2023-11-20T22:37:00Z">
              <w:r w:rsidRPr="00F5732A">
                <w:rPr>
                  <w:rFonts w:ascii="Arial" w:hAnsi="Arial" w:cs="Arial"/>
                  <w:sz w:val="18"/>
                  <w:szCs w:val="18"/>
                  <w:lang w:eastAsia="ko-KR"/>
                </w:rPr>
                <w:t>161</w:t>
              </w:r>
            </w:ins>
          </w:p>
        </w:tc>
        <w:tc>
          <w:tcPr>
            <w:tcW w:w="1275" w:type="dxa"/>
            <w:noWrap/>
            <w:hideMark/>
          </w:tcPr>
          <w:p w14:paraId="7D275165" w14:textId="77777777" w:rsidR="00493DA2" w:rsidRPr="00F5732A" w:rsidRDefault="00493DA2" w:rsidP="00F5732A">
            <w:pPr>
              <w:spacing w:after="0"/>
              <w:jc w:val="center"/>
              <w:rPr>
                <w:ins w:id="1116" w:author="#124" w:date="2023-11-20T22:37:00Z"/>
                <w:rFonts w:ascii="Arial" w:hAnsi="Arial" w:cs="Arial"/>
                <w:sz w:val="18"/>
                <w:szCs w:val="18"/>
                <w:lang w:eastAsia="ko-KR"/>
              </w:rPr>
            </w:pPr>
            <w:ins w:id="1117" w:author="#124" w:date="2023-11-20T22:37:00Z">
              <w:r w:rsidRPr="00F5732A">
                <w:rPr>
                  <w:rFonts w:ascii="Arial" w:hAnsi="Arial" w:cs="Arial"/>
                  <w:sz w:val="18"/>
                  <w:szCs w:val="18"/>
                  <w:lang w:eastAsia="ko-KR"/>
                </w:rPr>
                <w:t>≤ 118275</w:t>
              </w:r>
            </w:ins>
          </w:p>
        </w:tc>
        <w:tc>
          <w:tcPr>
            <w:tcW w:w="709" w:type="dxa"/>
            <w:noWrap/>
            <w:hideMark/>
          </w:tcPr>
          <w:p w14:paraId="686A8E65" w14:textId="77777777" w:rsidR="00493DA2" w:rsidRPr="00F5732A" w:rsidRDefault="00493DA2" w:rsidP="00F5732A">
            <w:pPr>
              <w:spacing w:after="0"/>
              <w:jc w:val="center"/>
              <w:rPr>
                <w:ins w:id="1118" w:author="#124" w:date="2023-11-20T22:37:00Z"/>
                <w:rFonts w:ascii="Arial" w:hAnsi="Arial" w:cs="Arial"/>
                <w:sz w:val="18"/>
                <w:szCs w:val="18"/>
                <w:lang w:eastAsia="ko-KR"/>
              </w:rPr>
            </w:pPr>
            <w:ins w:id="1119" w:author="#124" w:date="2023-11-20T22:37:00Z">
              <w:r w:rsidRPr="00F5732A">
                <w:rPr>
                  <w:rFonts w:ascii="Arial" w:hAnsi="Arial" w:cs="Arial"/>
                  <w:sz w:val="18"/>
                  <w:szCs w:val="18"/>
                  <w:lang w:eastAsia="ko-KR"/>
                </w:rPr>
                <w:t>225</w:t>
              </w:r>
            </w:ins>
          </w:p>
        </w:tc>
        <w:tc>
          <w:tcPr>
            <w:tcW w:w="1559" w:type="dxa"/>
            <w:noWrap/>
            <w:hideMark/>
          </w:tcPr>
          <w:p w14:paraId="5AE59886" w14:textId="77777777" w:rsidR="00493DA2" w:rsidRPr="00F5732A" w:rsidRDefault="00493DA2" w:rsidP="00F5732A">
            <w:pPr>
              <w:spacing w:after="0"/>
              <w:jc w:val="center"/>
              <w:rPr>
                <w:ins w:id="1120" w:author="#124" w:date="2023-11-20T22:37:00Z"/>
                <w:rFonts w:ascii="Arial" w:hAnsi="Arial" w:cs="Arial"/>
                <w:sz w:val="18"/>
                <w:szCs w:val="18"/>
                <w:lang w:eastAsia="ko-KR"/>
              </w:rPr>
            </w:pPr>
            <w:ins w:id="1121" w:author="#124" w:date="2023-11-20T22:37:00Z">
              <w:r w:rsidRPr="00F5732A">
                <w:rPr>
                  <w:rFonts w:ascii="Arial" w:hAnsi="Arial" w:cs="Arial"/>
                  <w:sz w:val="18"/>
                  <w:szCs w:val="18"/>
                  <w:lang w:eastAsia="ko-KR"/>
                </w:rPr>
                <w:t>≤ 415959</w:t>
              </w:r>
            </w:ins>
          </w:p>
        </w:tc>
      </w:tr>
      <w:tr w:rsidR="00700AFB" w:rsidRPr="00493DA2" w14:paraId="07AF4D1D" w14:textId="77777777" w:rsidTr="00F5732A">
        <w:trPr>
          <w:jc w:val="center"/>
          <w:ins w:id="1122" w:author="#124" w:date="2023-11-20T22:37:00Z"/>
        </w:trPr>
        <w:tc>
          <w:tcPr>
            <w:tcW w:w="846" w:type="dxa"/>
            <w:noWrap/>
            <w:hideMark/>
          </w:tcPr>
          <w:p w14:paraId="22BC18E9" w14:textId="77777777" w:rsidR="00493DA2" w:rsidRPr="00F5732A" w:rsidRDefault="00493DA2" w:rsidP="00F5732A">
            <w:pPr>
              <w:spacing w:after="0"/>
              <w:jc w:val="center"/>
              <w:rPr>
                <w:ins w:id="1123" w:author="#124" w:date="2023-11-20T22:37:00Z"/>
                <w:rFonts w:ascii="Arial" w:hAnsi="Arial" w:cs="Arial"/>
                <w:sz w:val="18"/>
                <w:szCs w:val="18"/>
                <w:lang w:eastAsia="ko-KR"/>
              </w:rPr>
            </w:pPr>
            <w:ins w:id="1124" w:author="#124" w:date="2023-11-20T22:37:00Z">
              <w:r w:rsidRPr="00F5732A">
                <w:rPr>
                  <w:rFonts w:ascii="Arial" w:hAnsi="Arial" w:cs="Arial"/>
                  <w:sz w:val="18"/>
                  <w:szCs w:val="18"/>
                  <w:lang w:eastAsia="ko-KR"/>
                </w:rPr>
                <w:t>34</w:t>
              </w:r>
            </w:ins>
          </w:p>
        </w:tc>
        <w:tc>
          <w:tcPr>
            <w:tcW w:w="992" w:type="dxa"/>
            <w:noWrap/>
            <w:hideMark/>
          </w:tcPr>
          <w:p w14:paraId="2514687B" w14:textId="77777777" w:rsidR="00493DA2" w:rsidRPr="00F5732A" w:rsidRDefault="00493DA2" w:rsidP="00F5732A">
            <w:pPr>
              <w:spacing w:after="0"/>
              <w:jc w:val="center"/>
              <w:rPr>
                <w:ins w:id="1125" w:author="#124" w:date="2023-11-20T22:37:00Z"/>
                <w:rFonts w:ascii="Arial" w:hAnsi="Arial" w:cs="Arial"/>
                <w:sz w:val="18"/>
                <w:szCs w:val="18"/>
                <w:lang w:eastAsia="ko-KR"/>
              </w:rPr>
            </w:pPr>
            <w:ins w:id="1126" w:author="#124" w:date="2023-11-20T22:37:00Z">
              <w:r w:rsidRPr="00F5732A">
                <w:rPr>
                  <w:rFonts w:ascii="Arial" w:hAnsi="Arial" w:cs="Arial"/>
                  <w:sz w:val="18"/>
                  <w:szCs w:val="18"/>
                  <w:lang w:eastAsia="ko-KR"/>
                </w:rPr>
                <w:t>≤ 9752</w:t>
              </w:r>
            </w:ins>
          </w:p>
        </w:tc>
        <w:tc>
          <w:tcPr>
            <w:tcW w:w="709" w:type="dxa"/>
            <w:noWrap/>
            <w:hideMark/>
          </w:tcPr>
          <w:p w14:paraId="1AF8F540" w14:textId="77777777" w:rsidR="00493DA2" w:rsidRPr="00F5732A" w:rsidRDefault="00493DA2" w:rsidP="00F5732A">
            <w:pPr>
              <w:spacing w:after="0"/>
              <w:jc w:val="center"/>
              <w:rPr>
                <w:ins w:id="1127" w:author="#124" w:date="2023-11-20T22:37:00Z"/>
                <w:rFonts w:ascii="Arial" w:hAnsi="Arial" w:cs="Arial"/>
                <w:sz w:val="18"/>
                <w:szCs w:val="18"/>
                <w:lang w:eastAsia="ko-KR"/>
              </w:rPr>
            </w:pPr>
            <w:ins w:id="1128" w:author="#124" w:date="2023-11-20T22:37:00Z">
              <w:r w:rsidRPr="00F5732A">
                <w:rPr>
                  <w:rFonts w:ascii="Arial" w:hAnsi="Arial" w:cs="Arial"/>
                  <w:sz w:val="18"/>
                  <w:szCs w:val="18"/>
                  <w:lang w:eastAsia="ko-KR"/>
                </w:rPr>
                <w:t>98</w:t>
              </w:r>
            </w:ins>
          </w:p>
        </w:tc>
        <w:tc>
          <w:tcPr>
            <w:tcW w:w="992" w:type="dxa"/>
            <w:noWrap/>
            <w:hideMark/>
          </w:tcPr>
          <w:p w14:paraId="5BE5656D" w14:textId="77777777" w:rsidR="00493DA2" w:rsidRPr="00F5732A" w:rsidRDefault="00493DA2" w:rsidP="00F5732A">
            <w:pPr>
              <w:spacing w:after="0"/>
              <w:jc w:val="center"/>
              <w:rPr>
                <w:ins w:id="1129" w:author="#124" w:date="2023-11-20T22:37:00Z"/>
                <w:rFonts w:ascii="Arial" w:hAnsi="Arial" w:cs="Arial"/>
                <w:sz w:val="18"/>
                <w:szCs w:val="18"/>
                <w:lang w:eastAsia="ko-KR"/>
              </w:rPr>
            </w:pPr>
            <w:ins w:id="1130" w:author="#124" w:date="2023-11-20T22:37:00Z">
              <w:r w:rsidRPr="00F5732A">
                <w:rPr>
                  <w:rFonts w:ascii="Arial" w:hAnsi="Arial" w:cs="Arial"/>
                  <w:sz w:val="18"/>
                  <w:szCs w:val="18"/>
                  <w:lang w:eastAsia="ko-KR"/>
                </w:rPr>
                <w:t>≤ 34298</w:t>
              </w:r>
            </w:ins>
          </w:p>
        </w:tc>
        <w:tc>
          <w:tcPr>
            <w:tcW w:w="851" w:type="dxa"/>
            <w:noWrap/>
            <w:hideMark/>
          </w:tcPr>
          <w:p w14:paraId="0A70E3E3" w14:textId="77777777" w:rsidR="00493DA2" w:rsidRPr="00F5732A" w:rsidRDefault="00493DA2" w:rsidP="00F5732A">
            <w:pPr>
              <w:spacing w:after="0"/>
              <w:jc w:val="center"/>
              <w:rPr>
                <w:ins w:id="1131" w:author="#124" w:date="2023-11-20T22:37:00Z"/>
                <w:rFonts w:ascii="Arial" w:hAnsi="Arial" w:cs="Arial"/>
                <w:sz w:val="18"/>
                <w:szCs w:val="18"/>
                <w:lang w:eastAsia="ko-KR"/>
              </w:rPr>
            </w:pPr>
            <w:ins w:id="1132" w:author="#124" w:date="2023-11-20T22:37:00Z">
              <w:r w:rsidRPr="00F5732A">
                <w:rPr>
                  <w:rFonts w:ascii="Arial" w:hAnsi="Arial" w:cs="Arial"/>
                  <w:sz w:val="18"/>
                  <w:szCs w:val="18"/>
                  <w:lang w:eastAsia="ko-KR"/>
                </w:rPr>
                <w:t>162</w:t>
              </w:r>
            </w:ins>
          </w:p>
        </w:tc>
        <w:tc>
          <w:tcPr>
            <w:tcW w:w="1275" w:type="dxa"/>
            <w:noWrap/>
            <w:hideMark/>
          </w:tcPr>
          <w:p w14:paraId="27E3346A" w14:textId="77777777" w:rsidR="00493DA2" w:rsidRPr="00F5732A" w:rsidRDefault="00493DA2" w:rsidP="00F5732A">
            <w:pPr>
              <w:spacing w:after="0"/>
              <w:jc w:val="center"/>
              <w:rPr>
                <w:ins w:id="1133" w:author="#124" w:date="2023-11-20T22:37:00Z"/>
                <w:rFonts w:ascii="Arial" w:hAnsi="Arial" w:cs="Arial"/>
                <w:sz w:val="18"/>
                <w:szCs w:val="18"/>
                <w:lang w:eastAsia="ko-KR"/>
              </w:rPr>
            </w:pPr>
            <w:ins w:id="1134" w:author="#124" w:date="2023-11-20T22:37:00Z">
              <w:r w:rsidRPr="00F5732A">
                <w:rPr>
                  <w:rFonts w:ascii="Arial" w:hAnsi="Arial" w:cs="Arial"/>
                  <w:sz w:val="18"/>
                  <w:szCs w:val="18"/>
                  <w:lang w:eastAsia="ko-KR"/>
                </w:rPr>
                <w:t>≤ 120622</w:t>
              </w:r>
            </w:ins>
          </w:p>
        </w:tc>
        <w:tc>
          <w:tcPr>
            <w:tcW w:w="709" w:type="dxa"/>
            <w:noWrap/>
            <w:hideMark/>
          </w:tcPr>
          <w:p w14:paraId="525E7BC8" w14:textId="77777777" w:rsidR="00493DA2" w:rsidRPr="00F5732A" w:rsidRDefault="00493DA2" w:rsidP="00F5732A">
            <w:pPr>
              <w:spacing w:after="0"/>
              <w:jc w:val="center"/>
              <w:rPr>
                <w:ins w:id="1135" w:author="#124" w:date="2023-11-20T22:37:00Z"/>
                <w:rFonts w:ascii="Arial" w:hAnsi="Arial" w:cs="Arial"/>
                <w:sz w:val="18"/>
                <w:szCs w:val="18"/>
                <w:lang w:eastAsia="ko-KR"/>
              </w:rPr>
            </w:pPr>
            <w:ins w:id="1136" w:author="#124" w:date="2023-11-20T22:37:00Z">
              <w:r w:rsidRPr="00F5732A">
                <w:rPr>
                  <w:rFonts w:ascii="Arial" w:hAnsi="Arial" w:cs="Arial"/>
                  <w:sz w:val="18"/>
                  <w:szCs w:val="18"/>
                  <w:lang w:eastAsia="ko-KR"/>
                </w:rPr>
                <w:t>226</w:t>
              </w:r>
            </w:ins>
          </w:p>
        </w:tc>
        <w:tc>
          <w:tcPr>
            <w:tcW w:w="1559" w:type="dxa"/>
            <w:noWrap/>
            <w:hideMark/>
          </w:tcPr>
          <w:p w14:paraId="0DBF871E" w14:textId="77777777" w:rsidR="00493DA2" w:rsidRPr="00F5732A" w:rsidRDefault="00493DA2" w:rsidP="00F5732A">
            <w:pPr>
              <w:spacing w:after="0"/>
              <w:jc w:val="center"/>
              <w:rPr>
                <w:ins w:id="1137" w:author="#124" w:date="2023-11-20T22:37:00Z"/>
                <w:rFonts w:ascii="Arial" w:hAnsi="Arial" w:cs="Arial"/>
                <w:sz w:val="18"/>
                <w:szCs w:val="18"/>
                <w:lang w:eastAsia="ko-KR"/>
              </w:rPr>
            </w:pPr>
            <w:ins w:id="1138" w:author="#124" w:date="2023-11-20T22:37:00Z">
              <w:r w:rsidRPr="00F5732A">
                <w:rPr>
                  <w:rFonts w:ascii="Arial" w:hAnsi="Arial" w:cs="Arial"/>
                  <w:sz w:val="18"/>
                  <w:szCs w:val="18"/>
                  <w:lang w:eastAsia="ko-KR"/>
                </w:rPr>
                <w:t>≤ 424213</w:t>
              </w:r>
            </w:ins>
          </w:p>
        </w:tc>
      </w:tr>
      <w:tr w:rsidR="00700AFB" w:rsidRPr="00493DA2" w14:paraId="6BA2C88A" w14:textId="77777777" w:rsidTr="00F5732A">
        <w:trPr>
          <w:jc w:val="center"/>
          <w:ins w:id="1139" w:author="#124" w:date="2023-11-20T22:37:00Z"/>
        </w:trPr>
        <w:tc>
          <w:tcPr>
            <w:tcW w:w="846" w:type="dxa"/>
            <w:noWrap/>
            <w:hideMark/>
          </w:tcPr>
          <w:p w14:paraId="6B2E0263" w14:textId="77777777" w:rsidR="00493DA2" w:rsidRPr="00F5732A" w:rsidRDefault="00493DA2" w:rsidP="00F5732A">
            <w:pPr>
              <w:spacing w:after="0"/>
              <w:jc w:val="center"/>
              <w:rPr>
                <w:ins w:id="1140" w:author="#124" w:date="2023-11-20T22:37:00Z"/>
                <w:rFonts w:ascii="Arial" w:hAnsi="Arial" w:cs="Arial"/>
                <w:sz w:val="18"/>
                <w:szCs w:val="18"/>
                <w:lang w:eastAsia="ko-KR"/>
              </w:rPr>
            </w:pPr>
            <w:ins w:id="1141" w:author="#124" w:date="2023-11-20T22:37:00Z">
              <w:r w:rsidRPr="00F5732A">
                <w:rPr>
                  <w:rFonts w:ascii="Arial" w:hAnsi="Arial" w:cs="Arial"/>
                  <w:sz w:val="18"/>
                  <w:szCs w:val="18"/>
                  <w:lang w:eastAsia="ko-KR"/>
                </w:rPr>
                <w:t>35</w:t>
              </w:r>
            </w:ins>
          </w:p>
        </w:tc>
        <w:tc>
          <w:tcPr>
            <w:tcW w:w="992" w:type="dxa"/>
            <w:noWrap/>
            <w:hideMark/>
          </w:tcPr>
          <w:p w14:paraId="5F1E7A49" w14:textId="77777777" w:rsidR="00493DA2" w:rsidRPr="00F5732A" w:rsidRDefault="00493DA2" w:rsidP="00F5732A">
            <w:pPr>
              <w:spacing w:after="0"/>
              <w:jc w:val="center"/>
              <w:rPr>
                <w:ins w:id="1142" w:author="#124" w:date="2023-11-20T22:37:00Z"/>
                <w:rFonts w:ascii="Arial" w:hAnsi="Arial" w:cs="Arial"/>
                <w:sz w:val="18"/>
                <w:szCs w:val="18"/>
                <w:lang w:eastAsia="ko-KR"/>
              </w:rPr>
            </w:pPr>
            <w:ins w:id="1143" w:author="#124" w:date="2023-11-20T22:37:00Z">
              <w:r w:rsidRPr="00F5732A">
                <w:rPr>
                  <w:rFonts w:ascii="Arial" w:hAnsi="Arial" w:cs="Arial"/>
                  <w:sz w:val="18"/>
                  <w:szCs w:val="18"/>
                  <w:lang w:eastAsia="ko-KR"/>
                </w:rPr>
                <w:t>≤ 9946</w:t>
              </w:r>
            </w:ins>
          </w:p>
        </w:tc>
        <w:tc>
          <w:tcPr>
            <w:tcW w:w="709" w:type="dxa"/>
            <w:noWrap/>
            <w:hideMark/>
          </w:tcPr>
          <w:p w14:paraId="2F463922" w14:textId="77777777" w:rsidR="00493DA2" w:rsidRPr="00F5732A" w:rsidRDefault="00493DA2" w:rsidP="00F5732A">
            <w:pPr>
              <w:spacing w:after="0"/>
              <w:jc w:val="center"/>
              <w:rPr>
                <w:ins w:id="1144" w:author="#124" w:date="2023-11-20T22:37:00Z"/>
                <w:rFonts w:ascii="Arial" w:hAnsi="Arial" w:cs="Arial"/>
                <w:sz w:val="18"/>
                <w:szCs w:val="18"/>
                <w:lang w:eastAsia="ko-KR"/>
              </w:rPr>
            </w:pPr>
            <w:ins w:id="1145" w:author="#124" w:date="2023-11-20T22:37:00Z">
              <w:r w:rsidRPr="00F5732A">
                <w:rPr>
                  <w:rFonts w:ascii="Arial" w:hAnsi="Arial" w:cs="Arial"/>
                  <w:sz w:val="18"/>
                  <w:szCs w:val="18"/>
                  <w:lang w:eastAsia="ko-KR"/>
                </w:rPr>
                <w:t>99</w:t>
              </w:r>
            </w:ins>
          </w:p>
        </w:tc>
        <w:tc>
          <w:tcPr>
            <w:tcW w:w="992" w:type="dxa"/>
            <w:noWrap/>
            <w:hideMark/>
          </w:tcPr>
          <w:p w14:paraId="340A956F" w14:textId="77777777" w:rsidR="00493DA2" w:rsidRPr="00F5732A" w:rsidRDefault="00493DA2" w:rsidP="00F5732A">
            <w:pPr>
              <w:spacing w:after="0"/>
              <w:jc w:val="center"/>
              <w:rPr>
                <w:ins w:id="1146" w:author="#124" w:date="2023-11-20T22:37:00Z"/>
                <w:rFonts w:ascii="Arial" w:hAnsi="Arial" w:cs="Arial"/>
                <w:sz w:val="18"/>
                <w:szCs w:val="18"/>
                <w:lang w:eastAsia="ko-KR"/>
              </w:rPr>
            </w:pPr>
            <w:ins w:id="1147" w:author="#124" w:date="2023-11-20T22:37:00Z">
              <w:r w:rsidRPr="00F5732A">
                <w:rPr>
                  <w:rFonts w:ascii="Arial" w:hAnsi="Arial" w:cs="Arial"/>
                  <w:sz w:val="18"/>
                  <w:szCs w:val="18"/>
                  <w:lang w:eastAsia="ko-KR"/>
                </w:rPr>
                <w:t>≤ 34978</w:t>
              </w:r>
            </w:ins>
          </w:p>
        </w:tc>
        <w:tc>
          <w:tcPr>
            <w:tcW w:w="851" w:type="dxa"/>
            <w:noWrap/>
            <w:hideMark/>
          </w:tcPr>
          <w:p w14:paraId="15139320" w14:textId="77777777" w:rsidR="00493DA2" w:rsidRPr="00F5732A" w:rsidRDefault="00493DA2" w:rsidP="00F5732A">
            <w:pPr>
              <w:spacing w:after="0"/>
              <w:jc w:val="center"/>
              <w:rPr>
                <w:ins w:id="1148" w:author="#124" w:date="2023-11-20T22:37:00Z"/>
                <w:rFonts w:ascii="Arial" w:hAnsi="Arial" w:cs="Arial"/>
                <w:sz w:val="18"/>
                <w:szCs w:val="18"/>
                <w:lang w:eastAsia="ko-KR"/>
              </w:rPr>
            </w:pPr>
            <w:ins w:id="1149" w:author="#124" w:date="2023-11-20T22:37:00Z">
              <w:r w:rsidRPr="00F5732A">
                <w:rPr>
                  <w:rFonts w:ascii="Arial" w:hAnsi="Arial" w:cs="Arial"/>
                  <w:sz w:val="18"/>
                  <w:szCs w:val="18"/>
                  <w:lang w:eastAsia="ko-KR"/>
                </w:rPr>
                <w:t>163</w:t>
              </w:r>
            </w:ins>
          </w:p>
        </w:tc>
        <w:tc>
          <w:tcPr>
            <w:tcW w:w="1275" w:type="dxa"/>
            <w:noWrap/>
            <w:hideMark/>
          </w:tcPr>
          <w:p w14:paraId="2AFFF743" w14:textId="77777777" w:rsidR="00493DA2" w:rsidRPr="00F5732A" w:rsidRDefault="00493DA2" w:rsidP="00F5732A">
            <w:pPr>
              <w:spacing w:after="0"/>
              <w:jc w:val="center"/>
              <w:rPr>
                <w:ins w:id="1150" w:author="#124" w:date="2023-11-20T22:37:00Z"/>
                <w:rFonts w:ascii="Arial" w:hAnsi="Arial" w:cs="Arial"/>
                <w:sz w:val="18"/>
                <w:szCs w:val="18"/>
                <w:lang w:eastAsia="ko-KR"/>
              </w:rPr>
            </w:pPr>
            <w:ins w:id="1151" w:author="#124" w:date="2023-11-20T22:37:00Z">
              <w:r w:rsidRPr="00F5732A">
                <w:rPr>
                  <w:rFonts w:ascii="Arial" w:hAnsi="Arial" w:cs="Arial"/>
                  <w:sz w:val="18"/>
                  <w:szCs w:val="18"/>
                  <w:lang w:eastAsia="ko-KR"/>
                </w:rPr>
                <w:t>≤ 123016</w:t>
              </w:r>
            </w:ins>
          </w:p>
        </w:tc>
        <w:tc>
          <w:tcPr>
            <w:tcW w:w="709" w:type="dxa"/>
            <w:noWrap/>
            <w:hideMark/>
          </w:tcPr>
          <w:p w14:paraId="38BD8781" w14:textId="77777777" w:rsidR="00493DA2" w:rsidRPr="00F5732A" w:rsidRDefault="00493DA2" w:rsidP="00F5732A">
            <w:pPr>
              <w:spacing w:after="0"/>
              <w:jc w:val="center"/>
              <w:rPr>
                <w:ins w:id="1152" w:author="#124" w:date="2023-11-20T22:37:00Z"/>
                <w:rFonts w:ascii="Arial" w:hAnsi="Arial" w:cs="Arial"/>
                <w:sz w:val="18"/>
                <w:szCs w:val="18"/>
                <w:lang w:eastAsia="ko-KR"/>
              </w:rPr>
            </w:pPr>
            <w:ins w:id="1153" w:author="#124" w:date="2023-11-20T22:37:00Z">
              <w:r w:rsidRPr="00F5732A">
                <w:rPr>
                  <w:rFonts w:ascii="Arial" w:hAnsi="Arial" w:cs="Arial"/>
                  <w:sz w:val="18"/>
                  <w:szCs w:val="18"/>
                  <w:lang w:eastAsia="ko-KR"/>
                </w:rPr>
                <w:t>227</w:t>
              </w:r>
            </w:ins>
          </w:p>
        </w:tc>
        <w:tc>
          <w:tcPr>
            <w:tcW w:w="1559" w:type="dxa"/>
            <w:noWrap/>
            <w:hideMark/>
          </w:tcPr>
          <w:p w14:paraId="5A042240" w14:textId="77777777" w:rsidR="00493DA2" w:rsidRPr="00F5732A" w:rsidRDefault="00493DA2" w:rsidP="00F5732A">
            <w:pPr>
              <w:spacing w:after="0"/>
              <w:jc w:val="center"/>
              <w:rPr>
                <w:ins w:id="1154" w:author="#124" w:date="2023-11-20T22:37:00Z"/>
                <w:rFonts w:ascii="Arial" w:hAnsi="Arial" w:cs="Arial"/>
                <w:sz w:val="18"/>
                <w:szCs w:val="18"/>
                <w:lang w:eastAsia="ko-KR"/>
              </w:rPr>
            </w:pPr>
            <w:ins w:id="1155" w:author="#124" w:date="2023-11-20T22:37:00Z">
              <w:r w:rsidRPr="00F5732A">
                <w:rPr>
                  <w:rFonts w:ascii="Arial" w:hAnsi="Arial" w:cs="Arial"/>
                  <w:sz w:val="18"/>
                  <w:szCs w:val="18"/>
                  <w:lang w:eastAsia="ko-KR"/>
                </w:rPr>
                <w:t>≤ 432631</w:t>
              </w:r>
            </w:ins>
          </w:p>
        </w:tc>
      </w:tr>
      <w:tr w:rsidR="00700AFB" w:rsidRPr="00493DA2" w14:paraId="4C42BE7C" w14:textId="77777777" w:rsidTr="00F5732A">
        <w:trPr>
          <w:jc w:val="center"/>
          <w:ins w:id="1156" w:author="#124" w:date="2023-11-20T22:37:00Z"/>
        </w:trPr>
        <w:tc>
          <w:tcPr>
            <w:tcW w:w="846" w:type="dxa"/>
            <w:noWrap/>
            <w:hideMark/>
          </w:tcPr>
          <w:p w14:paraId="5EF4476C" w14:textId="77777777" w:rsidR="00493DA2" w:rsidRPr="00F5732A" w:rsidRDefault="00493DA2" w:rsidP="00F5732A">
            <w:pPr>
              <w:spacing w:after="0"/>
              <w:jc w:val="center"/>
              <w:rPr>
                <w:ins w:id="1157" w:author="#124" w:date="2023-11-20T22:37:00Z"/>
                <w:rFonts w:ascii="Arial" w:hAnsi="Arial" w:cs="Arial"/>
                <w:sz w:val="18"/>
                <w:szCs w:val="18"/>
                <w:lang w:eastAsia="ko-KR"/>
              </w:rPr>
            </w:pPr>
            <w:ins w:id="1158" w:author="#124" w:date="2023-11-20T22:37:00Z">
              <w:r w:rsidRPr="00F5732A">
                <w:rPr>
                  <w:rFonts w:ascii="Arial" w:hAnsi="Arial" w:cs="Arial"/>
                  <w:sz w:val="18"/>
                  <w:szCs w:val="18"/>
                  <w:lang w:eastAsia="ko-KR"/>
                </w:rPr>
                <w:t>36</w:t>
              </w:r>
            </w:ins>
          </w:p>
        </w:tc>
        <w:tc>
          <w:tcPr>
            <w:tcW w:w="992" w:type="dxa"/>
            <w:noWrap/>
            <w:hideMark/>
          </w:tcPr>
          <w:p w14:paraId="5C64ECA6" w14:textId="77777777" w:rsidR="00493DA2" w:rsidRPr="00F5732A" w:rsidRDefault="00493DA2" w:rsidP="00F5732A">
            <w:pPr>
              <w:spacing w:after="0"/>
              <w:jc w:val="center"/>
              <w:rPr>
                <w:ins w:id="1159" w:author="#124" w:date="2023-11-20T22:37:00Z"/>
                <w:rFonts w:ascii="Arial" w:hAnsi="Arial" w:cs="Arial"/>
                <w:sz w:val="18"/>
                <w:szCs w:val="18"/>
                <w:lang w:eastAsia="ko-KR"/>
              </w:rPr>
            </w:pPr>
            <w:ins w:id="1160" w:author="#124" w:date="2023-11-20T22:37:00Z">
              <w:r w:rsidRPr="00F5732A">
                <w:rPr>
                  <w:rFonts w:ascii="Arial" w:hAnsi="Arial" w:cs="Arial"/>
                  <w:sz w:val="18"/>
                  <w:szCs w:val="18"/>
                  <w:lang w:eastAsia="ko-KR"/>
                </w:rPr>
                <w:t>≤ 10143</w:t>
              </w:r>
            </w:ins>
          </w:p>
        </w:tc>
        <w:tc>
          <w:tcPr>
            <w:tcW w:w="709" w:type="dxa"/>
            <w:noWrap/>
            <w:hideMark/>
          </w:tcPr>
          <w:p w14:paraId="26D78428" w14:textId="77777777" w:rsidR="00493DA2" w:rsidRPr="00F5732A" w:rsidRDefault="00493DA2" w:rsidP="00F5732A">
            <w:pPr>
              <w:spacing w:after="0"/>
              <w:jc w:val="center"/>
              <w:rPr>
                <w:ins w:id="1161" w:author="#124" w:date="2023-11-20T22:37:00Z"/>
                <w:rFonts w:ascii="Arial" w:hAnsi="Arial" w:cs="Arial"/>
                <w:sz w:val="18"/>
                <w:szCs w:val="18"/>
                <w:lang w:eastAsia="ko-KR"/>
              </w:rPr>
            </w:pPr>
            <w:ins w:id="1162" w:author="#124" w:date="2023-11-20T22:37:00Z">
              <w:r w:rsidRPr="00F5732A">
                <w:rPr>
                  <w:rFonts w:ascii="Arial" w:hAnsi="Arial" w:cs="Arial"/>
                  <w:sz w:val="18"/>
                  <w:szCs w:val="18"/>
                  <w:lang w:eastAsia="ko-KR"/>
                </w:rPr>
                <w:t>100</w:t>
              </w:r>
            </w:ins>
          </w:p>
        </w:tc>
        <w:tc>
          <w:tcPr>
            <w:tcW w:w="992" w:type="dxa"/>
            <w:noWrap/>
            <w:hideMark/>
          </w:tcPr>
          <w:p w14:paraId="34F5C2EE" w14:textId="77777777" w:rsidR="00493DA2" w:rsidRPr="00F5732A" w:rsidRDefault="00493DA2" w:rsidP="00F5732A">
            <w:pPr>
              <w:spacing w:after="0"/>
              <w:jc w:val="center"/>
              <w:rPr>
                <w:ins w:id="1163" w:author="#124" w:date="2023-11-20T22:37:00Z"/>
                <w:rFonts w:ascii="Arial" w:hAnsi="Arial" w:cs="Arial"/>
                <w:sz w:val="18"/>
                <w:szCs w:val="18"/>
                <w:lang w:eastAsia="ko-KR"/>
              </w:rPr>
            </w:pPr>
            <w:ins w:id="1164" w:author="#124" w:date="2023-11-20T22:37:00Z">
              <w:r w:rsidRPr="00F5732A">
                <w:rPr>
                  <w:rFonts w:ascii="Arial" w:hAnsi="Arial" w:cs="Arial"/>
                  <w:sz w:val="18"/>
                  <w:szCs w:val="18"/>
                  <w:lang w:eastAsia="ko-KR"/>
                </w:rPr>
                <w:t>≤ 35672</w:t>
              </w:r>
            </w:ins>
          </w:p>
        </w:tc>
        <w:tc>
          <w:tcPr>
            <w:tcW w:w="851" w:type="dxa"/>
            <w:noWrap/>
            <w:hideMark/>
          </w:tcPr>
          <w:p w14:paraId="5343FA7A" w14:textId="77777777" w:rsidR="00493DA2" w:rsidRPr="00F5732A" w:rsidRDefault="00493DA2" w:rsidP="00F5732A">
            <w:pPr>
              <w:spacing w:after="0"/>
              <w:jc w:val="center"/>
              <w:rPr>
                <w:ins w:id="1165" w:author="#124" w:date="2023-11-20T22:37:00Z"/>
                <w:rFonts w:ascii="Arial" w:hAnsi="Arial" w:cs="Arial"/>
                <w:sz w:val="18"/>
                <w:szCs w:val="18"/>
                <w:lang w:eastAsia="ko-KR"/>
              </w:rPr>
            </w:pPr>
            <w:ins w:id="1166" w:author="#124" w:date="2023-11-20T22:37:00Z">
              <w:r w:rsidRPr="00F5732A">
                <w:rPr>
                  <w:rFonts w:ascii="Arial" w:hAnsi="Arial" w:cs="Arial"/>
                  <w:sz w:val="18"/>
                  <w:szCs w:val="18"/>
                  <w:lang w:eastAsia="ko-KR"/>
                </w:rPr>
                <w:t>164</w:t>
              </w:r>
            </w:ins>
          </w:p>
        </w:tc>
        <w:tc>
          <w:tcPr>
            <w:tcW w:w="1275" w:type="dxa"/>
            <w:noWrap/>
            <w:hideMark/>
          </w:tcPr>
          <w:p w14:paraId="71ED083D" w14:textId="77777777" w:rsidR="00493DA2" w:rsidRPr="00F5732A" w:rsidRDefault="00493DA2" w:rsidP="00F5732A">
            <w:pPr>
              <w:spacing w:after="0"/>
              <w:jc w:val="center"/>
              <w:rPr>
                <w:ins w:id="1167" w:author="#124" w:date="2023-11-20T22:37:00Z"/>
                <w:rFonts w:ascii="Arial" w:hAnsi="Arial" w:cs="Arial"/>
                <w:sz w:val="18"/>
                <w:szCs w:val="18"/>
                <w:lang w:eastAsia="ko-KR"/>
              </w:rPr>
            </w:pPr>
            <w:ins w:id="1168" w:author="#124" w:date="2023-11-20T22:37:00Z">
              <w:r w:rsidRPr="00F5732A">
                <w:rPr>
                  <w:rFonts w:ascii="Arial" w:hAnsi="Arial" w:cs="Arial"/>
                  <w:sz w:val="18"/>
                  <w:szCs w:val="18"/>
                  <w:lang w:eastAsia="ko-KR"/>
                </w:rPr>
                <w:t>≤ 125457</w:t>
              </w:r>
            </w:ins>
          </w:p>
        </w:tc>
        <w:tc>
          <w:tcPr>
            <w:tcW w:w="709" w:type="dxa"/>
            <w:noWrap/>
            <w:hideMark/>
          </w:tcPr>
          <w:p w14:paraId="2D61F7E9" w14:textId="77777777" w:rsidR="00493DA2" w:rsidRPr="00F5732A" w:rsidRDefault="00493DA2" w:rsidP="00F5732A">
            <w:pPr>
              <w:spacing w:after="0"/>
              <w:jc w:val="center"/>
              <w:rPr>
                <w:ins w:id="1169" w:author="#124" w:date="2023-11-20T22:37:00Z"/>
                <w:rFonts w:ascii="Arial" w:hAnsi="Arial" w:cs="Arial"/>
                <w:sz w:val="18"/>
                <w:szCs w:val="18"/>
                <w:lang w:eastAsia="ko-KR"/>
              </w:rPr>
            </w:pPr>
            <w:ins w:id="1170" w:author="#124" w:date="2023-11-20T22:37:00Z">
              <w:r w:rsidRPr="00F5732A">
                <w:rPr>
                  <w:rFonts w:ascii="Arial" w:hAnsi="Arial" w:cs="Arial"/>
                  <w:sz w:val="18"/>
                  <w:szCs w:val="18"/>
                  <w:lang w:eastAsia="ko-KR"/>
                </w:rPr>
                <w:t>228</w:t>
              </w:r>
            </w:ins>
          </w:p>
        </w:tc>
        <w:tc>
          <w:tcPr>
            <w:tcW w:w="1559" w:type="dxa"/>
            <w:noWrap/>
            <w:hideMark/>
          </w:tcPr>
          <w:p w14:paraId="227060EA" w14:textId="77777777" w:rsidR="00493DA2" w:rsidRPr="00F5732A" w:rsidRDefault="00493DA2" w:rsidP="00F5732A">
            <w:pPr>
              <w:spacing w:after="0"/>
              <w:jc w:val="center"/>
              <w:rPr>
                <w:ins w:id="1171" w:author="#124" w:date="2023-11-20T22:37:00Z"/>
                <w:rFonts w:ascii="Arial" w:hAnsi="Arial" w:cs="Arial"/>
                <w:sz w:val="18"/>
                <w:szCs w:val="18"/>
                <w:lang w:eastAsia="ko-KR"/>
              </w:rPr>
            </w:pPr>
            <w:ins w:id="1172" w:author="#124" w:date="2023-11-20T22:37:00Z">
              <w:r w:rsidRPr="00F5732A">
                <w:rPr>
                  <w:rFonts w:ascii="Arial" w:hAnsi="Arial" w:cs="Arial"/>
                  <w:sz w:val="18"/>
                  <w:szCs w:val="18"/>
                  <w:lang w:eastAsia="ko-KR"/>
                </w:rPr>
                <w:t>≤ 441216</w:t>
              </w:r>
            </w:ins>
          </w:p>
        </w:tc>
      </w:tr>
      <w:tr w:rsidR="00700AFB" w:rsidRPr="00493DA2" w14:paraId="21946E31" w14:textId="77777777" w:rsidTr="00F5732A">
        <w:trPr>
          <w:jc w:val="center"/>
          <w:ins w:id="1173" w:author="#124" w:date="2023-11-20T22:37:00Z"/>
        </w:trPr>
        <w:tc>
          <w:tcPr>
            <w:tcW w:w="846" w:type="dxa"/>
            <w:noWrap/>
            <w:hideMark/>
          </w:tcPr>
          <w:p w14:paraId="37926DD8" w14:textId="77777777" w:rsidR="00493DA2" w:rsidRPr="00F5732A" w:rsidRDefault="00493DA2" w:rsidP="00F5732A">
            <w:pPr>
              <w:spacing w:after="0"/>
              <w:jc w:val="center"/>
              <w:rPr>
                <w:ins w:id="1174" w:author="#124" w:date="2023-11-20T22:37:00Z"/>
                <w:rFonts w:ascii="Arial" w:hAnsi="Arial" w:cs="Arial"/>
                <w:sz w:val="18"/>
                <w:szCs w:val="18"/>
                <w:lang w:eastAsia="ko-KR"/>
              </w:rPr>
            </w:pPr>
            <w:ins w:id="1175" w:author="#124" w:date="2023-11-20T22:37:00Z">
              <w:r w:rsidRPr="00F5732A">
                <w:rPr>
                  <w:rFonts w:ascii="Arial" w:hAnsi="Arial" w:cs="Arial"/>
                  <w:sz w:val="18"/>
                  <w:szCs w:val="18"/>
                  <w:lang w:eastAsia="ko-KR"/>
                </w:rPr>
                <w:t>37</w:t>
              </w:r>
            </w:ins>
          </w:p>
        </w:tc>
        <w:tc>
          <w:tcPr>
            <w:tcW w:w="992" w:type="dxa"/>
            <w:noWrap/>
            <w:hideMark/>
          </w:tcPr>
          <w:p w14:paraId="078CC64C" w14:textId="77777777" w:rsidR="00493DA2" w:rsidRPr="00F5732A" w:rsidRDefault="00493DA2" w:rsidP="00F5732A">
            <w:pPr>
              <w:spacing w:after="0"/>
              <w:jc w:val="center"/>
              <w:rPr>
                <w:ins w:id="1176" w:author="#124" w:date="2023-11-20T22:37:00Z"/>
                <w:rFonts w:ascii="Arial" w:hAnsi="Arial" w:cs="Arial"/>
                <w:sz w:val="18"/>
                <w:szCs w:val="18"/>
                <w:lang w:eastAsia="ko-KR"/>
              </w:rPr>
            </w:pPr>
            <w:ins w:id="1177" w:author="#124" w:date="2023-11-20T22:37:00Z">
              <w:r w:rsidRPr="00F5732A">
                <w:rPr>
                  <w:rFonts w:ascii="Arial" w:hAnsi="Arial" w:cs="Arial"/>
                  <w:sz w:val="18"/>
                  <w:szCs w:val="18"/>
                  <w:lang w:eastAsia="ko-KR"/>
                </w:rPr>
                <w:t>≤ 10344</w:t>
              </w:r>
            </w:ins>
          </w:p>
        </w:tc>
        <w:tc>
          <w:tcPr>
            <w:tcW w:w="709" w:type="dxa"/>
            <w:noWrap/>
            <w:hideMark/>
          </w:tcPr>
          <w:p w14:paraId="3EA00862" w14:textId="77777777" w:rsidR="00493DA2" w:rsidRPr="00F5732A" w:rsidRDefault="00493DA2" w:rsidP="00F5732A">
            <w:pPr>
              <w:spacing w:after="0"/>
              <w:jc w:val="center"/>
              <w:rPr>
                <w:ins w:id="1178" w:author="#124" w:date="2023-11-20T22:37:00Z"/>
                <w:rFonts w:ascii="Arial" w:hAnsi="Arial" w:cs="Arial"/>
                <w:sz w:val="18"/>
                <w:szCs w:val="18"/>
                <w:lang w:eastAsia="ko-KR"/>
              </w:rPr>
            </w:pPr>
            <w:ins w:id="1179" w:author="#124" w:date="2023-11-20T22:37:00Z">
              <w:r w:rsidRPr="00F5732A">
                <w:rPr>
                  <w:rFonts w:ascii="Arial" w:hAnsi="Arial" w:cs="Arial"/>
                  <w:sz w:val="18"/>
                  <w:szCs w:val="18"/>
                  <w:lang w:eastAsia="ko-KR"/>
                </w:rPr>
                <w:t>101</w:t>
              </w:r>
            </w:ins>
          </w:p>
        </w:tc>
        <w:tc>
          <w:tcPr>
            <w:tcW w:w="992" w:type="dxa"/>
            <w:noWrap/>
            <w:hideMark/>
          </w:tcPr>
          <w:p w14:paraId="1C6E68FA" w14:textId="77777777" w:rsidR="00493DA2" w:rsidRPr="00F5732A" w:rsidRDefault="00493DA2" w:rsidP="00F5732A">
            <w:pPr>
              <w:spacing w:after="0"/>
              <w:jc w:val="center"/>
              <w:rPr>
                <w:ins w:id="1180" w:author="#124" w:date="2023-11-20T22:37:00Z"/>
                <w:rFonts w:ascii="Arial" w:hAnsi="Arial" w:cs="Arial"/>
                <w:sz w:val="18"/>
                <w:szCs w:val="18"/>
                <w:lang w:eastAsia="ko-KR"/>
              </w:rPr>
            </w:pPr>
            <w:ins w:id="1181" w:author="#124" w:date="2023-11-20T22:37:00Z">
              <w:r w:rsidRPr="00F5732A">
                <w:rPr>
                  <w:rFonts w:ascii="Arial" w:hAnsi="Arial" w:cs="Arial"/>
                  <w:sz w:val="18"/>
                  <w:szCs w:val="18"/>
                  <w:lang w:eastAsia="ko-KR"/>
                </w:rPr>
                <w:t>≤ 36380</w:t>
              </w:r>
            </w:ins>
          </w:p>
        </w:tc>
        <w:tc>
          <w:tcPr>
            <w:tcW w:w="851" w:type="dxa"/>
            <w:noWrap/>
            <w:hideMark/>
          </w:tcPr>
          <w:p w14:paraId="52BDFC56" w14:textId="77777777" w:rsidR="00493DA2" w:rsidRPr="00F5732A" w:rsidRDefault="00493DA2" w:rsidP="00F5732A">
            <w:pPr>
              <w:spacing w:after="0"/>
              <w:jc w:val="center"/>
              <w:rPr>
                <w:ins w:id="1182" w:author="#124" w:date="2023-11-20T22:37:00Z"/>
                <w:rFonts w:ascii="Arial" w:hAnsi="Arial" w:cs="Arial"/>
                <w:sz w:val="18"/>
                <w:szCs w:val="18"/>
                <w:lang w:eastAsia="ko-KR"/>
              </w:rPr>
            </w:pPr>
            <w:ins w:id="1183" w:author="#124" w:date="2023-11-20T22:37:00Z">
              <w:r w:rsidRPr="00F5732A">
                <w:rPr>
                  <w:rFonts w:ascii="Arial" w:hAnsi="Arial" w:cs="Arial"/>
                  <w:sz w:val="18"/>
                  <w:szCs w:val="18"/>
                  <w:lang w:eastAsia="ko-KR"/>
                </w:rPr>
                <w:t>165</w:t>
              </w:r>
            </w:ins>
          </w:p>
        </w:tc>
        <w:tc>
          <w:tcPr>
            <w:tcW w:w="1275" w:type="dxa"/>
            <w:noWrap/>
            <w:hideMark/>
          </w:tcPr>
          <w:p w14:paraId="5D864DF3" w14:textId="77777777" w:rsidR="00493DA2" w:rsidRPr="00F5732A" w:rsidRDefault="00493DA2" w:rsidP="00F5732A">
            <w:pPr>
              <w:spacing w:after="0"/>
              <w:jc w:val="center"/>
              <w:rPr>
                <w:ins w:id="1184" w:author="#124" w:date="2023-11-20T22:37:00Z"/>
                <w:rFonts w:ascii="Arial" w:hAnsi="Arial" w:cs="Arial"/>
                <w:sz w:val="18"/>
                <w:szCs w:val="18"/>
                <w:lang w:eastAsia="ko-KR"/>
              </w:rPr>
            </w:pPr>
            <w:ins w:id="1185" w:author="#124" w:date="2023-11-20T22:37:00Z">
              <w:r w:rsidRPr="00F5732A">
                <w:rPr>
                  <w:rFonts w:ascii="Arial" w:hAnsi="Arial" w:cs="Arial"/>
                  <w:sz w:val="18"/>
                  <w:szCs w:val="18"/>
                  <w:lang w:eastAsia="ko-KR"/>
                </w:rPr>
                <w:t>≤ 127946</w:t>
              </w:r>
            </w:ins>
          </w:p>
        </w:tc>
        <w:tc>
          <w:tcPr>
            <w:tcW w:w="709" w:type="dxa"/>
            <w:noWrap/>
            <w:hideMark/>
          </w:tcPr>
          <w:p w14:paraId="046953E6" w14:textId="77777777" w:rsidR="00493DA2" w:rsidRPr="00F5732A" w:rsidRDefault="00493DA2" w:rsidP="00F5732A">
            <w:pPr>
              <w:spacing w:after="0"/>
              <w:jc w:val="center"/>
              <w:rPr>
                <w:ins w:id="1186" w:author="#124" w:date="2023-11-20T22:37:00Z"/>
                <w:rFonts w:ascii="Arial" w:hAnsi="Arial" w:cs="Arial"/>
                <w:sz w:val="18"/>
                <w:szCs w:val="18"/>
                <w:lang w:eastAsia="ko-KR"/>
              </w:rPr>
            </w:pPr>
            <w:ins w:id="1187" w:author="#124" w:date="2023-11-20T22:37:00Z">
              <w:r w:rsidRPr="00F5732A">
                <w:rPr>
                  <w:rFonts w:ascii="Arial" w:hAnsi="Arial" w:cs="Arial"/>
                  <w:sz w:val="18"/>
                  <w:szCs w:val="18"/>
                  <w:lang w:eastAsia="ko-KR"/>
                </w:rPr>
                <w:t>229</w:t>
              </w:r>
            </w:ins>
          </w:p>
        </w:tc>
        <w:tc>
          <w:tcPr>
            <w:tcW w:w="1559" w:type="dxa"/>
            <w:noWrap/>
            <w:hideMark/>
          </w:tcPr>
          <w:p w14:paraId="57C45241" w14:textId="77777777" w:rsidR="00493DA2" w:rsidRPr="00F5732A" w:rsidRDefault="00493DA2" w:rsidP="00F5732A">
            <w:pPr>
              <w:spacing w:after="0"/>
              <w:jc w:val="center"/>
              <w:rPr>
                <w:ins w:id="1188" w:author="#124" w:date="2023-11-20T22:37:00Z"/>
                <w:rFonts w:ascii="Arial" w:hAnsi="Arial" w:cs="Arial"/>
                <w:sz w:val="18"/>
                <w:szCs w:val="18"/>
                <w:lang w:eastAsia="ko-KR"/>
              </w:rPr>
            </w:pPr>
            <w:ins w:id="1189" w:author="#124" w:date="2023-11-20T22:37:00Z">
              <w:r w:rsidRPr="00F5732A">
                <w:rPr>
                  <w:rFonts w:ascii="Arial" w:hAnsi="Arial" w:cs="Arial"/>
                  <w:sz w:val="18"/>
                  <w:szCs w:val="18"/>
                  <w:lang w:eastAsia="ko-KR"/>
                </w:rPr>
                <w:t>≤ 449971</w:t>
              </w:r>
            </w:ins>
          </w:p>
        </w:tc>
      </w:tr>
      <w:tr w:rsidR="00700AFB" w:rsidRPr="00493DA2" w14:paraId="2FC5B95B" w14:textId="77777777" w:rsidTr="00F5732A">
        <w:trPr>
          <w:jc w:val="center"/>
          <w:ins w:id="1190" w:author="#124" w:date="2023-11-20T22:37:00Z"/>
        </w:trPr>
        <w:tc>
          <w:tcPr>
            <w:tcW w:w="846" w:type="dxa"/>
            <w:noWrap/>
            <w:hideMark/>
          </w:tcPr>
          <w:p w14:paraId="56541AD3" w14:textId="77777777" w:rsidR="00493DA2" w:rsidRPr="00F5732A" w:rsidRDefault="00493DA2" w:rsidP="00F5732A">
            <w:pPr>
              <w:spacing w:after="0"/>
              <w:jc w:val="center"/>
              <w:rPr>
                <w:ins w:id="1191" w:author="#124" w:date="2023-11-20T22:37:00Z"/>
                <w:rFonts w:ascii="Arial" w:hAnsi="Arial" w:cs="Arial"/>
                <w:sz w:val="18"/>
                <w:szCs w:val="18"/>
                <w:lang w:eastAsia="ko-KR"/>
              </w:rPr>
            </w:pPr>
            <w:ins w:id="1192" w:author="#124" w:date="2023-11-20T22:37:00Z">
              <w:r w:rsidRPr="00F5732A">
                <w:rPr>
                  <w:rFonts w:ascii="Arial" w:hAnsi="Arial" w:cs="Arial"/>
                  <w:sz w:val="18"/>
                  <w:szCs w:val="18"/>
                  <w:lang w:eastAsia="ko-KR"/>
                </w:rPr>
                <w:t>38</w:t>
              </w:r>
            </w:ins>
          </w:p>
        </w:tc>
        <w:tc>
          <w:tcPr>
            <w:tcW w:w="992" w:type="dxa"/>
            <w:noWrap/>
            <w:hideMark/>
          </w:tcPr>
          <w:p w14:paraId="7396065D" w14:textId="77777777" w:rsidR="00493DA2" w:rsidRPr="00F5732A" w:rsidRDefault="00493DA2" w:rsidP="00F5732A">
            <w:pPr>
              <w:spacing w:after="0"/>
              <w:jc w:val="center"/>
              <w:rPr>
                <w:ins w:id="1193" w:author="#124" w:date="2023-11-20T22:37:00Z"/>
                <w:rFonts w:ascii="Arial" w:hAnsi="Arial" w:cs="Arial"/>
                <w:sz w:val="18"/>
                <w:szCs w:val="18"/>
                <w:lang w:eastAsia="ko-KR"/>
              </w:rPr>
            </w:pPr>
            <w:ins w:id="1194" w:author="#124" w:date="2023-11-20T22:37:00Z">
              <w:r w:rsidRPr="00F5732A">
                <w:rPr>
                  <w:rFonts w:ascii="Arial" w:hAnsi="Arial" w:cs="Arial"/>
                  <w:sz w:val="18"/>
                  <w:szCs w:val="18"/>
                  <w:lang w:eastAsia="ko-KR"/>
                </w:rPr>
                <w:t>≤ 10549</w:t>
              </w:r>
            </w:ins>
          </w:p>
        </w:tc>
        <w:tc>
          <w:tcPr>
            <w:tcW w:w="709" w:type="dxa"/>
            <w:noWrap/>
            <w:hideMark/>
          </w:tcPr>
          <w:p w14:paraId="5D7F0556" w14:textId="77777777" w:rsidR="00493DA2" w:rsidRPr="00F5732A" w:rsidRDefault="00493DA2" w:rsidP="00F5732A">
            <w:pPr>
              <w:spacing w:after="0"/>
              <w:jc w:val="center"/>
              <w:rPr>
                <w:ins w:id="1195" w:author="#124" w:date="2023-11-20T22:37:00Z"/>
                <w:rFonts w:ascii="Arial" w:hAnsi="Arial" w:cs="Arial"/>
                <w:sz w:val="18"/>
                <w:szCs w:val="18"/>
                <w:lang w:eastAsia="ko-KR"/>
              </w:rPr>
            </w:pPr>
            <w:ins w:id="1196" w:author="#124" w:date="2023-11-20T22:37:00Z">
              <w:r w:rsidRPr="00F5732A">
                <w:rPr>
                  <w:rFonts w:ascii="Arial" w:hAnsi="Arial" w:cs="Arial"/>
                  <w:sz w:val="18"/>
                  <w:szCs w:val="18"/>
                  <w:lang w:eastAsia="ko-KR"/>
                </w:rPr>
                <w:t>102</w:t>
              </w:r>
            </w:ins>
          </w:p>
        </w:tc>
        <w:tc>
          <w:tcPr>
            <w:tcW w:w="992" w:type="dxa"/>
            <w:noWrap/>
            <w:hideMark/>
          </w:tcPr>
          <w:p w14:paraId="6CFC8F47" w14:textId="77777777" w:rsidR="00493DA2" w:rsidRPr="00F5732A" w:rsidRDefault="00493DA2" w:rsidP="00F5732A">
            <w:pPr>
              <w:spacing w:after="0"/>
              <w:jc w:val="center"/>
              <w:rPr>
                <w:ins w:id="1197" w:author="#124" w:date="2023-11-20T22:37:00Z"/>
                <w:rFonts w:ascii="Arial" w:hAnsi="Arial" w:cs="Arial"/>
                <w:sz w:val="18"/>
                <w:szCs w:val="18"/>
                <w:lang w:eastAsia="ko-KR"/>
              </w:rPr>
            </w:pPr>
            <w:ins w:id="1198" w:author="#124" w:date="2023-11-20T22:37:00Z">
              <w:r w:rsidRPr="00F5732A">
                <w:rPr>
                  <w:rFonts w:ascii="Arial" w:hAnsi="Arial" w:cs="Arial"/>
                  <w:sz w:val="18"/>
                  <w:szCs w:val="18"/>
                  <w:lang w:eastAsia="ko-KR"/>
                </w:rPr>
                <w:t>≤ 37102</w:t>
              </w:r>
            </w:ins>
          </w:p>
        </w:tc>
        <w:tc>
          <w:tcPr>
            <w:tcW w:w="851" w:type="dxa"/>
            <w:noWrap/>
            <w:hideMark/>
          </w:tcPr>
          <w:p w14:paraId="30118B3C" w14:textId="77777777" w:rsidR="00493DA2" w:rsidRPr="00F5732A" w:rsidRDefault="00493DA2" w:rsidP="00F5732A">
            <w:pPr>
              <w:spacing w:after="0"/>
              <w:jc w:val="center"/>
              <w:rPr>
                <w:ins w:id="1199" w:author="#124" w:date="2023-11-20T22:37:00Z"/>
                <w:rFonts w:ascii="Arial" w:hAnsi="Arial" w:cs="Arial"/>
                <w:sz w:val="18"/>
                <w:szCs w:val="18"/>
                <w:lang w:eastAsia="ko-KR"/>
              </w:rPr>
            </w:pPr>
            <w:ins w:id="1200" w:author="#124" w:date="2023-11-20T22:37:00Z">
              <w:r w:rsidRPr="00F5732A">
                <w:rPr>
                  <w:rFonts w:ascii="Arial" w:hAnsi="Arial" w:cs="Arial"/>
                  <w:sz w:val="18"/>
                  <w:szCs w:val="18"/>
                  <w:lang w:eastAsia="ko-KR"/>
                </w:rPr>
                <w:t>166</w:t>
              </w:r>
            </w:ins>
          </w:p>
        </w:tc>
        <w:tc>
          <w:tcPr>
            <w:tcW w:w="1275" w:type="dxa"/>
            <w:noWrap/>
            <w:hideMark/>
          </w:tcPr>
          <w:p w14:paraId="2C173AC4" w14:textId="77777777" w:rsidR="00493DA2" w:rsidRPr="00F5732A" w:rsidRDefault="00493DA2" w:rsidP="00F5732A">
            <w:pPr>
              <w:spacing w:after="0"/>
              <w:jc w:val="center"/>
              <w:rPr>
                <w:ins w:id="1201" w:author="#124" w:date="2023-11-20T22:37:00Z"/>
                <w:rFonts w:ascii="Arial" w:hAnsi="Arial" w:cs="Arial"/>
                <w:sz w:val="18"/>
                <w:szCs w:val="18"/>
                <w:lang w:eastAsia="ko-KR"/>
              </w:rPr>
            </w:pPr>
            <w:ins w:id="1202" w:author="#124" w:date="2023-11-20T22:37:00Z">
              <w:r w:rsidRPr="00F5732A">
                <w:rPr>
                  <w:rFonts w:ascii="Arial" w:hAnsi="Arial" w:cs="Arial"/>
                  <w:sz w:val="18"/>
                  <w:szCs w:val="18"/>
                  <w:lang w:eastAsia="ko-KR"/>
                </w:rPr>
                <w:t>≤ 130485</w:t>
              </w:r>
            </w:ins>
          </w:p>
        </w:tc>
        <w:tc>
          <w:tcPr>
            <w:tcW w:w="709" w:type="dxa"/>
            <w:noWrap/>
            <w:hideMark/>
          </w:tcPr>
          <w:p w14:paraId="12362D00" w14:textId="77777777" w:rsidR="00493DA2" w:rsidRPr="00F5732A" w:rsidRDefault="00493DA2" w:rsidP="00F5732A">
            <w:pPr>
              <w:spacing w:after="0"/>
              <w:jc w:val="center"/>
              <w:rPr>
                <w:ins w:id="1203" w:author="#124" w:date="2023-11-20T22:37:00Z"/>
                <w:rFonts w:ascii="Arial" w:hAnsi="Arial" w:cs="Arial"/>
                <w:sz w:val="18"/>
                <w:szCs w:val="18"/>
                <w:lang w:eastAsia="ko-KR"/>
              </w:rPr>
            </w:pPr>
            <w:ins w:id="1204" w:author="#124" w:date="2023-11-20T22:37:00Z">
              <w:r w:rsidRPr="00F5732A">
                <w:rPr>
                  <w:rFonts w:ascii="Arial" w:hAnsi="Arial" w:cs="Arial"/>
                  <w:sz w:val="18"/>
                  <w:szCs w:val="18"/>
                  <w:lang w:eastAsia="ko-KR"/>
                </w:rPr>
                <w:t>230</w:t>
              </w:r>
            </w:ins>
          </w:p>
        </w:tc>
        <w:tc>
          <w:tcPr>
            <w:tcW w:w="1559" w:type="dxa"/>
            <w:noWrap/>
            <w:hideMark/>
          </w:tcPr>
          <w:p w14:paraId="43690A87" w14:textId="77777777" w:rsidR="00493DA2" w:rsidRPr="00F5732A" w:rsidRDefault="00493DA2" w:rsidP="00F5732A">
            <w:pPr>
              <w:spacing w:after="0"/>
              <w:jc w:val="center"/>
              <w:rPr>
                <w:ins w:id="1205" w:author="#124" w:date="2023-11-20T22:37:00Z"/>
                <w:rFonts w:ascii="Arial" w:hAnsi="Arial" w:cs="Arial"/>
                <w:sz w:val="18"/>
                <w:szCs w:val="18"/>
                <w:lang w:eastAsia="ko-KR"/>
              </w:rPr>
            </w:pPr>
            <w:ins w:id="1206" w:author="#124" w:date="2023-11-20T22:37:00Z">
              <w:r w:rsidRPr="00F5732A">
                <w:rPr>
                  <w:rFonts w:ascii="Arial" w:hAnsi="Arial" w:cs="Arial"/>
                  <w:sz w:val="18"/>
                  <w:szCs w:val="18"/>
                  <w:lang w:eastAsia="ko-KR"/>
                </w:rPr>
                <w:t>≤ 458900</w:t>
              </w:r>
            </w:ins>
          </w:p>
        </w:tc>
      </w:tr>
      <w:tr w:rsidR="00700AFB" w:rsidRPr="00493DA2" w14:paraId="5CCD0C96" w14:textId="77777777" w:rsidTr="00F5732A">
        <w:trPr>
          <w:jc w:val="center"/>
          <w:ins w:id="1207" w:author="#124" w:date="2023-11-20T22:37:00Z"/>
        </w:trPr>
        <w:tc>
          <w:tcPr>
            <w:tcW w:w="846" w:type="dxa"/>
            <w:noWrap/>
            <w:hideMark/>
          </w:tcPr>
          <w:p w14:paraId="4F64A981" w14:textId="77777777" w:rsidR="00493DA2" w:rsidRPr="00F5732A" w:rsidRDefault="00493DA2" w:rsidP="00F5732A">
            <w:pPr>
              <w:spacing w:after="0"/>
              <w:jc w:val="center"/>
              <w:rPr>
                <w:ins w:id="1208" w:author="#124" w:date="2023-11-20T22:37:00Z"/>
                <w:rFonts w:ascii="Arial" w:hAnsi="Arial" w:cs="Arial"/>
                <w:sz w:val="18"/>
                <w:szCs w:val="18"/>
                <w:lang w:eastAsia="ko-KR"/>
              </w:rPr>
            </w:pPr>
            <w:ins w:id="1209" w:author="#124" w:date="2023-11-20T22:37:00Z">
              <w:r w:rsidRPr="00F5732A">
                <w:rPr>
                  <w:rFonts w:ascii="Arial" w:hAnsi="Arial" w:cs="Arial"/>
                  <w:sz w:val="18"/>
                  <w:szCs w:val="18"/>
                  <w:lang w:eastAsia="ko-KR"/>
                </w:rPr>
                <w:t>39</w:t>
              </w:r>
            </w:ins>
          </w:p>
        </w:tc>
        <w:tc>
          <w:tcPr>
            <w:tcW w:w="992" w:type="dxa"/>
            <w:noWrap/>
            <w:hideMark/>
          </w:tcPr>
          <w:p w14:paraId="63C7A4B6" w14:textId="77777777" w:rsidR="00493DA2" w:rsidRPr="00F5732A" w:rsidRDefault="00493DA2" w:rsidP="00F5732A">
            <w:pPr>
              <w:spacing w:after="0"/>
              <w:jc w:val="center"/>
              <w:rPr>
                <w:ins w:id="1210" w:author="#124" w:date="2023-11-20T22:37:00Z"/>
                <w:rFonts w:ascii="Arial" w:hAnsi="Arial" w:cs="Arial"/>
                <w:sz w:val="18"/>
                <w:szCs w:val="18"/>
                <w:lang w:eastAsia="ko-KR"/>
              </w:rPr>
            </w:pPr>
            <w:ins w:id="1211" w:author="#124" w:date="2023-11-20T22:37:00Z">
              <w:r w:rsidRPr="00F5732A">
                <w:rPr>
                  <w:rFonts w:ascii="Arial" w:hAnsi="Arial" w:cs="Arial"/>
                  <w:sz w:val="18"/>
                  <w:szCs w:val="18"/>
                  <w:lang w:eastAsia="ko-KR"/>
                </w:rPr>
                <w:t>≤ 10759</w:t>
              </w:r>
            </w:ins>
          </w:p>
        </w:tc>
        <w:tc>
          <w:tcPr>
            <w:tcW w:w="709" w:type="dxa"/>
            <w:noWrap/>
            <w:hideMark/>
          </w:tcPr>
          <w:p w14:paraId="7D06B4B4" w14:textId="77777777" w:rsidR="00493DA2" w:rsidRPr="00F5732A" w:rsidRDefault="00493DA2" w:rsidP="00F5732A">
            <w:pPr>
              <w:spacing w:after="0"/>
              <w:jc w:val="center"/>
              <w:rPr>
                <w:ins w:id="1212" w:author="#124" w:date="2023-11-20T22:37:00Z"/>
                <w:rFonts w:ascii="Arial" w:hAnsi="Arial" w:cs="Arial"/>
                <w:sz w:val="18"/>
                <w:szCs w:val="18"/>
                <w:lang w:eastAsia="ko-KR"/>
              </w:rPr>
            </w:pPr>
            <w:ins w:id="1213" w:author="#124" w:date="2023-11-20T22:37:00Z">
              <w:r w:rsidRPr="00F5732A">
                <w:rPr>
                  <w:rFonts w:ascii="Arial" w:hAnsi="Arial" w:cs="Arial"/>
                  <w:sz w:val="18"/>
                  <w:szCs w:val="18"/>
                  <w:lang w:eastAsia="ko-KR"/>
                </w:rPr>
                <w:t>103</w:t>
              </w:r>
            </w:ins>
          </w:p>
        </w:tc>
        <w:tc>
          <w:tcPr>
            <w:tcW w:w="992" w:type="dxa"/>
            <w:noWrap/>
            <w:hideMark/>
          </w:tcPr>
          <w:p w14:paraId="054F4E63" w14:textId="77777777" w:rsidR="00493DA2" w:rsidRPr="00F5732A" w:rsidRDefault="00493DA2" w:rsidP="00F5732A">
            <w:pPr>
              <w:spacing w:after="0"/>
              <w:jc w:val="center"/>
              <w:rPr>
                <w:ins w:id="1214" w:author="#124" w:date="2023-11-20T22:37:00Z"/>
                <w:rFonts w:ascii="Arial" w:hAnsi="Arial" w:cs="Arial"/>
                <w:sz w:val="18"/>
                <w:szCs w:val="18"/>
                <w:lang w:eastAsia="ko-KR"/>
              </w:rPr>
            </w:pPr>
            <w:ins w:id="1215" w:author="#124" w:date="2023-11-20T22:37:00Z">
              <w:r w:rsidRPr="00F5732A">
                <w:rPr>
                  <w:rFonts w:ascii="Arial" w:hAnsi="Arial" w:cs="Arial"/>
                  <w:sz w:val="18"/>
                  <w:szCs w:val="18"/>
                  <w:lang w:eastAsia="ko-KR"/>
                </w:rPr>
                <w:t>≤ 37839</w:t>
              </w:r>
            </w:ins>
          </w:p>
        </w:tc>
        <w:tc>
          <w:tcPr>
            <w:tcW w:w="851" w:type="dxa"/>
            <w:noWrap/>
            <w:hideMark/>
          </w:tcPr>
          <w:p w14:paraId="4E7EDC25" w14:textId="77777777" w:rsidR="00493DA2" w:rsidRPr="00F5732A" w:rsidRDefault="00493DA2" w:rsidP="00F5732A">
            <w:pPr>
              <w:spacing w:after="0"/>
              <w:jc w:val="center"/>
              <w:rPr>
                <w:ins w:id="1216" w:author="#124" w:date="2023-11-20T22:37:00Z"/>
                <w:rFonts w:ascii="Arial" w:hAnsi="Arial" w:cs="Arial"/>
                <w:sz w:val="18"/>
                <w:szCs w:val="18"/>
                <w:lang w:eastAsia="ko-KR"/>
              </w:rPr>
            </w:pPr>
            <w:ins w:id="1217" w:author="#124" w:date="2023-11-20T22:37:00Z">
              <w:r w:rsidRPr="00F5732A">
                <w:rPr>
                  <w:rFonts w:ascii="Arial" w:hAnsi="Arial" w:cs="Arial"/>
                  <w:sz w:val="18"/>
                  <w:szCs w:val="18"/>
                  <w:lang w:eastAsia="ko-KR"/>
                </w:rPr>
                <w:t>167</w:t>
              </w:r>
            </w:ins>
          </w:p>
        </w:tc>
        <w:tc>
          <w:tcPr>
            <w:tcW w:w="1275" w:type="dxa"/>
            <w:noWrap/>
            <w:hideMark/>
          </w:tcPr>
          <w:p w14:paraId="73D04969" w14:textId="77777777" w:rsidR="00493DA2" w:rsidRPr="00F5732A" w:rsidRDefault="00493DA2" w:rsidP="00F5732A">
            <w:pPr>
              <w:spacing w:after="0"/>
              <w:jc w:val="center"/>
              <w:rPr>
                <w:ins w:id="1218" w:author="#124" w:date="2023-11-20T22:37:00Z"/>
                <w:rFonts w:ascii="Arial" w:hAnsi="Arial" w:cs="Arial"/>
                <w:sz w:val="18"/>
                <w:szCs w:val="18"/>
                <w:lang w:eastAsia="ko-KR"/>
              </w:rPr>
            </w:pPr>
            <w:ins w:id="1219" w:author="#124" w:date="2023-11-20T22:37:00Z">
              <w:r w:rsidRPr="00F5732A">
                <w:rPr>
                  <w:rFonts w:ascii="Arial" w:hAnsi="Arial" w:cs="Arial"/>
                  <w:sz w:val="18"/>
                  <w:szCs w:val="18"/>
                  <w:lang w:eastAsia="ko-KR"/>
                </w:rPr>
                <w:t>≤ 133074</w:t>
              </w:r>
            </w:ins>
          </w:p>
        </w:tc>
        <w:tc>
          <w:tcPr>
            <w:tcW w:w="709" w:type="dxa"/>
            <w:noWrap/>
            <w:hideMark/>
          </w:tcPr>
          <w:p w14:paraId="189D3669" w14:textId="77777777" w:rsidR="00493DA2" w:rsidRPr="00F5732A" w:rsidRDefault="00493DA2" w:rsidP="00F5732A">
            <w:pPr>
              <w:spacing w:after="0"/>
              <w:jc w:val="center"/>
              <w:rPr>
                <w:ins w:id="1220" w:author="#124" w:date="2023-11-20T22:37:00Z"/>
                <w:rFonts w:ascii="Arial" w:hAnsi="Arial" w:cs="Arial"/>
                <w:sz w:val="18"/>
                <w:szCs w:val="18"/>
                <w:lang w:eastAsia="ko-KR"/>
              </w:rPr>
            </w:pPr>
            <w:ins w:id="1221" w:author="#124" w:date="2023-11-20T22:37:00Z">
              <w:r w:rsidRPr="00F5732A">
                <w:rPr>
                  <w:rFonts w:ascii="Arial" w:hAnsi="Arial" w:cs="Arial"/>
                  <w:sz w:val="18"/>
                  <w:szCs w:val="18"/>
                  <w:lang w:eastAsia="ko-KR"/>
                </w:rPr>
                <w:t>231</w:t>
              </w:r>
            </w:ins>
          </w:p>
        </w:tc>
        <w:tc>
          <w:tcPr>
            <w:tcW w:w="1559" w:type="dxa"/>
            <w:noWrap/>
            <w:hideMark/>
          </w:tcPr>
          <w:p w14:paraId="623D17F5" w14:textId="77777777" w:rsidR="00493DA2" w:rsidRPr="00F5732A" w:rsidRDefault="00493DA2" w:rsidP="00F5732A">
            <w:pPr>
              <w:spacing w:after="0"/>
              <w:jc w:val="center"/>
              <w:rPr>
                <w:ins w:id="1222" w:author="#124" w:date="2023-11-20T22:37:00Z"/>
                <w:rFonts w:ascii="Arial" w:hAnsi="Arial" w:cs="Arial"/>
                <w:sz w:val="18"/>
                <w:szCs w:val="18"/>
                <w:lang w:eastAsia="ko-KR"/>
              </w:rPr>
            </w:pPr>
            <w:ins w:id="1223" w:author="#124" w:date="2023-11-20T22:37:00Z">
              <w:r w:rsidRPr="00F5732A">
                <w:rPr>
                  <w:rFonts w:ascii="Arial" w:hAnsi="Arial" w:cs="Arial"/>
                  <w:sz w:val="18"/>
                  <w:szCs w:val="18"/>
                  <w:lang w:eastAsia="ko-KR"/>
                </w:rPr>
                <w:t>≤ 468007</w:t>
              </w:r>
            </w:ins>
          </w:p>
        </w:tc>
      </w:tr>
      <w:tr w:rsidR="00700AFB" w:rsidRPr="00493DA2" w14:paraId="59417C8D" w14:textId="77777777" w:rsidTr="00F5732A">
        <w:trPr>
          <w:jc w:val="center"/>
          <w:ins w:id="1224" w:author="#124" w:date="2023-11-20T22:37:00Z"/>
        </w:trPr>
        <w:tc>
          <w:tcPr>
            <w:tcW w:w="846" w:type="dxa"/>
            <w:noWrap/>
            <w:hideMark/>
          </w:tcPr>
          <w:p w14:paraId="4168B6A0" w14:textId="77777777" w:rsidR="00493DA2" w:rsidRPr="00F5732A" w:rsidRDefault="00493DA2" w:rsidP="00F5732A">
            <w:pPr>
              <w:spacing w:after="0"/>
              <w:jc w:val="center"/>
              <w:rPr>
                <w:ins w:id="1225" w:author="#124" w:date="2023-11-20T22:37:00Z"/>
                <w:rFonts w:ascii="Arial" w:hAnsi="Arial" w:cs="Arial"/>
                <w:sz w:val="18"/>
                <w:szCs w:val="18"/>
                <w:lang w:eastAsia="ko-KR"/>
              </w:rPr>
            </w:pPr>
            <w:ins w:id="1226" w:author="#124" w:date="2023-11-20T22:37:00Z">
              <w:r w:rsidRPr="00F5732A">
                <w:rPr>
                  <w:rFonts w:ascii="Arial" w:hAnsi="Arial" w:cs="Arial"/>
                  <w:sz w:val="18"/>
                  <w:szCs w:val="18"/>
                  <w:lang w:eastAsia="ko-KR"/>
                </w:rPr>
                <w:t>40</w:t>
              </w:r>
            </w:ins>
          </w:p>
        </w:tc>
        <w:tc>
          <w:tcPr>
            <w:tcW w:w="992" w:type="dxa"/>
            <w:noWrap/>
            <w:hideMark/>
          </w:tcPr>
          <w:p w14:paraId="6932F3AF" w14:textId="77777777" w:rsidR="00493DA2" w:rsidRPr="00F5732A" w:rsidRDefault="00493DA2" w:rsidP="00F5732A">
            <w:pPr>
              <w:spacing w:after="0"/>
              <w:jc w:val="center"/>
              <w:rPr>
                <w:ins w:id="1227" w:author="#124" w:date="2023-11-20T22:37:00Z"/>
                <w:rFonts w:ascii="Arial" w:hAnsi="Arial" w:cs="Arial"/>
                <w:sz w:val="18"/>
                <w:szCs w:val="18"/>
                <w:lang w:eastAsia="ko-KR"/>
              </w:rPr>
            </w:pPr>
            <w:ins w:id="1228" w:author="#124" w:date="2023-11-20T22:37:00Z">
              <w:r w:rsidRPr="00F5732A">
                <w:rPr>
                  <w:rFonts w:ascii="Arial" w:hAnsi="Arial" w:cs="Arial"/>
                  <w:sz w:val="18"/>
                  <w:szCs w:val="18"/>
                  <w:lang w:eastAsia="ko-KR"/>
                </w:rPr>
                <w:t>≤ 10972</w:t>
              </w:r>
            </w:ins>
          </w:p>
        </w:tc>
        <w:tc>
          <w:tcPr>
            <w:tcW w:w="709" w:type="dxa"/>
            <w:noWrap/>
            <w:hideMark/>
          </w:tcPr>
          <w:p w14:paraId="62BB7F6D" w14:textId="77777777" w:rsidR="00493DA2" w:rsidRPr="00F5732A" w:rsidRDefault="00493DA2" w:rsidP="00F5732A">
            <w:pPr>
              <w:spacing w:after="0"/>
              <w:jc w:val="center"/>
              <w:rPr>
                <w:ins w:id="1229" w:author="#124" w:date="2023-11-20T22:37:00Z"/>
                <w:rFonts w:ascii="Arial" w:hAnsi="Arial" w:cs="Arial"/>
                <w:sz w:val="18"/>
                <w:szCs w:val="18"/>
                <w:lang w:eastAsia="ko-KR"/>
              </w:rPr>
            </w:pPr>
            <w:ins w:id="1230" w:author="#124" w:date="2023-11-20T22:37:00Z">
              <w:r w:rsidRPr="00F5732A">
                <w:rPr>
                  <w:rFonts w:ascii="Arial" w:hAnsi="Arial" w:cs="Arial"/>
                  <w:sz w:val="18"/>
                  <w:szCs w:val="18"/>
                  <w:lang w:eastAsia="ko-KR"/>
                </w:rPr>
                <w:t>104</w:t>
              </w:r>
            </w:ins>
          </w:p>
        </w:tc>
        <w:tc>
          <w:tcPr>
            <w:tcW w:w="992" w:type="dxa"/>
            <w:noWrap/>
            <w:hideMark/>
          </w:tcPr>
          <w:p w14:paraId="4E14664B" w14:textId="77777777" w:rsidR="00493DA2" w:rsidRPr="00F5732A" w:rsidRDefault="00493DA2" w:rsidP="00F5732A">
            <w:pPr>
              <w:spacing w:after="0"/>
              <w:jc w:val="center"/>
              <w:rPr>
                <w:ins w:id="1231" w:author="#124" w:date="2023-11-20T22:37:00Z"/>
                <w:rFonts w:ascii="Arial" w:hAnsi="Arial" w:cs="Arial"/>
                <w:sz w:val="18"/>
                <w:szCs w:val="18"/>
                <w:lang w:eastAsia="ko-KR"/>
              </w:rPr>
            </w:pPr>
            <w:ins w:id="1232" w:author="#124" w:date="2023-11-20T22:37:00Z">
              <w:r w:rsidRPr="00F5732A">
                <w:rPr>
                  <w:rFonts w:ascii="Arial" w:hAnsi="Arial" w:cs="Arial"/>
                  <w:sz w:val="18"/>
                  <w:szCs w:val="18"/>
                  <w:lang w:eastAsia="ko-KR"/>
                </w:rPr>
                <w:t>≤ 38589</w:t>
              </w:r>
            </w:ins>
          </w:p>
        </w:tc>
        <w:tc>
          <w:tcPr>
            <w:tcW w:w="851" w:type="dxa"/>
            <w:noWrap/>
            <w:hideMark/>
          </w:tcPr>
          <w:p w14:paraId="7FA52216" w14:textId="77777777" w:rsidR="00493DA2" w:rsidRPr="00F5732A" w:rsidRDefault="00493DA2" w:rsidP="00F5732A">
            <w:pPr>
              <w:spacing w:after="0"/>
              <w:jc w:val="center"/>
              <w:rPr>
                <w:ins w:id="1233" w:author="#124" w:date="2023-11-20T22:37:00Z"/>
                <w:rFonts w:ascii="Arial" w:hAnsi="Arial" w:cs="Arial"/>
                <w:sz w:val="18"/>
                <w:szCs w:val="18"/>
                <w:lang w:eastAsia="ko-KR"/>
              </w:rPr>
            </w:pPr>
            <w:ins w:id="1234" w:author="#124" w:date="2023-11-20T22:37:00Z">
              <w:r w:rsidRPr="00F5732A">
                <w:rPr>
                  <w:rFonts w:ascii="Arial" w:hAnsi="Arial" w:cs="Arial"/>
                  <w:sz w:val="18"/>
                  <w:szCs w:val="18"/>
                  <w:lang w:eastAsia="ko-KR"/>
                </w:rPr>
                <w:t>168</w:t>
              </w:r>
            </w:ins>
          </w:p>
        </w:tc>
        <w:tc>
          <w:tcPr>
            <w:tcW w:w="1275" w:type="dxa"/>
            <w:noWrap/>
            <w:hideMark/>
          </w:tcPr>
          <w:p w14:paraId="7D1993D5" w14:textId="77777777" w:rsidR="00493DA2" w:rsidRPr="00F5732A" w:rsidRDefault="00493DA2" w:rsidP="00F5732A">
            <w:pPr>
              <w:spacing w:after="0"/>
              <w:jc w:val="center"/>
              <w:rPr>
                <w:ins w:id="1235" w:author="#124" w:date="2023-11-20T22:37:00Z"/>
                <w:rFonts w:ascii="Arial" w:hAnsi="Arial" w:cs="Arial"/>
                <w:sz w:val="18"/>
                <w:szCs w:val="18"/>
                <w:lang w:eastAsia="ko-KR"/>
              </w:rPr>
            </w:pPr>
            <w:ins w:id="1236" w:author="#124" w:date="2023-11-20T22:37:00Z">
              <w:r w:rsidRPr="00F5732A">
                <w:rPr>
                  <w:rFonts w:ascii="Arial" w:hAnsi="Arial" w:cs="Arial"/>
                  <w:sz w:val="18"/>
                  <w:szCs w:val="18"/>
                  <w:lang w:eastAsia="ko-KR"/>
                </w:rPr>
                <w:t>≤ 135715</w:t>
              </w:r>
            </w:ins>
          </w:p>
        </w:tc>
        <w:tc>
          <w:tcPr>
            <w:tcW w:w="709" w:type="dxa"/>
            <w:noWrap/>
            <w:hideMark/>
          </w:tcPr>
          <w:p w14:paraId="59495DAB" w14:textId="77777777" w:rsidR="00493DA2" w:rsidRPr="00F5732A" w:rsidRDefault="00493DA2" w:rsidP="00F5732A">
            <w:pPr>
              <w:spacing w:after="0"/>
              <w:jc w:val="center"/>
              <w:rPr>
                <w:ins w:id="1237" w:author="#124" w:date="2023-11-20T22:37:00Z"/>
                <w:rFonts w:ascii="Arial" w:hAnsi="Arial" w:cs="Arial"/>
                <w:sz w:val="18"/>
                <w:szCs w:val="18"/>
                <w:lang w:eastAsia="ko-KR"/>
              </w:rPr>
            </w:pPr>
            <w:ins w:id="1238" w:author="#124" w:date="2023-11-20T22:37:00Z">
              <w:r w:rsidRPr="00F5732A">
                <w:rPr>
                  <w:rFonts w:ascii="Arial" w:hAnsi="Arial" w:cs="Arial"/>
                  <w:sz w:val="18"/>
                  <w:szCs w:val="18"/>
                  <w:lang w:eastAsia="ko-KR"/>
                </w:rPr>
                <w:t>232</w:t>
              </w:r>
            </w:ins>
          </w:p>
        </w:tc>
        <w:tc>
          <w:tcPr>
            <w:tcW w:w="1559" w:type="dxa"/>
            <w:noWrap/>
            <w:hideMark/>
          </w:tcPr>
          <w:p w14:paraId="6E9B5CBC" w14:textId="77777777" w:rsidR="00493DA2" w:rsidRPr="00F5732A" w:rsidRDefault="00493DA2" w:rsidP="00F5732A">
            <w:pPr>
              <w:spacing w:after="0"/>
              <w:jc w:val="center"/>
              <w:rPr>
                <w:ins w:id="1239" w:author="#124" w:date="2023-11-20T22:37:00Z"/>
                <w:rFonts w:ascii="Arial" w:hAnsi="Arial" w:cs="Arial"/>
                <w:sz w:val="18"/>
                <w:szCs w:val="18"/>
                <w:lang w:eastAsia="ko-KR"/>
              </w:rPr>
            </w:pPr>
            <w:ins w:id="1240" w:author="#124" w:date="2023-11-20T22:37:00Z">
              <w:r w:rsidRPr="00F5732A">
                <w:rPr>
                  <w:rFonts w:ascii="Arial" w:hAnsi="Arial" w:cs="Arial"/>
                  <w:sz w:val="18"/>
                  <w:szCs w:val="18"/>
                  <w:lang w:eastAsia="ko-KR"/>
                </w:rPr>
                <w:t>≤ 477294</w:t>
              </w:r>
            </w:ins>
          </w:p>
        </w:tc>
      </w:tr>
      <w:tr w:rsidR="00700AFB" w:rsidRPr="00493DA2" w14:paraId="5D10EC59" w14:textId="77777777" w:rsidTr="00F5732A">
        <w:trPr>
          <w:jc w:val="center"/>
          <w:ins w:id="1241" w:author="#124" w:date="2023-11-20T22:37:00Z"/>
        </w:trPr>
        <w:tc>
          <w:tcPr>
            <w:tcW w:w="846" w:type="dxa"/>
            <w:noWrap/>
            <w:hideMark/>
          </w:tcPr>
          <w:p w14:paraId="40540890" w14:textId="77777777" w:rsidR="00493DA2" w:rsidRPr="00F5732A" w:rsidRDefault="00493DA2" w:rsidP="00F5732A">
            <w:pPr>
              <w:spacing w:after="0"/>
              <w:jc w:val="center"/>
              <w:rPr>
                <w:ins w:id="1242" w:author="#124" w:date="2023-11-20T22:37:00Z"/>
                <w:rFonts w:ascii="Arial" w:hAnsi="Arial" w:cs="Arial"/>
                <w:sz w:val="18"/>
                <w:szCs w:val="18"/>
                <w:lang w:eastAsia="ko-KR"/>
              </w:rPr>
            </w:pPr>
            <w:ins w:id="1243" w:author="#124" w:date="2023-11-20T22:37:00Z">
              <w:r w:rsidRPr="00F5732A">
                <w:rPr>
                  <w:rFonts w:ascii="Arial" w:hAnsi="Arial" w:cs="Arial"/>
                  <w:sz w:val="18"/>
                  <w:szCs w:val="18"/>
                  <w:lang w:eastAsia="ko-KR"/>
                </w:rPr>
                <w:t>41</w:t>
              </w:r>
            </w:ins>
          </w:p>
        </w:tc>
        <w:tc>
          <w:tcPr>
            <w:tcW w:w="992" w:type="dxa"/>
            <w:noWrap/>
            <w:hideMark/>
          </w:tcPr>
          <w:p w14:paraId="72D93FE5" w14:textId="77777777" w:rsidR="00493DA2" w:rsidRPr="00F5732A" w:rsidRDefault="00493DA2" w:rsidP="00F5732A">
            <w:pPr>
              <w:spacing w:after="0"/>
              <w:jc w:val="center"/>
              <w:rPr>
                <w:ins w:id="1244" w:author="#124" w:date="2023-11-20T22:37:00Z"/>
                <w:rFonts w:ascii="Arial" w:hAnsi="Arial" w:cs="Arial"/>
                <w:sz w:val="18"/>
                <w:szCs w:val="18"/>
                <w:lang w:eastAsia="ko-KR"/>
              </w:rPr>
            </w:pPr>
            <w:ins w:id="1245" w:author="#124" w:date="2023-11-20T22:37:00Z">
              <w:r w:rsidRPr="00F5732A">
                <w:rPr>
                  <w:rFonts w:ascii="Arial" w:hAnsi="Arial" w:cs="Arial"/>
                  <w:sz w:val="18"/>
                  <w:szCs w:val="18"/>
                  <w:lang w:eastAsia="ko-KR"/>
                </w:rPr>
                <w:t>≤ 11190</w:t>
              </w:r>
            </w:ins>
          </w:p>
        </w:tc>
        <w:tc>
          <w:tcPr>
            <w:tcW w:w="709" w:type="dxa"/>
            <w:noWrap/>
            <w:hideMark/>
          </w:tcPr>
          <w:p w14:paraId="13752E41" w14:textId="77777777" w:rsidR="00493DA2" w:rsidRPr="00F5732A" w:rsidRDefault="00493DA2" w:rsidP="00F5732A">
            <w:pPr>
              <w:spacing w:after="0"/>
              <w:jc w:val="center"/>
              <w:rPr>
                <w:ins w:id="1246" w:author="#124" w:date="2023-11-20T22:37:00Z"/>
                <w:rFonts w:ascii="Arial" w:hAnsi="Arial" w:cs="Arial"/>
                <w:sz w:val="18"/>
                <w:szCs w:val="18"/>
                <w:lang w:eastAsia="ko-KR"/>
              </w:rPr>
            </w:pPr>
            <w:ins w:id="1247" w:author="#124" w:date="2023-11-20T22:37:00Z">
              <w:r w:rsidRPr="00F5732A">
                <w:rPr>
                  <w:rFonts w:ascii="Arial" w:hAnsi="Arial" w:cs="Arial"/>
                  <w:sz w:val="18"/>
                  <w:szCs w:val="18"/>
                  <w:lang w:eastAsia="ko-KR"/>
                </w:rPr>
                <w:t>105</w:t>
              </w:r>
            </w:ins>
          </w:p>
        </w:tc>
        <w:tc>
          <w:tcPr>
            <w:tcW w:w="992" w:type="dxa"/>
            <w:noWrap/>
            <w:hideMark/>
          </w:tcPr>
          <w:p w14:paraId="117C230C" w14:textId="77777777" w:rsidR="00493DA2" w:rsidRPr="00F5732A" w:rsidRDefault="00493DA2" w:rsidP="00F5732A">
            <w:pPr>
              <w:spacing w:after="0"/>
              <w:jc w:val="center"/>
              <w:rPr>
                <w:ins w:id="1248" w:author="#124" w:date="2023-11-20T22:37:00Z"/>
                <w:rFonts w:ascii="Arial" w:hAnsi="Arial" w:cs="Arial"/>
                <w:sz w:val="18"/>
                <w:szCs w:val="18"/>
                <w:lang w:eastAsia="ko-KR"/>
              </w:rPr>
            </w:pPr>
            <w:ins w:id="1249" w:author="#124" w:date="2023-11-20T22:37:00Z">
              <w:r w:rsidRPr="00F5732A">
                <w:rPr>
                  <w:rFonts w:ascii="Arial" w:hAnsi="Arial" w:cs="Arial"/>
                  <w:sz w:val="18"/>
                  <w:szCs w:val="18"/>
                  <w:lang w:eastAsia="ko-KR"/>
                </w:rPr>
                <w:t>≤ 39355</w:t>
              </w:r>
            </w:ins>
          </w:p>
        </w:tc>
        <w:tc>
          <w:tcPr>
            <w:tcW w:w="851" w:type="dxa"/>
            <w:noWrap/>
            <w:hideMark/>
          </w:tcPr>
          <w:p w14:paraId="62593602" w14:textId="77777777" w:rsidR="00493DA2" w:rsidRPr="00F5732A" w:rsidRDefault="00493DA2" w:rsidP="00F5732A">
            <w:pPr>
              <w:spacing w:after="0"/>
              <w:jc w:val="center"/>
              <w:rPr>
                <w:ins w:id="1250" w:author="#124" w:date="2023-11-20T22:37:00Z"/>
                <w:rFonts w:ascii="Arial" w:hAnsi="Arial" w:cs="Arial"/>
                <w:sz w:val="18"/>
                <w:szCs w:val="18"/>
                <w:lang w:eastAsia="ko-KR"/>
              </w:rPr>
            </w:pPr>
            <w:ins w:id="1251" w:author="#124" w:date="2023-11-20T22:37:00Z">
              <w:r w:rsidRPr="00F5732A">
                <w:rPr>
                  <w:rFonts w:ascii="Arial" w:hAnsi="Arial" w:cs="Arial"/>
                  <w:sz w:val="18"/>
                  <w:szCs w:val="18"/>
                  <w:lang w:eastAsia="ko-KR"/>
                </w:rPr>
                <w:t>169</w:t>
              </w:r>
            </w:ins>
          </w:p>
        </w:tc>
        <w:tc>
          <w:tcPr>
            <w:tcW w:w="1275" w:type="dxa"/>
            <w:noWrap/>
            <w:hideMark/>
          </w:tcPr>
          <w:p w14:paraId="1379E2D7" w14:textId="77777777" w:rsidR="00493DA2" w:rsidRPr="00F5732A" w:rsidRDefault="00493DA2" w:rsidP="00F5732A">
            <w:pPr>
              <w:spacing w:after="0"/>
              <w:jc w:val="center"/>
              <w:rPr>
                <w:ins w:id="1252" w:author="#124" w:date="2023-11-20T22:37:00Z"/>
                <w:rFonts w:ascii="Arial" w:hAnsi="Arial" w:cs="Arial"/>
                <w:sz w:val="18"/>
                <w:szCs w:val="18"/>
                <w:lang w:eastAsia="ko-KR"/>
              </w:rPr>
            </w:pPr>
            <w:ins w:id="1253" w:author="#124" w:date="2023-11-20T22:37:00Z">
              <w:r w:rsidRPr="00F5732A">
                <w:rPr>
                  <w:rFonts w:ascii="Arial" w:hAnsi="Arial" w:cs="Arial"/>
                  <w:sz w:val="18"/>
                  <w:szCs w:val="18"/>
                  <w:lang w:eastAsia="ko-KR"/>
                </w:rPr>
                <w:t>≤ 138408</w:t>
              </w:r>
            </w:ins>
          </w:p>
        </w:tc>
        <w:tc>
          <w:tcPr>
            <w:tcW w:w="709" w:type="dxa"/>
            <w:noWrap/>
            <w:hideMark/>
          </w:tcPr>
          <w:p w14:paraId="46000C1A" w14:textId="77777777" w:rsidR="00493DA2" w:rsidRPr="00F5732A" w:rsidRDefault="00493DA2" w:rsidP="00F5732A">
            <w:pPr>
              <w:spacing w:after="0"/>
              <w:jc w:val="center"/>
              <w:rPr>
                <w:ins w:id="1254" w:author="#124" w:date="2023-11-20T22:37:00Z"/>
                <w:rFonts w:ascii="Arial" w:hAnsi="Arial" w:cs="Arial"/>
                <w:sz w:val="18"/>
                <w:szCs w:val="18"/>
                <w:lang w:eastAsia="ko-KR"/>
              </w:rPr>
            </w:pPr>
            <w:ins w:id="1255" w:author="#124" w:date="2023-11-20T22:37:00Z">
              <w:r w:rsidRPr="00F5732A">
                <w:rPr>
                  <w:rFonts w:ascii="Arial" w:hAnsi="Arial" w:cs="Arial"/>
                  <w:sz w:val="18"/>
                  <w:szCs w:val="18"/>
                  <w:lang w:eastAsia="ko-KR"/>
                </w:rPr>
                <w:t>233</w:t>
              </w:r>
            </w:ins>
          </w:p>
        </w:tc>
        <w:tc>
          <w:tcPr>
            <w:tcW w:w="1559" w:type="dxa"/>
            <w:noWrap/>
            <w:hideMark/>
          </w:tcPr>
          <w:p w14:paraId="0ADD0B8E" w14:textId="77777777" w:rsidR="00493DA2" w:rsidRPr="00F5732A" w:rsidRDefault="00493DA2" w:rsidP="00F5732A">
            <w:pPr>
              <w:spacing w:after="0"/>
              <w:jc w:val="center"/>
              <w:rPr>
                <w:ins w:id="1256" w:author="#124" w:date="2023-11-20T22:37:00Z"/>
                <w:rFonts w:ascii="Arial" w:hAnsi="Arial" w:cs="Arial"/>
                <w:sz w:val="18"/>
                <w:szCs w:val="18"/>
                <w:lang w:eastAsia="ko-KR"/>
              </w:rPr>
            </w:pPr>
            <w:ins w:id="1257" w:author="#124" w:date="2023-11-20T22:37:00Z">
              <w:r w:rsidRPr="00F5732A">
                <w:rPr>
                  <w:rFonts w:ascii="Arial" w:hAnsi="Arial" w:cs="Arial"/>
                  <w:sz w:val="18"/>
                  <w:szCs w:val="18"/>
                  <w:lang w:eastAsia="ko-KR"/>
                </w:rPr>
                <w:t>≤ 486765</w:t>
              </w:r>
            </w:ins>
          </w:p>
        </w:tc>
      </w:tr>
      <w:tr w:rsidR="00700AFB" w:rsidRPr="00493DA2" w14:paraId="319B271C" w14:textId="77777777" w:rsidTr="00F5732A">
        <w:trPr>
          <w:jc w:val="center"/>
          <w:ins w:id="1258" w:author="#124" w:date="2023-11-20T22:37:00Z"/>
        </w:trPr>
        <w:tc>
          <w:tcPr>
            <w:tcW w:w="846" w:type="dxa"/>
            <w:noWrap/>
            <w:hideMark/>
          </w:tcPr>
          <w:p w14:paraId="6D480126" w14:textId="77777777" w:rsidR="00493DA2" w:rsidRPr="00F5732A" w:rsidRDefault="00493DA2" w:rsidP="00F5732A">
            <w:pPr>
              <w:spacing w:after="0"/>
              <w:jc w:val="center"/>
              <w:rPr>
                <w:ins w:id="1259" w:author="#124" w:date="2023-11-20T22:37:00Z"/>
                <w:rFonts w:ascii="Arial" w:hAnsi="Arial" w:cs="Arial"/>
                <w:sz w:val="18"/>
                <w:szCs w:val="18"/>
                <w:lang w:eastAsia="ko-KR"/>
              </w:rPr>
            </w:pPr>
            <w:ins w:id="1260" w:author="#124" w:date="2023-11-20T22:37:00Z">
              <w:r w:rsidRPr="00F5732A">
                <w:rPr>
                  <w:rFonts w:ascii="Arial" w:hAnsi="Arial" w:cs="Arial"/>
                  <w:sz w:val="18"/>
                  <w:szCs w:val="18"/>
                  <w:lang w:eastAsia="ko-KR"/>
                </w:rPr>
                <w:t>42</w:t>
              </w:r>
            </w:ins>
          </w:p>
        </w:tc>
        <w:tc>
          <w:tcPr>
            <w:tcW w:w="992" w:type="dxa"/>
            <w:noWrap/>
            <w:hideMark/>
          </w:tcPr>
          <w:p w14:paraId="7E610171" w14:textId="77777777" w:rsidR="00493DA2" w:rsidRPr="00F5732A" w:rsidRDefault="00493DA2" w:rsidP="00F5732A">
            <w:pPr>
              <w:spacing w:after="0"/>
              <w:jc w:val="center"/>
              <w:rPr>
                <w:ins w:id="1261" w:author="#124" w:date="2023-11-20T22:37:00Z"/>
                <w:rFonts w:ascii="Arial" w:hAnsi="Arial" w:cs="Arial"/>
                <w:sz w:val="18"/>
                <w:szCs w:val="18"/>
                <w:lang w:eastAsia="ko-KR"/>
              </w:rPr>
            </w:pPr>
            <w:ins w:id="1262" w:author="#124" w:date="2023-11-20T22:37:00Z">
              <w:r w:rsidRPr="00F5732A">
                <w:rPr>
                  <w:rFonts w:ascii="Arial" w:hAnsi="Arial" w:cs="Arial"/>
                  <w:sz w:val="18"/>
                  <w:szCs w:val="18"/>
                  <w:lang w:eastAsia="ko-KR"/>
                </w:rPr>
                <w:t>≤ 11412</w:t>
              </w:r>
            </w:ins>
          </w:p>
        </w:tc>
        <w:tc>
          <w:tcPr>
            <w:tcW w:w="709" w:type="dxa"/>
            <w:noWrap/>
            <w:hideMark/>
          </w:tcPr>
          <w:p w14:paraId="6A8148F4" w14:textId="77777777" w:rsidR="00493DA2" w:rsidRPr="00F5732A" w:rsidRDefault="00493DA2" w:rsidP="00F5732A">
            <w:pPr>
              <w:spacing w:after="0"/>
              <w:jc w:val="center"/>
              <w:rPr>
                <w:ins w:id="1263" w:author="#124" w:date="2023-11-20T22:37:00Z"/>
                <w:rFonts w:ascii="Arial" w:hAnsi="Arial" w:cs="Arial"/>
                <w:sz w:val="18"/>
                <w:szCs w:val="18"/>
                <w:lang w:eastAsia="ko-KR"/>
              </w:rPr>
            </w:pPr>
            <w:ins w:id="1264" w:author="#124" w:date="2023-11-20T22:37:00Z">
              <w:r w:rsidRPr="00F5732A">
                <w:rPr>
                  <w:rFonts w:ascii="Arial" w:hAnsi="Arial" w:cs="Arial"/>
                  <w:sz w:val="18"/>
                  <w:szCs w:val="18"/>
                  <w:lang w:eastAsia="ko-KR"/>
                </w:rPr>
                <w:t>106</w:t>
              </w:r>
            </w:ins>
          </w:p>
        </w:tc>
        <w:tc>
          <w:tcPr>
            <w:tcW w:w="992" w:type="dxa"/>
            <w:noWrap/>
            <w:hideMark/>
          </w:tcPr>
          <w:p w14:paraId="7CD8B10C" w14:textId="77777777" w:rsidR="00493DA2" w:rsidRPr="00F5732A" w:rsidRDefault="00493DA2" w:rsidP="00F5732A">
            <w:pPr>
              <w:spacing w:after="0"/>
              <w:jc w:val="center"/>
              <w:rPr>
                <w:ins w:id="1265" w:author="#124" w:date="2023-11-20T22:37:00Z"/>
                <w:rFonts w:ascii="Arial" w:hAnsi="Arial" w:cs="Arial"/>
                <w:sz w:val="18"/>
                <w:szCs w:val="18"/>
                <w:lang w:eastAsia="ko-KR"/>
              </w:rPr>
            </w:pPr>
            <w:ins w:id="1266" w:author="#124" w:date="2023-11-20T22:37:00Z">
              <w:r w:rsidRPr="00F5732A">
                <w:rPr>
                  <w:rFonts w:ascii="Arial" w:hAnsi="Arial" w:cs="Arial"/>
                  <w:sz w:val="18"/>
                  <w:szCs w:val="18"/>
                  <w:lang w:eastAsia="ko-KR"/>
                </w:rPr>
                <w:t>≤ 40136</w:t>
              </w:r>
            </w:ins>
          </w:p>
        </w:tc>
        <w:tc>
          <w:tcPr>
            <w:tcW w:w="851" w:type="dxa"/>
            <w:noWrap/>
            <w:hideMark/>
          </w:tcPr>
          <w:p w14:paraId="200D1598" w14:textId="77777777" w:rsidR="00493DA2" w:rsidRPr="00F5732A" w:rsidRDefault="00493DA2" w:rsidP="00F5732A">
            <w:pPr>
              <w:spacing w:after="0"/>
              <w:jc w:val="center"/>
              <w:rPr>
                <w:ins w:id="1267" w:author="#124" w:date="2023-11-20T22:37:00Z"/>
                <w:rFonts w:ascii="Arial" w:hAnsi="Arial" w:cs="Arial"/>
                <w:sz w:val="18"/>
                <w:szCs w:val="18"/>
                <w:lang w:eastAsia="ko-KR"/>
              </w:rPr>
            </w:pPr>
            <w:ins w:id="1268" w:author="#124" w:date="2023-11-20T22:37:00Z">
              <w:r w:rsidRPr="00F5732A">
                <w:rPr>
                  <w:rFonts w:ascii="Arial" w:hAnsi="Arial" w:cs="Arial"/>
                  <w:sz w:val="18"/>
                  <w:szCs w:val="18"/>
                  <w:lang w:eastAsia="ko-KR"/>
                </w:rPr>
                <w:t>170</w:t>
              </w:r>
            </w:ins>
          </w:p>
        </w:tc>
        <w:tc>
          <w:tcPr>
            <w:tcW w:w="1275" w:type="dxa"/>
            <w:noWrap/>
            <w:hideMark/>
          </w:tcPr>
          <w:p w14:paraId="310221FD" w14:textId="77777777" w:rsidR="00493DA2" w:rsidRPr="00F5732A" w:rsidRDefault="00493DA2" w:rsidP="00F5732A">
            <w:pPr>
              <w:spacing w:after="0"/>
              <w:jc w:val="center"/>
              <w:rPr>
                <w:ins w:id="1269" w:author="#124" w:date="2023-11-20T22:37:00Z"/>
                <w:rFonts w:ascii="Arial" w:hAnsi="Arial" w:cs="Arial"/>
                <w:sz w:val="18"/>
                <w:szCs w:val="18"/>
                <w:lang w:eastAsia="ko-KR"/>
              </w:rPr>
            </w:pPr>
            <w:ins w:id="1270" w:author="#124" w:date="2023-11-20T22:37:00Z">
              <w:r w:rsidRPr="00F5732A">
                <w:rPr>
                  <w:rFonts w:ascii="Arial" w:hAnsi="Arial" w:cs="Arial"/>
                  <w:sz w:val="18"/>
                  <w:szCs w:val="18"/>
                  <w:lang w:eastAsia="ko-KR"/>
                </w:rPr>
                <w:t>≤ 141155</w:t>
              </w:r>
            </w:ins>
          </w:p>
        </w:tc>
        <w:tc>
          <w:tcPr>
            <w:tcW w:w="709" w:type="dxa"/>
            <w:noWrap/>
            <w:hideMark/>
          </w:tcPr>
          <w:p w14:paraId="39DEC279" w14:textId="77777777" w:rsidR="00493DA2" w:rsidRPr="00F5732A" w:rsidRDefault="00493DA2" w:rsidP="00F5732A">
            <w:pPr>
              <w:spacing w:after="0"/>
              <w:jc w:val="center"/>
              <w:rPr>
                <w:ins w:id="1271" w:author="#124" w:date="2023-11-20T22:37:00Z"/>
                <w:rFonts w:ascii="Arial" w:hAnsi="Arial" w:cs="Arial"/>
                <w:sz w:val="18"/>
                <w:szCs w:val="18"/>
                <w:lang w:eastAsia="ko-KR"/>
              </w:rPr>
            </w:pPr>
            <w:ins w:id="1272" w:author="#124" w:date="2023-11-20T22:37:00Z">
              <w:r w:rsidRPr="00F5732A">
                <w:rPr>
                  <w:rFonts w:ascii="Arial" w:hAnsi="Arial" w:cs="Arial"/>
                  <w:sz w:val="18"/>
                  <w:szCs w:val="18"/>
                  <w:lang w:eastAsia="ko-KR"/>
                </w:rPr>
                <w:t>234</w:t>
              </w:r>
            </w:ins>
          </w:p>
        </w:tc>
        <w:tc>
          <w:tcPr>
            <w:tcW w:w="1559" w:type="dxa"/>
            <w:noWrap/>
            <w:hideMark/>
          </w:tcPr>
          <w:p w14:paraId="31D77473" w14:textId="77777777" w:rsidR="00493DA2" w:rsidRPr="00F5732A" w:rsidRDefault="00493DA2" w:rsidP="00F5732A">
            <w:pPr>
              <w:spacing w:after="0"/>
              <w:jc w:val="center"/>
              <w:rPr>
                <w:ins w:id="1273" w:author="#124" w:date="2023-11-20T22:37:00Z"/>
                <w:rFonts w:ascii="Arial" w:hAnsi="Arial" w:cs="Arial"/>
                <w:sz w:val="18"/>
                <w:szCs w:val="18"/>
                <w:lang w:eastAsia="ko-KR"/>
              </w:rPr>
            </w:pPr>
            <w:ins w:id="1274" w:author="#124" w:date="2023-11-20T22:37:00Z">
              <w:r w:rsidRPr="00F5732A">
                <w:rPr>
                  <w:rFonts w:ascii="Arial" w:hAnsi="Arial" w:cs="Arial"/>
                  <w:sz w:val="18"/>
                  <w:szCs w:val="18"/>
                  <w:lang w:eastAsia="ko-KR"/>
                </w:rPr>
                <w:t>≤ 496425</w:t>
              </w:r>
            </w:ins>
          </w:p>
        </w:tc>
      </w:tr>
      <w:tr w:rsidR="00700AFB" w:rsidRPr="00493DA2" w14:paraId="14C7F9D6" w14:textId="77777777" w:rsidTr="00F5732A">
        <w:trPr>
          <w:jc w:val="center"/>
          <w:ins w:id="1275" w:author="#124" w:date="2023-11-20T22:37:00Z"/>
        </w:trPr>
        <w:tc>
          <w:tcPr>
            <w:tcW w:w="846" w:type="dxa"/>
            <w:noWrap/>
            <w:hideMark/>
          </w:tcPr>
          <w:p w14:paraId="28383404" w14:textId="77777777" w:rsidR="00493DA2" w:rsidRPr="00F5732A" w:rsidRDefault="00493DA2" w:rsidP="00F5732A">
            <w:pPr>
              <w:spacing w:after="0"/>
              <w:jc w:val="center"/>
              <w:rPr>
                <w:ins w:id="1276" w:author="#124" w:date="2023-11-20T22:37:00Z"/>
                <w:rFonts w:ascii="Arial" w:hAnsi="Arial" w:cs="Arial"/>
                <w:sz w:val="18"/>
                <w:szCs w:val="18"/>
                <w:lang w:eastAsia="ko-KR"/>
              </w:rPr>
            </w:pPr>
            <w:ins w:id="1277" w:author="#124" w:date="2023-11-20T22:37:00Z">
              <w:r w:rsidRPr="00F5732A">
                <w:rPr>
                  <w:rFonts w:ascii="Arial" w:hAnsi="Arial" w:cs="Arial"/>
                  <w:sz w:val="18"/>
                  <w:szCs w:val="18"/>
                  <w:lang w:eastAsia="ko-KR"/>
                </w:rPr>
                <w:t>43</w:t>
              </w:r>
            </w:ins>
          </w:p>
        </w:tc>
        <w:tc>
          <w:tcPr>
            <w:tcW w:w="992" w:type="dxa"/>
            <w:noWrap/>
            <w:hideMark/>
          </w:tcPr>
          <w:p w14:paraId="0F3044F0" w14:textId="77777777" w:rsidR="00493DA2" w:rsidRPr="00F5732A" w:rsidRDefault="00493DA2" w:rsidP="00F5732A">
            <w:pPr>
              <w:spacing w:after="0"/>
              <w:jc w:val="center"/>
              <w:rPr>
                <w:ins w:id="1278" w:author="#124" w:date="2023-11-20T22:37:00Z"/>
                <w:rFonts w:ascii="Arial" w:hAnsi="Arial" w:cs="Arial"/>
                <w:sz w:val="18"/>
                <w:szCs w:val="18"/>
                <w:lang w:eastAsia="ko-KR"/>
              </w:rPr>
            </w:pPr>
            <w:ins w:id="1279" w:author="#124" w:date="2023-11-20T22:37:00Z">
              <w:r w:rsidRPr="00F5732A">
                <w:rPr>
                  <w:rFonts w:ascii="Arial" w:hAnsi="Arial" w:cs="Arial"/>
                  <w:sz w:val="18"/>
                  <w:szCs w:val="18"/>
                  <w:lang w:eastAsia="ko-KR"/>
                </w:rPr>
                <w:t>≤ 11639</w:t>
              </w:r>
            </w:ins>
          </w:p>
        </w:tc>
        <w:tc>
          <w:tcPr>
            <w:tcW w:w="709" w:type="dxa"/>
            <w:noWrap/>
            <w:hideMark/>
          </w:tcPr>
          <w:p w14:paraId="49D1699A" w14:textId="77777777" w:rsidR="00493DA2" w:rsidRPr="00F5732A" w:rsidRDefault="00493DA2" w:rsidP="00F5732A">
            <w:pPr>
              <w:spacing w:after="0"/>
              <w:jc w:val="center"/>
              <w:rPr>
                <w:ins w:id="1280" w:author="#124" w:date="2023-11-20T22:37:00Z"/>
                <w:rFonts w:ascii="Arial" w:hAnsi="Arial" w:cs="Arial"/>
                <w:sz w:val="18"/>
                <w:szCs w:val="18"/>
                <w:lang w:eastAsia="ko-KR"/>
              </w:rPr>
            </w:pPr>
            <w:ins w:id="1281" w:author="#124" w:date="2023-11-20T22:37:00Z">
              <w:r w:rsidRPr="00F5732A">
                <w:rPr>
                  <w:rFonts w:ascii="Arial" w:hAnsi="Arial" w:cs="Arial"/>
                  <w:sz w:val="18"/>
                  <w:szCs w:val="18"/>
                  <w:lang w:eastAsia="ko-KR"/>
                </w:rPr>
                <w:t>107</w:t>
              </w:r>
            </w:ins>
          </w:p>
        </w:tc>
        <w:tc>
          <w:tcPr>
            <w:tcW w:w="992" w:type="dxa"/>
            <w:noWrap/>
            <w:hideMark/>
          </w:tcPr>
          <w:p w14:paraId="01CD1E8D" w14:textId="77777777" w:rsidR="00493DA2" w:rsidRPr="00F5732A" w:rsidRDefault="00493DA2" w:rsidP="00F5732A">
            <w:pPr>
              <w:spacing w:after="0"/>
              <w:jc w:val="center"/>
              <w:rPr>
                <w:ins w:id="1282" w:author="#124" w:date="2023-11-20T22:37:00Z"/>
                <w:rFonts w:ascii="Arial" w:hAnsi="Arial" w:cs="Arial"/>
                <w:sz w:val="18"/>
                <w:szCs w:val="18"/>
                <w:lang w:eastAsia="ko-KR"/>
              </w:rPr>
            </w:pPr>
            <w:ins w:id="1283" w:author="#124" w:date="2023-11-20T22:37:00Z">
              <w:r w:rsidRPr="00F5732A">
                <w:rPr>
                  <w:rFonts w:ascii="Arial" w:hAnsi="Arial" w:cs="Arial"/>
                  <w:sz w:val="18"/>
                  <w:szCs w:val="18"/>
                  <w:lang w:eastAsia="ko-KR"/>
                </w:rPr>
                <w:t>≤ 40933</w:t>
              </w:r>
            </w:ins>
          </w:p>
        </w:tc>
        <w:tc>
          <w:tcPr>
            <w:tcW w:w="851" w:type="dxa"/>
            <w:noWrap/>
            <w:hideMark/>
          </w:tcPr>
          <w:p w14:paraId="3519C663" w14:textId="77777777" w:rsidR="00493DA2" w:rsidRPr="00F5732A" w:rsidRDefault="00493DA2" w:rsidP="00F5732A">
            <w:pPr>
              <w:spacing w:after="0"/>
              <w:jc w:val="center"/>
              <w:rPr>
                <w:ins w:id="1284" w:author="#124" w:date="2023-11-20T22:37:00Z"/>
                <w:rFonts w:ascii="Arial" w:hAnsi="Arial" w:cs="Arial"/>
                <w:sz w:val="18"/>
                <w:szCs w:val="18"/>
                <w:lang w:eastAsia="ko-KR"/>
              </w:rPr>
            </w:pPr>
            <w:ins w:id="1285" w:author="#124" w:date="2023-11-20T22:37:00Z">
              <w:r w:rsidRPr="00F5732A">
                <w:rPr>
                  <w:rFonts w:ascii="Arial" w:hAnsi="Arial" w:cs="Arial"/>
                  <w:sz w:val="18"/>
                  <w:szCs w:val="18"/>
                  <w:lang w:eastAsia="ko-KR"/>
                </w:rPr>
                <w:t>171</w:t>
              </w:r>
            </w:ins>
          </w:p>
        </w:tc>
        <w:tc>
          <w:tcPr>
            <w:tcW w:w="1275" w:type="dxa"/>
            <w:noWrap/>
            <w:hideMark/>
          </w:tcPr>
          <w:p w14:paraId="38DCA287" w14:textId="77777777" w:rsidR="00493DA2" w:rsidRPr="00F5732A" w:rsidRDefault="00493DA2" w:rsidP="00F5732A">
            <w:pPr>
              <w:spacing w:after="0"/>
              <w:jc w:val="center"/>
              <w:rPr>
                <w:ins w:id="1286" w:author="#124" w:date="2023-11-20T22:37:00Z"/>
                <w:rFonts w:ascii="Arial" w:hAnsi="Arial" w:cs="Arial"/>
                <w:sz w:val="18"/>
                <w:szCs w:val="18"/>
                <w:lang w:eastAsia="ko-KR"/>
              </w:rPr>
            </w:pPr>
            <w:ins w:id="1287" w:author="#124" w:date="2023-11-20T22:37:00Z">
              <w:r w:rsidRPr="00F5732A">
                <w:rPr>
                  <w:rFonts w:ascii="Arial" w:hAnsi="Arial" w:cs="Arial"/>
                  <w:sz w:val="18"/>
                  <w:szCs w:val="18"/>
                  <w:lang w:eastAsia="ko-KR"/>
                </w:rPr>
                <w:t>≤ 143956</w:t>
              </w:r>
            </w:ins>
          </w:p>
        </w:tc>
        <w:tc>
          <w:tcPr>
            <w:tcW w:w="709" w:type="dxa"/>
            <w:noWrap/>
            <w:hideMark/>
          </w:tcPr>
          <w:p w14:paraId="0353E85E" w14:textId="77777777" w:rsidR="00493DA2" w:rsidRPr="00F5732A" w:rsidRDefault="00493DA2" w:rsidP="00F5732A">
            <w:pPr>
              <w:spacing w:after="0"/>
              <w:jc w:val="center"/>
              <w:rPr>
                <w:ins w:id="1288" w:author="#124" w:date="2023-11-20T22:37:00Z"/>
                <w:rFonts w:ascii="Arial" w:hAnsi="Arial" w:cs="Arial"/>
                <w:sz w:val="18"/>
                <w:szCs w:val="18"/>
                <w:lang w:eastAsia="ko-KR"/>
              </w:rPr>
            </w:pPr>
            <w:ins w:id="1289" w:author="#124" w:date="2023-11-20T22:37:00Z">
              <w:r w:rsidRPr="00F5732A">
                <w:rPr>
                  <w:rFonts w:ascii="Arial" w:hAnsi="Arial" w:cs="Arial"/>
                  <w:sz w:val="18"/>
                  <w:szCs w:val="18"/>
                  <w:lang w:eastAsia="ko-KR"/>
                </w:rPr>
                <w:t>235</w:t>
              </w:r>
            </w:ins>
          </w:p>
        </w:tc>
        <w:tc>
          <w:tcPr>
            <w:tcW w:w="1559" w:type="dxa"/>
            <w:noWrap/>
            <w:hideMark/>
          </w:tcPr>
          <w:p w14:paraId="45061106" w14:textId="77777777" w:rsidR="00493DA2" w:rsidRPr="00F5732A" w:rsidRDefault="00493DA2" w:rsidP="00F5732A">
            <w:pPr>
              <w:spacing w:after="0"/>
              <w:jc w:val="center"/>
              <w:rPr>
                <w:ins w:id="1290" w:author="#124" w:date="2023-11-20T22:37:00Z"/>
                <w:rFonts w:ascii="Arial" w:hAnsi="Arial" w:cs="Arial"/>
                <w:sz w:val="18"/>
                <w:szCs w:val="18"/>
                <w:lang w:eastAsia="ko-KR"/>
              </w:rPr>
            </w:pPr>
            <w:ins w:id="1291" w:author="#124" w:date="2023-11-20T22:37:00Z">
              <w:r w:rsidRPr="00F5732A">
                <w:rPr>
                  <w:rFonts w:ascii="Arial" w:hAnsi="Arial" w:cs="Arial"/>
                  <w:sz w:val="18"/>
                  <w:szCs w:val="18"/>
                  <w:lang w:eastAsia="ko-KR"/>
                </w:rPr>
                <w:t>≤ 506276</w:t>
              </w:r>
            </w:ins>
          </w:p>
        </w:tc>
      </w:tr>
      <w:tr w:rsidR="00700AFB" w:rsidRPr="00493DA2" w14:paraId="4A4908B7" w14:textId="77777777" w:rsidTr="00F5732A">
        <w:trPr>
          <w:jc w:val="center"/>
          <w:ins w:id="1292" w:author="#124" w:date="2023-11-20T22:37:00Z"/>
        </w:trPr>
        <w:tc>
          <w:tcPr>
            <w:tcW w:w="846" w:type="dxa"/>
            <w:noWrap/>
            <w:hideMark/>
          </w:tcPr>
          <w:p w14:paraId="56C84B60" w14:textId="77777777" w:rsidR="00493DA2" w:rsidRPr="00F5732A" w:rsidRDefault="00493DA2" w:rsidP="00F5732A">
            <w:pPr>
              <w:spacing w:after="0"/>
              <w:jc w:val="center"/>
              <w:rPr>
                <w:ins w:id="1293" w:author="#124" w:date="2023-11-20T22:37:00Z"/>
                <w:rFonts w:ascii="Arial" w:hAnsi="Arial" w:cs="Arial"/>
                <w:sz w:val="18"/>
                <w:szCs w:val="18"/>
                <w:lang w:eastAsia="ko-KR"/>
              </w:rPr>
            </w:pPr>
            <w:ins w:id="1294" w:author="#124" w:date="2023-11-20T22:37:00Z">
              <w:r w:rsidRPr="00F5732A">
                <w:rPr>
                  <w:rFonts w:ascii="Arial" w:hAnsi="Arial" w:cs="Arial"/>
                  <w:sz w:val="18"/>
                  <w:szCs w:val="18"/>
                  <w:lang w:eastAsia="ko-KR"/>
                </w:rPr>
                <w:t>44</w:t>
              </w:r>
            </w:ins>
          </w:p>
        </w:tc>
        <w:tc>
          <w:tcPr>
            <w:tcW w:w="992" w:type="dxa"/>
            <w:noWrap/>
            <w:hideMark/>
          </w:tcPr>
          <w:p w14:paraId="5D008A66" w14:textId="77777777" w:rsidR="00493DA2" w:rsidRPr="00F5732A" w:rsidRDefault="00493DA2" w:rsidP="00F5732A">
            <w:pPr>
              <w:spacing w:after="0"/>
              <w:jc w:val="center"/>
              <w:rPr>
                <w:ins w:id="1295" w:author="#124" w:date="2023-11-20T22:37:00Z"/>
                <w:rFonts w:ascii="Arial" w:hAnsi="Arial" w:cs="Arial"/>
                <w:sz w:val="18"/>
                <w:szCs w:val="18"/>
                <w:lang w:eastAsia="ko-KR"/>
              </w:rPr>
            </w:pPr>
            <w:ins w:id="1296" w:author="#124" w:date="2023-11-20T22:37:00Z">
              <w:r w:rsidRPr="00F5732A">
                <w:rPr>
                  <w:rFonts w:ascii="Arial" w:hAnsi="Arial" w:cs="Arial"/>
                  <w:sz w:val="18"/>
                  <w:szCs w:val="18"/>
                  <w:lang w:eastAsia="ko-KR"/>
                </w:rPr>
                <w:t>≤ 11870</w:t>
              </w:r>
            </w:ins>
          </w:p>
        </w:tc>
        <w:tc>
          <w:tcPr>
            <w:tcW w:w="709" w:type="dxa"/>
            <w:noWrap/>
            <w:hideMark/>
          </w:tcPr>
          <w:p w14:paraId="78CA53CD" w14:textId="77777777" w:rsidR="00493DA2" w:rsidRPr="00F5732A" w:rsidRDefault="00493DA2" w:rsidP="00F5732A">
            <w:pPr>
              <w:spacing w:after="0"/>
              <w:jc w:val="center"/>
              <w:rPr>
                <w:ins w:id="1297" w:author="#124" w:date="2023-11-20T22:37:00Z"/>
                <w:rFonts w:ascii="Arial" w:hAnsi="Arial" w:cs="Arial"/>
                <w:sz w:val="18"/>
                <w:szCs w:val="18"/>
                <w:lang w:eastAsia="ko-KR"/>
              </w:rPr>
            </w:pPr>
            <w:ins w:id="1298" w:author="#124" w:date="2023-11-20T22:37:00Z">
              <w:r w:rsidRPr="00F5732A">
                <w:rPr>
                  <w:rFonts w:ascii="Arial" w:hAnsi="Arial" w:cs="Arial"/>
                  <w:sz w:val="18"/>
                  <w:szCs w:val="18"/>
                  <w:lang w:eastAsia="ko-KR"/>
                </w:rPr>
                <w:t>108</w:t>
              </w:r>
            </w:ins>
          </w:p>
        </w:tc>
        <w:tc>
          <w:tcPr>
            <w:tcW w:w="992" w:type="dxa"/>
            <w:noWrap/>
            <w:hideMark/>
          </w:tcPr>
          <w:p w14:paraId="04FDDD22" w14:textId="77777777" w:rsidR="00493DA2" w:rsidRPr="00F5732A" w:rsidRDefault="00493DA2" w:rsidP="00F5732A">
            <w:pPr>
              <w:spacing w:after="0"/>
              <w:jc w:val="center"/>
              <w:rPr>
                <w:ins w:id="1299" w:author="#124" w:date="2023-11-20T22:37:00Z"/>
                <w:rFonts w:ascii="Arial" w:hAnsi="Arial" w:cs="Arial"/>
                <w:sz w:val="18"/>
                <w:szCs w:val="18"/>
                <w:lang w:eastAsia="ko-KR"/>
              </w:rPr>
            </w:pPr>
            <w:ins w:id="1300" w:author="#124" w:date="2023-11-20T22:37:00Z">
              <w:r w:rsidRPr="00F5732A">
                <w:rPr>
                  <w:rFonts w:ascii="Arial" w:hAnsi="Arial" w:cs="Arial"/>
                  <w:sz w:val="18"/>
                  <w:szCs w:val="18"/>
                  <w:lang w:eastAsia="ko-KR"/>
                </w:rPr>
                <w:t>≤ 41745</w:t>
              </w:r>
            </w:ins>
          </w:p>
        </w:tc>
        <w:tc>
          <w:tcPr>
            <w:tcW w:w="851" w:type="dxa"/>
            <w:noWrap/>
            <w:hideMark/>
          </w:tcPr>
          <w:p w14:paraId="1A1905FF" w14:textId="77777777" w:rsidR="00493DA2" w:rsidRPr="00F5732A" w:rsidRDefault="00493DA2" w:rsidP="00F5732A">
            <w:pPr>
              <w:spacing w:after="0"/>
              <w:jc w:val="center"/>
              <w:rPr>
                <w:ins w:id="1301" w:author="#124" w:date="2023-11-20T22:37:00Z"/>
                <w:rFonts w:ascii="Arial" w:hAnsi="Arial" w:cs="Arial"/>
                <w:sz w:val="18"/>
                <w:szCs w:val="18"/>
                <w:lang w:eastAsia="ko-KR"/>
              </w:rPr>
            </w:pPr>
            <w:ins w:id="1302" w:author="#124" w:date="2023-11-20T22:37:00Z">
              <w:r w:rsidRPr="00F5732A">
                <w:rPr>
                  <w:rFonts w:ascii="Arial" w:hAnsi="Arial" w:cs="Arial"/>
                  <w:sz w:val="18"/>
                  <w:szCs w:val="18"/>
                  <w:lang w:eastAsia="ko-KR"/>
                </w:rPr>
                <w:t>172</w:t>
              </w:r>
            </w:ins>
          </w:p>
        </w:tc>
        <w:tc>
          <w:tcPr>
            <w:tcW w:w="1275" w:type="dxa"/>
            <w:noWrap/>
            <w:hideMark/>
          </w:tcPr>
          <w:p w14:paraId="4D07B44B" w14:textId="77777777" w:rsidR="00493DA2" w:rsidRPr="00F5732A" w:rsidRDefault="00493DA2" w:rsidP="00F5732A">
            <w:pPr>
              <w:spacing w:after="0"/>
              <w:jc w:val="center"/>
              <w:rPr>
                <w:ins w:id="1303" w:author="#124" w:date="2023-11-20T22:37:00Z"/>
                <w:rFonts w:ascii="Arial" w:hAnsi="Arial" w:cs="Arial"/>
                <w:sz w:val="18"/>
                <w:szCs w:val="18"/>
                <w:lang w:eastAsia="ko-KR"/>
              </w:rPr>
            </w:pPr>
            <w:ins w:id="1304" w:author="#124" w:date="2023-11-20T22:37:00Z">
              <w:r w:rsidRPr="00F5732A">
                <w:rPr>
                  <w:rFonts w:ascii="Arial" w:hAnsi="Arial" w:cs="Arial"/>
                  <w:sz w:val="18"/>
                  <w:szCs w:val="18"/>
                  <w:lang w:eastAsia="ko-KR"/>
                </w:rPr>
                <w:t>≤ 146813</w:t>
              </w:r>
            </w:ins>
          </w:p>
        </w:tc>
        <w:tc>
          <w:tcPr>
            <w:tcW w:w="709" w:type="dxa"/>
            <w:noWrap/>
            <w:hideMark/>
          </w:tcPr>
          <w:p w14:paraId="3B9C84FA" w14:textId="77777777" w:rsidR="00493DA2" w:rsidRPr="00F5732A" w:rsidRDefault="00493DA2" w:rsidP="00F5732A">
            <w:pPr>
              <w:spacing w:after="0"/>
              <w:jc w:val="center"/>
              <w:rPr>
                <w:ins w:id="1305" w:author="#124" w:date="2023-11-20T22:37:00Z"/>
                <w:rFonts w:ascii="Arial" w:hAnsi="Arial" w:cs="Arial"/>
                <w:sz w:val="18"/>
                <w:szCs w:val="18"/>
                <w:lang w:eastAsia="ko-KR"/>
              </w:rPr>
            </w:pPr>
            <w:ins w:id="1306" w:author="#124" w:date="2023-11-20T22:37:00Z">
              <w:r w:rsidRPr="00F5732A">
                <w:rPr>
                  <w:rFonts w:ascii="Arial" w:hAnsi="Arial" w:cs="Arial"/>
                  <w:sz w:val="18"/>
                  <w:szCs w:val="18"/>
                  <w:lang w:eastAsia="ko-KR"/>
                </w:rPr>
                <w:t>236</w:t>
              </w:r>
            </w:ins>
          </w:p>
        </w:tc>
        <w:tc>
          <w:tcPr>
            <w:tcW w:w="1559" w:type="dxa"/>
            <w:noWrap/>
            <w:hideMark/>
          </w:tcPr>
          <w:p w14:paraId="7EA63B97" w14:textId="77777777" w:rsidR="00493DA2" w:rsidRPr="00F5732A" w:rsidRDefault="00493DA2" w:rsidP="00F5732A">
            <w:pPr>
              <w:spacing w:after="0"/>
              <w:jc w:val="center"/>
              <w:rPr>
                <w:ins w:id="1307" w:author="#124" w:date="2023-11-20T22:37:00Z"/>
                <w:rFonts w:ascii="Arial" w:hAnsi="Arial" w:cs="Arial"/>
                <w:sz w:val="18"/>
                <w:szCs w:val="18"/>
                <w:lang w:eastAsia="ko-KR"/>
              </w:rPr>
            </w:pPr>
            <w:ins w:id="1308" w:author="#124" w:date="2023-11-20T22:37:00Z">
              <w:r w:rsidRPr="00F5732A">
                <w:rPr>
                  <w:rFonts w:ascii="Arial" w:hAnsi="Arial" w:cs="Arial"/>
                  <w:sz w:val="18"/>
                  <w:szCs w:val="18"/>
                  <w:lang w:eastAsia="ko-KR"/>
                </w:rPr>
                <w:t>≤ 516322</w:t>
              </w:r>
            </w:ins>
          </w:p>
        </w:tc>
      </w:tr>
      <w:tr w:rsidR="00700AFB" w:rsidRPr="00493DA2" w14:paraId="53B361F2" w14:textId="77777777" w:rsidTr="00F5732A">
        <w:trPr>
          <w:jc w:val="center"/>
          <w:ins w:id="1309" w:author="#124" w:date="2023-11-20T22:37:00Z"/>
        </w:trPr>
        <w:tc>
          <w:tcPr>
            <w:tcW w:w="846" w:type="dxa"/>
            <w:noWrap/>
            <w:hideMark/>
          </w:tcPr>
          <w:p w14:paraId="6EE02DDE" w14:textId="77777777" w:rsidR="00493DA2" w:rsidRPr="00F5732A" w:rsidRDefault="00493DA2" w:rsidP="00F5732A">
            <w:pPr>
              <w:spacing w:after="0"/>
              <w:jc w:val="center"/>
              <w:rPr>
                <w:ins w:id="1310" w:author="#124" w:date="2023-11-20T22:37:00Z"/>
                <w:rFonts w:ascii="Arial" w:hAnsi="Arial" w:cs="Arial"/>
                <w:sz w:val="18"/>
                <w:szCs w:val="18"/>
                <w:lang w:eastAsia="ko-KR"/>
              </w:rPr>
            </w:pPr>
            <w:ins w:id="1311" w:author="#124" w:date="2023-11-20T22:37:00Z">
              <w:r w:rsidRPr="00F5732A">
                <w:rPr>
                  <w:rFonts w:ascii="Arial" w:hAnsi="Arial" w:cs="Arial"/>
                  <w:sz w:val="18"/>
                  <w:szCs w:val="18"/>
                  <w:lang w:eastAsia="ko-KR"/>
                </w:rPr>
                <w:t>45</w:t>
              </w:r>
            </w:ins>
          </w:p>
        </w:tc>
        <w:tc>
          <w:tcPr>
            <w:tcW w:w="992" w:type="dxa"/>
            <w:noWrap/>
            <w:hideMark/>
          </w:tcPr>
          <w:p w14:paraId="294C923D" w14:textId="77777777" w:rsidR="00493DA2" w:rsidRPr="00F5732A" w:rsidRDefault="00493DA2" w:rsidP="00F5732A">
            <w:pPr>
              <w:spacing w:after="0"/>
              <w:jc w:val="center"/>
              <w:rPr>
                <w:ins w:id="1312" w:author="#124" w:date="2023-11-20T22:37:00Z"/>
                <w:rFonts w:ascii="Arial" w:hAnsi="Arial" w:cs="Arial"/>
                <w:sz w:val="18"/>
                <w:szCs w:val="18"/>
                <w:lang w:eastAsia="ko-KR"/>
              </w:rPr>
            </w:pPr>
            <w:ins w:id="1313" w:author="#124" w:date="2023-11-20T22:37:00Z">
              <w:r w:rsidRPr="00F5732A">
                <w:rPr>
                  <w:rFonts w:ascii="Arial" w:hAnsi="Arial" w:cs="Arial"/>
                  <w:sz w:val="18"/>
                  <w:szCs w:val="18"/>
                  <w:lang w:eastAsia="ko-KR"/>
                </w:rPr>
                <w:t>≤ 12105</w:t>
              </w:r>
            </w:ins>
          </w:p>
        </w:tc>
        <w:tc>
          <w:tcPr>
            <w:tcW w:w="709" w:type="dxa"/>
            <w:noWrap/>
            <w:hideMark/>
          </w:tcPr>
          <w:p w14:paraId="7992F9E9" w14:textId="77777777" w:rsidR="00493DA2" w:rsidRPr="00F5732A" w:rsidRDefault="00493DA2" w:rsidP="00F5732A">
            <w:pPr>
              <w:spacing w:after="0"/>
              <w:jc w:val="center"/>
              <w:rPr>
                <w:ins w:id="1314" w:author="#124" w:date="2023-11-20T22:37:00Z"/>
                <w:rFonts w:ascii="Arial" w:hAnsi="Arial" w:cs="Arial"/>
                <w:sz w:val="18"/>
                <w:szCs w:val="18"/>
                <w:lang w:eastAsia="ko-KR"/>
              </w:rPr>
            </w:pPr>
            <w:ins w:id="1315" w:author="#124" w:date="2023-11-20T22:37:00Z">
              <w:r w:rsidRPr="00F5732A">
                <w:rPr>
                  <w:rFonts w:ascii="Arial" w:hAnsi="Arial" w:cs="Arial"/>
                  <w:sz w:val="18"/>
                  <w:szCs w:val="18"/>
                  <w:lang w:eastAsia="ko-KR"/>
                </w:rPr>
                <w:t>109</w:t>
              </w:r>
            </w:ins>
          </w:p>
        </w:tc>
        <w:tc>
          <w:tcPr>
            <w:tcW w:w="992" w:type="dxa"/>
            <w:noWrap/>
            <w:hideMark/>
          </w:tcPr>
          <w:p w14:paraId="168A51FD" w14:textId="77777777" w:rsidR="00493DA2" w:rsidRPr="00F5732A" w:rsidRDefault="00493DA2" w:rsidP="00F5732A">
            <w:pPr>
              <w:spacing w:after="0"/>
              <w:jc w:val="center"/>
              <w:rPr>
                <w:ins w:id="1316" w:author="#124" w:date="2023-11-20T22:37:00Z"/>
                <w:rFonts w:ascii="Arial" w:hAnsi="Arial" w:cs="Arial"/>
                <w:sz w:val="18"/>
                <w:szCs w:val="18"/>
                <w:lang w:eastAsia="ko-KR"/>
              </w:rPr>
            </w:pPr>
            <w:ins w:id="1317" w:author="#124" w:date="2023-11-20T22:37:00Z">
              <w:r w:rsidRPr="00F5732A">
                <w:rPr>
                  <w:rFonts w:ascii="Arial" w:hAnsi="Arial" w:cs="Arial"/>
                  <w:sz w:val="18"/>
                  <w:szCs w:val="18"/>
                  <w:lang w:eastAsia="ko-KR"/>
                </w:rPr>
                <w:t>≤ 42573</w:t>
              </w:r>
            </w:ins>
          </w:p>
        </w:tc>
        <w:tc>
          <w:tcPr>
            <w:tcW w:w="851" w:type="dxa"/>
            <w:noWrap/>
            <w:hideMark/>
          </w:tcPr>
          <w:p w14:paraId="53781194" w14:textId="77777777" w:rsidR="00493DA2" w:rsidRPr="00F5732A" w:rsidRDefault="00493DA2" w:rsidP="00F5732A">
            <w:pPr>
              <w:spacing w:after="0"/>
              <w:jc w:val="center"/>
              <w:rPr>
                <w:ins w:id="1318" w:author="#124" w:date="2023-11-20T22:37:00Z"/>
                <w:rFonts w:ascii="Arial" w:hAnsi="Arial" w:cs="Arial"/>
                <w:sz w:val="18"/>
                <w:szCs w:val="18"/>
                <w:lang w:eastAsia="ko-KR"/>
              </w:rPr>
            </w:pPr>
            <w:ins w:id="1319" w:author="#124" w:date="2023-11-20T22:37:00Z">
              <w:r w:rsidRPr="00F5732A">
                <w:rPr>
                  <w:rFonts w:ascii="Arial" w:hAnsi="Arial" w:cs="Arial"/>
                  <w:sz w:val="18"/>
                  <w:szCs w:val="18"/>
                  <w:lang w:eastAsia="ko-KR"/>
                </w:rPr>
                <w:t>173</w:t>
              </w:r>
            </w:ins>
          </w:p>
        </w:tc>
        <w:tc>
          <w:tcPr>
            <w:tcW w:w="1275" w:type="dxa"/>
            <w:noWrap/>
            <w:hideMark/>
          </w:tcPr>
          <w:p w14:paraId="40473D39" w14:textId="77777777" w:rsidR="00493DA2" w:rsidRPr="00F5732A" w:rsidRDefault="00493DA2" w:rsidP="00F5732A">
            <w:pPr>
              <w:spacing w:after="0"/>
              <w:jc w:val="center"/>
              <w:rPr>
                <w:ins w:id="1320" w:author="#124" w:date="2023-11-20T22:37:00Z"/>
                <w:rFonts w:ascii="Arial" w:hAnsi="Arial" w:cs="Arial"/>
                <w:sz w:val="18"/>
                <w:szCs w:val="18"/>
                <w:lang w:eastAsia="ko-KR"/>
              </w:rPr>
            </w:pPr>
            <w:ins w:id="1321" w:author="#124" w:date="2023-11-20T22:37:00Z">
              <w:r w:rsidRPr="00F5732A">
                <w:rPr>
                  <w:rFonts w:ascii="Arial" w:hAnsi="Arial" w:cs="Arial"/>
                  <w:sz w:val="18"/>
                  <w:szCs w:val="18"/>
                  <w:lang w:eastAsia="ko-KR"/>
                </w:rPr>
                <w:t>≤ 149726</w:t>
              </w:r>
            </w:ins>
          </w:p>
        </w:tc>
        <w:tc>
          <w:tcPr>
            <w:tcW w:w="709" w:type="dxa"/>
            <w:noWrap/>
            <w:hideMark/>
          </w:tcPr>
          <w:p w14:paraId="0804811D" w14:textId="77777777" w:rsidR="00493DA2" w:rsidRPr="00F5732A" w:rsidRDefault="00493DA2" w:rsidP="00F5732A">
            <w:pPr>
              <w:spacing w:after="0"/>
              <w:jc w:val="center"/>
              <w:rPr>
                <w:ins w:id="1322" w:author="#124" w:date="2023-11-20T22:37:00Z"/>
                <w:rFonts w:ascii="Arial" w:hAnsi="Arial" w:cs="Arial"/>
                <w:sz w:val="18"/>
                <w:szCs w:val="18"/>
                <w:lang w:eastAsia="ko-KR"/>
              </w:rPr>
            </w:pPr>
            <w:ins w:id="1323" w:author="#124" w:date="2023-11-20T22:37:00Z">
              <w:r w:rsidRPr="00F5732A">
                <w:rPr>
                  <w:rFonts w:ascii="Arial" w:hAnsi="Arial" w:cs="Arial"/>
                  <w:sz w:val="18"/>
                  <w:szCs w:val="18"/>
                  <w:lang w:eastAsia="ko-KR"/>
                </w:rPr>
                <w:t>237</w:t>
              </w:r>
            </w:ins>
          </w:p>
        </w:tc>
        <w:tc>
          <w:tcPr>
            <w:tcW w:w="1559" w:type="dxa"/>
            <w:noWrap/>
            <w:hideMark/>
          </w:tcPr>
          <w:p w14:paraId="2FD9DB00" w14:textId="77777777" w:rsidR="00493DA2" w:rsidRPr="00F5732A" w:rsidRDefault="00493DA2" w:rsidP="00F5732A">
            <w:pPr>
              <w:spacing w:after="0"/>
              <w:jc w:val="center"/>
              <w:rPr>
                <w:ins w:id="1324" w:author="#124" w:date="2023-11-20T22:37:00Z"/>
                <w:rFonts w:ascii="Arial" w:hAnsi="Arial" w:cs="Arial"/>
                <w:sz w:val="18"/>
                <w:szCs w:val="18"/>
                <w:lang w:eastAsia="ko-KR"/>
              </w:rPr>
            </w:pPr>
            <w:ins w:id="1325" w:author="#124" w:date="2023-11-20T22:37:00Z">
              <w:r w:rsidRPr="00F5732A">
                <w:rPr>
                  <w:rFonts w:ascii="Arial" w:hAnsi="Arial" w:cs="Arial"/>
                  <w:sz w:val="18"/>
                  <w:szCs w:val="18"/>
                  <w:lang w:eastAsia="ko-KR"/>
                </w:rPr>
                <w:t>≤ 526568</w:t>
              </w:r>
            </w:ins>
          </w:p>
        </w:tc>
      </w:tr>
      <w:tr w:rsidR="00700AFB" w:rsidRPr="00493DA2" w14:paraId="29AB4362" w14:textId="77777777" w:rsidTr="00F5732A">
        <w:trPr>
          <w:jc w:val="center"/>
          <w:ins w:id="1326" w:author="#124" w:date="2023-11-20T22:37:00Z"/>
        </w:trPr>
        <w:tc>
          <w:tcPr>
            <w:tcW w:w="846" w:type="dxa"/>
            <w:noWrap/>
            <w:hideMark/>
          </w:tcPr>
          <w:p w14:paraId="23C15DAD" w14:textId="77777777" w:rsidR="00493DA2" w:rsidRPr="00F5732A" w:rsidRDefault="00493DA2" w:rsidP="00F5732A">
            <w:pPr>
              <w:spacing w:after="0"/>
              <w:jc w:val="center"/>
              <w:rPr>
                <w:ins w:id="1327" w:author="#124" w:date="2023-11-20T22:37:00Z"/>
                <w:rFonts w:ascii="Arial" w:hAnsi="Arial" w:cs="Arial"/>
                <w:sz w:val="18"/>
                <w:szCs w:val="18"/>
                <w:lang w:eastAsia="ko-KR"/>
              </w:rPr>
            </w:pPr>
            <w:ins w:id="1328" w:author="#124" w:date="2023-11-20T22:37:00Z">
              <w:r w:rsidRPr="00F5732A">
                <w:rPr>
                  <w:rFonts w:ascii="Arial" w:hAnsi="Arial" w:cs="Arial"/>
                  <w:sz w:val="18"/>
                  <w:szCs w:val="18"/>
                  <w:lang w:eastAsia="ko-KR"/>
                </w:rPr>
                <w:t>46</w:t>
              </w:r>
            </w:ins>
          </w:p>
        </w:tc>
        <w:tc>
          <w:tcPr>
            <w:tcW w:w="992" w:type="dxa"/>
            <w:noWrap/>
            <w:hideMark/>
          </w:tcPr>
          <w:p w14:paraId="4C338ABE" w14:textId="77777777" w:rsidR="00493DA2" w:rsidRPr="00F5732A" w:rsidRDefault="00493DA2" w:rsidP="00F5732A">
            <w:pPr>
              <w:spacing w:after="0"/>
              <w:jc w:val="center"/>
              <w:rPr>
                <w:ins w:id="1329" w:author="#124" w:date="2023-11-20T22:37:00Z"/>
                <w:rFonts w:ascii="Arial" w:hAnsi="Arial" w:cs="Arial"/>
                <w:sz w:val="18"/>
                <w:szCs w:val="18"/>
                <w:lang w:eastAsia="ko-KR"/>
              </w:rPr>
            </w:pPr>
            <w:ins w:id="1330" w:author="#124" w:date="2023-11-20T22:37:00Z">
              <w:r w:rsidRPr="00F5732A">
                <w:rPr>
                  <w:rFonts w:ascii="Arial" w:hAnsi="Arial" w:cs="Arial"/>
                  <w:sz w:val="18"/>
                  <w:szCs w:val="18"/>
                  <w:lang w:eastAsia="ko-KR"/>
                </w:rPr>
                <w:t>≤ 12345</w:t>
              </w:r>
            </w:ins>
          </w:p>
        </w:tc>
        <w:tc>
          <w:tcPr>
            <w:tcW w:w="709" w:type="dxa"/>
            <w:noWrap/>
            <w:hideMark/>
          </w:tcPr>
          <w:p w14:paraId="705E6D24" w14:textId="77777777" w:rsidR="00493DA2" w:rsidRPr="00F5732A" w:rsidRDefault="00493DA2" w:rsidP="00F5732A">
            <w:pPr>
              <w:spacing w:after="0"/>
              <w:jc w:val="center"/>
              <w:rPr>
                <w:ins w:id="1331" w:author="#124" w:date="2023-11-20T22:37:00Z"/>
                <w:rFonts w:ascii="Arial" w:hAnsi="Arial" w:cs="Arial"/>
                <w:sz w:val="18"/>
                <w:szCs w:val="18"/>
                <w:lang w:eastAsia="ko-KR"/>
              </w:rPr>
            </w:pPr>
            <w:ins w:id="1332" w:author="#124" w:date="2023-11-20T22:37:00Z">
              <w:r w:rsidRPr="00F5732A">
                <w:rPr>
                  <w:rFonts w:ascii="Arial" w:hAnsi="Arial" w:cs="Arial"/>
                  <w:sz w:val="18"/>
                  <w:szCs w:val="18"/>
                  <w:lang w:eastAsia="ko-KR"/>
                </w:rPr>
                <w:t>110</w:t>
              </w:r>
            </w:ins>
          </w:p>
        </w:tc>
        <w:tc>
          <w:tcPr>
            <w:tcW w:w="992" w:type="dxa"/>
            <w:noWrap/>
            <w:hideMark/>
          </w:tcPr>
          <w:p w14:paraId="718E0146" w14:textId="77777777" w:rsidR="00493DA2" w:rsidRPr="00F5732A" w:rsidRDefault="00493DA2" w:rsidP="00F5732A">
            <w:pPr>
              <w:spacing w:after="0"/>
              <w:jc w:val="center"/>
              <w:rPr>
                <w:ins w:id="1333" w:author="#124" w:date="2023-11-20T22:37:00Z"/>
                <w:rFonts w:ascii="Arial" w:hAnsi="Arial" w:cs="Arial"/>
                <w:sz w:val="18"/>
                <w:szCs w:val="18"/>
                <w:lang w:eastAsia="ko-KR"/>
              </w:rPr>
            </w:pPr>
            <w:ins w:id="1334" w:author="#124" w:date="2023-11-20T22:37:00Z">
              <w:r w:rsidRPr="00F5732A">
                <w:rPr>
                  <w:rFonts w:ascii="Arial" w:hAnsi="Arial" w:cs="Arial"/>
                  <w:sz w:val="18"/>
                  <w:szCs w:val="18"/>
                  <w:lang w:eastAsia="ko-KR"/>
                </w:rPr>
                <w:t>≤ 43418</w:t>
              </w:r>
            </w:ins>
          </w:p>
        </w:tc>
        <w:tc>
          <w:tcPr>
            <w:tcW w:w="851" w:type="dxa"/>
            <w:noWrap/>
            <w:hideMark/>
          </w:tcPr>
          <w:p w14:paraId="6FD3DCBA" w14:textId="77777777" w:rsidR="00493DA2" w:rsidRPr="00F5732A" w:rsidRDefault="00493DA2" w:rsidP="00F5732A">
            <w:pPr>
              <w:spacing w:after="0"/>
              <w:jc w:val="center"/>
              <w:rPr>
                <w:ins w:id="1335" w:author="#124" w:date="2023-11-20T22:37:00Z"/>
                <w:rFonts w:ascii="Arial" w:hAnsi="Arial" w:cs="Arial"/>
                <w:sz w:val="18"/>
                <w:szCs w:val="18"/>
                <w:lang w:eastAsia="ko-KR"/>
              </w:rPr>
            </w:pPr>
            <w:ins w:id="1336" w:author="#124" w:date="2023-11-20T22:37:00Z">
              <w:r w:rsidRPr="00F5732A">
                <w:rPr>
                  <w:rFonts w:ascii="Arial" w:hAnsi="Arial" w:cs="Arial"/>
                  <w:sz w:val="18"/>
                  <w:szCs w:val="18"/>
                  <w:lang w:eastAsia="ko-KR"/>
                </w:rPr>
                <w:t>174</w:t>
              </w:r>
            </w:ins>
          </w:p>
        </w:tc>
        <w:tc>
          <w:tcPr>
            <w:tcW w:w="1275" w:type="dxa"/>
            <w:noWrap/>
            <w:hideMark/>
          </w:tcPr>
          <w:p w14:paraId="2DC7C6FB" w14:textId="77777777" w:rsidR="00493DA2" w:rsidRPr="00F5732A" w:rsidRDefault="00493DA2" w:rsidP="00F5732A">
            <w:pPr>
              <w:spacing w:after="0"/>
              <w:jc w:val="center"/>
              <w:rPr>
                <w:ins w:id="1337" w:author="#124" w:date="2023-11-20T22:37:00Z"/>
                <w:rFonts w:ascii="Arial" w:hAnsi="Arial" w:cs="Arial"/>
                <w:sz w:val="18"/>
                <w:szCs w:val="18"/>
                <w:lang w:eastAsia="ko-KR"/>
              </w:rPr>
            </w:pPr>
            <w:ins w:id="1338" w:author="#124" w:date="2023-11-20T22:37:00Z">
              <w:r w:rsidRPr="00F5732A">
                <w:rPr>
                  <w:rFonts w:ascii="Arial" w:hAnsi="Arial" w:cs="Arial"/>
                  <w:sz w:val="18"/>
                  <w:szCs w:val="18"/>
                  <w:lang w:eastAsia="ko-KR"/>
                </w:rPr>
                <w:t>≤ 152697</w:t>
              </w:r>
            </w:ins>
          </w:p>
        </w:tc>
        <w:tc>
          <w:tcPr>
            <w:tcW w:w="709" w:type="dxa"/>
            <w:noWrap/>
            <w:hideMark/>
          </w:tcPr>
          <w:p w14:paraId="642944F4" w14:textId="77777777" w:rsidR="00493DA2" w:rsidRPr="00F5732A" w:rsidRDefault="00493DA2" w:rsidP="00F5732A">
            <w:pPr>
              <w:spacing w:after="0"/>
              <w:jc w:val="center"/>
              <w:rPr>
                <w:ins w:id="1339" w:author="#124" w:date="2023-11-20T22:37:00Z"/>
                <w:rFonts w:ascii="Arial" w:hAnsi="Arial" w:cs="Arial"/>
                <w:sz w:val="18"/>
                <w:szCs w:val="18"/>
                <w:lang w:eastAsia="ko-KR"/>
              </w:rPr>
            </w:pPr>
            <w:ins w:id="1340" w:author="#124" w:date="2023-11-20T22:37:00Z">
              <w:r w:rsidRPr="00F5732A">
                <w:rPr>
                  <w:rFonts w:ascii="Arial" w:hAnsi="Arial" w:cs="Arial"/>
                  <w:sz w:val="18"/>
                  <w:szCs w:val="18"/>
                  <w:lang w:eastAsia="ko-KR"/>
                </w:rPr>
                <w:t>238</w:t>
              </w:r>
            </w:ins>
          </w:p>
        </w:tc>
        <w:tc>
          <w:tcPr>
            <w:tcW w:w="1559" w:type="dxa"/>
            <w:noWrap/>
            <w:hideMark/>
          </w:tcPr>
          <w:p w14:paraId="1E472035" w14:textId="77777777" w:rsidR="00493DA2" w:rsidRPr="00F5732A" w:rsidRDefault="00493DA2" w:rsidP="00F5732A">
            <w:pPr>
              <w:spacing w:after="0"/>
              <w:jc w:val="center"/>
              <w:rPr>
                <w:ins w:id="1341" w:author="#124" w:date="2023-11-20T22:37:00Z"/>
                <w:rFonts w:ascii="Arial" w:hAnsi="Arial" w:cs="Arial"/>
                <w:sz w:val="18"/>
                <w:szCs w:val="18"/>
                <w:lang w:eastAsia="ko-KR"/>
              </w:rPr>
            </w:pPr>
            <w:ins w:id="1342" w:author="#124" w:date="2023-11-20T22:37:00Z">
              <w:r w:rsidRPr="00F5732A">
                <w:rPr>
                  <w:rFonts w:ascii="Arial" w:hAnsi="Arial" w:cs="Arial"/>
                  <w:sz w:val="18"/>
                  <w:szCs w:val="18"/>
                  <w:lang w:eastAsia="ko-KR"/>
                </w:rPr>
                <w:t>≤ 537017</w:t>
              </w:r>
            </w:ins>
          </w:p>
        </w:tc>
      </w:tr>
      <w:tr w:rsidR="00700AFB" w:rsidRPr="00493DA2" w14:paraId="55684B2B" w14:textId="77777777" w:rsidTr="00F5732A">
        <w:trPr>
          <w:jc w:val="center"/>
          <w:ins w:id="1343" w:author="#124" w:date="2023-11-20T22:37:00Z"/>
        </w:trPr>
        <w:tc>
          <w:tcPr>
            <w:tcW w:w="846" w:type="dxa"/>
            <w:noWrap/>
            <w:hideMark/>
          </w:tcPr>
          <w:p w14:paraId="2A44CDEF" w14:textId="77777777" w:rsidR="00493DA2" w:rsidRPr="00F5732A" w:rsidRDefault="00493DA2" w:rsidP="00F5732A">
            <w:pPr>
              <w:spacing w:after="0"/>
              <w:jc w:val="center"/>
              <w:rPr>
                <w:ins w:id="1344" w:author="#124" w:date="2023-11-20T22:37:00Z"/>
                <w:rFonts w:ascii="Arial" w:hAnsi="Arial" w:cs="Arial"/>
                <w:sz w:val="18"/>
                <w:szCs w:val="18"/>
                <w:lang w:eastAsia="ko-KR"/>
              </w:rPr>
            </w:pPr>
            <w:ins w:id="1345" w:author="#124" w:date="2023-11-20T22:37:00Z">
              <w:r w:rsidRPr="00F5732A">
                <w:rPr>
                  <w:rFonts w:ascii="Arial" w:hAnsi="Arial" w:cs="Arial"/>
                  <w:sz w:val="18"/>
                  <w:szCs w:val="18"/>
                  <w:lang w:eastAsia="ko-KR"/>
                </w:rPr>
                <w:t>47</w:t>
              </w:r>
            </w:ins>
          </w:p>
        </w:tc>
        <w:tc>
          <w:tcPr>
            <w:tcW w:w="992" w:type="dxa"/>
            <w:noWrap/>
            <w:hideMark/>
          </w:tcPr>
          <w:p w14:paraId="2C9D20AB" w14:textId="77777777" w:rsidR="00493DA2" w:rsidRPr="00F5732A" w:rsidRDefault="00493DA2" w:rsidP="00F5732A">
            <w:pPr>
              <w:spacing w:after="0"/>
              <w:jc w:val="center"/>
              <w:rPr>
                <w:ins w:id="1346" w:author="#124" w:date="2023-11-20T22:37:00Z"/>
                <w:rFonts w:ascii="Arial" w:hAnsi="Arial" w:cs="Arial"/>
                <w:sz w:val="18"/>
                <w:szCs w:val="18"/>
                <w:lang w:eastAsia="ko-KR"/>
              </w:rPr>
            </w:pPr>
            <w:ins w:id="1347" w:author="#124" w:date="2023-11-20T22:37:00Z">
              <w:r w:rsidRPr="00F5732A">
                <w:rPr>
                  <w:rFonts w:ascii="Arial" w:hAnsi="Arial" w:cs="Arial"/>
                  <w:sz w:val="18"/>
                  <w:szCs w:val="18"/>
                  <w:lang w:eastAsia="ko-KR"/>
                </w:rPr>
                <w:t>≤ 12590</w:t>
              </w:r>
            </w:ins>
          </w:p>
        </w:tc>
        <w:tc>
          <w:tcPr>
            <w:tcW w:w="709" w:type="dxa"/>
            <w:noWrap/>
            <w:hideMark/>
          </w:tcPr>
          <w:p w14:paraId="22FB079B" w14:textId="77777777" w:rsidR="00493DA2" w:rsidRPr="00F5732A" w:rsidRDefault="00493DA2" w:rsidP="00F5732A">
            <w:pPr>
              <w:spacing w:after="0"/>
              <w:jc w:val="center"/>
              <w:rPr>
                <w:ins w:id="1348" w:author="#124" w:date="2023-11-20T22:37:00Z"/>
                <w:rFonts w:ascii="Arial" w:hAnsi="Arial" w:cs="Arial"/>
                <w:sz w:val="18"/>
                <w:szCs w:val="18"/>
                <w:lang w:eastAsia="ko-KR"/>
              </w:rPr>
            </w:pPr>
            <w:ins w:id="1349" w:author="#124" w:date="2023-11-20T22:37:00Z">
              <w:r w:rsidRPr="00F5732A">
                <w:rPr>
                  <w:rFonts w:ascii="Arial" w:hAnsi="Arial" w:cs="Arial"/>
                  <w:sz w:val="18"/>
                  <w:szCs w:val="18"/>
                  <w:lang w:eastAsia="ko-KR"/>
                </w:rPr>
                <w:t>111</w:t>
              </w:r>
            </w:ins>
          </w:p>
        </w:tc>
        <w:tc>
          <w:tcPr>
            <w:tcW w:w="992" w:type="dxa"/>
            <w:noWrap/>
            <w:hideMark/>
          </w:tcPr>
          <w:p w14:paraId="135F83BA" w14:textId="77777777" w:rsidR="00493DA2" w:rsidRPr="00F5732A" w:rsidRDefault="00493DA2" w:rsidP="00F5732A">
            <w:pPr>
              <w:spacing w:after="0"/>
              <w:jc w:val="center"/>
              <w:rPr>
                <w:ins w:id="1350" w:author="#124" w:date="2023-11-20T22:37:00Z"/>
                <w:rFonts w:ascii="Arial" w:hAnsi="Arial" w:cs="Arial"/>
                <w:sz w:val="18"/>
                <w:szCs w:val="18"/>
                <w:lang w:eastAsia="ko-KR"/>
              </w:rPr>
            </w:pPr>
            <w:ins w:id="1351" w:author="#124" w:date="2023-11-20T22:37:00Z">
              <w:r w:rsidRPr="00F5732A">
                <w:rPr>
                  <w:rFonts w:ascii="Arial" w:hAnsi="Arial" w:cs="Arial"/>
                  <w:sz w:val="18"/>
                  <w:szCs w:val="18"/>
                  <w:lang w:eastAsia="ko-KR"/>
                </w:rPr>
                <w:t>≤ 44280</w:t>
              </w:r>
            </w:ins>
          </w:p>
        </w:tc>
        <w:tc>
          <w:tcPr>
            <w:tcW w:w="851" w:type="dxa"/>
            <w:noWrap/>
            <w:hideMark/>
          </w:tcPr>
          <w:p w14:paraId="524D35CF" w14:textId="77777777" w:rsidR="00493DA2" w:rsidRPr="00F5732A" w:rsidRDefault="00493DA2" w:rsidP="00F5732A">
            <w:pPr>
              <w:spacing w:after="0"/>
              <w:jc w:val="center"/>
              <w:rPr>
                <w:ins w:id="1352" w:author="#124" w:date="2023-11-20T22:37:00Z"/>
                <w:rFonts w:ascii="Arial" w:hAnsi="Arial" w:cs="Arial"/>
                <w:sz w:val="18"/>
                <w:szCs w:val="18"/>
                <w:lang w:eastAsia="ko-KR"/>
              </w:rPr>
            </w:pPr>
            <w:ins w:id="1353" w:author="#124" w:date="2023-11-20T22:37:00Z">
              <w:r w:rsidRPr="00F5732A">
                <w:rPr>
                  <w:rFonts w:ascii="Arial" w:hAnsi="Arial" w:cs="Arial"/>
                  <w:sz w:val="18"/>
                  <w:szCs w:val="18"/>
                  <w:lang w:eastAsia="ko-KR"/>
                </w:rPr>
                <w:t>175</w:t>
              </w:r>
            </w:ins>
          </w:p>
        </w:tc>
        <w:tc>
          <w:tcPr>
            <w:tcW w:w="1275" w:type="dxa"/>
            <w:noWrap/>
            <w:hideMark/>
          </w:tcPr>
          <w:p w14:paraId="77162BB9" w14:textId="77777777" w:rsidR="00493DA2" w:rsidRPr="00F5732A" w:rsidRDefault="00493DA2" w:rsidP="00F5732A">
            <w:pPr>
              <w:spacing w:after="0"/>
              <w:jc w:val="center"/>
              <w:rPr>
                <w:ins w:id="1354" w:author="#124" w:date="2023-11-20T22:37:00Z"/>
                <w:rFonts w:ascii="Arial" w:hAnsi="Arial" w:cs="Arial"/>
                <w:sz w:val="18"/>
                <w:szCs w:val="18"/>
                <w:lang w:eastAsia="ko-KR"/>
              </w:rPr>
            </w:pPr>
            <w:ins w:id="1355" w:author="#124" w:date="2023-11-20T22:37:00Z">
              <w:r w:rsidRPr="00F5732A">
                <w:rPr>
                  <w:rFonts w:ascii="Arial" w:hAnsi="Arial" w:cs="Arial"/>
                  <w:sz w:val="18"/>
                  <w:szCs w:val="18"/>
                  <w:lang w:eastAsia="ko-KR"/>
                </w:rPr>
                <w:t>≤ 155727</w:t>
              </w:r>
            </w:ins>
          </w:p>
        </w:tc>
        <w:tc>
          <w:tcPr>
            <w:tcW w:w="709" w:type="dxa"/>
            <w:noWrap/>
            <w:hideMark/>
          </w:tcPr>
          <w:p w14:paraId="28985D22" w14:textId="77777777" w:rsidR="00493DA2" w:rsidRPr="00F5732A" w:rsidRDefault="00493DA2" w:rsidP="00F5732A">
            <w:pPr>
              <w:spacing w:after="0"/>
              <w:jc w:val="center"/>
              <w:rPr>
                <w:ins w:id="1356" w:author="#124" w:date="2023-11-20T22:37:00Z"/>
                <w:rFonts w:ascii="Arial" w:hAnsi="Arial" w:cs="Arial"/>
                <w:sz w:val="18"/>
                <w:szCs w:val="18"/>
                <w:lang w:eastAsia="ko-KR"/>
              </w:rPr>
            </w:pPr>
            <w:ins w:id="1357" w:author="#124" w:date="2023-11-20T22:37:00Z">
              <w:r w:rsidRPr="00F5732A">
                <w:rPr>
                  <w:rFonts w:ascii="Arial" w:hAnsi="Arial" w:cs="Arial"/>
                  <w:sz w:val="18"/>
                  <w:szCs w:val="18"/>
                  <w:lang w:eastAsia="ko-KR"/>
                </w:rPr>
                <w:t>239</w:t>
              </w:r>
            </w:ins>
          </w:p>
        </w:tc>
        <w:tc>
          <w:tcPr>
            <w:tcW w:w="1559" w:type="dxa"/>
            <w:noWrap/>
            <w:hideMark/>
          </w:tcPr>
          <w:p w14:paraId="78399DD1" w14:textId="77777777" w:rsidR="00493DA2" w:rsidRPr="00F5732A" w:rsidRDefault="00493DA2" w:rsidP="00F5732A">
            <w:pPr>
              <w:spacing w:after="0"/>
              <w:jc w:val="center"/>
              <w:rPr>
                <w:ins w:id="1358" w:author="#124" w:date="2023-11-20T22:37:00Z"/>
                <w:rFonts w:ascii="Arial" w:hAnsi="Arial" w:cs="Arial"/>
                <w:sz w:val="18"/>
                <w:szCs w:val="18"/>
                <w:lang w:eastAsia="ko-KR"/>
              </w:rPr>
            </w:pPr>
            <w:ins w:id="1359" w:author="#124" w:date="2023-11-20T22:37:00Z">
              <w:r w:rsidRPr="00F5732A">
                <w:rPr>
                  <w:rFonts w:ascii="Arial" w:hAnsi="Arial" w:cs="Arial"/>
                  <w:sz w:val="18"/>
                  <w:szCs w:val="18"/>
                  <w:lang w:eastAsia="ko-KR"/>
                </w:rPr>
                <w:t>≤ 547674</w:t>
              </w:r>
            </w:ins>
          </w:p>
        </w:tc>
      </w:tr>
      <w:tr w:rsidR="00700AFB" w:rsidRPr="00493DA2" w14:paraId="4F32161F" w14:textId="77777777" w:rsidTr="00F5732A">
        <w:trPr>
          <w:jc w:val="center"/>
          <w:ins w:id="1360" w:author="#124" w:date="2023-11-20T22:37:00Z"/>
        </w:trPr>
        <w:tc>
          <w:tcPr>
            <w:tcW w:w="846" w:type="dxa"/>
            <w:noWrap/>
            <w:hideMark/>
          </w:tcPr>
          <w:p w14:paraId="1D188E5C" w14:textId="77777777" w:rsidR="00493DA2" w:rsidRPr="00F5732A" w:rsidRDefault="00493DA2" w:rsidP="00F5732A">
            <w:pPr>
              <w:spacing w:after="0"/>
              <w:jc w:val="center"/>
              <w:rPr>
                <w:ins w:id="1361" w:author="#124" w:date="2023-11-20T22:37:00Z"/>
                <w:rFonts w:ascii="Arial" w:hAnsi="Arial" w:cs="Arial"/>
                <w:sz w:val="18"/>
                <w:szCs w:val="18"/>
                <w:lang w:eastAsia="ko-KR"/>
              </w:rPr>
            </w:pPr>
            <w:ins w:id="1362" w:author="#124" w:date="2023-11-20T22:37:00Z">
              <w:r w:rsidRPr="00F5732A">
                <w:rPr>
                  <w:rFonts w:ascii="Arial" w:hAnsi="Arial" w:cs="Arial"/>
                  <w:sz w:val="18"/>
                  <w:szCs w:val="18"/>
                  <w:lang w:eastAsia="ko-KR"/>
                </w:rPr>
                <w:t>48</w:t>
              </w:r>
            </w:ins>
          </w:p>
        </w:tc>
        <w:tc>
          <w:tcPr>
            <w:tcW w:w="992" w:type="dxa"/>
            <w:noWrap/>
            <w:hideMark/>
          </w:tcPr>
          <w:p w14:paraId="521A1BD0" w14:textId="77777777" w:rsidR="00493DA2" w:rsidRPr="00F5732A" w:rsidRDefault="00493DA2" w:rsidP="00F5732A">
            <w:pPr>
              <w:spacing w:after="0"/>
              <w:jc w:val="center"/>
              <w:rPr>
                <w:ins w:id="1363" w:author="#124" w:date="2023-11-20T22:37:00Z"/>
                <w:rFonts w:ascii="Arial" w:hAnsi="Arial" w:cs="Arial"/>
                <w:sz w:val="18"/>
                <w:szCs w:val="18"/>
                <w:lang w:eastAsia="ko-KR"/>
              </w:rPr>
            </w:pPr>
            <w:ins w:id="1364" w:author="#124" w:date="2023-11-20T22:37:00Z">
              <w:r w:rsidRPr="00F5732A">
                <w:rPr>
                  <w:rFonts w:ascii="Arial" w:hAnsi="Arial" w:cs="Arial"/>
                  <w:sz w:val="18"/>
                  <w:szCs w:val="18"/>
                  <w:lang w:eastAsia="ko-KR"/>
                </w:rPr>
                <w:t>≤ 12840</w:t>
              </w:r>
            </w:ins>
          </w:p>
        </w:tc>
        <w:tc>
          <w:tcPr>
            <w:tcW w:w="709" w:type="dxa"/>
            <w:noWrap/>
            <w:hideMark/>
          </w:tcPr>
          <w:p w14:paraId="4EA9E3D6" w14:textId="77777777" w:rsidR="00493DA2" w:rsidRPr="00F5732A" w:rsidRDefault="00493DA2" w:rsidP="00F5732A">
            <w:pPr>
              <w:spacing w:after="0"/>
              <w:jc w:val="center"/>
              <w:rPr>
                <w:ins w:id="1365" w:author="#124" w:date="2023-11-20T22:37:00Z"/>
                <w:rFonts w:ascii="Arial" w:hAnsi="Arial" w:cs="Arial"/>
                <w:sz w:val="18"/>
                <w:szCs w:val="18"/>
                <w:lang w:eastAsia="ko-KR"/>
              </w:rPr>
            </w:pPr>
            <w:ins w:id="1366" w:author="#124" w:date="2023-11-20T22:37:00Z">
              <w:r w:rsidRPr="00F5732A">
                <w:rPr>
                  <w:rFonts w:ascii="Arial" w:hAnsi="Arial" w:cs="Arial"/>
                  <w:sz w:val="18"/>
                  <w:szCs w:val="18"/>
                  <w:lang w:eastAsia="ko-KR"/>
                </w:rPr>
                <w:t>112</w:t>
              </w:r>
            </w:ins>
          </w:p>
        </w:tc>
        <w:tc>
          <w:tcPr>
            <w:tcW w:w="992" w:type="dxa"/>
            <w:noWrap/>
            <w:hideMark/>
          </w:tcPr>
          <w:p w14:paraId="66966A72" w14:textId="77777777" w:rsidR="00493DA2" w:rsidRPr="00F5732A" w:rsidRDefault="00493DA2" w:rsidP="00F5732A">
            <w:pPr>
              <w:spacing w:after="0"/>
              <w:jc w:val="center"/>
              <w:rPr>
                <w:ins w:id="1367" w:author="#124" w:date="2023-11-20T22:37:00Z"/>
                <w:rFonts w:ascii="Arial" w:hAnsi="Arial" w:cs="Arial"/>
                <w:sz w:val="18"/>
                <w:szCs w:val="18"/>
                <w:lang w:eastAsia="ko-KR"/>
              </w:rPr>
            </w:pPr>
            <w:ins w:id="1368" w:author="#124" w:date="2023-11-20T22:37:00Z">
              <w:r w:rsidRPr="00F5732A">
                <w:rPr>
                  <w:rFonts w:ascii="Arial" w:hAnsi="Arial" w:cs="Arial"/>
                  <w:sz w:val="18"/>
                  <w:szCs w:val="18"/>
                  <w:lang w:eastAsia="ko-KR"/>
                </w:rPr>
                <w:t>≤ 45158</w:t>
              </w:r>
            </w:ins>
          </w:p>
        </w:tc>
        <w:tc>
          <w:tcPr>
            <w:tcW w:w="851" w:type="dxa"/>
            <w:noWrap/>
            <w:hideMark/>
          </w:tcPr>
          <w:p w14:paraId="337E9239" w14:textId="77777777" w:rsidR="00493DA2" w:rsidRPr="00F5732A" w:rsidRDefault="00493DA2" w:rsidP="00F5732A">
            <w:pPr>
              <w:spacing w:after="0"/>
              <w:jc w:val="center"/>
              <w:rPr>
                <w:ins w:id="1369" w:author="#124" w:date="2023-11-20T22:37:00Z"/>
                <w:rFonts w:ascii="Arial" w:hAnsi="Arial" w:cs="Arial"/>
                <w:sz w:val="18"/>
                <w:szCs w:val="18"/>
                <w:lang w:eastAsia="ko-KR"/>
              </w:rPr>
            </w:pPr>
            <w:ins w:id="1370" w:author="#124" w:date="2023-11-20T22:37:00Z">
              <w:r w:rsidRPr="00F5732A">
                <w:rPr>
                  <w:rFonts w:ascii="Arial" w:hAnsi="Arial" w:cs="Arial"/>
                  <w:sz w:val="18"/>
                  <w:szCs w:val="18"/>
                  <w:lang w:eastAsia="ko-KR"/>
                </w:rPr>
                <w:t>176</w:t>
              </w:r>
            </w:ins>
          </w:p>
        </w:tc>
        <w:tc>
          <w:tcPr>
            <w:tcW w:w="1275" w:type="dxa"/>
            <w:noWrap/>
            <w:hideMark/>
          </w:tcPr>
          <w:p w14:paraId="19BC6362" w14:textId="77777777" w:rsidR="00493DA2" w:rsidRPr="00F5732A" w:rsidRDefault="00493DA2" w:rsidP="00F5732A">
            <w:pPr>
              <w:spacing w:after="0"/>
              <w:jc w:val="center"/>
              <w:rPr>
                <w:ins w:id="1371" w:author="#124" w:date="2023-11-20T22:37:00Z"/>
                <w:rFonts w:ascii="Arial" w:hAnsi="Arial" w:cs="Arial"/>
                <w:sz w:val="18"/>
                <w:szCs w:val="18"/>
                <w:lang w:eastAsia="ko-KR"/>
              </w:rPr>
            </w:pPr>
            <w:ins w:id="1372" w:author="#124" w:date="2023-11-20T22:37:00Z">
              <w:r w:rsidRPr="00F5732A">
                <w:rPr>
                  <w:rFonts w:ascii="Arial" w:hAnsi="Arial" w:cs="Arial"/>
                  <w:sz w:val="18"/>
                  <w:szCs w:val="18"/>
                  <w:lang w:eastAsia="ko-KR"/>
                </w:rPr>
                <w:t>≤ 158817</w:t>
              </w:r>
            </w:ins>
          </w:p>
        </w:tc>
        <w:tc>
          <w:tcPr>
            <w:tcW w:w="709" w:type="dxa"/>
            <w:noWrap/>
            <w:hideMark/>
          </w:tcPr>
          <w:p w14:paraId="6B3D75CC" w14:textId="77777777" w:rsidR="00493DA2" w:rsidRPr="00F5732A" w:rsidRDefault="00493DA2" w:rsidP="00F5732A">
            <w:pPr>
              <w:spacing w:after="0"/>
              <w:jc w:val="center"/>
              <w:rPr>
                <w:ins w:id="1373" w:author="#124" w:date="2023-11-20T22:37:00Z"/>
                <w:rFonts w:ascii="Arial" w:hAnsi="Arial" w:cs="Arial"/>
                <w:sz w:val="18"/>
                <w:szCs w:val="18"/>
                <w:lang w:eastAsia="ko-KR"/>
              </w:rPr>
            </w:pPr>
            <w:ins w:id="1374" w:author="#124" w:date="2023-11-20T22:37:00Z">
              <w:r w:rsidRPr="00F5732A">
                <w:rPr>
                  <w:rFonts w:ascii="Arial" w:hAnsi="Arial" w:cs="Arial"/>
                  <w:sz w:val="18"/>
                  <w:szCs w:val="18"/>
                  <w:lang w:eastAsia="ko-KR"/>
                </w:rPr>
                <w:t>240</w:t>
              </w:r>
            </w:ins>
          </w:p>
        </w:tc>
        <w:tc>
          <w:tcPr>
            <w:tcW w:w="1559" w:type="dxa"/>
            <w:noWrap/>
            <w:hideMark/>
          </w:tcPr>
          <w:p w14:paraId="2FDD1317" w14:textId="77777777" w:rsidR="00493DA2" w:rsidRPr="00F5732A" w:rsidRDefault="00493DA2" w:rsidP="00F5732A">
            <w:pPr>
              <w:spacing w:after="0"/>
              <w:jc w:val="center"/>
              <w:rPr>
                <w:ins w:id="1375" w:author="#124" w:date="2023-11-20T22:37:00Z"/>
                <w:rFonts w:ascii="Arial" w:hAnsi="Arial" w:cs="Arial"/>
                <w:sz w:val="18"/>
                <w:szCs w:val="18"/>
                <w:lang w:eastAsia="ko-KR"/>
              </w:rPr>
            </w:pPr>
            <w:ins w:id="1376" w:author="#124" w:date="2023-11-20T22:37:00Z">
              <w:r w:rsidRPr="00F5732A">
                <w:rPr>
                  <w:rFonts w:ascii="Arial" w:hAnsi="Arial" w:cs="Arial"/>
                  <w:sz w:val="18"/>
                  <w:szCs w:val="18"/>
                  <w:lang w:eastAsia="ko-KR"/>
                </w:rPr>
                <w:t>≤ 558542</w:t>
              </w:r>
            </w:ins>
          </w:p>
        </w:tc>
      </w:tr>
      <w:tr w:rsidR="00700AFB" w:rsidRPr="00493DA2" w14:paraId="098B1BA2" w14:textId="77777777" w:rsidTr="00F5732A">
        <w:trPr>
          <w:jc w:val="center"/>
          <w:ins w:id="1377" w:author="#124" w:date="2023-11-20T22:37:00Z"/>
        </w:trPr>
        <w:tc>
          <w:tcPr>
            <w:tcW w:w="846" w:type="dxa"/>
            <w:noWrap/>
            <w:hideMark/>
          </w:tcPr>
          <w:p w14:paraId="4F878904" w14:textId="77777777" w:rsidR="00493DA2" w:rsidRPr="00F5732A" w:rsidRDefault="00493DA2" w:rsidP="00F5732A">
            <w:pPr>
              <w:spacing w:after="0"/>
              <w:jc w:val="center"/>
              <w:rPr>
                <w:ins w:id="1378" w:author="#124" w:date="2023-11-20T22:37:00Z"/>
                <w:rFonts w:ascii="Arial" w:hAnsi="Arial" w:cs="Arial"/>
                <w:sz w:val="18"/>
                <w:szCs w:val="18"/>
                <w:lang w:eastAsia="ko-KR"/>
              </w:rPr>
            </w:pPr>
            <w:ins w:id="1379" w:author="#124" w:date="2023-11-20T22:37:00Z">
              <w:r w:rsidRPr="00F5732A">
                <w:rPr>
                  <w:rFonts w:ascii="Arial" w:hAnsi="Arial" w:cs="Arial"/>
                  <w:sz w:val="18"/>
                  <w:szCs w:val="18"/>
                  <w:lang w:eastAsia="ko-KR"/>
                </w:rPr>
                <w:t>49</w:t>
              </w:r>
            </w:ins>
          </w:p>
        </w:tc>
        <w:tc>
          <w:tcPr>
            <w:tcW w:w="992" w:type="dxa"/>
            <w:noWrap/>
            <w:hideMark/>
          </w:tcPr>
          <w:p w14:paraId="1DA02B8F" w14:textId="77777777" w:rsidR="00493DA2" w:rsidRPr="00F5732A" w:rsidRDefault="00493DA2" w:rsidP="00F5732A">
            <w:pPr>
              <w:spacing w:after="0"/>
              <w:jc w:val="center"/>
              <w:rPr>
                <w:ins w:id="1380" w:author="#124" w:date="2023-11-20T22:37:00Z"/>
                <w:rFonts w:ascii="Arial" w:hAnsi="Arial" w:cs="Arial"/>
                <w:sz w:val="18"/>
                <w:szCs w:val="18"/>
                <w:lang w:eastAsia="ko-KR"/>
              </w:rPr>
            </w:pPr>
            <w:ins w:id="1381" w:author="#124" w:date="2023-11-20T22:37:00Z">
              <w:r w:rsidRPr="00F5732A">
                <w:rPr>
                  <w:rFonts w:ascii="Arial" w:hAnsi="Arial" w:cs="Arial"/>
                  <w:sz w:val="18"/>
                  <w:szCs w:val="18"/>
                  <w:lang w:eastAsia="ko-KR"/>
                </w:rPr>
                <w:t>≤ 13095</w:t>
              </w:r>
            </w:ins>
          </w:p>
        </w:tc>
        <w:tc>
          <w:tcPr>
            <w:tcW w:w="709" w:type="dxa"/>
            <w:noWrap/>
            <w:hideMark/>
          </w:tcPr>
          <w:p w14:paraId="24B3BCE8" w14:textId="77777777" w:rsidR="00493DA2" w:rsidRPr="00F5732A" w:rsidRDefault="00493DA2" w:rsidP="00F5732A">
            <w:pPr>
              <w:spacing w:after="0"/>
              <w:jc w:val="center"/>
              <w:rPr>
                <w:ins w:id="1382" w:author="#124" w:date="2023-11-20T22:37:00Z"/>
                <w:rFonts w:ascii="Arial" w:hAnsi="Arial" w:cs="Arial"/>
                <w:sz w:val="18"/>
                <w:szCs w:val="18"/>
                <w:lang w:eastAsia="ko-KR"/>
              </w:rPr>
            </w:pPr>
            <w:ins w:id="1383" w:author="#124" w:date="2023-11-20T22:37:00Z">
              <w:r w:rsidRPr="00F5732A">
                <w:rPr>
                  <w:rFonts w:ascii="Arial" w:hAnsi="Arial" w:cs="Arial"/>
                  <w:sz w:val="18"/>
                  <w:szCs w:val="18"/>
                  <w:lang w:eastAsia="ko-KR"/>
                </w:rPr>
                <w:t>113</w:t>
              </w:r>
            </w:ins>
          </w:p>
        </w:tc>
        <w:tc>
          <w:tcPr>
            <w:tcW w:w="992" w:type="dxa"/>
            <w:noWrap/>
            <w:hideMark/>
          </w:tcPr>
          <w:p w14:paraId="1E62CD5A" w14:textId="77777777" w:rsidR="00493DA2" w:rsidRPr="00F5732A" w:rsidRDefault="00493DA2" w:rsidP="00F5732A">
            <w:pPr>
              <w:spacing w:after="0"/>
              <w:jc w:val="center"/>
              <w:rPr>
                <w:ins w:id="1384" w:author="#124" w:date="2023-11-20T22:37:00Z"/>
                <w:rFonts w:ascii="Arial" w:hAnsi="Arial" w:cs="Arial"/>
                <w:sz w:val="18"/>
                <w:szCs w:val="18"/>
                <w:lang w:eastAsia="ko-KR"/>
              </w:rPr>
            </w:pPr>
            <w:ins w:id="1385" w:author="#124" w:date="2023-11-20T22:37:00Z">
              <w:r w:rsidRPr="00F5732A">
                <w:rPr>
                  <w:rFonts w:ascii="Arial" w:hAnsi="Arial" w:cs="Arial"/>
                  <w:sz w:val="18"/>
                  <w:szCs w:val="18"/>
                  <w:lang w:eastAsia="ko-KR"/>
                </w:rPr>
                <w:t>≤ 46055</w:t>
              </w:r>
            </w:ins>
          </w:p>
        </w:tc>
        <w:tc>
          <w:tcPr>
            <w:tcW w:w="851" w:type="dxa"/>
            <w:noWrap/>
            <w:hideMark/>
          </w:tcPr>
          <w:p w14:paraId="4F6CAA98" w14:textId="77777777" w:rsidR="00493DA2" w:rsidRPr="00F5732A" w:rsidRDefault="00493DA2" w:rsidP="00F5732A">
            <w:pPr>
              <w:spacing w:after="0"/>
              <w:jc w:val="center"/>
              <w:rPr>
                <w:ins w:id="1386" w:author="#124" w:date="2023-11-20T22:37:00Z"/>
                <w:rFonts w:ascii="Arial" w:hAnsi="Arial" w:cs="Arial"/>
                <w:sz w:val="18"/>
                <w:szCs w:val="18"/>
                <w:lang w:eastAsia="ko-KR"/>
              </w:rPr>
            </w:pPr>
            <w:ins w:id="1387" w:author="#124" w:date="2023-11-20T22:37:00Z">
              <w:r w:rsidRPr="00F5732A">
                <w:rPr>
                  <w:rFonts w:ascii="Arial" w:hAnsi="Arial" w:cs="Arial"/>
                  <w:sz w:val="18"/>
                  <w:szCs w:val="18"/>
                  <w:lang w:eastAsia="ko-KR"/>
                </w:rPr>
                <w:t>177</w:t>
              </w:r>
            </w:ins>
          </w:p>
        </w:tc>
        <w:tc>
          <w:tcPr>
            <w:tcW w:w="1275" w:type="dxa"/>
            <w:noWrap/>
            <w:hideMark/>
          </w:tcPr>
          <w:p w14:paraId="16D96C34" w14:textId="77777777" w:rsidR="00493DA2" w:rsidRPr="00F5732A" w:rsidRDefault="00493DA2" w:rsidP="00F5732A">
            <w:pPr>
              <w:spacing w:after="0"/>
              <w:jc w:val="center"/>
              <w:rPr>
                <w:ins w:id="1388" w:author="#124" w:date="2023-11-20T22:37:00Z"/>
                <w:rFonts w:ascii="Arial" w:hAnsi="Arial" w:cs="Arial"/>
                <w:sz w:val="18"/>
                <w:szCs w:val="18"/>
                <w:lang w:eastAsia="ko-KR"/>
              </w:rPr>
            </w:pPr>
            <w:ins w:id="1389" w:author="#124" w:date="2023-11-20T22:37:00Z">
              <w:r w:rsidRPr="00F5732A">
                <w:rPr>
                  <w:rFonts w:ascii="Arial" w:hAnsi="Arial" w:cs="Arial"/>
                  <w:sz w:val="18"/>
                  <w:szCs w:val="18"/>
                  <w:lang w:eastAsia="ko-KR"/>
                </w:rPr>
                <w:t>≤ 161969</w:t>
              </w:r>
            </w:ins>
          </w:p>
        </w:tc>
        <w:tc>
          <w:tcPr>
            <w:tcW w:w="709" w:type="dxa"/>
            <w:noWrap/>
            <w:hideMark/>
          </w:tcPr>
          <w:p w14:paraId="2E18B858" w14:textId="77777777" w:rsidR="00493DA2" w:rsidRPr="00F5732A" w:rsidRDefault="00493DA2" w:rsidP="00F5732A">
            <w:pPr>
              <w:spacing w:after="0"/>
              <w:jc w:val="center"/>
              <w:rPr>
                <w:ins w:id="1390" w:author="#124" w:date="2023-11-20T22:37:00Z"/>
                <w:rFonts w:ascii="Arial" w:hAnsi="Arial" w:cs="Arial"/>
                <w:sz w:val="18"/>
                <w:szCs w:val="18"/>
                <w:lang w:eastAsia="ko-KR"/>
              </w:rPr>
            </w:pPr>
            <w:ins w:id="1391" w:author="#124" w:date="2023-11-20T22:37:00Z">
              <w:r w:rsidRPr="00F5732A">
                <w:rPr>
                  <w:rFonts w:ascii="Arial" w:hAnsi="Arial" w:cs="Arial"/>
                  <w:sz w:val="18"/>
                  <w:szCs w:val="18"/>
                  <w:lang w:eastAsia="ko-KR"/>
                </w:rPr>
                <w:t>241</w:t>
              </w:r>
            </w:ins>
          </w:p>
        </w:tc>
        <w:tc>
          <w:tcPr>
            <w:tcW w:w="1559" w:type="dxa"/>
            <w:noWrap/>
            <w:hideMark/>
          </w:tcPr>
          <w:p w14:paraId="0564DD51" w14:textId="77777777" w:rsidR="00493DA2" w:rsidRPr="00F5732A" w:rsidRDefault="00493DA2" w:rsidP="00F5732A">
            <w:pPr>
              <w:spacing w:after="0"/>
              <w:jc w:val="center"/>
              <w:rPr>
                <w:ins w:id="1392" w:author="#124" w:date="2023-11-20T22:37:00Z"/>
                <w:rFonts w:ascii="Arial" w:hAnsi="Arial" w:cs="Arial"/>
                <w:sz w:val="18"/>
                <w:szCs w:val="18"/>
                <w:lang w:eastAsia="ko-KR"/>
              </w:rPr>
            </w:pPr>
            <w:ins w:id="1393" w:author="#124" w:date="2023-11-20T22:37:00Z">
              <w:r w:rsidRPr="00F5732A">
                <w:rPr>
                  <w:rFonts w:ascii="Arial" w:hAnsi="Arial" w:cs="Arial"/>
                  <w:sz w:val="18"/>
                  <w:szCs w:val="18"/>
                  <w:lang w:eastAsia="ko-KR"/>
                </w:rPr>
                <w:t>≤ 569625</w:t>
              </w:r>
            </w:ins>
          </w:p>
        </w:tc>
      </w:tr>
      <w:tr w:rsidR="00700AFB" w:rsidRPr="00493DA2" w14:paraId="6FAB85CD" w14:textId="77777777" w:rsidTr="00F5732A">
        <w:trPr>
          <w:jc w:val="center"/>
          <w:ins w:id="1394" w:author="#124" w:date="2023-11-20T22:37:00Z"/>
        </w:trPr>
        <w:tc>
          <w:tcPr>
            <w:tcW w:w="846" w:type="dxa"/>
            <w:noWrap/>
            <w:hideMark/>
          </w:tcPr>
          <w:p w14:paraId="38AFD9F6" w14:textId="77777777" w:rsidR="00493DA2" w:rsidRPr="00F5732A" w:rsidRDefault="00493DA2" w:rsidP="00F5732A">
            <w:pPr>
              <w:spacing w:after="0"/>
              <w:jc w:val="center"/>
              <w:rPr>
                <w:ins w:id="1395" w:author="#124" w:date="2023-11-20T22:37:00Z"/>
                <w:rFonts w:ascii="Arial" w:hAnsi="Arial" w:cs="Arial"/>
                <w:sz w:val="18"/>
                <w:szCs w:val="18"/>
                <w:lang w:eastAsia="ko-KR"/>
              </w:rPr>
            </w:pPr>
            <w:ins w:id="1396" w:author="#124" w:date="2023-11-20T22:37:00Z">
              <w:r w:rsidRPr="00F5732A">
                <w:rPr>
                  <w:rFonts w:ascii="Arial" w:hAnsi="Arial" w:cs="Arial"/>
                  <w:sz w:val="18"/>
                  <w:szCs w:val="18"/>
                  <w:lang w:eastAsia="ko-KR"/>
                </w:rPr>
                <w:t>50</w:t>
              </w:r>
            </w:ins>
          </w:p>
        </w:tc>
        <w:tc>
          <w:tcPr>
            <w:tcW w:w="992" w:type="dxa"/>
            <w:noWrap/>
            <w:hideMark/>
          </w:tcPr>
          <w:p w14:paraId="4D49907A" w14:textId="77777777" w:rsidR="00493DA2" w:rsidRPr="00F5732A" w:rsidRDefault="00493DA2" w:rsidP="00F5732A">
            <w:pPr>
              <w:spacing w:after="0"/>
              <w:jc w:val="center"/>
              <w:rPr>
                <w:ins w:id="1397" w:author="#124" w:date="2023-11-20T22:37:00Z"/>
                <w:rFonts w:ascii="Arial" w:hAnsi="Arial" w:cs="Arial"/>
                <w:sz w:val="18"/>
                <w:szCs w:val="18"/>
                <w:lang w:eastAsia="ko-KR"/>
              </w:rPr>
            </w:pPr>
            <w:ins w:id="1398" w:author="#124" w:date="2023-11-20T22:37:00Z">
              <w:r w:rsidRPr="00F5732A">
                <w:rPr>
                  <w:rFonts w:ascii="Arial" w:hAnsi="Arial" w:cs="Arial"/>
                  <w:sz w:val="18"/>
                  <w:szCs w:val="18"/>
                  <w:lang w:eastAsia="ko-KR"/>
                </w:rPr>
                <w:t>≤ 13355</w:t>
              </w:r>
            </w:ins>
          </w:p>
        </w:tc>
        <w:tc>
          <w:tcPr>
            <w:tcW w:w="709" w:type="dxa"/>
            <w:noWrap/>
            <w:hideMark/>
          </w:tcPr>
          <w:p w14:paraId="1A38778F" w14:textId="77777777" w:rsidR="00493DA2" w:rsidRPr="00F5732A" w:rsidRDefault="00493DA2" w:rsidP="00F5732A">
            <w:pPr>
              <w:spacing w:after="0"/>
              <w:jc w:val="center"/>
              <w:rPr>
                <w:ins w:id="1399" w:author="#124" w:date="2023-11-20T22:37:00Z"/>
                <w:rFonts w:ascii="Arial" w:hAnsi="Arial" w:cs="Arial"/>
                <w:sz w:val="18"/>
                <w:szCs w:val="18"/>
                <w:lang w:eastAsia="ko-KR"/>
              </w:rPr>
            </w:pPr>
            <w:ins w:id="1400" w:author="#124" w:date="2023-11-20T22:37:00Z">
              <w:r w:rsidRPr="00F5732A">
                <w:rPr>
                  <w:rFonts w:ascii="Arial" w:hAnsi="Arial" w:cs="Arial"/>
                  <w:sz w:val="18"/>
                  <w:szCs w:val="18"/>
                  <w:lang w:eastAsia="ko-KR"/>
                </w:rPr>
                <w:t>114</w:t>
              </w:r>
            </w:ins>
          </w:p>
        </w:tc>
        <w:tc>
          <w:tcPr>
            <w:tcW w:w="992" w:type="dxa"/>
            <w:noWrap/>
            <w:hideMark/>
          </w:tcPr>
          <w:p w14:paraId="034F5742" w14:textId="77777777" w:rsidR="00493DA2" w:rsidRPr="00F5732A" w:rsidRDefault="00493DA2" w:rsidP="00F5732A">
            <w:pPr>
              <w:spacing w:after="0"/>
              <w:jc w:val="center"/>
              <w:rPr>
                <w:ins w:id="1401" w:author="#124" w:date="2023-11-20T22:37:00Z"/>
                <w:rFonts w:ascii="Arial" w:hAnsi="Arial" w:cs="Arial"/>
                <w:sz w:val="18"/>
                <w:szCs w:val="18"/>
                <w:lang w:eastAsia="ko-KR"/>
              </w:rPr>
            </w:pPr>
            <w:ins w:id="1402" w:author="#124" w:date="2023-11-20T22:37:00Z">
              <w:r w:rsidRPr="00F5732A">
                <w:rPr>
                  <w:rFonts w:ascii="Arial" w:hAnsi="Arial" w:cs="Arial"/>
                  <w:sz w:val="18"/>
                  <w:szCs w:val="18"/>
                  <w:lang w:eastAsia="ko-KR"/>
                </w:rPr>
                <w:t>≤ 46968</w:t>
              </w:r>
            </w:ins>
          </w:p>
        </w:tc>
        <w:tc>
          <w:tcPr>
            <w:tcW w:w="851" w:type="dxa"/>
            <w:noWrap/>
            <w:hideMark/>
          </w:tcPr>
          <w:p w14:paraId="15D33C32" w14:textId="77777777" w:rsidR="00493DA2" w:rsidRPr="00F5732A" w:rsidRDefault="00493DA2" w:rsidP="00F5732A">
            <w:pPr>
              <w:spacing w:after="0"/>
              <w:jc w:val="center"/>
              <w:rPr>
                <w:ins w:id="1403" w:author="#124" w:date="2023-11-20T22:37:00Z"/>
                <w:rFonts w:ascii="Arial" w:hAnsi="Arial" w:cs="Arial"/>
                <w:sz w:val="18"/>
                <w:szCs w:val="18"/>
                <w:lang w:eastAsia="ko-KR"/>
              </w:rPr>
            </w:pPr>
            <w:ins w:id="1404" w:author="#124" w:date="2023-11-20T22:37:00Z">
              <w:r w:rsidRPr="00F5732A">
                <w:rPr>
                  <w:rFonts w:ascii="Arial" w:hAnsi="Arial" w:cs="Arial"/>
                  <w:sz w:val="18"/>
                  <w:szCs w:val="18"/>
                  <w:lang w:eastAsia="ko-KR"/>
                </w:rPr>
                <w:t>178</w:t>
              </w:r>
            </w:ins>
          </w:p>
        </w:tc>
        <w:tc>
          <w:tcPr>
            <w:tcW w:w="1275" w:type="dxa"/>
            <w:noWrap/>
            <w:hideMark/>
          </w:tcPr>
          <w:p w14:paraId="63B90D00" w14:textId="77777777" w:rsidR="00493DA2" w:rsidRPr="00F5732A" w:rsidRDefault="00493DA2" w:rsidP="00F5732A">
            <w:pPr>
              <w:spacing w:after="0"/>
              <w:jc w:val="center"/>
              <w:rPr>
                <w:ins w:id="1405" w:author="#124" w:date="2023-11-20T22:37:00Z"/>
                <w:rFonts w:ascii="Arial" w:hAnsi="Arial" w:cs="Arial"/>
                <w:sz w:val="18"/>
                <w:szCs w:val="18"/>
                <w:lang w:eastAsia="ko-KR"/>
              </w:rPr>
            </w:pPr>
            <w:ins w:id="1406" w:author="#124" w:date="2023-11-20T22:37:00Z">
              <w:r w:rsidRPr="00F5732A">
                <w:rPr>
                  <w:rFonts w:ascii="Arial" w:hAnsi="Arial" w:cs="Arial"/>
                  <w:sz w:val="18"/>
                  <w:szCs w:val="18"/>
                  <w:lang w:eastAsia="ko-KR"/>
                </w:rPr>
                <w:t>≤ 165183</w:t>
              </w:r>
            </w:ins>
          </w:p>
        </w:tc>
        <w:tc>
          <w:tcPr>
            <w:tcW w:w="709" w:type="dxa"/>
            <w:noWrap/>
            <w:hideMark/>
          </w:tcPr>
          <w:p w14:paraId="4D34AABE" w14:textId="77777777" w:rsidR="00493DA2" w:rsidRPr="00F5732A" w:rsidRDefault="00493DA2" w:rsidP="00F5732A">
            <w:pPr>
              <w:spacing w:after="0"/>
              <w:jc w:val="center"/>
              <w:rPr>
                <w:ins w:id="1407" w:author="#124" w:date="2023-11-20T22:37:00Z"/>
                <w:rFonts w:ascii="Arial" w:hAnsi="Arial" w:cs="Arial"/>
                <w:sz w:val="18"/>
                <w:szCs w:val="18"/>
                <w:lang w:eastAsia="ko-KR"/>
              </w:rPr>
            </w:pPr>
            <w:ins w:id="1408" w:author="#124" w:date="2023-11-20T22:37:00Z">
              <w:r w:rsidRPr="00F5732A">
                <w:rPr>
                  <w:rFonts w:ascii="Arial" w:hAnsi="Arial" w:cs="Arial"/>
                  <w:sz w:val="18"/>
                  <w:szCs w:val="18"/>
                  <w:lang w:eastAsia="ko-KR"/>
                </w:rPr>
                <w:t>242</w:t>
              </w:r>
            </w:ins>
          </w:p>
        </w:tc>
        <w:tc>
          <w:tcPr>
            <w:tcW w:w="1559" w:type="dxa"/>
            <w:noWrap/>
            <w:hideMark/>
          </w:tcPr>
          <w:p w14:paraId="78870A85" w14:textId="77777777" w:rsidR="00493DA2" w:rsidRPr="00F5732A" w:rsidRDefault="00493DA2" w:rsidP="00F5732A">
            <w:pPr>
              <w:spacing w:after="0"/>
              <w:jc w:val="center"/>
              <w:rPr>
                <w:ins w:id="1409" w:author="#124" w:date="2023-11-20T22:37:00Z"/>
                <w:rFonts w:ascii="Arial" w:hAnsi="Arial" w:cs="Arial"/>
                <w:sz w:val="18"/>
                <w:szCs w:val="18"/>
                <w:lang w:eastAsia="ko-KR"/>
              </w:rPr>
            </w:pPr>
            <w:ins w:id="1410" w:author="#124" w:date="2023-11-20T22:37:00Z">
              <w:r w:rsidRPr="00F5732A">
                <w:rPr>
                  <w:rFonts w:ascii="Arial" w:hAnsi="Arial" w:cs="Arial"/>
                  <w:sz w:val="18"/>
                  <w:szCs w:val="18"/>
                  <w:lang w:eastAsia="ko-KR"/>
                </w:rPr>
                <w:t>≤ 580929</w:t>
              </w:r>
            </w:ins>
          </w:p>
        </w:tc>
      </w:tr>
      <w:tr w:rsidR="00700AFB" w:rsidRPr="00493DA2" w14:paraId="643EB7C3" w14:textId="77777777" w:rsidTr="00F5732A">
        <w:trPr>
          <w:jc w:val="center"/>
          <w:ins w:id="1411" w:author="#124" w:date="2023-11-20T22:37:00Z"/>
        </w:trPr>
        <w:tc>
          <w:tcPr>
            <w:tcW w:w="846" w:type="dxa"/>
            <w:noWrap/>
            <w:hideMark/>
          </w:tcPr>
          <w:p w14:paraId="2239027C" w14:textId="77777777" w:rsidR="00493DA2" w:rsidRPr="00F5732A" w:rsidRDefault="00493DA2" w:rsidP="00F5732A">
            <w:pPr>
              <w:spacing w:after="0"/>
              <w:jc w:val="center"/>
              <w:rPr>
                <w:ins w:id="1412" w:author="#124" w:date="2023-11-20T22:37:00Z"/>
                <w:rFonts w:ascii="Arial" w:hAnsi="Arial" w:cs="Arial"/>
                <w:sz w:val="18"/>
                <w:szCs w:val="18"/>
                <w:lang w:eastAsia="ko-KR"/>
              </w:rPr>
            </w:pPr>
            <w:ins w:id="1413" w:author="#124" w:date="2023-11-20T22:37:00Z">
              <w:r w:rsidRPr="00F5732A">
                <w:rPr>
                  <w:rFonts w:ascii="Arial" w:hAnsi="Arial" w:cs="Arial"/>
                  <w:sz w:val="18"/>
                  <w:szCs w:val="18"/>
                  <w:lang w:eastAsia="ko-KR"/>
                </w:rPr>
                <w:t>51</w:t>
              </w:r>
            </w:ins>
          </w:p>
        </w:tc>
        <w:tc>
          <w:tcPr>
            <w:tcW w:w="992" w:type="dxa"/>
            <w:noWrap/>
            <w:hideMark/>
          </w:tcPr>
          <w:p w14:paraId="00211004" w14:textId="77777777" w:rsidR="00493DA2" w:rsidRPr="00F5732A" w:rsidRDefault="00493DA2" w:rsidP="00F5732A">
            <w:pPr>
              <w:spacing w:after="0"/>
              <w:jc w:val="center"/>
              <w:rPr>
                <w:ins w:id="1414" w:author="#124" w:date="2023-11-20T22:37:00Z"/>
                <w:rFonts w:ascii="Arial" w:hAnsi="Arial" w:cs="Arial"/>
                <w:sz w:val="18"/>
                <w:szCs w:val="18"/>
                <w:lang w:eastAsia="ko-KR"/>
              </w:rPr>
            </w:pPr>
            <w:ins w:id="1415" w:author="#124" w:date="2023-11-20T22:37:00Z">
              <w:r w:rsidRPr="00F5732A">
                <w:rPr>
                  <w:rFonts w:ascii="Arial" w:hAnsi="Arial" w:cs="Arial"/>
                  <w:sz w:val="18"/>
                  <w:szCs w:val="18"/>
                  <w:lang w:eastAsia="ko-KR"/>
                </w:rPr>
                <w:t>≤ 13620</w:t>
              </w:r>
            </w:ins>
          </w:p>
        </w:tc>
        <w:tc>
          <w:tcPr>
            <w:tcW w:w="709" w:type="dxa"/>
            <w:noWrap/>
            <w:hideMark/>
          </w:tcPr>
          <w:p w14:paraId="0F700913" w14:textId="77777777" w:rsidR="00493DA2" w:rsidRPr="00F5732A" w:rsidRDefault="00493DA2" w:rsidP="00F5732A">
            <w:pPr>
              <w:spacing w:after="0"/>
              <w:jc w:val="center"/>
              <w:rPr>
                <w:ins w:id="1416" w:author="#124" w:date="2023-11-20T22:37:00Z"/>
                <w:rFonts w:ascii="Arial" w:hAnsi="Arial" w:cs="Arial"/>
                <w:sz w:val="18"/>
                <w:szCs w:val="18"/>
                <w:lang w:eastAsia="ko-KR"/>
              </w:rPr>
            </w:pPr>
            <w:ins w:id="1417" w:author="#124" w:date="2023-11-20T22:37:00Z">
              <w:r w:rsidRPr="00F5732A">
                <w:rPr>
                  <w:rFonts w:ascii="Arial" w:hAnsi="Arial" w:cs="Arial"/>
                  <w:sz w:val="18"/>
                  <w:szCs w:val="18"/>
                  <w:lang w:eastAsia="ko-KR"/>
                </w:rPr>
                <w:t>115</w:t>
              </w:r>
            </w:ins>
          </w:p>
        </w:tc>
        <w:tc>
          <w:tcPr>
            <w:tcW w:w="992" w:type="dxa"/>
            <w:noWrap/>
            <w:hideMark/>
          </w:tcPr>
          <w:p w14:paraId="5818EA68" w14:textId="77777777" w:rsidR="00493DA2" w:rsidRPr="00F5732A" w:rsidRDefault="00493DA2" w:rsidP="00F5732A">
            <w:pPr>
              <w:spacing w:after="0"/>
              <w:jc w:val="center"/>
              <w:rPr>
                <w:ins w:id="1418" w:author="#124" w:date="2023-11-20T22:37:00Z"/>
                <w:rFonts w:ascii="Arial" w:hAnsi="Arial" w:cs="Arial"/>
                <w:sz w:val="18"/>
                <w:szCs w:val="18"/>
                <w:lang w:eastAsia="ko-KR"/>
              </w:rPr>
            </w:pPr>
            <w:ins w:id="1419" w:author="#124" w:date="2023-11-20T22:37:00Z">
              <w:r w:rsidRPr="00F5732A">
                <w:rPr>
                  <w:rFonts w:ascii="Arial" w:hAnsi="Arial" w:cs="Arial"/>
                  <w:sz w:val="18"/>
                  <w:szCs w:val="18"/>
                  <w:lang w:eastAsia="ko-KR"/>
                </w:rPr>
                <w:t>≤ 47900</w:t>
              </w:r>
            </w:ins>
          </w:p>
        </w:tc>
        <w:tc>
          <w:tcPr>
            <w:tcW w:w="851" w:type="dxa"/>
            <w:noWrap/>
            <w:hideMark/>
          </w:tcPr>
          <w:p w14:paraId="4EE56B15" w14:textId="77777777" w:rsidR="00493DA2" w:rsidRPr="00F5732A" w:rsidRDefault="00493DA2" w:rsidP="00F5732A">
            <w:pPr>
              <w:spacing w:after="0"/>
              <w:jc w:val="center"/>
              <w:rPr>
                <w:ins w:id="1420" w:author="#124" w:date="2023-11-20T22:37:00Z"/>
                <w:rFonts w:ascii="Arial" w:hAnsi="Arial" w:cs="Arial"/>
                <w:sz w:val="18"/>
                <w:szCs w:val="18"/>
                <w:lang w:eastAsia="ko-KR"/>
              </w:rPr>
            </w:pPr>
            <w:ins w:id="1421" w:author="#124" w:date="2023-11-20T22:37:00Z">
              <w:r w:rsidRPr="00F5732A">
                <w:rPr>
                  <w:rFonts w:ascii="Arial" w:hAnsi="Arial" w:cs="Arial"/>
                  <w:sz w:val="18"/>
                  <w:szCs w:val="18"/>
                  <w:lang w:eastAsia="ko-KR"/>
                </w:rPr>
                <w:t>179</w:t>
              </w:r>
            </w:ins>
          </w:p>
        </w:tc>
        <w:tc>
          <w:tcPr>
            <w:tcW w:w="1275" w:type="dxa"/>
            <w:noWrap/>
            <w:hideMark/>
          </w:tcPr>
          <w:p w14:paraId="5249E5BC" w14:textId="77777777" w:rsidR="00493DA2" w:rsidRPr="00F5732A" w:rsidRDefault="00493DA2" w:rsidP="00F5732A">
            <w:pPr>
              <w:spacing w:after="0"/>
              <w:jc w:val="center"/>
              <w:rPr>
                <w:ins w:id="1422" w:author="#124" w:date="2023-11-20T22:37:00Z"/>
                <w:rFonts w:ascii="Arial" w:hAnsi="Arial" w:cs="Arial"/>
                <w:sz w:val="18"/>
                <w:szCs w:val="18"/>
                <w:lang w:eastAsia="ko-KR"/>
              </w:rPr>
            </w:pPr>
            <w:ins w:id="1423" w:author="#124" w:date="2023-11-20T22:37:00Z">
              <w:r w:rsidRPr="00F5732A">
                <w:rPr>
                  <w:rFonts w:ascii="Arial" w:hAnsi="Arial" w:cs="Arial"/>
                  <w:sz w:val="18"/>
                  <w:szCs w:val="18"/>
                  <w:lang w:eastAsia="ko-KR"/>
                </w:rPr>
                <w:t>≤ 168461</w:t>
              </w:r>
            </w:ins>
          </w:p>
        </w:tc>
        <w:tc>
          <w:tcPr>
            <w:tcW w:w="709" w:type="dxa"/>
            <w:noWrap/>
            <w:hideMark/>
          </w:tcPr>
          <w:p w14:paraId="77FF46B8" w14:textId="77777777" w:rsidR="00493DA2" w:rsidRPr="00F5732A" w:rsidRDefault="00493DA2" w:rsidP="00F5732A">
            <w:pPr>
              <w:spacing w:after="0"/>
              <w:jc w:val="center"/>
              <w:rPr>
                <w:ins w:id="1424" w:author="#124" w:date="2023-11-20T22:37:00Z"/>
                <w:rFonts w:ascii="Arial" w:hAnsi="Arial" w:cs="Arial"/>
                <w:sz w:val="18"/>
                <w:szCs w:val="18"/>
                <w:lang w:eastAsia="ko-KR"/>
              </w:rPr>
            </w:pPr>
            <w:ins w:id="1425" w:author="#124" w:date="2023-11-20T22:37:00Z">
              <w:r w:rsidRPr="00F5732A">
                <w:rPr>
                  <w:rFonts w:ascii="Arial" w:hAnsi="Arial" w:cs="Arial"/>
                  <w:sz w:val="18"/>
                  <w:szCs w:val="18"/>
                  <w:lang w:eastAsia="ko-KR"/>
                </w:rPr>
                <w:t>243</w:t>
              </w:r>
            </w:ins>
          </w:p>
        </w:tc>
        <w:tc>
          <w:tcPr>
            <w:tcW w:w="1559" w:type="dxa"/>
            <w:noWrap/>
            <w:hideMark/>
          </w:tcPr>
          <w:p w14:paraId="1748F07D" w14:textId="77777777" w:rsidR="00493DA2" w:rsidRPr="00F5732A" w:rsidRDefault="00493DA2" w:rsidP="00F5732A">
            <w:pPr>
              <w:spacing w:after="0"/>
              <w:jc w:val="center"/>
              <w:rPr>
                <w:ins w:id="1426" w:author="#124" w:date="2023-11-20T22:37:00Z"/>
                <w:rFonts w:ascii="Arial" w:hAnsi="Arial" w:cs="Arial"/>
                <w:sz w:val="18"/>
                <w:szCs w:val="18"/>
                <w:lang w:eastAsia="ko-KR"/>
              </w:rPr>
            </w:pPr>
            <w:ins w:id="1427" w:author="#124" w:date="2023-11-20T22:37:00Z">
              <w:r w:rsidRPr="00F5732A">
                <w:rPr>
                  <w:rFonts w:ascii="Arial" w:hAnsi="Arial" w:cs="Arial"/>
                  <w:sz w:val="18"/>
                  <w:szCs w:val="18"/>
                  <w:lang w:eastAsia="ko-KR"/>
                </w:rPr>
                <w:t>≤ 592457</w:t>
              </w:r>
            </w:ins>
          </w:p>
        </w:tc>
      </w:tr>
      <w:tr w:rsidR="00700AFB" w:rsidRPr="00493DA2" w14:paraId="5916DF5A" w14:textId="77777777" w:rsidTr="00F5732A">
        <w:trPr>
          <w:jc w:val="center"/>
          <w:ins w:id="1428" w:author="#124" w:date="2023-11-20T22:37:00Z"/>
        </w:trPr>
        <w:tc>
          <w:tcPr>
            <w:tcW w:w="846" w:type="dxa"/>
            <w:noWrap/>
            <w:hideMark/>
          </w:tcPr>
          <w:p w14:paraId="551C9133" w14:textId="77777777" w:rsidR="00493DA2" w:rsidRPr="00F5732A" w:rsidRDefault="00493DA2" w:rsidP="00F5732A">
            <w:pPr>
              <w:spacing w:after="0"/>
              <w:jc w:val="center"/>
              <w:rPr>
                <w:ins w:id="1429" w:author="#124" w:date="2023-11-20T22:37:00Z"/>
                <w:rFonts w:ascii="Arial" w:hAnsi="Arial" w:cs="Arial"/>
                <w:sz w:val="18"/>
                <w:szCs w:val="18"/>
                <w:lang w:eastAsia="ko-KR"/>
              </w:rPr>
            </w:pPr>
            <w:ins w:id="1430" w:author="#124" w:date="2023-11-20T22:37:00Z">
              <w:r w:rsidRPr="00F5732A">
                <w:rPr>
                  <w:rFonts w:ascii="Arial" w:hAnsi="Arial" w:cs="Arial"/>
                  <w:sz w:val="18"/>
                  <w:szCs w:val="18"/>
                  <w:lang w:eastAsia="ko-KR"/>
                </w:rPr>
                <w:t>52</w:t>
              </w:r>
            </w:ins>
          </w:p>
        </w:tc>
        <w:tc>
          <w:tcPr>
            <w:tcW w:w="992" w:type="dxa"/>
            <w:noWrap/>
            <w:hideMark/>
          </w:tcPr>
          <w:p w14:paraId="43FB37CE" w14:textId="77777777" w:rsidR="00493DA2" w:rsidRPr="00F5732A" w:rsidRDefault="00493DA2" w:rsidP="00F5732A">
            <w:pPr>
              <w:spacing w:after="0"/>
              <w:jc w:val="center"/>
              <w:rPr>
                <w:ins w:id="1431" w:author="#124" w:date="2023-11-20T22:37:00Z"/>
                <w:rFonts w:ascii="Arial" w:hAnsi="Arial" w:cs="Arial"/>
                <w:sz w:val="18"/>
                <w:szCs w:val="18"/>
                <w:lang w:eastAsia="ko-KR"/>
              </w:rPr>
            </w:pPr>
            <w:ins w:id="1432" w:author="#124" w:date="2023-11-20T22:37:00Z">
              <w:r w:rsidRPr="00F5732A">
                <w:rPr>
                  <w:rFonts w:ascii="Arial" w:hAnsi="Arial" w:cs="Arial"/>
                  <w:sz w:val="18"/>
                  <w:szCs w:val="18"/>
                  <w:lang w:eastAsia="ko-KR"/>
                </w:rPr>
                <w:t>≤ 13890</w:t>
              </w:r>
            </w:ins>
          </w:p>
        </w:tc>
        <w:tc>
          <w:tcPr>
            <w:tcW w:w="709" w:type="dxa"/>
            <w:noWrap/>
            <w:hideMark/>
          </w:tcPr>
          <w:p w14:paraId="1798B15B" w14:textId="77777777" w:rsidR="00493DA2" w:rsidRPr="00F5732A" w:rsidRDefault="00493DA2" w:rsidP="00F5732A">
            <w:pPr>
              <w:spacing w:after="0"/>
              <w:jc w:val="center"/>
              <w:rPr>
                <w:ins w:id="1433" w:author="#124" w:date="2023-11-20T22:37:00Z"/>
                <w:rFonts w:ascii="Arial" w:hAnsi="Arial" w:cs="Arial"/>
                <w:sz w:val="18"/>
                <w:szCs w:val="18"/>
                <w:lang w:eastAsia="ko-KR"/>
              </w:rPr>
            </w:pPr>
            <w:ins w:id="1434" w:author="#124" w:date="2023-11-20T22:37:00Z">
              <w:r w:rsidRPr="00F5732A">
                <w:rPr>
                  <w:rFonts w:ascii="Arial" w:hAnsi="Arial" w:cs="Arial"/>
                  <w:sz w:val="18"/>
                  <w:szCs w:val="18"/>
                  <w:lang w:eastAsia="ko-KR"/>
                </w:rPr>
                <w:t>116</w:t>
              </w:r>
            </w:ins>
          </w:p>
        </w:tc>
        <w:tc>
          <w:tcPr>
            <w:tcW w:w="992" w:type="dxa"/>
            <w:noWrap/>
            <w:hideMark/>
          </w:tcPr>
          <w:p w14:paraId="57D8A987" w14:textId="77777777" w:rsidR="00493DA2" w:rsidRPr="00F5732A" w:rsidRDefault="00493DA2" w:rsidP="00F5732A">
            <w:pPr>
              <w:spacing w:after="0"/>
              <w:jc w:val="center"/>
              <w:rPr>
                <w:ins w:id="1435" w:author="#124" w:date="2023-11-20T22:37:00Z"/>
                <w:rFonts w:ascii="Arial" w:hAnsi="Arial" w:cs="Arial"/>
                <w:sz w:val="18"/>
                <w:szCs w:val="18"/>
                <w:lang w:eastAsia="ko-KR"/>
              </w:rPr>
            </w:pPr>
            <w:ins w:id="1436" w:author="#124" w:date="2023-11-20T22:37:00Z">
              <w:r w:rsidRPr="00F5732A">
                <w:rPr>
                  <w:rFonts w:ascii="Arial" w:hAnsi="Arial" w:cs="Arial"/>
                  <w:sz w:val="18"/>
                  <w:szCs w:val="18"/>
                  <w:lang w:eastAsia="ko-KR"/>
                </w:rPr>
                <w:t>≤ 48851</w:t>
              </w:r>
            </w:ins>
          </w:p>
        </w:tc>
        <w:tc>
          <w:tcPr>
            <w:tcW w:w="851" w:type="dxa"/>
            <w:noWrap/>
            <w:hideMark/>
          </w:tcPr>
          <w:p w14:paraId="2DEC8619" w14:textId="77777777" w:rsidR="00493DA2" w:rsidRPr="00F5732A" w:rsidRDefault="00493DA2" w:rsidP="00F5732A">
            <w:pPr>
              <w:spacing w:after="0"/>
              <w:jc w:val="center"/>
              <w:rPr>
                <w:ins w:id="1437" w:author="#124" w:date="2023-11-20T22:37:00Z"/>
                <w:rFonts w:ascii="Arial" w:hAnsi="Arial" w:cs="Arial"/>
                <w:sz w:val="18"/>
                <w:szCs w:val="18"/>
                <w:lang w:eastAsia="ko-KR"/>
              </w:rPr>
            </w:pPr>
            <w:ins w:id="1438" w:author="#124" w:date="2023-11-20T22:37:00Z">
              <w:r w:rsidRPr="00F5732A">
                <w:rPr>
                  <w:rFonts w:ascii="Arial" w:hAnsi="Arial" w:cs="Arial"/>
                  <w:sz w:val="18"/>
                  <w:szCs w:val="18"/>
                  <w:lang w:eastAsia="ko-KR"/>
                </w:rPr>
                <w:t>180</w:t>
              </w:r>
            </w:ins>
          </w:p>
        </w:tc>
        <w:tc>
          <w:tcPr>
            <w:tcW w:w="1275" w:type="dxa"/>
            <w:noWrap/>
            <w:hideMark/>
          </w:tcPr>
          <w:p w14:paraId="65E12FB1" w14:textId="77777777" w:rsidR="00493DA2" w:rsidRPr="00F5732A" w:rsidRDefault="00493DA2" w:rsidP="00F5732A">
            <w:pPr>
              <w:spacing w:after="0"/>
              <w:jc w:val="center"/>
              <w:rPr>
                <w:ins w:id="1439" w:author="#124" w:date="2023-11-20T22:37:00Z"/>
                <w:rFonts w:ascii="Arial" w:hAnsi="Arial" w:cs="Arial"/>
                <w:sz w:val="18"/>
                <w:szCs w:val="18"/>
                <w:lang w:eastAsia="ko-KR"/>
              </w:rPr>
            </w:pPr>
            <w:ins w:id="1440" w:author="#124" w:date="2023-11-20T22:37:00Z">
              <w:r w:rsidRPr="00F5732A">
                <w:rPr>
                  <w:rFonts w:ascii="Arial" w:hAnsi="Arial" w:cs="Arial"/>
                  <w:sz w:val="18"/>
                  <w:szCs w:val="18"/>
                  <w:lang w:eastAsia="ko-KR"/>
                </w:rPr>
                <w:t>≤ 171804</w:t>
              </w:r>
            </w:ins>
          </w:p>
        </w:tc>
        <w:tc>
          <w:tcPr>
            <w:tcW w:w="709" w:type="dxa"/>
            <w:noWrap/>
            <w:hideMark/>
          </w:tcPr>
          <w:p w14:paraId="0AEF8580" w14:textId="77777777" w:rsidR="00493DA2" w:rsidRPr="00F5732A" w:rsidRDefault="00493DA2" w:rsidP="00F5732A">
            <w:pPr>
              <w:spacing w:after="0"/>
              <w:jc w:val="center"/>
              <w:rPr>
                <w:ins w:id="1441" w:author="#124" w:date="2023-11-20T22:37:00Z"/>
                <w:rFonts w:ascii="Arial" w:hAnsi="Arial" w:cs="Arial"/>
                <w:sz w:val="18"/>
                <w:szCs w:val="18"/>
                <w:lang w:eastAsia="ko-KR"/>
              </w:rPr>
            </w:pPr>
            <w:ins w:id="1442" w:author="#124" w:date="2023-11-20T22:37:00Z">
              <w:r w:rsidRPr="00F5732A">
                <w:rPr>
                  <w:rFonts w:ascii="Arial" w:hAnsi="Arial" w:cs="Arial"/>
                  <w:sz w:val="18"/>
                  <w:szCs w:val="18"/>
                  <w:lang w:eastAsia="ko-KR"/>
                </w:rPr>
                <w:t>244</w:t>
              </w:r>
            </w:ins>
          </w:p>
        </w:tc>
        <w:tc>
          <w:tcPr>
            <w:tcW w:w="1559" w:type="dxa"/>
            <w:noWrap/>
            <w:hideMark/>
          </w:tcPr>
          <w:p w14:paraId="21E13E11" w14:textId="77777777" w:rsidR="00493DA2" w:rsidRPr="00F5732A" w:rsidRDefault="00493DA2" w:rsidP="00F5732A">
            <w:pPr>
              <w:spacing w:after="0"/>
              <w:jc w:val="center"/>
              <w:rPr>
                <w:ins w:id="1443" w:author="#124" w:date="2023-11-20T22:37:00Z"/>
                <w:rFonts w:ascii="Arial" w:hAnsi="Arial" w:cs="Arial"/>
                <w:sz w:val="18"/>
                <w:szCs w:val="18"/>
                <w:lang w:eastAsia="ko-KR"/>
              </w:rPr>
            </w:pPr>
            <w:ins w:id="1444" w:author="#124" w:date="2023-11-20T22:37:00Z">
              <w:r w:rsidRPr="00F5732A">
                <w:rPr>
                  <w:rFonts w:ascii="Arial" w:hAnsi="Arial" w:cs="Arial"/>
                  <w:sz w:val="18"/>
                  <w:szCs w:val="18"/>
                  <w:lang w:eastAsia="ko-KR"/>
                </w:rPr>
                <w:t>≤ 604213</w:t>
              </w:r>
            </w:ins>
          </w:p>
        </w:tc>
      </w:tr>
      <w:tr w:rsidR="00700AFB" w:rsidRPr="00493DA2" w14:paraId="2983F649" w14:textId="77777777" w:rsidTr="00F5732A">
        <w:trPr>
          <w:jc w:val="center"/>
          <w:ins w:id="1445" w:author="#124" w:date="2023-11-20T22:37:00Z"/>
        </w:trPr>
        <w:tc>
          <w:tcPr>
            <w:tcW w:w="846" w:type="dxa"/>
            <w:noWrap/>
            <w:hideMark/>
          </w:tcPr>
          <w:p w14:paraId="5D835CFB" w14:textId="77777777" w:rsidR="00493DA2" w:rsidRPr="00F5732A" w:rsidRDefault="00493DA2" w:rsidP="00F5732A">
            <w:pPr>
              <w:spacing w:after="0"/>
              <w:jc w:val="center"/>
              <w:rPr>
                <w:ins w:id="1446" w:author="#124" w:date="2023-11-20T22:37:00Z"/>
                <w:rFonts w:ascii="Arial" w:hAnsi="Arial" w:cs="Arial"/>
                <w:sz w:val="18"/>
                <w:szCs w:val="18"/>
                <w:lang w:eastAsia="ko-KR"/>
              </w:rPr>
            </w:pPr>
            <w:ins w:id="1447" w:author="#124" w:date="2023-11-20T22:37:00Z">
              <w:r w:rsidRPr="00F5732A">
                <w:rPr>
                  <w:rFonts w:ascii="Arial" w:hAnsi="Arial" w:cs="Arial"/>
                  <w:sz w:val="18"/>
                  <w:szCs w:val="18"/>
                  <w:lang w:eastAsia="ko-KR"/>
                </w:rPr>
                <w:t>53</w:t>
              </w:r>
            </w:ins>
          </w:p>
        </w:tc>
        <w:tc>
          <w:tcPr>
            <w:tcW w:w="992" w:type="dxa"/>
            <w:noWrap/>
            <w:hideMark/>
          </w:tcPr>
          <w:p w14:paraId="1392E87F" w14:textId="77777777" w:rsidR="00493DA2" w:rsidRPr="00F5732A" w:rsidRDefault="00493DA2" w:rsidP="00F5732A">
            <w:pPr>
              <w:spacing w:after="0"/>
              <w:jc w:val="center"/>
              <w:rPr>
                <w:ins w:id="1448" w:author="#124" w:date="2023-11-20T22:37:00Z"/>
                <w:rFonts w:ascii="Arial" w:hAnsi="Arial" w:cs="Arial"/>
                <w:sz w:val="18"/>
                <w:szCs w:val="18"/>
                <w:lang w:eastAsia="ko-KR"/>
              </w:rPr>
            </w:pPr>
            <w:ins w:id="1449" w:author="#124" w:date="2023-11-20T22:37:00Z">
              <w:r w:rsidRPr="00F5732A">
                <w:rPr>
                  <w:rFonts w:ascii="Arial" w:hAnsi="Arial" w:cs="Arial"/>
                  <w:sz w:val="18"/>
                  <w:szCs w:val="18"/>
                  <w:lang w:eastAsia="ko-KR"/>
                </w:rPr>
                <w:t>≤ 14166</w:t>
              </w:r>
            </w:ins>
          </w:p>
        </w:tc>
        <w:tc>
          <w:tcPr>
            <w:tcW w:w="709" w:type="dxa"/>
            <w:noWrap/>
            <w:hideMark/>
          </w:tcPr>
          <w:p w14:paraId="05EE056A" w14:textId="77777777" w:rsidR="00493DA2" w:rsidRPr="00F5732A" w:rsidRDefault="00493DA2" w:rsidP="00F5732A">
            <w:pPr>
              <w:spacing w:after="0"/>
              <w:jc w:val="center"/>
              <w:rPr>
                <w:ins w:id="1450" w:author="#124" w:date="2023-11-20T22:37:00Z"/>
                <w:rFonts w:ascii="Arial" w:hAnsi="Arial" w:cs="Arial"/>
                <w:sz w:val="18"/>
                <w:szCs w:val="18"/>
                <w:lang w:eastAsia="ko-KR"/>
              </w:rPr>
            </w:pPr>
            <w:ins w:id="1451" w:author="#124" w:date="2023-11-20T22:37:00Z">
              <w:r w:rsidRPr="00F5732A">
                <w:rPr>
                  <w:rFonts w:ascii="Arial" w:hAnsi="Arial" w:cs="Arial"/>
                  <w:sz w:val="18"/>
                  <w:szCs w:val="18"/>
                  <w:lang w:eastAsia="ko-KR"/>
                </w:rPr>
                <w:t>117</w:t>
              </w:r>
            </w:ins>
          </w:p>
        </w:tc>
        <w:tc>
          <w:tcPr>
            <w:tcW w:w="992" w:type="dxa"/>
            <w:noWrap/>
            <w:hideMark/>
          </w:tcPr>
          <w:p w14:paraId="17526C9B" w14:textId="77777777" w:rsidR="00493DA2" w:rsidRPr="00F5732A" w:rsidRDefault="00493DA2" w:rsidP="00F5732A">
            <w:pPr>
              <w:spacing w:after="0"/>
              <w:jc w:val="center"/>
              <w:rPr>
                <w:ins w:id="1452" w:author="#124" w:date="2023-11-20T22:37:00Z"/>
                <w:rFonts w:ascii="Arial" w:hAnsi="Arial" w:cs="Arial"/>
                <w:sz w:val="18"/>
                <w:szCs w:val="18"/>
                <w:lang w:eastAsia="ko-KR"/>
              </w:rPr>
            </w:pPr>
            <w:ins w:id="1453" w:author="#124" w:date="2023-11-20T22:37:00Z">
              <w:r w:rsidRPr="00F5732A">
                <w:rPr>
                  <w:rFonts w:ascii="Arial" w:hAnsi="Arial" w:cs="Arial"/>
                  <w:sz w:val="18"/>
                  <w:szCs w:val="18"/>
                  <w:lang w:eastAsia="ko-KR"/>
                </w:rPr>
                <w:t>≤ 49820</w:t>
              </w:r>
            </w:ins>
          </w:p>
        </w:tc>
        <w:tc>
          <w:tcPr>
            <w:tcW w:w="851" w:type="dxa"/>
            <w:noWrap/>
            <w:hideMark/>
          </w:tcPr>
          <w:p w14:paraId="501D3985" w14:textId="77777777" w:rsidR="00493DA2" w:rsidRPr="00F5732A" w:rsidRDefault="00493DA2" w:rsidP="00F5732A">
            <w:pPr>
              <w:spacing w:after="0"/>
              <w:jc w:val="center"/>
              <w:rPr>
                <w:ins w:id="1454" w:author="#124" w:date="2023-11-20T22:37:00Z"/>
                <w:rFonts w:ascii="Arial" w:hAnsi="Arial" w:cs="Arial"/>
                <w:sz w:val="18"/>
                <w:szCs w:val="18"/>
                <w:lang w:eastAsia="ko-KR"/>
              </w:rPr>
            </w:pPr>
            <w:ins w:id="1455" w:author="#124" w:date="2023-11-20T22:37:00Z">
              <w:r w:rsidRPr="00F5732A">
                <w:rPr>
                  <w:rFonts w:ascii="Arial" w:hAnsi="Arial" w:cs="Arial"/>
                  <w:sz w:val="18"/>
                  <w:szCs w:val="18"/>
                  <w:lang w:eastAsia="ko-KR"/>
                </w:rPr>
                <w:t>181</w:t>
              </w:r>
            </w:ins>
          </w:p>
        </w:tc>
        <w:tc>
          <w:tcPr>
            <w:tcW w:w="1275" w:type="dxa"/>
            <w:noWrap/>
            <w:hideMark/>
          </w:tcPr>
          <w:p w14:paraId="0C347A89" w14:textId="77777777" w:rsidR="00493DA2" w:rsidRPr="00F5732A" w:rsidRDefault="00493DA2" w:rsidP="00F5732A">
            <w:pPr>
              <w:spacing w:after="0"/>
              <w:jc w:val="center"/>
              <w:rPr>
                <w:ins w:id="1456" w:author="#124" w:date="2023-11-20T22:37:00Z"/>
                <w:rFonts w:ascii="Arial" w:hAnsi="Arial" w:cs="Arial"/>
                <w:sz w:val="18"/>
                <w:szCs w:val="18"/>
                <w:lang w:eastAsia="ko-KR"/>
              </w:rPr>
            </w:pPr>
            <w:ins w:id="1457" w:author="#124" w:date="2023-11-20T22:37:00Z">
              <w:r w:rsidRPr="00F5732A">
                <w:rPr>
                  <w:rFonts w:ascii="Arial" w:hAnsi="Arial" w:cs="Arial"/>
                  <w:sz w:val="18"/>
                  <w:szCs w:val="18"/>
                  <w:lang w:eastAsia="ko-KR"/>
                </w:rPr>
                <w:t>≤ 175213</w:t>
              </w:r>
            </w:ins>
          </w:p>
        </w:tc>
        <w:tc>
          <w:tcPr>
            <w:tcW w:w="709" w:type="dxa"/>
            <w:noWrap/>
            <w:hideMark/>
          </w:tcPr>
          <w:p w14:paraId="544D9DBB" w14:textId="77777777" w:rsidR="00493DA2" w:rsidRPr="00F5732A" w:rsidRDefault="00493DA2" w:rsidP="00F5732A">
            <w:pPr>
              <w:spacing w:after="0"/>
              <w:jc w:val="center"/>
              <w:rPr>
                <w:ins w:id="1458" w:author="#124" w:date="2023-11-20T22:37:00Z"/>
                <w:rFonts w:ascii="Arial" w:hAnsi="Arial" w:cs="Arial"/>
                <w:sz w:val="18"/>
                <w:szCs w:val="18"/>
                <w:lang w:eastAsia="ko-KR"/>
              </w:rPr>
            </w:pPr>
            <w:ins w:id="1459" w:author="#124" w:date="2023-11-20T22:37:00Z">
              <w:r w:rsidRPr="00F5732A">
                <w:rPr>
                  <w:rFonts w:ascii="Arial" w:hAnsi="Arial" w:cs="Arial"/>
                  <w:sz w:val="18"/>
                  <w:szCs w:val="18"/>
                  <w:lang w:eastAsia="ko-KR"/>
                </w:rPr>
                <w:t>245</w:t>
              </w:r>
            </w:ins>
          </w:p>
        </w:tc>
        <w:tc>
          <w:tcPr>
            <w:tcW w:w="1559" w:type="dxa"/>
            <w:noWrap/>
            <w:hideMark/>
          </w:tcPr>
          <w:p w14:paraId="40A8DF1B" w14:textId="77777777" w:rsidR="00493DA2" w:rsidRPr="00F5732A" w:rsidRDefault="00493DA2" w:rsidP="00F5732A">
            <w:pPr>
              <w:spacing w:after="0"/>
              <w:jc w:val="center"/>
              <w:rPr>
                <w:ins w:id="1460" w:author="#124" w:date="2023-11-20T22:37:00Z"/>
                <w:rFonts w:ascii="Arial" w:hAnsi="Arial" w:cs="Arial"/>
                <w:sz w:val="18"/>
                <w:szCs w:val="18"/>
                <w:lang w:eastAsia="ko-KR"/>
              </w:rPr>
            </w:pPr>
            <w:ins w:id="1461" w:author="#124" w:date="2023-11-20T22:37:00Z">
              <w:r w:rsidRPr="00F5732A">
                <w:rPr>
                  <w:rFonts w:ascii="Arial" w:hAnsi="Arial" w:cs="Arial"/>
                  <w:sz w:val="18"/>
                  <w:szCs w:val="18"/>
                  <w:lang w:eastAsia="ko-KR"/>
                </w:rPr>
                <w:t>≤ 616203</w:t>
              </w:r>
            </w:ins>
          </w:p>
        </w:tc>
      </w:tr>
      <w:tr w:rsidR="00700AFB" w:rsidRPr="00493DA2" w14:paraId="23D54626" w14:textId="77777777" w:rsidTr="00F5732A">
        <w:trPr>
          <w:jc w:val="center"/>
          <w:ins w:id="1462" w:author="#124" w:date="2023-11-20T22:37:00Z"/>
        </w:trPr>
        <w:tc>
          <w:tcPr>
            <w:tcW w:w="846" w:type="dxa"/>
            <w:noWrap/>
            <w:hideMark/>
          </w:tcPr>
          <w:p w14:paraId="468C2270" w14:textId="77777777" w:rsidR="00493DA2" w:rsidRPr="00F5732A" w:rsidRDefault="00493DA2" w:rsidP="00F5732A">
            <w:pPr>
              <w:spacing w:after="0"/>
              <w:jc w:val="center"/>
              <w:rPr>
                <w:ins w:id="1463" w:author="#124" w:date="2023-11-20T22:37:00Z"/>
                <w:rFonts w:ascii="Arial" w:hAnsi="Arial" w:cs="Arial"/>
                <w:sz w:val="18"/>
                <w:szCs w:val="18"/>
                <w:lang w:eastAsia="ko-KR"/>
              </w:rPr>
            </w:pPr>
            <w:ins w:id="1464" w:author="#124" w:date="2023-11-20T22:37:00Z">
              <w:r w:rsidRPr="00F5732A">
                <w:rPr>
                  <w:rFonts w:ascii="Arial" w:hAnsi="Arial" w:cs="Arial"/>
                  <w:sz w:val="18"/>
                  <w:szCs w:val="18"/>
                  <w:lang w:eastAsia="ko-KR"/>
                </w:rPr>
                <w:t>54</w:t>
              </w:r>
            </w:ins>
          </w:p>
        </w:tc>
        <w:tc>
          <w:tcPr>
            <w:tcW w:w="992" w:type="dxa"/>
            <w:noWrap/>
            <w:hideMark/>
          </w:tcPr>
          <w:p w14:paraId="09120D50" w14:textId="77777777" w:rsidR="00493DA2" w:rsidRPr="00F5732A" w:rsidRDefault="00493DA2" w:rsidP="00F5732A">
            <w:pPr>
              <w:spacing w:after="0"/>
              <w:jc w:val="center"/>
              <w:rPr>
                <w:ins w:id="1465" w:author="#124" w:date="2023-11-20T22:37:00Z"/>
                <w:rFonts w:ascii="Arial" w:hAnsi="Arial" w:cs="Arial"/>
                <w:sz w:val="18"/>
                <w:szCs w:val="18"/>
                <w:lang w:eastAsia="ko-KR"/>
              </w:rPr>
            </w:pPr>
            <w:ins w:id="1466" w:author="#124" w:date="2023-11-20T22:37:00Z">
              <w:r w:rsidRPr="00F5732A">
                <w:rPr>
                  <w:rFonts w:ascii="Arial" w:hAnsi="Arial" w:cs="Arial"/>
                  <w:sz w:val="18"/>
                  <w:szCs w:val="18"/>
                  <w:lang w:eastAsia="ko-KR"/>
                </w:rPr>
                <w:t>≤ 14447</w:t>
              </w:r>
            </w:ins>
          </w:p>
        </w:tc>
        <w:tc>
          <w:tcPr>
            <w:tcW w:w="709" w:type="dxa"/>
            <w:noWrap/>
            <w:hideMark/>
          </w:tcPr>
          <w:p w14:paraId="14957BC0" w14:textId="77777777" w:rsidR="00493DA2" w:rsidRPr="00F5732A" w:rsidRDefault="00493DA2" w:rsidP="00F5732A">
            <w:pPr>
              <w:spacing w:after="0"/>
              <w:jc w:val="center"/>
              <w:rPr>
                <w:ins w:id="1467" w:author="#124" w:date="2023-11-20T22:37:00Z"/>
                <w:rFonts w:ascii="Arial" w:hAnsi="Arial" w:cs="Arial"/>
                <w:sz w:val="18"/>
                <w:szCs w:val="18"/>
                <w:lang w:eastAsia="ko-KR"/>
              </w:rPr>
            </w:pPr>
            <w:ins w:id="1468" w:author="#124" w:date="2023-11-20T22:37:00Z">
              <w:r w:rsidRPr="00F5732A">
                <w:rPr>
                  <w:rFonts w:ascii="Arial" w:hAnsi="Arial" w:cs="Arial"/>
                  <w:sz w:val="18"/>
                  <w:szCs w:val="18"/>
                  <w:lang w:eastAsia="ko-KR"/>
                </w:rPr>
                <w:t>118</w:t>
              </w:r>
            </w:ins>
          </w:p>
        </w:tc>
        <w:tc>
          <w:tcPr>
            <w:tcW w:w="992" w:type="dxa"/>
            <w:noWrap/>
            <w:hideMark/>
          </w:tcPr>
          <w:p w14:paraId="45B92561" w14:textId="77777777" w:rsidR="00493DA2" w:rsidRPr="00F5732A" w:rsidRDefault="00493DA2" w:rsidP="00F5732A">
            <w:pPr>
              <w:spacing w:after="0"/>
              <w:jc w:val="center"/>
              <w:rPr>
                <w:ins w:id="1469" w:author="#124" w:date="2023-11-20T22:37:00Z"/>
                <w:rFonts w:ascii="Arial" w:hAnsi="Arial" w:cs="Arial"/>
                <w:sz w:val="18"/>
                <w:szCs w:val="18"/>
                <w:lang w:eastAsia="ko-KR"/>
              </w:rPr>
            </w:pPr>
            <w:ins w:id="1470" w:author="#124" w:date="2023-11-20T22:37:00Z">
              <w:r w:rsidRPr="00F5732A">
                <w:rPr>
                  <w:rFonts w:ascii="Arial" w:hAnsi="Arial" w:cs="Arial"/>
                  <w:sz w:val="18"/>
                  <w:szCs w:val="18"/>
                  <w:lang w:eastAsia="ko-KR"/>
                </w:rPr>
                <w:t>≤ 50809</w:t>
              </w:r>
            </w:ins>
          </w:p>
        </w:tc>
        <w:tc>
          <w:tcPr>
            <w:tcW w:w="851" w:type="dxa"/>
            <w:noWrap/>
            <w:hideMark/>
          </w:tcPr>
          <w:p w14:paraId="6ADBCFA7" w14:textId="77777777" w:rsidR="00493DA2" w:rsidRPr="00F5732A" w:rsidRDefault="00493DA2" w:rsidP="00F5732A">
            <w:pPr>
              <w:spacing w:after="0"/>
              <w:jc w:val="center"/>
              <w:rPr>
                <w:ins w:id="1471" w:author="#124" w:date="2023-11-20T22:37:00Z"/>
                <w:rFonts w:ascii="Arial" w:hAnsi="Arial" w:cs="Arial"/>
                <w:sz w:val="18"/>
                <w:szCs w:val="18"/>
                <w:lang w:eastAsia="ko-KR"/>
              </w:rPr>
            </w:pPr>
            <w:ins w:id="1472" w:author="#124" w:date="2023-11-20T22:37:00Z">
              <w:r w:rsidRPr="00F5732A">
                <w:rPr>
                  <w:rFonts w:ascii="Arial" w:hAnsi="Arial" w:cs="Arial"/>
                  <w:sz w:val="18"/>
                  <w:szCs w:val="18"/>
                  <w:lang w:eastAsia="ko-KR"/>
                </w:rPr>
                <w:t>182</w:t>
              </w:r>
            </w:ins>
          </w:p>
        </w:tc>
        <w:tc>
          <w:tcPr>
            <w:tcW w:w="1275" w:type="dxa"/>
            <w:noWrap/>
            <w:hideMark/>
          </w:tcPr>
          <w:p w14:paraId="0DBA3C92" w14:textId="77777777" w:rsidR="00493DA2" w:rsidRPr="00F5732A" w:rsidRDefault="00493DA2" w:rsidP="00F5732A">
            <w:pPr>
              <w:spacing w:after="0"/>
              <w:jc w:val="center"/>
              <w:rPr>
                <w:ins w:id="1473" w:author="#124" w:date="2023-11-20T22:37:00Z"/>
                <w:rFonts w:ascii="Arial" w:hAnsi="Arial" w:cs="Arial"/>
                <w:sz w:val="18"/>
                <w:szCs w:val="18"/>
                <w:lang w:eastAsia="ko-KR"/>
              </w:rPr>
            </w:pPr>
            <w:ins w:id="1474" w:author="#124" w:date="2023-11-20T22:37:00Z">
              <w:r w:rsidRPr="00F5732A">
                <w:rPr>
                  <w:rFonts w:ascii="Arial" w:hAnsi="Arial" w:cs="Arial"/>
                  <w:sz w:val="18"/>
                  <w:szCs w:val="18"/>
                  <w:lang w:eastAsia="ko-KR"/>
                </w:rPr>
                <w:t>≤ 178690</w:t>
              </w:r>
            </w:ins>
          </w:p>
        </w:tc>
        <w:tc>
          <w:tcPr>
            <w:tcW w:w="709" w:type="dxa"/>
            <w:noWrap/>
            <w:hideMark/>
          </w:tcPr>
          <w:p w14:paraId="3CB26D1A" w14:textId="77777777" w:rsidR="00493DA2" w:rsidRPr="00F5732A" w:rsidRDefault="00493DA2" w:rsidP="00F5732A">
            <w:pPr>
              <w:spacing w:after="0"/>
              <w:jc w:val="center"/>
              <w:rPr>
                <w:ins w:id="1475" w:author="#124" w:date="2023-11-20T22:37:00Z"/>
                <w:rFonts w:ascii="Arial" w:hAnsi="Arial" w:cs="Arial"/>
                <w:sz w:val="18"/>
                <w:szCs w:val="18"/>
                <w:lang w:eastAsia="ko-KR"/>
              </w:rPr>
            </w:pPr>
            <w:ins w:id="1476" w:author="#124" w:date="2023-11-20T22:37:00Z">
              <w:r w:rsidRPr="00F5732A">
                <w:rPr>
                  <w:rFonts w:ascii="Arial" w:hAnsi="Arial" w:cs="Arial"/>
                  <w:sz w:val="18"/>
                  <w:szCs w:val="18"/>
                  <w:lang w:eastAsia="ko-KR"/>
                </w:rPr>
                <w:t>246</w:t>
              </w:r>
            </w:ins>
          </w:p>
        </w:tc>
        <w:tc>
          <w:tcPr>
            <w:tcW w:w="1559" w:type="dxa"/>
            <w:noWrap/>
            <w:hideMark/>
          </w:tcPr>
          <w:p w14:paraId="241063E6" w14:textId="77777777" w:rsidR="00493DA2" w:rsidRPr="00F5732A" w:rsidRDefault="00493DA2" w:rsidP="00F5732A">
            <w:pPr>
              <w:spacing w:after="0"/>
              <w:jc w:val="center"/>
              <w:rPr>
                <w:ins w:id="1477" w:author="#124" w:date="2023-11-20T22:37:00Z"/>
                <w:rFonts w:ascii="Arial" w:hAnsi="Arial" w:cs="Arial"/>
                <w:sz w:val="18"/>
                <w:szCs w:val="18"/>
                <w:lang w:eastAsia="ko-KR"/>
              </w:rPr>
            </w:pPr>
            <w:ins w:id="1478" w:author="#124" w:date="2023-11-20T22:37:00Z">
              <w:r w:rsidRPr="00F5732A">
                <w:rPr>
                  <w:rFonts w:ascii="Arial" w:hAnsi="Arial" w:cs="Arial"/>
                  <w:sz w:val="18"/>
                  <w:szCs w:val="18"/>
                  <w:lang w:eastAsia="ko-KR"/>
                </w:rPr>
                <w:t>≤ 628431</w:t>
              </w:r>
            </w:ins>
          </w:p>
        </w:tc>
      </w:tr>
      <w:tr w:rsidR="00700AFB" w:rsidRPr="00493DA2" w14:paraId="1260358C" w14:textId="77777777" w:rsidTr="00F5732A">
        <w:trPr>
          <w:jc w:val="center"/>
          <w:ins w:id="1479" w:author="#124" w:date="2023-11-20T22:37:00Z"/>
        </w:trPr>
        <w:tc>
          <w:tcPr>
            <w:tcW w:w="846" w:type="dxa"/>
            <w:noWrap/>
            <w:hideMark/>
          </w:tcPr>
          <w:p w14:paraId="47F0E03E" w14:textId="77777777" w:rsidR="00493DA2" w:rsidRPr="00F5732A" w:rsidRDefault="00493DA2" w:rsidP="00F5732A">
            <w:pPr>
              <w:spacing w:after="0"/>
              <w:jc w:val="center"/>
              <w:rPr>
                <w:ins w:id="1480" w:author="#124" w:date="2023-11-20T22:37:00Z"/>
                <w:rFonts w:ascii="Arial" w:hAnsi="Arial" w:cs="Arial"/>
                <w:sz w:val="18"/>
                <w:szCs w:val="18"/>
                <w:lang w:eastAsia="ko-KR"/>
              </w:rPr>
            </w:pPr>
            <w:ins w:id="1481" w:author="#124" w:date="2023-11-20T22:37:00Z">
              <w:r w:rsidRPr="00F5732A">
                <w:rPr>
                  <w:rFonts w:ascii="Arial" w:hAnsi="Arial" w:cs="Arial"/>
                  <w:sz w:val="18"/>
                  <w:szCs w:val="18"/>
                  <w:lang w:eastAsia="ko-KR"/>
                </w:rPr>
                <w:t>55</w:t>
              </w:r>
            </w:ins>
          </w:p>
        </w:tc>
        <w:tc>
          <w:tcPr>
            <w:tcW w:w="992" w:type="dxa"/>
            <w:noWrap/>
            <w:hideMark/>
          </w:tcPr>
          <w:p w14:paraId="7ED78C74" w14:textId="77777777" w:rsidR="00493DA2" w:rsidRPr="00F5732A" w:rsidRDefault="00493DA2" w:rsidP="00F5732A">
            <w:pPr>
              <w:spacing w:after="0"/>
              <w:jc w:val="center"/>
              <w:rPr>
                <w:ins w:id="1482" w:author="#124" w:date="2023-11-20T22:37:00Z"/>
                <w:rFonts w:ascii="Arial" w:hAnsi="Arial" w:cs="Arial"/>
                <w:sz w:val="18"/>
                <w:szCs w:val="18"/>
                <w:lang w:eastAsia="ko-KR"/>
              </w:rPr>
            </w:pPr>
            <w:ins w:id="1483" w:author="#124" w:date="2023-11-20T22:37:00Z">
              <w:r w:rsidRPr="00F5732A">
                <w:rPr>
                  <w:rFonts w:ascii="Arial" w:hAnsi="Arial" w:cs="Arial"/>
                  <w:sz w:val="18"/>
                  <w:szCs w:val="18"/>
                  <w:lang w:eastAsia="ko-KR"/>
                </w:rPr>
                <w:t>≤ 14734</w:t>
              </w:r>
            </w:ins>
          </w:p>
        </w:tc>
        <w:tc>
          <w:tcPr>
            <w:tcW w:w="709" w:type="dxa"/>
            <w:noWrap/>
            <w:hideMark/>
          </w:tcPr>
          <w:p w14:paraId="2E34277E" w14:textId="77777777" w:rsidR="00493DA2" w:rsidRPr="00F5732A" w:rsidRDefault="00493DA2" w:rsidP="00F5732A">
            <w:pPr>
              <w:spacing w:after="0"/>
              <w:jc w:val="center"/>
              <w:rPr>
                <w:ins w:id="1484" w:author="#124" w:date="2023-11-20T22:37:00Z"/>
                <w:rFonts w:ascii="Arial" w:hAnsi="Arial" w:cs="Arial"/>
                <w:sz w:val="18"/>
                <w:szCs w:val="18"/>
                <w:lang w:eastAsia="ko-KR"/>
              </w:rPr>
            </w:pPr>
            <w:ins w:id="1485" w:author="#124" w:date="2023-11-20T22:37:00Z">
              <w:r w:rsidRPr="00F5732A">
                <w:rPr>
                  <w:rFonts w:ascii="Arial" w:hAnsi="Arial" w:cs="Arial"/>
                  <w:sz w:val="18"/>
                  <w:szCs w:val="18"/>
                  <w:lang w:eastAsia="ko-KR"/>
                </w:rPr>
                <w:t>119</w:t>
              </w:r>
            </w:ins>
          </w:p>
        </w:tc>
        <w:tc>
          <w:tcPr>
            <w:tcW w:w="992" w:type="dxa"/>
            <w:noWrap/>
            <w:hideMark/>
          </w:tcPr>
          <w:p w14:paraId="21DBCF3D" w14:textId="77777777" w:rsidR="00493DA2" w:rsidRPr="00F5732A" w:rsidRDefault="00493DA2" w:rsidP="00F5732A">
            <w:pPr>
              <w:spacing w:after="0"/>
              <w:jc w:val="center"/>
              <w:rPr>
                <w:ins w:id="1486" w:author="#124" w:date="2023-11-20T22:37:00Z"/>
                <w:rFonts w:ascii="Arial" w:hAnsi="Arial" w:cs="Arial"/>
                <w:sz w:val="18"/>
                <w:szCs w:val="18"/>
                <w:lang w:eastAsia="ko-KR"/>
              </w:rPr>
            </w:pPr>
            <w:ins w:id="1487" w:author="#124" w:date="2023-11-20T22:37:00Z">
              <w:r w:rsidRPr="00F5732A">
                <w:rPr>
                  <w:rFonts w:ascii="Arial" w:hAnsi="Arial" w:cs="Arial"/>
                  <w:sz w:val="18"/>
                  <w:szCs w:val="18"/>
                  <w:lang w:eastAsia="ko-KR"/>
                </w:rPr>
                <w:t>≤ 51817</w:t>
              </w:r>
            </w:ins>
          </w:p>
        </w:tc>
        <w:tc>
          <w:tcPr>
            <w:tcW w:w="851" w:type="dxa"/>
            <w:noWrap/>
            <w:hideMark/>
          </w:tcPr>
          <w:p w14:paraId="08AA0F0F" w14:textId="77777777" w:rsidR="00493DA2" w:rsidRPr="00F5732A" w:rsidRDefault="00493DA2" w:rsidP="00F5732A">
            <w:pPr>
              <w:spacing w:after="0"/>
              <w:jc w:val="center"/>
              <w:rPr>
                <w:ins w:id="1488" w:author="#124" w:date="2023-11-20T22:37:00Z"/>
                <w:rFonts w:ascii="Arial" w:hAnsi="Arial" w:cs="Arial"/>
                <w:sz w:val="18"/>
                <w:szCs w:val="18"/>
                <w:lang w:eastAsia="ko-KR"/>
              </w:rPr>
            </w:pPr>
            <w:ins w:id="1489" w:author="#124" w:date="2023-11-20T22:37:00Z">
              <w:r w:rsidRPr="00F5732A">
                <w:rPr>
                  <w:rFonts w:ascii="Arial" w:hAnsi="Arial" w:cs="Arial"/>
                  <w:sz w:val="18"/>
                  <w:szCs w:val="18"/>
                  <w:lang w:eastAsia="ko-KR"/>
                </w:rPr>
                <w:t>183</w:t>
              </w:r>
            </w:ins>
          </w:p>
        </w:tc>
        <w:tc>
          <w:tcPr>
            <w:tcW w:w="1275" w:type="dxa"/>
            <w:noWrap/>
            <w:hideMark/>
          </w:tcPr>
          <w:p w14:paraId="7F107941" w14:textId="77777777" w:rsidR="00493DA2" w:rsidRPr="00F5732A" w:rsidRDefault="00493DA2" w:rsidP="00F5732A">
            <w:pPr>
              <w:spacing w:after="0"/>
              <w:jc w:val="center"/>
              <w:rPr>
                <w:ins w:id="1490" w:author="#124" w:date="2023-11-20T22:37:00Z"/>
                <w:rFonts w:ascii="Arial" w:hAnsi="Arial" w:cs="Arial"/>
                <w:sz w:val="18"/>
                <w:szCs w:val="18"/>
                <w:lang w:eastAsia="ko-KR"/>
              </w:rPr>
            </w:pPr>
            <w:ins w:id="1491" w:author="#124" w:date="2023-11-20T22:37:00Z">
              <w:r w:rsidRPr="00F5732A">
                <w:rPr>
                  <w:rFonts w:ascii="Arial" w:hAnsi="Arial" w:cs="Arial"/>
                  <w:sz w:val="18"/>
                  <w:szCs w:val="18"/>
                  <w:lang w:eastAsia="ko-KR"/>
                </w:rPr>
                <w:t>≤ 182236</w:t>
              </w:r>
            </w:ins>
          </w:p>
        </w:tc>
        <w:tc>
          <w:tcPr>
            <w:tcW w:w="709" w:type="dxa"/>
            <w:noWrap/>
            <w:hideMark/>
          </w:tcPr>
          <w:p w14:paraId="3608A568" w14:textId="77777777" w:rsidR="00493DA2" w:rsidRPr="00F5732A" w:rsidRDefault="00493DA2" w:rsidP="00F5732A">
            <w:pPr>
              <w:spacing w:after="0"/>
              <w:jc w:val="center"/>
              <w:rPr>
                <w:ins w:id="1492" w:author="#124" w:date="2023-11-20T22:37:00Z"/>
                <w:rFonts w:ascii="Arial" w:hAnsi="Arial" w:cs="Arial"/>
                <w:sz w:val="18"/>
                <w:szCs w:val="18"/>
                <w:lang w:eastAsia="ko-KR"/>
              </w:rPr>
            </w:pPr>
            <w:ins w:id="1493" w:author="#124" w:date="2023-11-20T22:37:00Z">
              <w:r w:rsidRPr="00F5732A">
                <w:rPr>
                  <w:rFonts w:ascii="Arial" w:hAnsi="Arial" w:cs="Arial"/>
                  <w:sz w:val="18"/>
                  <w:szCs w:val="18"/>
                  <w:lang w:eastAsia="ko-KR"/>
                </w:rPr>
                <w:t>247</w:t>
              </w:r>
            </w:ins>
          </w:p>
        </w:tc>
        <w:tc>
          <w:tcPr>
            <w:tcW w:w="1559" w:type="dxa"/>
            <w:noWrap/>
            <w:hideMark/>
          </w:tcPr>
          <w:p w14:paraId="04BE44C0" w14:textId="77777777" w:rsidR="00493DA2" w:rsidRPr="00F5732A" w:rsidRDefault="00493DA2" w:rsidP="00F5732A">
            <w:pPr>
              <w:spacing w:after="0"/>
              <w:jc w:val="center"/>
              <w:rPr>
                <w:ins w:id="1494" w:author="#124" w:date="2023-11-20T22:37:00Z"/>
                <w:rFonts w:ascii="Arial" w:hAnsi="Arial" w:cs="Arial"/>
                <w:sz w:val="18"/>
                <w:szCs w:val="18"/>
                <w:lang w:eastAsia="ko-KR"/>
              </w:rPr>
            </w:pPr>
            <w:ins w:id="1495" w:author="#124" w:date="2023-11-20T22:37:00Z">
              <w:r w:rsidRPr="00F5732A">
                <w:rPr>
                  <w:rFonts w:ascii="Arial" w:hAnsi="Arial" w:cs="Arial"/>
                  <w:sz w:val="18"/>
                  <w:szCs w:val="18"/>
                  <w:lang w:eastAsia="ko-KR"/>
                </w:rPr>
                <w:t>≤ 640902</w:t>
              </w:r>
            </w:ins>
          </w:p>
        </w:tc>
      </w:tr>
      <w:tr w:rsidR="00700AFB" w:rsidRPr="00493DA2" w14:paraId="5DA0C5BF" w14:textId="77777777" w:rsidTr="00F5732A">
        <w:trPr>
          <w:jc w:val="center"/>
          <w:ins w:id="1496" w:author="#124" w:date="2023-11-20T22:37:00Z"/>
        </w:trPr>
        <w:tc>
          <w:tcPr>
            <w:tcW w:w="846" w:type="dxa"/>
            <w:noWrap/>
            <w:hideMark/>
          </w:tcPr>
          <w:p w14:paraId="0FF2ED64" w14:textId="77777777" w:rsidR="00493DA2" w:rsidRPr="00F5732A" w:rsidRDefault="00493DA2" w:rsidP="00F5732A">
            <w:pPr>
              <w:spacing w:after="0"/>
              <w:jc w:val="center"/>
              <w:rPr>
                <w:ins w:id="1497" w:author="#124" w:date="2023-11-20T22:37:00Z"/>
                <w:rFonts w:ascii="Arial" w:hAnsi="Arial" w:cs="Arial"/>
                <w:sz w:val="18"/>
                <w:szCs w:val="18"/>
                <w:lang w:eastAsia="ko-KR"/>
              </w:rPr>
            </w:pPr>
            <w:ins w:id="1498" w:author="#124" w:date="2023-11-20T22:37:00Z">
              <w:r w:rsidRPr="00F5732A">
                <w:rPr>
                  <w:rFonts w:ascii="Arial" w:hAnsi="Arial" w:cs="Arial"/>
                  <w:sz w:val="18"/>
                  <w:szCs w:val="18"/>
                  <w:lang w:eastAsia="ko-KR"/>
                </w:rPr>
                <w:t>56</w:t>
              </w:r>
            </w:ins>
          </w:p>
        </w:tc>
        <w:tc>
          <w:tcPr>
            <w:tcW w:w="992" w:type="dxa"/>
            <w:noWrap/>
            <w:hideMark/>
          </w:tcPr>
          <w:p w14:paraId="7589CB46" w14:textId="77777777" w:rsidR="00493DA2" w:rsidRPr="00F5732A" w:rsidRDefault="00493DA2" w:rsidP="00F5732A">
            <w:pPr>
              <w:spacing w:after="0"/>
              <w:jc w:val="center"/>
              <w:rPr>
                <w:ins w:id="1499" w:author="#124" w:date="2023-11-20T22:37:00Z"/>
                <w:rFonts w:ascii="Arial" w:hAnsi="Arial" w:cs="Arial"/>
                <w:sz w:val="18"/>
                <w:szCs w:val="18"/>
                <w:lang w:eastAsia="ko-KR"/>
              </w:rPr>
            </w:pPr>
            <w:ins w:id="1500" w:author="#124" w:date="2023-11-20T22:37:00Z">
              <w:r w:rsidRPr="00F5732A">
                <w:rPr>
                  <w:rFonts w:ascii="Arial" w:hAnsi="Arial" w:cs="Arial"/>
                  <w:sz w:val="18"/>
                  <w:szCs w:val="18"/>
                  <w:lang w:eastAsia="ko-KR"/>
                </w:rPr>
                <w:t>≤ 15026</w:t>
              </w:r>
            </w:ins>
          </w:p>
        </w:tc>
        <w:tc>
          <w:tcPr>
            <w:tcW w:w="709" w:type="dxa"/>
            <w:noWrap/>
            <w:hideMark/>
          </w:tcPr>
          <w:p w14:paraId="4248343D" w14:textId="77777777" w:rsidR="00493DA2" w:rsidRPr="00F5732A" w:rsidRDefault="00493DA2" w:rsidP="00F5732A">
            <w:pPr>
              <w:spacing w:after="0"/>
              <w:jc w:val="center"/>
              <w:rPr>
                <w:ins w:id="1501" w:author="#124" w:date="2023-11-20T22:37:00Z"/>
                <w:rFonts w:ascii="Arial" w:hAnsi="Arial" w:cs="Arial"/>
                <w:sz w:val="18"/>
                <w:szCs w:val="18"/>
                <w:lang w:eastAsia="ko-KR"/>
              </w:rPr>
            </w:pPr>
            <w:ins w:id="1502" w:author="#124" w:date="2023-11-20T22:37:00Z">
              <w:r w:rsidRPr="00F5732A">
                <w:rPr>
                  <w:rFonts w:ascii="Arial" w:hAnsi="Arial" w:cs="Arial"/>
                  <w:sz w:val="18"/>
                  <w:szCs w:val="18"/>
                  <w:lang w:eastAsia="ko-KR"/>
                </w:rPr>
                <w:t>120</w:t>
              </w:r>
            </w:ins>
          </w:p>
        </w:tc>
        <w:tc>
          <w:tcPr>
            <w:tcW w:w="992" w:type="dxa"/>
            <w:noWrap/>
            <w:hideMark/>
          </w:tcPr>
          <w:p w14:paraId="6708F315" w14:textId="77777777" w:rsidR="00493DA2" w:rsidRPr="00F5732A" w:rsidRDefault="00493DA2" w:rsidP="00F5732A">
            <w:pPr>
              <w:spacing w:after="0"/>
              <w:jc w:val="center"/>
              <w:rPr>
                <w:ins w:id="1503" w:author="#124" w:date="2023-11-20T22:37:00Z"/>
                <w:rFonts w:ascii="Arial" w:hAnsi="Arial" w:cs="Arial"/>
                <w:sz w:val="18"/>
                <w:szCs w:val="18"/>
                <w:lang w:eastAsia="ko-KR"/>
              </w:rPr>
            </w:pPr>
            <w:ins w:id="1504" w:author="#124" w:date="2023-11-20T22:37:00Z">
              <w:r w:rsidRPr="00F5732A">
                <w:rPr>
                  <w:rFonts w:ascii="Arial" w:hAnsi="Arial" w:cs="Arial"/>
                  <w:sz w:val="18"/>
                  <w:szCs w:val="18"/>
                  <w:lang w:eastAsia="ko-KR"/>
                </w:rPr>
                <w:t>≤ 52846</w:t>
              </w:r>
            </w:ins>
          </w:p>
        </w:tc>
        <w:tc>
          <w:tcPr>
            <w:tcW w:w="851" w:type="dxa"/>
            <w:noWrap/>
            <w:hideMark/>
          </w:tcPr>
          <w:p w14:paraId="5D624E2F" w14:textId="77777777" w:rsidR="00493DA2" w:rsidRPr="00F5732A" w:rsidRDefault="00493DA2" w:rsidP="00F5732A">
            <w:pPr>
              <w:spacing w:after="0"/>
              <w:jc w:val="center"/>
              <w:rPr>
                <w:ins w:id="1505" w:author="#124" w:date="2023-11-20T22:37:00Z"/>
                <w:rFonts w:ascii="Arial" w:hAnsi="Arial" w:cs="Arial"/>
                <w:sz w:val="18"/>
                <w:szCs w:val="18"/>
                <w:lang w:eastAsia="ko-KR"/>
              </w:rPr>
            </w:pPr>
            <w:ins w:id="1506" w:author="#124" w:date="2023-11-20T22:37:00Z">
              <w:r w:rsidRPr="00F5732A">
                <w:rPr>
                  <w:rFonts w:ascii="Arial" w:hAnsi="Arial" w:cs="Arial"/>
                  <w:sz w:val="18"/>
                  <w:szCs w:val="18"/>
                  <w:lang w:eastAsia="ko-KR"/>
                </w:rPr>
                <w:t>184</w:t>
              </w:r>
            </w:ins>
          </w:p>
        </w:tc>
        <w:tc>
          <w:tcPr>
            <w:tcW w:w="1275" w:type="dxa"/>
            <w:noWrap/>
            <w:hideMark/>
          </w:tcPr>
          <w:p w14:paraId="1F5E4DF3" w14:textId="77777777" w:rsidR="00493DA2" w:rsidRPr="00F5732A" w:rsidRDefault="00493DA2" w:rsidP="00F5732A">
            <w:pPr>
              <w:spacing w:after="0"/>
              <w:jc w:val="center"/>
              <w:rPr>
                <w:ins w:id="1507" w:author="#124" w:date="2023-11-20T22:37:00Z"/>
                <w:rFonts w:ascii="Arial" w:hAnsi="Arial" w:cs="Arial"/>
                <w:sz w:val="18"/>
                <w:szCs w:val="18"/>
                <w:lang w:eastAsia="ko-KR"/>
              </w:rPr>
            </w:pPr>
            <w:ins w:id="1508" w:author="#124" w:date="2023-11-20T22:37:00Z">
              <w:r w:rsidRPr="00F5732A">
                <w:rPr>
                  <w:rFonts w:ascii="Arial" w:hAnsi="Arial" w:cs="Arial"/>
                  <w:sz w:val="18"/>
                  <w:szCs w:val="18"/>
                  <w:lang w:eastAsia="ko-KR"/>
                </w:rPr>
                <w:t>≤ 185852</w:t>
              </w:r>
            </w:ins>
          </w:p>
        </w:tc>
        <w:tc>
          <w:tcPr>
            <w:tcW w:w="709" w:type="dxa"/>
            <w:noWrap/>
            <w:hideMark/>
          </w:tcPr>
          <w:p w14:paraId="7FE113D4" w14:textId="77777777" w:rsidR="00493DA2" w:rsidRPr="00F5732A" w:rsidRDefault="00493DA2" w:rsidP="00F5732A">
            <w:pPr>
              <w:spacing w:after="0"/>
              <w:jc w:val="center"/>
              <w:rPr>
                <w:ins w:id="1509" w:author="#124" w:date="2023-11-20T22:37:00Z"/>
                <w:rFonts w:ascii="Arial" w:hAnsi="Arial" w:cs="Arial"/>
                <w:sz w:val="18"/>
                <w:szCs w:val="18"/>
                <w:lang w:eastAsia="ko-KR"/>
              </w:rPr>
            </w:pPr>
            <w:ins w:id="1510" w:author="#124" w:date="2023-11-20T22:37:00Z">
              <w:r w:rsidRPr="00F5732A">
                <w:rPr>
                  <w:rFonts w:ascii="Arial" w:hAnsi="Arial" w:cs="Arial"/>
                  <w:sz w:val="18"/>
                  <w:szCs w:val="18"/>
                  <w:lang w:eastAsia="ko-KR"/>
                </w:rPr>
                <w:t>248</w:t>
              </w:r>
            </w:ins>
          </w:p>
        </w:tc>
        <w:tc>
          <w:tcPr>
            <w:tcW w:w="1559" w:type="dxa"/>
            <w:noWrap/>
            <w:hideMark/>
          </w:tcPr>
          <w:p w14:paraId="78C2A0D3" w14:textId="77777777" w:rsidR="00493DA2" w:rsidRPr="00F5732A" w:rsidRDefault="00493DA2" w:rsidP="00F5732A">
            <w:pPr>
              <w:spacing w:after="0"/>
              <w:jc w:val="center"/>
              <w:rPr>
                <w:ins w:id="1511" w:author="#124" w:date="2023-11-20T22:37:00Z"/>
                <w:rFonts w:ascii="Arial" w:hAnsi="Arial" w:cs="Arial"/>
                <w:sz w:val="18"/>
                <w:szCs w:val="18"/>
                <w:lang w:eastAsia="ko-KR"/>
              </w:rPr>
            </w:pPr>
            <w:ins w:id="1512" w:author="#124" w:date="2023-11-20T22:37:00Z">
              <w:r w:rsidRPr="00F5732A">
                <w:rPr>
                  <w:rFonts w:ascii="Arial" w:hAnsi="Arial" w:cs="Arial"/>
                  <w:sz w:val="18"/>
                  <w:szCs w:val="18"/>
                  <w:lang w:eastAsia="ko-KR"/>
                </w:rPr>
                <w:t>≤ 653620</w:t>
              </w:r>
            </w:ins>
          </w:p>
        </w:tc>
      </w:tr>
      <w:tr w:rsidR="00700AFB" w:rsidRPr="00493DA2" w14:paraId="73A86E65" w14:textId="77777777" w:rsidTr="00F5732A">
        <w:trPr>
          <w:jc w:val="center"/>
          <w:ins w:id="1513" w:author="#124" w:date="2023-11-20T22:37:00Z"/>
        </w:trPr>
        <w:tc>
          <w:tcPr>
            <w:tcW w:w="846" w:type="dxa"/>
            <w:noWrap/>
            <w:hideMark/>
          </w:tcPr>
          <w:p w14:paraId="7BCF1D67" w14:textId="77777777" w:rsidR="00493DA2" w:rsidRPr="00F5732A" w:rsidRDefault="00493DA2" w:rsidP="00F5732A">
            <w:pPr>
              <w:spacing w:after="0"/>
              <w:jc w:val="center"/>
              <w:rPr>
                <w:ins w:id="1514" w:author="#124" w:date="2023-11-20T22:37:00Z"/>
                <w:rFonts w:ascii="Arial" w:hAnsi="Arial" w:cs="Arial"/>
                <w:sz w:val="18"/>
                <w:szCs w:val="18"/>
                <w:lang w:eastAsia="ko-KR"/>
              </w:rPr>
            </w:pPr>
            <w:ins w:id="1515" w:author="#124" w:date="2023-11-20T22:37:00Z">
              <w:r w:rsidRPr="00F5732A">
                <w:rPr>
                  <w:rFonts w:ascii="Arial" w:hAnsi="Arial" w:cs="Arial"/>
                  <w:sz w:val="18"/>
                  <w:szCs w:val="18"/>
                  <w:lang w:eastAsia="ko-KR"/>
                </w:rPr>
                <w:t>57</w:t>
              </w:r>
            </w:ins>
          </w:p>
        </w:tc>
        <w:tc>
          <w:tcPr>
            <w:tcW w:w="992" w:type="dxa"/>
            <w:noWrap/>
            <w:hideMark/>
          </w:tcPr>
          <w:p w14:paraId="53A803A2" w14:textId="77777777" w:rsidR="00493DA2" w:rsidRPr="00F5732A" w:rsidRDefault="00493DA2" w:rsidP="00F5732A">
            <w:pPr>
              <w:spacing w:after="0"/>
              <w:jc w:val="center"/>
              <w:rPr>
                <w:ins w:id="1516" w:author="#124" w:date="2023-11-20T22:37:00Z"/>
                <w:rFonts w:ascii="Arial" w:hAnsi="Arial" w:cs="Arial"/>
                <w:sz w:val="18"/>
                <w:szCs w:val="18"/>
                <w:lang w:eastAsia="ko-KR"/>
              </w:rPr>
            </w:pPr>
            <w:ins w:id="1517" w:author="#124" w:date="2023-11-20T22:37:00Z">
              <w:r w:rsidRPr="00F5732A">
                <w:rPr>
                  <w:rFonts w:ascii="Arial" w:hAnsi="Arial" w:cs="Arial"/>
                  <w:sz w:val="18"/>
                  <w:szCs w:val="18"/>
                  <w:lang w:eastAsia="ko-KR"/>
                </w:rPr>
                <w:t>≤ 15324</w:t>
              </w:r>
            </w:ins>
          </w:p>
        </w:tc>
        <w:tc>
          <w:tcPr>
            <w:tcW w:w="709" w:type="dxa"/>
            <w:noWrap/>
            <w:hideMark/>
          </w:tcPr>
          <w:p w14:paraId="6FA04A92" w14:textId="77777777" w:rsidR="00493DA2" w:rsidRPr="00F5732A" w:rsidRDefault="00493DA2" w:rsidP="00F5732A">
            <w:pPr>
              <w:spacing w:after="0"/>
              <w:jc w:val="center"/>
              <w:rPr>
                <w:ins w:id="1518" w:author="#124" w:date="2023-11-20T22:37:00Z"/>
                <w:rFonts w:ascii="Arial" w:hAnsi="Arial" w:cs="Arial"/>
                <w:sz w:val="18"/>
                <w:szCs w:val="18"/>
                <w:lang w:eastAsia="ko-KR"/>
              </w:rPr>
            </w:pPr>
            <w:ins w:id="1519" w:author="#124" w:date="2023-11-20T22:37:00Z">
              <w:r w:rsidRPr="00F5732A">
                <w:rPr>
                  <w:rFonts w:ascii="Arial" w:hAnsi="Arial" w:cs="Arial"/>
                  <w:sz w:val="18"/>
                  <w:szCs w:val="18"/>
                  <w:lang w:eastAsia="ko-KR"/>
                </w:rPr>
                <w:t>121</w:t>
              </w:r>
            </w:ins>
          </w:p>
        </w:tc>
        <w:tc>
          <w:tcPr>
            <w:tcW w:w="992" w:type="dxa"/>
            <w:noWrap/>
            <w:hideMark/>
          </w:tcPr>
          <w:p w14:paraId="7359B261" w14:textId="77777777" w:rsidR="00493DA2" w:rsidRPr="00F5732A" w:rsidRDefault="00493DA2" w:rsidP="00F5732A">
            <w:pPr>
              <w:spacing w:after="0"/>
              <w:jc w:val="center"/>
              <w:rPr>
                <w:ins w:id="1520" w:author="#124" w:date="2023-11-20T22:37:00Z"/>
                <w:rFonts w:ascii="Arial" w:hAnsi="Arial" w:cs="Arial"/>
                <w:sz w:val="18"/>
                <w:szCs w:val="18"/>
                <w:lang w:eastAsia="ko-KR"/>
              </w:rPr>
            </w:pPr>
            <w:ins w:id="1521" w:author="#124" w:date="2023-11-20T22:37:00Z">
              <w:r w:rsidRPr="00F5732A">
                <w:rPr>
                  <w:rFonts w:ascii="Arial" w:hAnsi="Arial" w:cs="Arial"/>
                  <w:sz w:val="18"/>
                  <w:szCs w:val="18"/>
                  <w:lang w:eastAsia="ko-KR"/>
                </w:rPr>
                <w:t>≤ 53894</w:t>
              </w:r>
            </w:ins>
          </w:p>
        </w:tc>
        <w:tc>
          <w:tcPr>
            <w:tcW w:w="851" w:type="dxa"/>
            <w:noWrap/>
            <w:hideMark/>
          </w:tcPr>
          <w:p w14:paraId="531D3071" w14:textId="77777777" w:rsidR="00493DA2" w:rsidRPr="00F5732A" w:rsidRDefault="00493DA2" w:rsidP="00F5732A">
            <w:pPr>
              <w:spacing w:after="0"/>
              <w:jc w:val="center"/>
              <w:rPr>
                <w:ins w:id="1522" w:author="#124" w:date="2023-11-20T22:37:00Z"/>
                <w:rFonts w:ascii="Arial" w:hAnsi="Arial" w:cs="Arial"/>
                <w:sz w:val="18"/>
                <w:szCs w:val="18"/>
                <w:lang w:eastAsia="ko-KR"/>
              </w:rPr>
            </w:pPr>
            <w:ins w:id="1523" w:author="#124" w:date="2023-11-20T22:37:00Z">
              <w:r w:rsidRPr="00F5732A">
                <w:rPr>
                  <w:rFonts w:ascii="Arial" w:hAnsi="Arial" w:cs="Arial"/>
                  <w:sz w:val="18"/>
                  <w:szCs w:val="18"/>
                  <w:lang w:eastAsia="ko-KR"/>
                </w:rPr>
                <w:t>185</w:t>
              </w:r>
            </w:ins>
          </w:p>
        </w:tc>
        <w:tc>
          <w:tcPr>
            <w:tcW w:w="1275" w:type="dxa"/>
            <w:noWrap/>
            <w:hideMark/>
          </w:tcPr>
          <w:p w14:paraId="21D84CF9" w14:textId="77777777" w:rsidR="00493DA2" w:rsidRPr="00F5732A" w:rsidRDefault="00493DA2" w:rsidP="00F5732A">
            <w:pPr>
              <w:spacing w:after="0"/>
              <w:jc w:val="center"/>
              <w:rPr>
                <w:ins w:id="1524" w:author="#124" w:date="2023-11-20T22:37:00Z"/>
                <w:rFonts w:ascii="Arial" w:hAnsi="Arial" w:cs="Arial"/>
                <w:sz w:val="18"/>
                <w:szCs w:val="18"/>
                <w:lang w:eastAsia="ko-KR"/>
              </w:rPr>
            </w:pPr>
            <w:ins w:id="1525" w:author="#124" w:date="2023-11-20T22:37:00Z">
              <w:r w:rsidRPr="00F5732A">
                <w:rPr>
                  <w:rFonts w:ascii="Arial" w:hAnsi="Arial" w:cs="Arial"/>
                  <w:sz w:val="18"/>
                  <w:szCs w:val="18"/>
                  <w:lang w:eastAsia="ko-KR"/>
                </w:rPr>
                <w:t>≤ 189540</w:t>
              </w:r>
            </w:ins>
          </w:p>
        </w:tc>
        <w:tc>
          <w:tcPr>
            <w:tcW w:w="709" w:type="dxa"/>
            <w:noWrap/>
            <w:hideMark/>
          </w:tcPr>
          <w:p w14:paraId="020DB1D8" w14:textId="77777777" w:rsidR="00493DA2" w:rsidRPr="00F5732A" w:rsidRDefault="00493DA2" w:rsidP="00F5732A">
            <w:pPr>
              <w:spacing w:after="0"/>
              <w:jc w:val="center"/>
              <w:rPr>
                <w:ins w:id="1526" w:author="#124" w:date="2023-11-20T22:37:00Z"/>
                <w:rFonts w:ascii="Arial" w:hAnsi="Arial" w:cs="Arial"/>
                <w:sz w:val="18"/>
                <w:szCs w:val="18"/>
                <w:lang w:eastAsia="ko-KR"/>
              </w:rPr>
            </w:pPr>
            <w:ins w:id="1527" w:author="#124" w:date="2023-11-20T22:37:00Z">
              <w:r w:rsidRPr="00F5732A">
                <w:rPr>
                  <w:rFonts w:ascii="Arial" w:hAnsi="Arial" w:cs="Arial"/>
                  <w:sz w:val="18"/>
                  <w:szCs w:val="18"/>
                  <w:lang w:eastAsia="ko-KR"/>
                </w:rPr>
                <w:t>249</w:t>
              </w:r>
            </w:ins>
          </w:p>
        </w:tc>
        <w:tc>
          <w:tcPr>
            <w:tcW w:w="1559" w:type="dxa"/>
            <w:noWrap/>
            <w:hideMark/>
          </w:tcPr>
          <w:p w14:paraId="626C6696" w14:textId="77777777" w:rsidR="00493DA2" w:rsidRPr="00F5732A" w:rsidRDefault="00493DA2" w:rsidP="00F5732A">
            <w:pPr>
              <w:spacing w:after="0"/>
              <w:jc w:val="center"/>
              <w:rPr>
                <w:ins w:id="1528" w:author="#124" w:date="2023-11-20T22:37:00Z"/>
                <w:rFonts w:ascii="Arial" w:hAnsi="Arial" w:cs="Arial"/>
                <w:sz w:val="18"/>
                <w:szCs w:val="18"/>
                <w:lang w:eastAsia="ko-KR"/>
              </w:rPr>
            </w:pPr>
            <w:ins w:id="1529" w:author="#124" w:date="2023-11-20T22:37:00Z">
              <w:r w:rsidRPr="00F5732A">
                <w:rPr>
                  <w:rFonts w:ascii="Arial" w:hAnsi="Arial" w:cs="Arial"/>
                  <w:sz w:val="18"/>
                  <w:szCs w:val="18"/>
                  <w:lang w:eastAsia="ko-KR"/>
                </w:rPr>
                <w:t>≤ 666590</w:t>
              </w:r>
            </w:ins>
          </w:p>
        </w:tc>
      </w:tr>
      <w:tr w:rsidR="00700AFB" w:rsidRPr="00493DA2" w14:paraId="69832DDE" w14:textId="77777777" w:rsidTr="00F5732A">
        <w:trPr>
          <w:jc w:val="center"/>
          <w:ins w:id="1530" w:author="#124" w:date="2023-11-20T22:37:00Z"/>
        </w:trPr>
        <w:tc>
          <w:tcPr>
            <w:tcW w:w="846" w:type="dxa"/>
            <w:noWrap/>
            <w:hideMark/>
          </w:tcPr>
          <w:p w14:paraId="1FA00ABC" w14:textId="77777777" w:rsidR="00493DA2" w:rsidRPr="00F5732A" w:rsidRDefault="00493DA2" w:rsidP="00F5732A">
            <w:pPr>
              <w:spacing w:after="0"/>
              <w:jc w:val="center"/>
              <w:rPr>
                <w:ins w:id="1531" w:author="#124" w:date="2023-11-20T22:37:00Z"/>
                <w:rFonts w:ascii="Arial" w:hAnsi="Arial" w:cs="Arial"/>
                <w:sz w:val="18"/>
                <w:szCs w:val="18"/>
                <w:lang w:eastAsia="ko-KR"/>
              </w:rPr>
            </w:pPr>
            <w:ins w:id="1532" w:author="#124" w:date="2023-11-20T22:37:00Z">
              <w:r w:rsidRPr="00F5732A">
                <w:rPr>
                  <w:rFonts w:ascii="Arial" w:hAnsi="Arial" w:cs="Arial"/>
                  <w:sz w:val="18"/>
                  <w:szCs w:val="18"/>
                  <w:lang w:eastAsia="ko-KR"/>
                </w:rPr>
                <w:t>58</w:t>
              </w:r>
            </w:ins>
          </w:p>
        </w:tc>
        <w:tc>
          <w:tcPr>
            <w:tcW w:w="992" w:type="dxa"/>
            <w:noWrap/>
            <w:hideMark/>
          </w:tcPr>
          <w:p w14:paraId="59C89374" w14:textId="77777777" w:rsidR="00493DA2" w:rsidRPr="00F5732A" w:rsidRDefault="00493DA2" w:rsidP="00F5732A">
            <w:pPr>
              <w:spacing w:after="0"/>
              <w:jc w:val="center"/>
              <w:rPr>
                <w:ins w:id="1533" w:author="#124" w:date="2023-11-20T22:37:00Z"/>
                <w:rFonts w:ascii="Arial" w:hAnsi="Arial" w:cs="Arial"/>
                <w:sz w:val="18"/>
                <w:szCs w:val="18"/>
                <w:lang w:eastAsia="ko-KR"/>
              </w:rPr>
            </w:pPr>
            <w:ins w:id="1534" w:author="#124" w:date="2023-11-20T22:37:00Z">
              <w:r w:rsidRPr="00F5732A">
                <w:rPr>
                  <w:rFonts w:ascii="Arial" w:hAnsi="Arial" w:cs="Arial"/>
                  <w:sz w:val="18"/>
                  <w:szCs w:val="18"/>
                  <w:lang w:eastAsia="ko-KR"/>
                </w:rPr>
                <w:t>≤ 15628</w:t>
              </w:r>
            </w:ins>
          </w:p>
        </w:tc>
        <w:tc>
          <w:tcPr>
            <w:tcW w:w="709" w:type="dxa"/>
            <w:noWrap/>
            <w:hideMark/>
          </w:tcPr>
          <w:p w14:paraId="7ECDBC14" w14:textId="77777777" w:rsidR="00493DA2" w:rsidRPr="00F5732A" w:rsidRDefault="00493DA2" w:rsidP="00F5732A">
            <w:pPr>
              <w:spacing w:after="0"/>
              <w:jc w:val="center"/>
              <w:rPr>
                <w:ins w:id="1535" w:author="#124" w:date="2023-11-20T22:37:00Z"/>
                <w:rFonts w:ascii="Arial" w:hAnsi="Arial" w:cs="Arial"/>
                <w:sz w:val="18"/>
                <w:szCs w:val="18"/>
                <w:lang w:eastAsia="ko-KR"/>
              </w:rPr>
            </w:pPr>
            <w:ins w:id="1536" w:author="#124" w:date="2023-11-20T22:37:00Z">
              <w:r w:rsidRPr="00F5732A">
                <w:rPr>
                  <w:rFonts w:ascii="Arial" w:hAnsi="Arial" w:cs="Arial"/>
                  <w:sz w:val="18"/>
                  <w:szCs w:val="18"/>
                  <w:lang w:eastAsia="ko-KR"/>
                </w:rPr>
                <w:t>122</w:t>
              </w:r>
            </w:ins>
          </w:p>
        </w:tc>
        <w:tc>
          <w:tcPr>
            <w:tcW w:w="992" w:type="dxa"/>
            <w:noWrap/>
            <w:hideMark/>
          </w:tcPr>
          <w:p w14:paraId="35B53D88" w14:textId="77777777" w:rsidR="00493DA2" w:rsidRPr="00F5732A" w:rsidRDefault="00493DA2" w:rsidP="00F5732A">
            <w:pPr>
              <w:spacing w:after="0"/>
              <w:jc w:val="center"/>
              <w:rPr>
                <w:ins w:id="1537" w:author="#124" w:date="2023-11-20T22:37:00Z"/>
                <w:rFonts w:ascii="Arial" w:hAnsi="Arial" w:cs="Arial"/>
                <w:sz w:val="18"/>
                <w:szCs w:val="18"/>
                <w:lang w:eastAsia="ko-KR"/>
              </w:rPr>
            </w:pPr>
            <w:ins w:id="1538" w:author="#124" w:date="2023-11-20T22:37:00Z">
              <w:r w:rsidRPr="00F5732A">
                <w:rPr>
                  <w:rFonts w:ascii="Arial" w:hAnsi="Arial" w:cs="Arial"/>
                  <w:sz w:val="18"/>
                  <w:szCs w:val="18"/>
                  <w:lang w:eastAsia="ko-KR"/>
                </w:rPr>
                <w:t>≤ 54964</w:t>
              </w:r>
            </w:ins>
          </w:p>
        </w:tc>
        <w:tc>
          <w:tcPr>
            <w:tcW w:w="851" w:type="dxa"/>
            <w:noWrap/>
            <w:hideMark/>
          </w:tcPr>
          <w:p w14:paraId="05066466" w14:textId="77777777" w:rsidR="00493DA2" w:rsidRPr="00F5732A" w:rsidRDefault="00493DA2" w:rsidP="00F5732A">
            <w:pPr>
              <w:spacing w:after="0"/>
              <w:jc w:val="center"/>
              <w:rPr>
                <w:ins w:id="1539" w:author="#124" w:date="2023-11-20T22:37:00Z"/>
                <w:rFonts w:ascii="Arial" w:hAnsi="Arial" w:cs="Arial"/>
                <w:sz w:val="18"/>
                <w:szCs w:val="18"/>
                <w:lang w:eastAsia="ko-KR"/>
              </w:rPr>
            </w:pPr>
            <w:ins w:id="1540" w:author="#124" w:date="2023-11-20T22:37:00Z">
              <w:r w:rsidRPr="00F5732A">
                <w:rPr>
                  <w:rFonts w:ascii="Arial" w:hAnsi="Arial" w:cs="Arial"/>
                  <w:sz w:val="18"/>
                  <w:szCs w:val="18"/>
                  <w:lang w:eastAsia="ko-KR"/>
                </w:rPr>
                <w:t>186</w:t>
              </w:r>
            </w:ins>
          </w:p>
        </w:tc>
        <w:tc>
          <w:tcPr>
            <w:tcW w:w="1275" w:type="dxa"/>
            <w:noWrap/>
            <w:hideMark/>
          </w:tcPr>
          <w:p w14:paraId="6146564C" w14:textId="77777777" w:rsidR="00493DA2" w:rsidRPr="00F5732A" w:rsidRDefault="00493DA2" w:rsidP="00F5732A">
            <w:pPr>
              <w:spacing w:after="0"/>
              <w:jc w:val="center"/>
              <w:rPr>
                <w:ins w:id="1541" w:author="#124" w:date="2023-11-20T22:37:00Z"/>
                <w:rFonts w:ascii="Arial" w:hAnsi="Arial" w:cs="Arial"/>
                <w:sz w:val="18"/>
                <w:szCs w:val="18"/>
                <w:lang w:eastAsia="ko-KR"/>
              </w:rPr>
            </w:pPr>
            <w:ins w:id="1542" w:author="#124" w:date="2023-11-20T22:37:00Z">
              <w:r w:rsidRPr="00F5732A">
                <w:rPr>
                  <w:rFonts w:ascii="Arial" w:hAnsi="Arial" w:cs="Arial"/>
                  <w:sz w:val="18"/>
                  <w:szCs w:val="18"/>
                  <w:lang w:eastAsia="ko-KR"/>
                </w:rPr>
                <w:t>≤ 193302</w:t>
              </w:r>
            </w:ins>
          </w:p>
        </w:tc>
        <w:tc>
          <w:tcPr>
            <w:tcW w:w="709" w:type="dxa"/>
            <w:noWrap/>
            <w:hideMark/>
          </w:tcPr>
          <w:p w14:paraId="6269991E" w14:textId="77777777" w:rsidR="00493DA2" w:rsidRPr="00F5732A" w:rsidRDefault="00493DA2" w:rsidP="00F5732A">
            <w:pPr>
              <w:spacing w:after="0"/>
              <w:jc w:val="center"/>
              <w:rPr>
                <w:ins w:id="1543" w:author="#124" w:date="2023-11-20T22:37:00Z"/>
                <w:rFonts w:ascii="Arial" w:hAnsi="Arial" w:cs="Arial"/>
                <w:sz w:val="18"/>
                <w:szCs w:val="18"/>
                <w:lang w:eastAsia="ko-KR"/>
              </w:rPr>
            </w:pPr>
            <w:ins w:id="1544" w:author="#124" w:date="2023-11-20T22:37:00Z">
              <w:r w:rsidRPr="00F5732A">
                <w:rPr>
                  <w:rFonts w:ascii="Arial" w:hAnsi="Arial" w:cs="Arial"/>
                  <w:sz w:val="18"/>
                  <w:szCs w:val="18"/>
                  <w:lang w:eastAsia="ko-KR"/>
                </w:rPr>
                <w:t>250</w:t>
              </w:r>
            </w:ins>
          </w:p>
        </w:tc>
        <w:tc>
          <w:tcPr>
            <w:tcW w:w="1559" w:type="dxa"/>
            <w:noWrap/>
            <w:hideMark/>
          </w:tcPr>
          <w:p w14:paraId="0824093D" w14:textId="77777777" w:rsidR="00493DA2" w:rsidRPr="00F5732A" w:rsidRDefault="00493DA2" w:rsidP="00F5732A">
            <w:pPr>
              <w:spacing w:after="0"/>
              <w:jc w:val="center"/>
              <w:rPr>
                <w:ins w:id="1545" w:author="#124" w:date="2023-11-20T22:37:00Z"/>
                <w:rFonts w:ascii="Arial" w:hAnsi="Arial" w:cs="Arial"/>
                <w:sz w:val="18"/>
                <w:szCs w:val="18"/>
                <w:lang w:eastAsia="ko-KR"/>
              </w:rPr>
            </w:pPr>
            <w:ins w:id="1546" w:author="#124" w:date="2023-11-20T22:37:00Z">
              <w:r w:rsidRPr="00F5732A">
                <w:rPr>
                  <w:rFonts w:ascii="Arial" w:hAnsi="Arial" w:cs="Arial"/>
                  <w:sz w:val="18"/>
                  <w:szCs w:val="18"/>
                  <w:lang w:eastAsia="ko-KR"/>
                </w:rPr>
                <w:t>≤ 679818</w:t>
              </w:r>
            </w:ins>
          </w:p>
        </w:tc>
      </w:tr>
      <w:tr w:rsidR="00700AFB" w:rsidRPr="00493DA2" w14:paraId="43DECD9C" w14:textId="77777777" w:rsidTr="00F5732A">
        <w:trPr>
          <w:jc w:val="center"/>
          <w:ins w:id="1547" w:author="#124" w:date="2023-11-20T22:37:00Z"/>
        </w:trPr>
        <w:tc>
          <w:tcPr>
            <w:tcW w:w="846" w:type="dxa"/>
            <w:noWrap/>
            <w:hideMark/>
          </w:tcPr>
          <w:p w14:paraId="68838D24" w14:textId="77777777" w:rsidR="00493DA2" w:rsidRPr="00F5732A" w:rsidRDefault="00493DA2" w:rsidP="00F5732A">
            <w:pPr>
              <w:spacing w:after="0"/>
              <w:jc w:val="center"/>
              <w:rPr>
                <w:ins w:id="1548" w:author="#124" w:date="2023-11-20T22:37:00Z"/>
                <w:rFonts w:ascii="Arial" w:hAnsi="Arial" w:cs="Arial"/>
                <w:sz w:val="18"/>
                <w:szCs w:val="18"/>
                <w:lang w:eastAsia="ko-KR"/>
              </w:rPr>
            </w:pPr>
            <w:ins w:id="1549" w:author="#124" w:date="2023-11-20T22:37:00Z">
              <w:r w:rsidRPr="00F5732A">
                <w:rPr>
                  <w:rFonts w:ascii="Arial" w:hAnsi="Arial" w:cs="Arial"/>
                  <w:sz w:val="18"/>
                  <w:szCs w:val="18"/>
                  <w:lang w:eastAsia="ko-KR"/>
                </w:rPr>
                <w:t>59</w:t>
              </w:r>
            </w:ins>
          </w:p>
        </w:tc>
        <w:tc>
          <w:tcPr>
            <w:tcW w:w="992" w:type="dxa"/>
            <w:noWrap/>
            <w:hideMark/>
          </w:tcPr>
          <w:p w14:paraId="19CA82B6" w14:textId="77777777" w:rsidR="00493DA2" w:rsidRPr="00F5732A" w:rsidRDefault="00493DA2" w:rsidP="00F5732A">
            <w:pPr>
              <w:spacing w:after="0"/>
              <w:jc w:val="center"/>
              <w:rPr>
                <w:ins w:id="1550" w:author="#124" w:date="2023-11-20T22:37:00Z"/>
                <w:rFonts w:ascii="Arial" w:hAnsi="Arial" w:cs="Arial"/>
                <w:sz w:val="18"/>
                <w:szCs w:val="18"/>
                <w:lang w:eastAsia="ko-KR"/>
              </w:rPr>
            </w:pPr>
            <w:ins w:id="1551" w:author="#124" w:date="2023-11-20T22:37:00Z">
              <w:r w:rsidRPr="00F5732A">
                <w:rPr>
                  <w:rFonts w:ascii="Arial" w:hAnsi="Arial" w:cs="Arial"/>
                  <w:sz w:val="18"/>
                  <w:szCs w:val="18"/>
                  <w:lang w:eastAsia="ko-KR"/>
                </w:rPr>
                <w:t>≤ 15938</w:t>
              </w:r>
            </w:ins>
          </w:p>
        </w:tc>
        <w:tc>
          <w:tcPr>
            <w:tcW w:w="709" w:type="dxa"/>
            <w:noWrap/>
            <w:hideMark/>
          </w:tcPr>
          <w:p w14:paraId="0905316C" w14:textId="77777777" w:rsidR="00493DA2" w:rsidRPr="00F5732A" w:rsidRDefault="00493DA2" w:rsidP="00F5732A">
            <w:pPr>
              <w:spacing w:after="0"/>
              <w:jc w:val="center"/>
              <w:rPr>
                <w:ins w:id="1552" w:author="#124" w:date="2023-11-20T22:37:00Z"/>
                <w:rFonts w:ascii="Arial" w:hAnsi="Arial" w:cs="Arial"/>
                <w:sz w:val="18"/>
                <w:szCs w:val="18"/>
                <w:lang w:eastAsia="ko-KR"/>
              </w:rPr>
            </w:pPr>
            <w:ins w:id="1553" w:author="#124" w:date="2023-11-20T22:37:00Z">
              <w:r w:rsidRPr="00F5732A">
                <w:rPr>
                  <w:rFonts w:ascii="Arial" w:hAnsi="Arial" w:cs="Arial"/>
                  <w:sz w:val="18"/>
                  <w:szCs w:val="18"/>
                  <w:lang w:eastAsia="ko-KR"/>
                </w:rPr>
                <w:t>123</w:t>
              </w:r>
            </w:ins>
          </w:p>
        </w:tc>
        <w:tc>
          <w:tcPr>
            <w:tcW w:w="992" w:type="dxa"/>
            <w:noWrap/>
            <w:hideMark/>
          </w:tcPr>
          <w:p w14:paraId="2745C3A5" w14:textId="77777777" w:rsidR="00493DA2" w:rsidRPr="00F5732A" w:rsidRDefault="00493DA2" w:rsidP="00F5732A">
            <w:pPr>
              <w:spacing w:after="0"/>
              <w:jc w:val="center"/>
              <w:rPr>
                <w:ins w:id="1554" w:author="#124" w:date="2023-11-20T22:37:00Z"/>
                <w:rFonts w:ascii="Arial" w:hAnsi="Arial" w:cs="Arial"/>
                <w:sz w:val="18"/>
                <w:szCs w:val="18"/>
                <w:lang w:eastAsia="ko-KR"/>
              </w:rPr>
            </w:pPr>
            <w:ins w:id="1555" w:author="#124" w:date="2023-11-20T22:37:00Z">
              <w:r w:rsidRPr="00F5732A">
                <w:rPr>
                  <w:rFonts w:ascii="Arial" w:hAnsi="Arial" w:cs="Arial"/>
                  <w:sz w:val="18"/>
                  <w:szCs w:val="18"/>
                  <w:lang w:eastAsia="ko-KR"/>
                </w:rPr>
                <w:t>≤ 56054</w:t>
              </w:r>
            </w:ins>
          </w:p>
        </w:tc>
        <w:tc>
          <w:tcPr>
            <w:tcW w:w="851" w:type="dxa"/>
            <w:noWrap/>
            <w:hideMark/>
          </w:tcPr>
          <w:p w14:paraId="3A6F4864" w14:textId="77777777" w:rsidR="00493DA2" w:rsidRPr="00F5732A" w:rsidRDefault="00493DA2" w:rsidP="00F5732A">
            <w:pPr>
              <w:spacing w:after="0"/>
              <w:jc w:val="center"/>
              <w:rPr>
                <w:ins w:id="1556" w:author="#124" w:date="2023-11-20T22:37:00Z"/>
                <w:rFonts w:ascii="Arial" w:hAnsi="Arial" w:cs="Arial"/>
                <w:sz w:val="18"/>
                <w:szCs w:val="18"/>
                <w:lang w:eastAsia="ko-KR"/>
              </w:rPr>
            </w:pPr>
            <w:ins w:id="1557" w:author="#124" w:date="2023-11-20T22:37:00Z">
              <w:r w:rsidRPr="00F5732A">
                <w:rPr>
                  <w:rFonts w:ascii="Arial" w:hAnsi="Arial" w:cs="Arial"/>
                  <w:sz w:val="18"/>
                  <w:szCs w:val="18"/>
                  <w:lang w:eastAsia="ko-KR"/>
                </w:rPr>
                <w:t>187</w:t>
              </w:r>
            </w:ins>
          </w:p>
        </w:tc>
        <w:tc>
          <w:tcPr>
            <w:tcW w:w="1275" w:type="dxa"/>
            <w:noWrap/>
            <w:hideMark/>
          </w:tcPr>
          <w:p w14:paraId="5A38E7B0" w14:textId="77777777" w:rsidR="00493DA2" w:rsidRPr="00F5732A" w:rsidRDefault="00493DA2" w:rsidP="00F5732A">
            <w:pPr>
              <w:spacing w:after="0"/>
              <w:jc w:val="center"/>
              <w:rPr>
                <w:ins w:id="1558" w:author="#124" w:date="2023-11-20T22:37:00Z"/>
                <w:rFonts w:ascii="Arial" w:hAnsi="Arial" w:cs="Arial"/>
                <w:sz w:val="18"/>
                <w:szCs w:val="18"/>
                <w:lang w:eastAsia="ko-KR"/>
              </w:rPr>
            </w:pPr>
            <w:ins w:id="1559" w:author="#124" w:date="2023-11-20T22:37:00Z">
              <w:r w:rsidRPr="00F5732A">
                <w:rPr>
                  <w:rFonts w:ascii="Arial" w:hAnsi="Arial" w:cs="Arial"/>
                  <w:sz w:val="18"/>
                  <w:szCs w:val="18"/>
                  <w:lang w:eastAsia="ko-KR"/>
                </w:rPr>
                <w:t>≤ 197137</w:t>
              </w:r>
            </w:ins>
          </w:p>
        </w:tc>
        <w:tc>
          <w:tcPr>
            <w:tcW w:w="709" w:type="dxa"/>
            <w:noWrap/>
            <w:hideMark/>
          </w:tcPr>
          <w:p w14:paraId="541D3017" w14:textId="77777777" w:rsidR="00493DA2" w:rsidRPr="00F5732A" w:rsidRDefault="00493DA2" w:rsidP="00F5732A">
            <w:pPr>
              <w:spacing w:after="0"/>
              <w:jc w:val="center"/>
              <w:rPr>
                <w:ins w:id="1560" w:author="#124" w:date="2023-11-20T22:37:00Z"/>
                <w:rFonts w:ascii="Arial" w:hAnsi="Arial" w:cs="Arial"/>
                <w:sz w:val="18"/>
                <w:szCs w:val="18"/>
                <w:lang w:eastAsia="ko-KR"/>
              </w:rPr>
            </w:pPr>
            <w:ins w:id="1561" w:author="#124" w:date="2023-11-20T22:37:00Z">
              <w:r w:rsidRPr="00F5732A">
                <w:rPr>
                  <w:rFonts w:ascii="Arial" w:hAnsi="Arial" w:cs="Arial"/>
                  <w:sz w:val="18"/>
                  <w:szCs w:val="18"/>
                  <w:lang w:eastAsia="ko-KR"/>
                </w:rPr>
                <w:t>251</w:t>
              </w:r>
            </w:ins>
          </w:p>
        </w:tc>
        <w:tc>
          <w:tcPr>
            <w:tcW w:w="1559" w:type="dxa"/>
            <w:noWrap/>
            <w:hideMark/>
          </w:tcPr>
          <w:p w14:paraId="7ECAC46F" w14:textId="77777777" w:rsidR="00493DA2" w:rsidRPr="00F5732A" w:rsidRDefault="00493DA2" w:rsidP="00F5732A">
            <w:pPr>
              <w:spacing w:after="0"/>
              <w:jc w:val="center"/>
              <w:rPr>
                <w:ins w:id="1562" w:author="#124" w:date="2023-11-20T22:37:00Z"/>
                <w:rFonts w:ascii="Arial" w:hAnsi="Arial" w:cs="Arial"/>
                <w:sz w:val="18"/>
                <w:szCs w:val="18"/>
                <w:lang w:eastAsia="ko-KR"/>
              </w:rPr>
            </w:pPr>
            <w:ins w:id="1563" w:author="#124" w:date="2023-11-20T22:37:00Z">
              <w:r w:rsidRPr="00F5732A">
                <w:rPr>
                  <w:rFonts w:ascii="Arial" w:hAnsi="Arial" w:cs="Arial"/>
                  <w:sz w:val="18"/>
                  <w:szCs w:val="18"/>
                  <w:lang w:eastAsia="ko-KR"/>
                </w:rPr>
                <w:t>≤ 693308</w:t>
              </w:r>
            </w:ins>
          </w:p>
        </w:tc>
      </w:tr>
      <w:tr w:rsidR="00700AFB" w:rsidRPr="00493DA2" w14:paraId="222E3006" w14:textId="77777777" w:rsidTr="00F5732A">
        <w:trPr>
          <w:jc w:val="center"/>
          <w:ins w:id="1564" w:author="#124" w:date="2023-11-20T22:37:00Z"/>
        </w:trPr>
        <w:tc>
          <w:tcPr>
            <w:tcW w:w="846" w:type="dxa"/>
            <w:noWrap/>
            <w:hideMark/>
          </w:tcPr>
          <w:p w14:paraId="5582BA1B" w14:textId="77777777" w:rsidR="00493DA2" w:rsidRPr="00F5732A" w:rsidRDefault="00493DA2" w:rsidP="00F5732A">
            <w:pPr>
              <w:spacing w:after="0"/>
              <w:jc w:val="center"/>
              <w:rPr>
                <w:ins w:id="1565" w:author="#124" w:date="2023-11-20T22:37:00Z"/>
                <w:rFonts w:ascii="Arial" w:hAnsi="Arial" w:cs="Arial"/>
                <w:sz w:val="18"/>
                <w:szCs w:val="18"/>
                <w:lang w:eastAsia="ko-KR"/>
              </w:rPr>
            </w:pPr>
            <w:ins w:id="1566" w:author="#124" w:date="2023-11-20T22:37:00Z">
              <w:r w:rsidRPr="00F5732A">
                <w:rPr>
                  <w:rFonts w:ascii="Arial" w:hAnsi="Arial" w:cs="Arial"/>
                  <w:sz w:val="18"/>
                  <w:szCs w:val="18"/>
                  <w:lang w:eastAsia="ko-KR"/>
                </w:rPr>
                <w:t>60</w:t>
              </w:r>
            </w:ins>
          </w:p>
        </w:tc>
        <w:tc>
          <w:tcPr>
            <w:tcW w:w="992" w:type="dxa"/>
            <w:noWrap/>
            <w:hideMark/>
          </w:tcPr>
          <w:p w14:paraId="132A6EE2" w14:textId="77777777" w:rsidR="00493DA2" w:rsidRPr="00F5732A" w:rsidRDefault="00493DA2" w:rsidP="00F5732A">
            <w:pPr>
              <w:spacing w:after="0"/>
              <w:jc w:val="center"/>
              <w:rPr>
                <w:ins w:id="1567" w:author="#124" w:date="2023-11-20T22:37:00Z"/>
                <w:rFonts w:ascii="Arial" w:hAnsi="Arial" w:cs="Arial"/>
                <w:sz w:val="18"/>
                <w:szCs w:val="18"/>
                <w:lang w:eastAsia="ko-KR"/>
              </w:rPr>
            </w:pPr>
            <w:ins w:id="1568" w:author="#124" w:date="2023-11-20T22:37:00Z">
              <w:r w:rsidRPr="00F5732A">
                <w:rPr>
                  <w:rFonts w:ascii="Arial" w:hAnsi="Arial" w:cs="Arial"/>
                  <w:sz w:val="18"/>
                  <w:szCs w:val="18"/>
                  <w:lang w:eastAsia="ko-KR"/>
                </w:rPr>
                <w:t>≤ 16255</w:t>
              </w:r>
            </w:ins>
          </w:p>
        </w:tc>
        <w:tc>
          <w:tcPr>
            <w:tcW w:w="709" w:type="dxa"/>
            <w:noWrap/>
            <w:hideMark/>
          </w:tcPr>
          <w:p w14:paraId="5DEC9C1B" w14:textId="77777777" w:rsidR="00493DA2" w:rsidRPr="00F5732A" w:rsidRDefault="00493DA2" w:rsidP="00F5732A">
            <w:pPr>
              <w:spacing w:after="0"/>
              <w:jc w:val="center"/>
              <w:rPr>
                <w:ins w:id="1569" w:author="#124" w:date="2023-11-20T22:37:00Z"/>
                <w:rFonts w:ascii="Arial" w:hAnsi="Arial" w:cs="Arial"/>
                <w:sz w:val="18"/>
                <w:szCs w:val="18"/>
                <w:lang w:eastAsia="ko-KR"/>
              </w:rPr>
            </w:pPr>
            <w:ins w:id="1570" w:author="#124" w:date="2023-11-20T22:37:00Z">
              <w:r w:rsidRPr="00F5732A">
                <w:rPr>
                  <w:rFonts w:ascii="Arial" w:hAnsi="Arial" w:cs="Arial"/>
                  <w:sz w:val="18"/>
                  <w:szCs w:val="18"/>
                  <w:lang w:eastAsia="ko-KR"/>
                </w:rPr>
                <w:t>124</w:t>
              </w:r>
            </w:ins>
          </w:p>
        </w:tc>
        <w:tc>
          <w:tcPr>
            <w:tcW w:w="992" w:type="dxa"/>
            <w:noWrap/>
            <w:hideMark/>
          </w:tcPr>
          <w:p w14:paraId="592DA700" w14:textId="77777777" w:rsidR="00493DA2" w:rsidRPr="00F5732A" w:rsidRDefault="00493DA2" w:rsidP="00F5732A">
            <w:pPr>
              <w:spacing w:after="0"/>
              <w:jc w:val="center"/>
              <w:rPr>
                <w:ins w:id="1571" w:author="#124" w:date="2023-11-20T22:37:00Z"/>
                <w:rFonts w:ascii="Arial" w:hAnsi="Arial" w:cs="Arial"/>
                <w:sz w:val="18"/>
                <w:szCs w:val="18"/>
                <w:lang w:eastAsia="ko-KR"/>
              </w:rPr>
            </w:pPr>
            <w:ins w:id="1572" w:author="#124" w:date="2023-11-20T22:37:00Z">
              <w:r w:rsidRPr="00F5732A">
                <w:rPr>
                  <w:rFonts w:ascii="Arial" w:hAnsi="Arial" w:cs="Arial"/>
                  <w:sz w:val="18"/>
                  <w:szCs w:val="18"/>
                  <w:lang w:eastAsia="ko-KR"/>
                </w:rPr>
                <w:t>≤ 57167</w:t>
              </w:r>
            </w:ins>
          </w:p>
        </w:tc>
        <w:tc>
          <w:tcPr>
            <w:tcW w:w="851" w:type="dxa"/>
            <w:noWrap/>
            <w:hideMark/>
          </w:tcPr>
          <w:p w14:paraId="476C9A1E" w14:textId="77777777" w:rsidR="00493DA2" w:rsidRPr="00F5732A" w:rsidRDefault="00493DA2" w:rsidP="00F5732A">
            <w:pPr>
              <w:spacing w:after="0"/>
              <w:jc w:val="center"/>
              <w:rPr>
                <w:ins w:id="1573" w:author="#124" w:date="2023-11-20T22:37:00Z"/>
                <w:rFonts w:ascii="Arial" w:hAnsi="Arial" w:cs="Arial"/>
                <w:sz w:val="18"/>
                <w:szCs w:val="18"/>
                <w:lang w:eastAsia="ko-KR"/>
              </w:rPr>
            </w:pPr>
            <w:ins w:id="1574" w:author="#124" w:date="2023-11-20T22:37:00Z">
              <w:r w:rsidRPr="00F5732A">
                <w:rPr>
                  <w:rFonts w:ascii="Arial" w:hAnsi="Arial" w:cs="Arial"/>
                  <w:sz w:val="18"/>
                  <w:szCs w:val="18"/>
                  <w:lang w:eastAsia="ko-KR"/>
                </w:rPr>
                <w:t>188</w:t>
              </w:r>
            </w:ins>
          </w:p>
        </w:tc>
        <w:tc>
          <w:tcPr>
            <w:tcW w:w="1275" w:type="dxa"/>
            <w:noWrap/>
            <w:hideMark/>
          </w:tcPr>
          <w:p w14:paraId="2C61590D" w14:textId="77777777" w:rsidR="00493DA2" w:rsidRPr="00F5732A" w:rsidRDefault="00493DA2" w:rsidP="00F5732A">
            <w:pPr>
              <w:spacing w:after="0"/>
              <w:jc w:val="center"/>
              <w:rPr>
                <w:ins w:id="1575" w:author="#124" w:date="2023-11-20T22:37:00Z"/>
                <w:rFonts w:ascii="Arial" w:hAnsi="Arial" w:cs="Arial"/>
                <w:sz w:val="18"/>
                <w:szCs w:val="18"/>
                <w:lang w:eastAsia="ko-KR"/>
              </w:rPr>
            </w:pPr>
            <w:ins w:id="1576" w:author="#124" w:date="2023-11-20T22:37:00Z">
              <w:r w:rsidRPr="00F5732A">
                <w:rPr>
                  <w:rFonts w:ascii="Arial" w:hAnsi="Arial" w:cs="Arial"/>
                  <w:sz w:val="18"/>
                  <w:szCs w:val="18"/>
                  <w:lang w:eastAsia="ko-KR"/>
                </w:rPr>
                <w:t>≤ 201049</w:t>
              </w:r>
            </w:ins>
          </w:p>
        </w:tc>
        <w:tc>
          <w:tcPr>
            <w:tcW w:w="709" w:type="dxa"/>
            <w:noWrap/>
            <w:hideMark/>
          </w:tcPr>
          <w:p w14:paraId="2DA20DA2" w14:textId="77777777" w:rsidR="00493DA2" w:rsidRPr="00F5732A" w:rsidRDefault="00493DA2" w:rsidP="00F5732A">
            <w:pPr>
              <w:spacing w:after="0"/>
              <w:jc w:val="center"/>
              <w:rPr>
                <w:ins w:id="1577" w:author="#124" w:date="2023-11-20T22:37:00Z"/>
                <w:rFonts w:ascii="Arial" w:hAnsi="Arial" w:cs="Arial"/>
                <w:sz w:val="18"/>
                <w:szCs w:val="18"/>
                <w:lang w:eastAsia="ko-KR"/>
              </w:rPr>
            </w:pPr>
            <w:ins w:id="1578" w:author="#124" w:date="2023-11-20T22:37:00Z">
              <w:r w:rsidRPr="00F5732A">
                <w:rPr>
                  <w:rFonts w:ascii="Arial" w:hAnsi="Arial" w:cs="Arial"/>
                  <w:sz w:val="18"/>
                  <w:szCs w:val="18"/>
                  <w:lang w:eastAsia="ko-KR"/>
                </w:rPr>
                <w:t>252</w:t>
              </w:r>
            </w:ins>
          </w:p>
        </w:tc>
        <w:tc>
          <w:tcPr>
            <w:tcW w:w="1559" w:type="dxa"/>
            <w:noWrap/>
            <w:hideMark/>
          </w:tcPr>
          <w:p w14:paraId="3CF1C563" w14:textId="77777777" w:rsidR="00493DA2" w:rsidRPr="00F5732A" w:rsidRDefault="00493DA2" w:rsidP="00F5732A">
            <w:pPr>
              <w:spacing w:after="0"/>
              <w:jc w:val="center"/>
              <w:rPr>
                <w:ins w:id="1579" w:author="#124" w:date="2023-11-20T22:37:00Z"/>
                <w:rFonts w:ascii="Arial" w:hAnsi="Arial" w:cs="Arial"/>
                <w:sz w:val="18"/>
                <w:szCs w:val="18"/>
                <w:lang w:eastAsia="ko-KR"/>
              </w:rPr>
            </w:pPr>
            <w:ins w:id="1580" w:author="#124" w:date="2023-11-20T22:37:00Z">
              <w:r w:rsidRPr="00F5732A">
                <w:rPr>
                  <w:rFonts w:ascii="Arial" w:hAnsi="Arial" w:cs="Arial"/>
                  <w:sz w:val="18"/>
                  <w:szCs w:val="18"/>
                  <w:lang w:eastAsia="ko-KR"/>
                </w:rPr>
                <w:t>≤ 707066</w:t>
              </w:r>
            </w:ins>
          </w:p>
        </w:tc>
      </w:tr>
      <w:tr w:rsidR="00700AFB" w:rsidRPr="00493DA2" w14:paraId="247BC8AA" w14:textId="77777777" w:rsidTr="00F5732A">
        <w:trPr>
          <w:jc w:val="center"/>
          <w:ins w:id="1581" w:author="#124" w:date="2023-11-20T22:37:00Z"/>
        </w:trPr>
        <w:tc>
          <w:tcPr>
            <w:tcW w:w="846" w:type="dxa"/>
            <w:noWrap/>
            <w:hideMark/>
          </w:tcPr>
          <w:p w14:paraId="60F50D7A" w14:textId="77777777" w:rsidR="00493DA2" w:rsidRPr="00F5732A" w:rsidRDefault="00493DA2" w:rsidP="00F5732A">
            <w:pPr>
              <w:spacing w:after="0"/>
              <w:jc w:val="center"/>
              <w:rPr>
                <w:ins w:id="1582" w:author="#124" w:date="2023-11-20T22:37:00Z"/>
                <w:rFonts w:ascii="Arial" w:hAnsi="Arial" w:cs="Arial"/>
                <w:sz w:val="18"/>
                <w:szCs w:val="18"/>
                <w:lang w:eastAsia="ko-KR"/>
              </w:rPr>
            </w:pPr>
            <w:ins w:id="1583" w:author="#124" w:date="2023-11-20T22:37:00Z">
              <w:r w:rsidRPr="00F5732A">
                <w:rPr>
                  <w:rFonts w:ascii="Arial" w:hAnsi="Arial" w:cs="Arial"/>
                  <w:sz w:val="18"/>
                  <w:szCs w:val="18"/>
                  <w:lang w:eastAsia="ko-KR"/>
                </w:rPr>
                <w:t>61</w:t>
              </w:r>
            </w:ins>
          </w:p>
        </w:tc>
        <w:tc>
          <w:tcPr>
            <w:tcW w:w="992" w:type="dxa"/>
            <w:noWrap/>
            <w:hideMark/>
          </w:tcPr>
          <w:p w14:paraId="3412DD1C" w14:textId="77777777" w:rsidR="00493DA2" w:rsidRPr="00F5732A" w:rsidRDefault="00493DA2" w:rsidP="00F5732A">
            <w:pPr>
              <w:spacing w:after="0"/>
              <w:jc w:val="center"/>
              <w:rPr>
                <w:ins w:id="1584" w:author="#124" w:date="2023-11-20T22:37:00Z"/>
                <w:rFonts w:ascii="Arial" w:hAnsi="Arial" w:cs="Arial"/>
                <w:sz w:val="18"/>
                <w:szCs w:val="18"/>
                <w:lang w:eastAsia="ko-KR"/>
              </w:rPr>
            </w:pPr>
            <w:ins w:id="1585" w:author="#124" w:date="2023-11-20T22:37:00Z">
              <w:r w:rsidRPr="00F5732A">
                <w:rPr>
                  <w:rFonts w:ascii="Arial" w:hAnsi="Arial" w:cs="Arial"/>
                  <w:sz w:val="18"/>
                  <w:szCs w:val="18"/>
                  <w:lang w:eastAsia="ko-KR"/>
                </w:rPr>
                <w:t>≤ 16577</w:t>
              </w:r>
            </w:ins>
          </w:p>
        </w:tc>
        <w:tc>
          <w:tcPr>
            <w:tcW w:w="709" w:type="dxa"/>
            <w:noWrap/>
            <w:hideMark/>
          </w:tcPr>
          <w:p w14:paraId="52B94234" w14:textId="77777777" w:rsidR="00493DA2" w:rsidRPr="00F5732A" w:rsidRDefault="00493DA2" w:rsidP="00F5732A">
            <w:pPr>
              <w:spacing w:after="0"/>
              <w:jc w:val="center"/>
              <w:rPr>
                <w:ins w:id="1586" w:author="#124" w:date="2023-11-20T22:37:00Z"/>
                <w:rFonts w:ascii="Arial" w:hAnsi="Arial" w:cs="Arial"/>
                <w:sz w:val="18"/>
                <w:szCs w:val="18"/>
                <w:lang w:eastAsia="ko-KR"/>
              </w:rPr>
            </w:pPr>
            <w:ins w:id="1587" w:author="#124" w:date="2023-11-20T22:37:00Z">
              <w:r w:rsidRPr="00F5732A">
                <w:rPr>
                  <w:rFonts w:ascii="Arial" w:hAnsi="Arial" w:cs="Arial"/>
                  <w:sz w:val="18"/>
                  <w:szCs w:val="18"/>
                  <w:lang w:eastAsia="ko-KR"/>
                </w:rPr>
                <w:t>125</w:t>
              </w:r>
            </w:ins>
          </w:p>
        </w:tc>
        <w:tc>
          <w:tcPr>
            <w:tcW w:w="992" w:type="dxa"/>
            <w:noWrap/>
            <w:hideMark/>
          </w:tcPr>
          <w:p w14:paraId="282DA639" w14:textId="77777777" w:rsidR="00493DA2" w:rsidRPr="00F5732A" w:rsidRDefault="00493DA2" w:rsidP="00F5732A">
            <w:pPr>
              <w:spacing w:after="0"/>
              <w:jc w:val="center"/>
              <w:rPr>
                <w:ins w:id="1588" w:author="#124" w:date="2023-11-20T22:37:00Z"/>
                <w:rFonts w:ascii="Arial" w:hAnsi="Arial" w:cs="Arial"/>
                <w:sz w:val="18"/>
                <w:szCs w:val="18"/>
                <w:lang w:eastAsia="ko-KR"/>
              </w:rPr>
            </w:pPr>
            <w:ins w:id="1589" w:author="#124" w:date="2023-11-20T22:37:00Z">
              <w:r w:rsidRPr="00F5732A">
                <w:rPr>
                  <w:rFonts w:ascii="Arial" w:hAnsi="Arial" w:cs="Arial"/>
                  <w:sz w:val="18"/>
                  <w:szCs w:val="18"/>
                  <w:lang w:eastAsia="ko-KR"/>
                </w:rPr>
                <w:t>≤ 58301</w:t>
              </w:r>
            </w:ins>
          </w:p>
        </w:tc>
        <w:tc>
          <w:tcPr>
            <w:tcW w:w="851" w:type="dxa"/>
            <w:noWrap/>
            <w:hideMark/>
          </w:tcPr>
          <w:p w14:paraId="7A4EB0AB" w14:textId="77777777" w:rsidR="00493DA2" w:rsidRPr="00F5732A" w:rsidRDefault="00493DA2" w:rsidP="00F5732A">
            <w:pPr>
              <w:spacing w:after="0"/>
              <w:jc w:val="center"/>
              <w:rPr>
                <w:ins w:id="1590" w:author="#124" w:date="2023-11-20T22:37:00Z"/>
                <w:rFonts w:ascii="Arial" w:hAnsi="Arial" w:cs="Arial"/>
                <w:sz w:val="18"/>
                <w:szCs w:val="18"/>
                <w:lang w:eastAsia="ko-KR"/>
              </w:rPr>
            </w:pPr>
            <w:ins w:id="1591" w:author="#124" w:date="2023-11-20T22:37:00Z">
              <w:r w:rsidRPr="00F5732A">
                <w:rPr>
                  <w:rFonts w:ascii="Arial" w:hAnsi="Arial" w:cs="Arial"/>
                  <w:sz w:val="18"/>
                  <w:szCs w:val="18"/>
                  <w:lang w:eastAsia="ko-KR"/>
                </w:rPr>
                <w:t>189</w:t>
              </w:r>
            </w:ins>
          </w:p>
        </w:tc>
        <w:tc>
          <w:tcPr>
            <w:tcW w:w="1275" w:type="dxa"/>
            <w:noWrap/>
            <w:hideMark/>
          </w:tcPr>
          <w:p w14:paraId="37DC99C4" w14:textId="77777777" w:rsidR="00493DA2" w:rsidRPr="00F5732A" w:rsidRDefault="00493DA2" w:rsidP="00F5732A">
            <w:pPr>
              <w:spacing w:after="0"/>
              <w:jc w:val="center"/>
              <w:rPr>
                <w:ins w:id="1592" w:author="#124" w:date="2023-11-20T22:37:00Z"/>
                <w:rFonts w:ascii="Arial" w:hAnsi="Arial" w:cs="Arial"/>
                <w:sz w:val="18"/>
                <w:szCs w:val="18"/>
                <w:lang w:eastAsia="ko-KR"/>
              </w:rPr>
            </w:pPr>
            <w:ins w:id="1593" w:author="#124" w:date="2023-11-20T22:37:00Z">
              <w:r w:rsidRPr="00F5732A">
                <w:rPr>
                  <w:rFonts w:ascii="Arial" w:hAnsi="Arial" w:cs="Arial"/>
                  <w:sz w:val="18"/>
                  <w:szCs w:val="18"/>
                  <w:lang w:eastAsia="ko-KR"/>
                </w:rPr>
                <w:t>≤ 205039</w:t>
              </w:r>
            </w:ins>
          </w:p>
        </w:tc>
        <w:tc>
          <w:tcPr>
            <w:tcW w:w="709" w:type="dxa"/>
            <w:noWrap/>
            <w:hideMark/>
          </w:tcPr>
          <w:p w14:paraId="2503C19B" w14:textId="77777777" w:rsidR="00493DA2" w:rsidRPr="00F5732A" w:rsidRDefault="00493DA2" w:rsidP="00F5732A">
            <w:pPr>
              <w:spacing w:after="0"/>
              <w:jc w:val="center"/>
              <w:rPr>
                <w:ins w:id="1594" w:author="#124" w:date="2023-11-20T22:37:00Z"/>
                <w:rFonts w:ascii="Arial" w:hAnsi="Arial" w:cs="Arial"/>
                <w:sz w:val="18"/>
                <w:szCs w:val="18"/>
                <w:lang w:eastAsia="ko-KR"/>
              </w:rPr>
            </w:pPr>
            <w:ins w:id="1595" w:author="#124" w:date="2023-11-20T22:37:00Z">
              <w:r w:rsidRPr="00F5732A">
                <w:rPr>
                  <w:rFonts w:ascii="Arial" w:hAnsi="Arial" w:cs="Arial"/>
                  <w:sz w:val="18"/>
                  <w:szCs w:val="18"/>
                  <w:lang w:eastAsia="ko-KR"/>
                </w:rPr>
                <w:t>253</w:t>
              </w:r>
            </w:ins>
          </w:p>
        </w:tc>
        <w:tc>
          <w:tcPr>
            <w:tcW w:w="1559" w:type="dxa"/>
            <w:noWrap/>
            <w:hideMark/>
          </w:tcPr>
          <w:p w14:paraId="1C272323" w14:textId="77777777" w:rsidR="00493DA2" w:rsidRPr="00F5732A" w:rsidRDefault="00493DA2" w:rsidP="00F5732A">
            <w:pPr>
              <w:spacing w:after="0"/>
              <w:jc w:val="center"/>
              <w:rPr>
                <w:ins w:id="1596" w:author="#124" w:date="2023-11-20T22:37:00Z"/>
                <w:rFonts w:ascii="Arial" w:hAnsi="Arial" w:cs="Arial"/>
                <w:sz w:val="18"/>
                <w:szCs w:val="18"/>
                <w:lang w:eastAsia="ko-KR"/>
              </w:rPr>
            </w:pPr>
            <w:ins w:id="1597" w:author="#124" w:date="2023-11-20T22:37:00Z">
              <w:r w:rsidRPr="00F5732A">
                <w:rPr>
                  <w:rFonts w:ascii="Arial" w:hAnsi="Arial" w:cs="Arial"/>
                  <w:sz w:val="18"/>
                  <w:szCs w:val="18"/>
                  <w:lang w:eastAsia="ko-KR"/>
                </w:rPr>
                <w:t>≤ 721097</w:t>
              </w:r>
            </w:ins>
          </w:p>
        </w:tc>
      </w:tr>
      <w:tr w:rsidR="00700AFB" w:rsidRPr="00493DA2" w14:paraId="526B8146" w14:textId="77777777" w:rsidTr="00F5732A">
        <w:trPr>
          <w:jc w:val="center"/>
          <w:ins w:id="1598" w:author="#124" w:date="2023-11-20T22:37:00Z"/>
        </w:trPr>
        <w:tc>
          <w:tcPr>
            <w:tcW w:w="846" w:type="dxa"/>
            <w:noWrap/>
            <w:hideMark/>
          </w:tcPr>
          <w:p w14:paraId="3BCDD828" w14:textId="77777777" w:rsidR="00493DA2" w:rsidRPr="00F5732A" w:rsidRDefault="00493DA2" w:rsidP="00F5732A">
            <w:pPr>
              <w:spacing w:after="0"/>
              <w:jc w:val="center"/>
              <w:rPr>
                <w:ins w:id="1599" w:author="#124" w:date="2023-11-20T22:37:00Z"/>
                <w:rFonts w:ascii="Arial" w:hAnsi="Arial" w:cs="Arial"/>
                <w:sz w:val="18"/>
                <w:szCs w:val="18"/>
                <w:lang w:eastAsia="ko-KR"/>
              </w:rPr>
            </w:pPr>
            <w:ins w:id="1600" w:author="#124" w:date="2023-11-20T22:37:00Z">
              <w:r w:rsidRPr="00F5732A">
                <w:rPr>
                  <w:rFonts w:ascii="Arial" w:hAnsi="Arial" w:cs="Arial"/>
                  <w:sz w:val="18"/>
                  <w:szCs w:val="18"/>
                  <w:lang w:eastAsia="ko-KR"/>
                </w:rPr>
                <w:lastRenderedPageBreak/>
                <w:t>62</w:t>
              </w:r>
            </w:ins>
          </w:p>
        </w:tc>
        <w:tc>
          <w:tcPr>
            <w:tcW w:w="992" w:type="dxa"/>
            <w:noWrap/>
            <w:hideMark/>
          </w:tcPr>
          <w:p w14:paraId="62EA4B6C" w14:textId="77777777" w:rsidR="00493DA2" w:rsidRPr="00F5732A" w:rsidRDefault="00493DA2" w:rsidP="00F5732A">
            <w:pPr>
              <w:spacing w:after="0"/>
              <w:jc w:val="center"/>
              <w:rPr>
                <w:ins w:id="1601" w:author="#124" w:date="2023-11-20T22:37:00Z"/>
                <w:rFonts w:ascii="Arial" w:hAnsi="Arial" w:cs="Arial"/>
                <w:sz w:val="18"/>
                <w:szCs w:val="18"/>
                <w:lang w:eastAsia="ko-KR"/>
              </w:rPr>
            </w:pPr>
            <w:ins w:id="1602" w:author="#124" w:date="2023-11-20T22:37:00Z">
              <w:r w:rsidRPr="00F5732A">
                <w:rPr>
                  <w:rFonts w:ascii="Arial" w:hAnsi="Arial" w:cs="Arial"/>
                  <w:sz w:val="18"/>
                  <w:szCs w:val="18"/>
                  <w:lang w:eastAsia="ko-KR"/>
                </w:rPr>
                <w:t>≤ 16906</w:t>
              </w:r>
            </w:ins>
          </w:p>
        </w:tc>
        <w:tc>
          <w:tcPr>
            <w:tcW w:w="709" w:type="dxa"/>
            <w:noWrap/>
            <w:hideMark/>
          </w:tcPr>
          <w:p w14:paraId="515C66B8" w14:textId="77777777" w:rsidR="00493DA2" w:rsidRPr="00F5732A" w:rsidRDefault="00493DA2" w:rsidP="00F5732A">
            <w:pPr>
              <w:spacing w:after="0"/>
              <w:jc w:val="center"/>
              <w:rPr>
                <w:ins w:id="1603" w:author="#124" w:date="2023-11-20T22:37:00Z"/>
                <w:rFonts w:ascii="Arial" w:hAnsi="Arial" w:cs="Arial"/>
                <w:sz w:val="18"/>
                <w:szCs w:val="18"/>
                <w:lang w:eastAsia="ko-KR"/>
              </w:rPr>
            </w:pPr>
            <w:ins w:id="1604" w:author="#124" w:date="2023-11-20T22:37:00Z">
              <w:r w:rsidRPr="00F5732A">
                <w:rPr>
                  <w:rFonts w:ascii="Arial" w:hAnsi="Arial" w:cs="Arial"/>
                  <w:sz w:val="18"/>
                  <w:szCs w:val="18"/>
                  <w:lang w:eastAsia="ko-KR"/>
                </w:rPr>
                <w:t>126</w:t>
              </w:r>
            </w:ins>
          </w:p>
        </w:tc>
        <w:tc>
          <w:tcPr>
            <w:tcW w:w="992" w:type="dxa"/>
            <w:noWrap/>
            <w:hideMark/>
          </w:tcPr>
          <w:p w14:paraId="60DD7DAE" w14:textId="77777777" w:rsidR="00493DA2" w:rsidRPr="00F5732A" w:rsidRDefault="00493DA2" w:rsidP="00F5732A">
            <w:pPr>
              <w:spacing w:after="0"/>
              <w:jc w:val="center"/>
              <w:rPr>
                <w:ins w:id="1605" w:author="#124" w:date="2023-11-20T22:37:00Z"/>
                <w:rFonts w:ascii="Arial" w:hAnsi="Arial" w:cs="Arial"/>
                <w:sz w:val="18"/>
                <w:szCs w:val="18"/>
                <w:lang w:eastAsia="ko-KR"/>
              </w:rPr>
            </w:pPr>
            <w:ins w:id="1606" w:author="#124" w:date="2023-11-20T22:37:00Z">
              <w:r w:rsidRPr="00F5732A">
                <w:rPr>
                  <w:rFonts w:ascii="Arial" w:hAnsi="Arial" w:cs="Arial"/>
                  <w:sz w:val="18"/>
                  <w:szCs w:val="18"/>
                  <w:lang w:eastAsia="ko-KR"/>
                </w:rPr>
                <w:t>≤ 59458</w:t>
              </w:r>
            </w:ins>
          </w:p>
        </w:tc>
        <w:tc>
          <w:tcPr>
            <w:tcW w:w="851" w:type="dxa"/>
            <w:noWrap/>
            <w:hideMark/>
          </w:tcPr>
          <w:p w14:paraId="2C2B5813" w14:textId="77777777" w:rsidR="00493DA2" w:rsidRPr="00F5732A" w:rsidRDefault="00493DA2" w:rsidP="00F5732A">
            <w:pPr>
              <w:spacing w:after="0"/>
              <w:jc w:val="center"/>
              <w:rPr>
                <w:ins w:id="1607" w:author="#124" w:date="2023-11-20T22:37:00Z"/>
                <w:rFonts w:ascii="Arial" w:hAnsi="Arial" w:cs="Arial"/>
                <w:sz w:val="18"/>
                <w:szCs w:val="18"/>
                <w:lang w:eastAsia="ko-KR"/>
              </w:rPr>
            </w:pPr>
            <w:ins w:id="1608" w:author="#124" w:date="2023-11-20T22:37:00Z">
              <w:r w:rsidRPr="00F5732A">
                <w:rPr>
                  <w:rFonts w:ascii="Arial" w:hAnsi="Arial" w:cs="Arial"/>
                  <w:sz w:val="18"/>
                  <w:szCs w:val="18"/>
                  <w:lang w:eastAsia="ko-KR"/>
                </w:rPr>
                <w:t>190</w:t>
              </w:r>
            </w:ins>
          </w:p>
        </w:tc>
        <w:tc>
          <w:tcPr>
            <w:tcW w:w="1275" w:type="dxa"/>
            <w:noWrap/>
            <w:hideMark/>
          </w:tcPr>
          <w:p w14:paraId="15DE9EE8" w14:textId="77777777" w:rsidR="00493DA2" w:rsidRPr="00F5732A" w:rsidRDefault="00493DA2" w:rsidP="00F5732A">
            <w:pPr>
              <w:spacing w:after="0"/>
              <w:jc w:val="center"/>
              <w:rPr>
                <w:ins w:id="1609" w:author="#124" w:date="2023-11-20T22:37:00Z"/>
                <w:rFonts w:ascii="Arial" w:hAnsi="Arial" w:cs="Arial"/>
                <w:sz w:val="18"/>
                <w:szCs w:val="18"/>
                <w:lang w:eastAsia="ko-KR"/>
              </w:rPr>
            </w:pPr>
            <w:ins w:id="1610" w:author="#124" w:date="2023-11-20T22:37:00Z">
              <w:r w:rsidRPr="00F5732A">
                <w:rPr>
                  <w:rFonts w:ascii="Arial" w:hAnsi="Arial" w:cs="Arial"/>
                  <w:sz w:val="18"/>
                  <w:szCs w:val="18"/>
                  <w:lang w:eastAsia="ko-KR"/>
                </w:rPr>
                <w:t>≤ 209108</w:t>
              </w:r>
            </w:ins>
          </w:p>
        </w:tc>
        <w:tc>
          <w:tcPr>
            <w:tcW w:w="709" w:type="dxa"/>
            <w:noWrap/>
            <w:hideMark/>
          </w:tcPr>
          <w:p w14:paraId="1882E122" w14:textId="77777777" w:rsidR="00493DA2" w:rsidRPr="00F5732A" w:rsidRDefault="00493DA2" w:rsidP="00F5732A">
            <w:pPr>
              <w:spacing w:after="0"/>
              <w:jc w:val="center"/>
              <w:rPr>
                <w:ins w:id="1611" w:author="#124" w:date="2023-11-20T22:37:00Z"/>
                <w:rFonts w:ascii="Arial" w:hAnsi="Arial" w:cs="Arial"/>
                <w:sz w:val="18"/>
                <w:szCs w:val="18"/>
                <w:lang w:eastAsia="ko-KR"/>
              </w:rPr>
            </w:pPr>
            <w:ins w:id="1612" w:author="#124" w:date="2023-11-20T22:37:00Z">
              <w:r w:rsidRPr="00F5732A">
                <w:rPr>
                  <w:rFonts w:ascii="Arial" w:hAnsi="Arial" w:cs="Arial"/>
                  <w:sz w:val="18"/>
                  <w:szCs w:val="18"/>
                  <w:lang w:eastAsia="ko-KR"/>
                </w:rPr>
                <w:t>254</w:t>
              </w:r>
            </w:ins>
          </w:p>
        </w:tc>
        <w:tc>
          <w:tcPr>
            <w:tcW w:w="1559" w:type="dxa"/>
            <w:noWrap/>
            <w:hideMark/>
          </w:tcPr>
          <w:p w14:paraId="70038753" w14:textId="77777777" w:rsidR="00493DA2" w:rsidRPr="00F5732A" w:rsidRDefault="00493DA2" w:rsidP="00F5732A">
            <w:pPr>
              <w:spacing w:after="0"/>
              <w:jc w:val="center"/>
              <w:rPr>
                <w:ins w:id="1613" w:author="#124" w:date="2023-11-20T22:37:00Z"/>
                <w:rFonts w:ascii="Arial" w:hAnsi="Arial" w:cs="Arial"/>
                <w:sz w:val="18"/>
                <w:szCs w:val="18"/>
                <w:lang w:eastAsia="ko-KR"/>
              </w:rPr>
            </w:pPr>
            <w:ins w:id="1614" w:author="#124" w:date="2023-11-20T22:37:00Z">
              <w:r w:rsidRPr="00F5732A">
                <w:rPr>
                  <w:rFonts w:ascii="Arial" w:hAnsi="Arial" w:cs="Arial"/>
                  <w:sz w:val="18"/>
                  <w:szCs w:val="18"/>
                  <w:lang w:eastAsia="ko-KR"/>
                </w:rPr>
                <w:t>≤ 735406</w:t>
              </w:r>
            </w:ins>
          </w:p>
        </w:tc>
      </w:tr>
      <w:tr w:rsidR="00700AFB" w:rsidRPr="00493DA2" w14:paraId="46F2E3D7" w14:textId="77777777" w:rsidTr="00F5732A">
        <w:trPr>
          <w:jc w:val="center"/>
          <w:ins w:id="1615" w:author="#124" w:date="2023-11-20T22:37:00Z"/>
        </w:trPr>
        <w:tc>
          <w:tcPr>
            <w:tcW w:w="846" w:type="dxa"/>
            <w:noWrap/>
            <w:hideMark/>
          </w:tcPr>
          <w:p w14:paraId="014B39AB" w14:textId="77777777" w:rsidR="00493DA2" w:rsidRPr="00F5732A" w:rsidRDefault="00493DA2" w:rsidP="00F5732A">
            <w:pPr>
              <w:spacing w:after="0"/>
              <w:jc w:val="center"/>
              <w:rPr>
                <w:ins w:id="1616" w:author="#124" w:date="2023-11-20T22:37:00Z"/>
                <w:rFonts w:ascii="Arial" w:hAnsi="Arial" w:cs="Arial"/>
                <w:sz w:val="18"/>
                <w:szCs w:val="18"/>
                <w:lang w:eastAsia="ko-KR"/>
              </w:rPr>
            </w:pPr>
            <w:ins w:id="1617" w:author="#124" w:date="2023-11-20T22:37:00Z">
              <w:r w:rsidRPr="00F5732A">
                <w:rPr>
                  <w:rFonts w:ascii="Arial" w:hAnsi="Arial" w:cs="Arial"/>
                  <w:sz w:val="18"/>
                  <w:szCs w:val="18"/>
                  <w:lang w:eastAsia="ko-KR"/>
                </w:rPr>
                <w:t>63</w:t>
              </w:r>
            </w:ins>
          </w:p>
        </w:tc>
        <w:tc>
          <w:tcPr>
            <w:tcW w:w="992" w:type="dxa"/>
            <w:noWrap/>
            <w:hideMark/>
          </w:tcPr>
          <w:p w14:paraId="3DF0036D" w14:textId="77777777" w:rsidR="00493DA2" w:rsidRPr="00F5732A" w:rsidRDefault="00493DA2" w:rsidP="00F5732A">
            <w:pPr>
              <w:spacing w:after="0"/>
              <w:jc w:val="center"/>
              <w:rPr>
                <w:ins w:id="1618" w:author="#124" w:date="2023-11-20T22:37:00Z"/>
                <w:rFonts w:ascii="Arial" w:hAnsi="Arial" w:cs="Arial"/>
                <w:sz w:val="18"/>
                <w:szCs w:val="18"/>
                <w:lang w:eastAsia="ko-KR"/>
              </w:rPr>
            </w:pPr>
            <w:ins w:id="1619" w:author="#124" w:date="2023-11-20T22:37:00Z">
              <w:r w:rsidRPr="00F5732A">
                <w:rPr>
                  <w:rFonts w:ascii="Arial" w:hAnsi="Arial" w:cs="Arial"/>
                  <w:sz w:val="18"/>
                  <w:szCs w:val="18"/>
                  <w:lang w:eastAsia="ko-KR"/>
                </w:rPr>
                <w:t>≤ 17242</w:t>
              </w:r>
            </w:ins>
          </w:p>
        </w:tc>
        <w:tc>
          <w:tcPr>
            <w:tcW w:w="709" w:type="dxa"/>
            <w:noWrap/>
            <w:hideMark/>
          </w:tcPr>
          <w:p w14:paraId="3BC0502E" w14:textId="77777777" w:rsidR="00493DA2" w:rsidRPr="00F5732A" w:rsidRDefault="00493DA2" w:rsidP="00F5732A">
            <w:pPr>
              <w:spacing w:after="0"/>
              <w:jc w:val="center"/>
              <w:rPr>
                <w:ins w:id="1620" w:author="#124" w:date="2023-11-20T22:37:00Z"/>
                <w:rFonts w:ascii="Arial" w:hAnsi="Arial" w:cs="Arial"/>
                <w:sz w:val="18"/>
                <w:szCs w:val="18"/>
                <w:lang w:eastAsia="ko-KR"/>
              </w:rPr>
            </w:pPr>
            <w:ins w:id="1621" w:author="#124" w:date="2023-11-20T22:37:00Z">
              <w:r w:rsidRPr="00F5732A">
                <w:rPr>
                  <w:rFonts w:ascii="Arial" w:hAnsi="Arial" w:cs="Arial"/>
                  <w:sz w:val="18"/>
                  <w:szCs w:val="18"/>
                  <w:lang w:eastAsia="ko-KR"/>
                </w:rPr>
                <w:t>127</w:t>
              </w:r>
            </w:ins>
          </w:p>
        </w:tc>
        <w:tc>
          <w:tcPr>
            <w:tcW w:w="992" w:type="dxa"/>
            <w:noWrap/>
            <w:hideMark/>
          </w:tcPr>
          <w:p w14:paraId="5BD0C302" w14:textId="77777777" w:rsidR="00493DA2" w:rsidRPr="00F5732A" w:rsidRDefault="00493DA2" w:rsidP="00F5732A">
            <w:pPr>
              <w:spacing w:after="0"/>
              <w:jc w:val="center"/>
              <w:rPr>
                <w:ins w:id="1622" w:author="#124" w:date="2023-11-20T22:37:00Z"/>
                <w:rFonts w:ascii="Arial" w:hAnsi="Arial" w:cs="Arial"/>
                <w:sz w:val="18"/>
                <w:szCs w:val="18"/>
                <w:lang w:eastAsia="ko-KR"/>
              </w:rPr>
            </w:pPr>
            <w:ins w:id="1623" w:author="#124" w:date="2023-11-20T22:37:00Z">
              <w:r w:rsidRPr="00F5732A">
                <w:rPr>
                  <w:rFonts w:ascii="Arial" w:hAnsi="Arial" w:cs="Arial"/>
                  <w:sz w:val="18"/>
                  <w:szCs w:val="18"/>
                  <w:lang w:eastAsia="ko-KR"/>
                </w:rPr>
                <w:t>≤ 60638</w:t>
              </w:r>
            </w:ins>
          </w:p>
        </w:tc>
        <w:tc>
          <w:tcPr>
            <w:tcW w:w="851" w:type="dxa"/>
            <w:noWrap/>
            <w:hideMark/>
          </w:tcPr>
          <w:p w14:paraId="72D61CCF" w14:textId="77777777" w:rsidR="00493DA2" w:rsidRPr="00F5732A" w:rsidRDefault="00493DA2" w:rsidP="00F5732A">
            <w:pPr>
              <w:spacing w:after="0"/>
              <w:jc w:val="center"/>
              <w:rPr>
                <w:ins w:id="1624" w:author="#124" w:date="2023-11-20T22:37:00Z"/>
                <w:rFonts w:ascii="Arial" w:hAnsi="Arial" w:cs="Arial"/>
                <w:sz w:val="18"/>
                <w:szCs w:val="18"/>
                <w:lang w:eastAsia="ko-KR"/>
              </w:rPr>
            </w:pPr>
            <w:ins w:id="1625" w:author="#124" w:date="2023-11-20T22:37:00Z">
              <w:r w:rsidRPr="00F5732A">
                <w:rPr>
                  <w:rFonts w:ascii="Arial" w:hAnsi="Arial" w:cs="Arial"/>
                  <w:sz w:val="18"/>
                  <w:szCs w:val="18"/>
                  <w:lang w:eastAsia="ko-KR"/>
                </w:rPr>
                <w:t>191</w:t>
              </w:r>
            </w:ins>
          </w:p>
        </w:tc>
        <w:tc>
          <w:tcPr>
            <w:tcW w:w="1275" w:type="dxa"/>
            <w:noWrap/>
            <w:hideMark/>
          </w:tcPr>
          <w:p w14:paraId="1B1C1F6C" w14:textId="77777777" w:rsidR="00493DA2" w:rsidRPr="00F5732A" w:rsidRDefault="00493DA2" w:rsidP="00F5732A">
            <w:pPr>
              <w:spacing w:after="0"/>
              <w:jc w:val="center"/>
              <w:rPr>
                <w:ins w:id="1626" w:author="#124" w:date="2023-11-20T22:37:00Z"/>
                <w:rFonts w:ascii="Arial" w:hAnsi="Arial" w:cs="Arial"/>
                <w:sz w:val="18"/>
                <w:szCs w:val="18"/>
                <w:lang w:eastAsia="ko-KR"/>
              </w:rPr>
            </w:pPr>
            <w:ins w:id="1627" w:author="#124" w:date="2023-11-20T22:37:00Z">
              <w:r w:rsidRPr="00F5732A">
                <w:rPr>
                  <w:rFonts w:ascii="Arial" w:hAnsi="Arial" w:cs="Arial"/>
                  <w:sz w:val="18"/>
                  <w:szCs w:val="18"/>
                  <w:lang w:eastAsia="ko-KR"/>
                </w:rPr>
                <w:t>≤ 213257</w:t>
              </w:r>
            </w:ins>
          </w:p>
        </w:tc>
        <w:tc>
          <w:tcPr>
            <w:tcW w:w="709" w:type="dxa"/>
            <w:noWrap/>
            <w:hideMark/>
          </w:tcPr>
          <w:p w14:paraId="20EE2D35" w14:textId="77777777" w:rsidR="00493DA2" w:rsidRPr="00F5732A" w:rsidRDefault="00493DA2" w:rsidP="00F5732A">
            <w:pPr>
              <w:spacing w:after="0"/>
              <w:jc w:val="center"/>
              <w:rPr>
                <w:ins w:id="1628" w:author="#124" w:date="2023-11-20T22:37:00Z"/>
                <w:rFonts w:ascii="Arial" w:hAnsi="Arial" w:cs="Arial"/>
                <w:sz w:val="18"/>
                <w:szCs w:val="18"/>
                <w:lang w:eastAsia="ko-KR"/>
              </w:rPr>
            </w:pPr>
            <w:ins w:id="1629" w:author="#124" w:date="2023-11-20T22:37:00Z">
              <w:r w:rsidRPr="00F5732A">
                <w:rPr>
                  <w:rFonts w:ascii="Arial" w:hAnsi="Arial" w:cs="Arial"/>
                  <w:sz w:val="18"/>
                  <w:szCs w:val="18"/>
                  <w:lang w:eastAsia="ko-KR"/>
                </w:rPr>
                <w:t>255</w:t>
              </w:r>
            </w:ins>
          </w:p>
        </w:tc>
        <w:tc>
          <w:tcPr>
            <w:tcW w:w="1559" w:type="dxa"/>
            <w:noWrap/>
            <w:hideMark/>
          </w:tcPr>
          <w:p w14:paraId="6C48FBDB" w14:textId="77777777" w:rsidR="00493DA2" w:rsidRPr="00F5732A" w:rsidRDefault="00493DA2" w:rsidP="00F5732A">
            <w:pPr>
              <w:spacing w:after="0"/>
              <w:jc w:val="center"/>
              <w:rPr>
                <w:ins w:id="1630" w:author="#124" w:date="2023-11-20T22:37:00Z"/>
                <w:rFonts w:ascii="Arial" w:hAnsi="Arial" w:cs="Arial"/>
                <w:sz w:val="18"/>
                <w:szCs w:val="18"/>
                <w:lang w:eastAsia="ko-KR"/>
              </w:rPr>
            </w:pPr>
            <w:ins w:id="1631" w:author="#124" w:date="2023-11-20T22:37:00Z">
              <w:r w:rsidRPr="00F5732A">
                <w:rPr>
                  <w:rFonts w:ascii="Arial" w:hAnsi="Arial" w:cs="Arial"/>
                  <w:sz w:val="18"/>
                  <w:szCs w:val="18"/>
                  <w:lang w:eastAsia="ko-KR"/>
                </w:rPr>
                <w:t>≤ 750000</w:t>
              </w:r>
            </w:ins>
          </w:p>
        </w:tc>
      </w:tr>
    </w:tbl>
    <w:p w14:paraId="4B9C2731" w14:textId="78D299B9" w:rsidR="00A75FE6" w:rsidRPr="00036DC1" w:rsidDel="00AD0D46" w:rsidRDefault="00A75FE6" w:rsidP="0057790E">
      <w:pPr>
        <w:pStyle w:val="EditorsNote"/>
        <w:jc w:val="center"/>
        <w:rPr>
          <w:ins w:id="1632" w:author="QC-Linhai" w:date="2023-11-10T10:19:00Z"/>
          <w:del w:id="1633" w:author="#124" w:date="2023-11-20T22:48:00Z"/>
        </w:rPr>
      </w:pPr>
    </w:p>
    <w:p w14:paraId="52328BB7" w14:textId="426033E3" w:rsidR="00581706" w:rsidRPr="00592AC8" w:rsidDel="00AD0D46" w:rsidRDefault="00581706" w:rsidP="00FC1518">
      <w:pPr>
        <w:keepNext/>
        <w:keepLines/>
        <w:overflowPunct w:val="0"/>
        <w:autoSpaceDE w:val="0"/>
        <w:autoSpaceDN w:val="0"/>
        <w:adjustRightInd w:val="0"/>
        <w:spacing w:before="120"/>
        <w:ind w:left="1260" w:hanging="1260"/>
        <w:jc w:val="center"/>
        <w:textAlignment w:val="baseline"/>
        <w:outlineLvl w:val="3"/>
        <w:rPr>
          <w:ins w:id="1634" w:author="QC-Linhai" w:date="2023-11-10T10:19:00Z"/>
          <w:del w:id="1635" w:author="#124" w:date="2023-11-20T22:48:00Z"/>
          <w:noProof/>
          <w:color w:val="000000" w:themeColor="text1"/>
        </w:rPr>
      </w:pPr>
    </w:p>
    <w:p w14:paraId="16AB842E" w14:textId="012B847D" w:rsidR="007F630C" w:rsidRPr="00911779" w:rsidDel="00514263" w:rsidRDefault="007F630C" w:rsidP="00507B2C">
      <w:pPr>
        <w:pStyle w:val="EditorsNote"/>
        <w:spacing w:before="240"/>
        <w:rPr>
          <w:ins w:id="1636" w:author="QC-Linhai" w:date="2023-11-10T10:19:00Z"/>
          <w:del w:id="1637" w:author="#124" w:date="2023-11-20T09:42:00Z"/>
        </w:rPr>
      </w:pPr>
      <w:ins w:id="1638" w:author="QC-Linhai" w:date="2023-11-10T10:19:00Z">
        <w:del w:id="1639" w:author="#124" w:date="2023-11-20T09:42:00Z">
          <w:r w:rsidRPr="00911779" w:rsidDel="00514263">
            <w:delText xml:space="preserve">Editor’s </w:delText>
          </w:r>
          <w:r w:rsidR="008840A6" w:rsidDel="00514263">
            <w:rPr>
              <w:rFonts w:eastAsia="Times New Roman"/>
              <w:bCs/>
              <w:noProof/>
              <w:lang w:eastAsia="ko-KR"/>
            </w:rPr>
            <w:delText>N</w:delText>
          </w:r>
          <w:r w:rsidRPr="00E107B4" w:rsidDel="00514263">
            <w:rPr>
              <w:rFonts w:eastAsia="Times New Roman"/>
              <w:bCs/>
              <w:noProof/>
              <w:lang w:eastAsia="ko-KR"/>
            </w:rPr>
            <w:delText>ote</w:delText>
          </w:r>
          <w:r w:rsidRPr="00911779" w:rsidDel="00514263">
            <w:delText>: The entries in the table will be populated after RAN2 agree on the range of buffer sizes.</w:delText>
          </w:r>
        </w:del>
      </w:ins>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479"/>
    <w:bookmarkEnd w:id="480"/>
    <w:bookmarkEnd w:id="481"/>
    <w:bookmarkEnd w:id="482"/>
    <w:bookmarkEnd w:id="483"/>
    <w:bookmarkEnd w:id="484"/>
    <w:p w14:paraId="2BBBE812" w14:textId="2A9476B7" w:rsidR="005602C0" w:rsidRDefault="005602C0" w:rsidP="00DA0188">
      <w:pPr>
        <w:pStyle w:val="Heading4"/>
        <w:rPr>
          <w:ins w:id="1640" w:author="QC-Linhai" w:date="2023-11-10T10:19:00Z"/>
          <w:lang w:eastAsia="ko-KR"/>
        </w:rPr>
      </w:pPr>
      <w:ins w:id="1641" w:author="QC-Linhai" w:date="2023-11-10T10:19:00Z">
        <w:r>
          <w:rPr>
            <w:lang w:eastAsia="ko-KR"/>
          </w:rPr>
          <w:t>6.1.3.</w:t>
        </w:r>
        <w:del w:id="1642" w:author="#124" w:date="2023-11-21T10:39:00Z">
          <w:r w:rsidDel="00127520">
            <w:rPr>
              <w:lang w:eastAsia="ko-KR"/>
            </w:rPr>
            <w:delText>x</w:delText>
          </w:r>
        </w:del>
      </w:ins>
      <w:ins w:id="1643" w:author="#124" w:date="2023-11-21T10:39:00Z">
        <w:r w:rsidR="00127520">
          <w:rPr>
            <w:lang w:eastAsia="ko-KR"/>
          </w:rPr>
          <w:t>X</w:t>
        </w:r>
      </w:ins>
      <w:ins w:id="1644" w:author="QC-Linhai" w:date="2023-11-10T10:19:00Z">
        <w:r>
          <w:rPr>
            <w:lang w:eastAsia="ko-KR"/>
          </w:rPr>
          <w:tab/>
          <w:t>Delay Status Report MAC CE</w:t>
        </w:r>
      </w:ins>
    </w:p>
    <w:p w14:paraId="27B27467" w14:textId="6C48FCD9" w:rsidR="00B30BA9" w:rsidRPr="00911779" w:rsidRDefault="00B30BA9" w:rsidP="00B30BA9">
      <w:pPr>
        <w:keepNext/>
        <w:keepLines/>
        <w:overflowPunct w:val="0"/>
        <w:autoSpaceDE w:val="0"/>
        <w:autoSpaceDN w:val="0"/>
        <w:adjustRightInd w:val="0"/>
        <w:spacing w:before="60"/>
        <w:textAlignment w:val="baseline"/>
        <w:rPr>
          <w:ins w:id="1645" w:author="QC-Linhai" w:date="2023-11-10T10:19:00Z"/>
          <w:color w:val="000000" w:themeColor="text1"/>
        </w:rPr>
      </w:pPr>
      <w:ins w:id="1646" w:author="QC-Linhai" w:date="2023-11-10T10:19:00Z">
        <w:r w:rsidRPr="00911779">
          <w:rPr>
            <w:color w:val="000000" w:themeColor="text1"/>
          </w:rPr>
          <w:t xml:space="preserve">The Delay Status Report </w:t>
        </w:r>
        <w:r w:rsidR="00754919" w:rsidRPr="00911779">
          <w:rPr>
            <w:color w:val="000000" w:themeColor="text1"/>
          </w:rPr>
          <w:t xml:space="preserve">(DSR) </w:t>
        </w:r>
        <w:r w:rsidRPr="00911779">
          <w:rPr>
            <w:color w:val="000000" w:themeColor="text1"/>
          </w:rPr>
          <w:t xml:space="preserve">MAC CE is identified by MAC subheader with an </w:t>
        </w:r>
        <w:r w:rsidRPr="00E107B4">
          <w:rPr>
            <w:rFonts w:eastAsia="Times New Roman"/>
            <w:bCs/>
            <w:noProof/>
            <w:color w:val="000000" w:themeColor="text1"/>
            <w:lang w:eastAsia="ko-KR"/>
          </w:rPr>
          <w:t>eLCID</w:t>
        </w:r>
        <w:r w:rsidRPr="00911779">
          <w:rPr>
            <w:color w:val="000000" w:themeColor="text1"/>
          </w:rPr>
          <w:t xml:space="preserve"> as specified in Table 6.2.1-</w:t>
        </w:r>
        <w:r w:rsidRPr="00E107B4">
          <w:rPr>
            <w:rFonts w:eastAsia="Times New Roman"/>
            <w:bCs/>
            <w:noProof/>
            <w:color w:val="000000" w:themeColor="text1"/>
            <w:lang w:eastAsia="ko-KR"/>
          </w:rPr>
          <w:t>2</w:t>
        </w:r>
        <w:r w:rsidR="00A350E1">
          <w:rPr>
            <w:rFonts w:eastAsia="Times New Roman"/>
            <w:bCs/>
            <w:noProof/>
            <w:color w:val="000000" w:themeColor="text1"/>
            <w:lang w:eastAsia="ko-KR"/>
          </w:rPr>
          <w:t>b</w:t>
        </w:r>
        <w:r w:rsidRPr="00911779">
          <w:rPr>
            <w:color w:val="000000" w:themeColor="text1"/>
          </w:rPr>
          <w:t xml:space="preserve">. </w:t>
        </w:r>
      </w:ins>
    </w:p>
    <w:p w14:paraId="215542A6" w14:textId="77A47942" w:rsidR="007F630C" w:rsidRPr="00911779" w:rsidDel="005522DD" w:rsidRDefault="007F630C" w:rsidP="00507B2C">
      <w:pPr>
        <w:pStyle w:val="EditorsNote"/>
        <w:rPr>
          <w:ins w:id="1647" w:author="QC-Linhai" w:date="2023-11-10T10:19:00Z"/>
          <w:del w:id="1648" w:author="#124" w:date="2023-11-18T14:15:00Z"/>
        </w:rPr>
      </w:pPr>
      <w:ins w:id="1649" w:author="QC-Linhai" w:date="2023-11-10T10:19:00Z">
        <w:del w:id="1650" w:author="#124" w:date="2023-11-18T14:15:00Z">
          <w:r w:rsidRPr="00911779" w:rsidDel="005522DD">
            <w:delText xml:space="preserve">Editor’s </w:delText>
          </w:r>
          <w:r w:rsidR="008840A6" w:rsidDel="005522DD">
            <w:rPr>
              <w:rFonts w:eastAsia="Times New Roman"/>
              <w:bCs/>
              <w:noProof/>
              <w:lang w:eastAsia="ko-KR"/>
            </w:rPr>
            <w:delText>N</w:delText>
          </w:r>
          <w:r w:rsidRPr="00E107B4" w:rsidDel="005522DD">
            <w:rPr>
              <w:rFonts w:eastAsia="Times New Roman"/>
              <w:bCs/>
              <w:noProof/>
              <w:lang w:eastAsia="ko-KR"/>
            </w:rPr>
            <w:delText>ote</w:delText>
          </w:r>
          <w:r w:rsidRPr="00911779" w:rsidDel="005522DD">
            <w:delText xml:space="preserve">:  FFS whether the DSR MAC CE uses a legacy LCID or one-octet eLCID. </w:delText>
          </w:r>
        </w:del>
      </w:ins>
    </w:p>
    <w:p w14:paraId="1AA1577A" w14:textId="38844D61" w:rsidR="00B30BA9" w:rsidRDefault="004701FD" w:rsidP="005B2C92">
      <w:pPr>
        <w:keepNext/>
        <w:keepLines/>
        <w:overflowPunct w:val="0"/>
        <w:autoSpaceDE w:val="0"/>
        <w:autoSpaceDN w:val="0"/>
        <w:adjustRightInd w:val="0"/>
        <w:spacing w:before="60"/>
        <w:textAlignment w:val="baseline"/>
        <w:rPr>
          <w:ins w:id="1651" w:author="QC-Linhai" w:date="2023-11-10T10:19:00Z"/>
        </w:rPr>
      </w:pPr>
      <w:ins w:id="1652" w:author="QC-Linhai" w:date="2023-11-10T10:19:00Z">
        <w:r w:rsidRPr="00911779">
          <w:rPr>
            <w:color w:val="000000" w:themeColor="text1"/>
          </w:rPr>
          <w:t xml:space="preserve">The fields in the </w:t>
        </w:r>
        <w:r w:rsidR="00754919" w:rsidRPr="00911779">
          <w:rPr>
            <w:color w:val="000000" w:themeColor="text1"/>
          </w:rPr>
          <w:t>D</w:t>
        </w:r>
        <w:r w:rsidRPr="00911779">
          <w:rPr>
            <w:color w:val="000000" w:themeColor="text1"/>
          </w:rPr>
          <w:t>SR MAC CE are defined as follows:</w:t>
        </w:r>
      </w:ins>
    </w:p>
    <w:p w14:paraId="543700A5" w14:textId="4709F56B" w:rsidR="007F630C" w:rsidRPr="00911779" w:rsidDel="00345478" w:rsidRDefault="0014301A" w:rsidP="00507B2C">
      <w:pPr>
        <w:pStyle w:val="EditorsNote"/>
        <w:rPr>
          <w:ins w:id="1653" w:author="QC-Linhai" w:date="2023-11-10T10:19:00Z"/>
          <w:del w:id="1654" w:author="#124" w:date="2023-11-18T14:15:00Z"/>
        </w:rPr>
      </w:pPr>
      <w:ins w:id="1655" w:author="QC-Linhai" w:date="2023-11-10T10:19:00Z">
        <w:del w:id="1656" w:author="#124" w:date="2023-11-18T14:15:00Z">
          <w:r w:rsidRPr="00627319" w:rsidDel="00345478">
            <w:rPr>
              <w:noProof/>
              <w:lang w:eastAsia="ko-KR"/>
            </w:rPr>
            <w:delText>Editor’s</w:delText>
          </w:r>
          <w:r w:rsidR="00163B04" w:rsidDel="00345478">
            <w:rPr>
              <w:noProof/>
              <w:lang w:eastAsia="ko-KR"/>
            </w:rPr>
            <w:delText xml:space="preserve"> Note</w:delText>
          </w:r>
          <w:r w:rsidR="00163B04" w:rsidDel="00345478">
            <w:rPr>
              <w:noProof/>
              <w:color w:val="C00000"/>
              <w:lang w:eastAsia="ko-KR"/>
            </w:rPr>
            <w:delText xml:space="preserve">: </w:delText>
          </w:r>
          <w:r w:rsidRPr="00627319" w:rsidDel="00345478">
            <w:rPr>
              <w:noProof/>
              <w:lang w:eastAsia="ko-KR"/>
            </w:rPr>
            <w:delText>FFS the fields included in the DSR MAC CE and their respective definitions.</w:delText>
          </w:r>
        </w:del>
      </w:ins>
    </w:p>
    <w:p w14:paraId="4EB66C1F" w14:textId="6C4932A4" w:rsidR="00FB18E4" w:rsidRDefault="00A93414" w:rsidP="00FB18E4">
      <w:pPr>
        <w:overflowPunct w:val="0"/>
        <w:autoSpaceDE w:val="0"/>
        <w:autoSpaceDN w:val="0"/>
        <w:adjustRightInd w:val="0"/>
        <w:ind w:left="540" w:hanging="256"/>
        <w:textAlignment w:val="baseline"/>
        <w:rPr>
          <w:ins w:id="1657" w:author="QC-Linhai" w:date="2023-11-10T10:19:00Z"/>
          <w:rFonts w:eastAsia="Times New Roman"/>
          <w:lang w:val="en-US" w:eastAsia="ko-KR"/>
        </w:rPr>
      </w:pPr>
      <w:ins w:id="1658" w:author="QC-Linhai" w:date="2023-11-10T10:19:00Z">
        <w:r>
          <w:rPr>
            <w:rFonts w:eastAsia="Times New Roman"/>
            <w:lang w:eastAsia="ko-KR"/>
          </w:rPr>
          <w:t xml:space="preserve">- </w:t>
        </w:r>
        <w:r w:rsidR="00FB18E4">
          <w:rPr>
            <w:rFonts w:eastAsia="Times New Roman"/>
            <w:lang w:eastAsia="ko-KR"/>
          </w:rPr>
          <w:tab/>
        </w:r>
        <w:r w:rsidRPr="001B29DC">
          <w:rPr>
            <w:rFonts w:eastAsia="Times New Roman"/>
            <w:lang w:eastAsia="ko-KR"/>
          </w:rPr>
          <w:t>LCG</w:t>
        </w:r>
        <w:r w:rsidRPr="001B29DC">
          <w:rPr>
            <w:rFonts w:eastAsia="Times New Roman"/>
            <w:vertAlign w:val="subscript"/>
            <w:lang w:eastAsia="ko-KR"/>
          </w:rPr>
          <w:t>i</w:t>
        </w:r>
        <w:r w:rsidRPr="001B29DC">
          <w:rPr>
            <w:rFonts w:eastAsia="Times New Roman"/>
            <w:lang w:eastAsia="ko-KR"/>
          </w:rPr>
          <w:t xml:space="preserve">: </w:t>
        </w:r>
        <w:r w:rsidR="005E3B33">
          <w:rPr>
            <w:rFonts w:eastAsia="Times New Roman"/>
            <w:lang w:eastAsia="ko-KR"/>
          </w:rPr>
          <w:t>T</w:t>
        </w:r>
        <w:r w:rsidRPr="001B29DC">
          <w:rPr>
            <w:rFonts w:eastAsia="Times New Roman"/>
            <w:lang w:eastAsia="ko-KR"/>
          </w:rPr>
          <w:t xml:space="preserve">his field indicates the presence of </w:t>
        </w:r>
        <w:r w:rsidR="004A2AD2">
          <w:rPr>
            <w:rFonts w:eastAsia="Times New Roman"/>
            <w:lang w:eastAsia="ko-KR"/>
          </w:rPr>
          <w:t xml:space="preserve">delay information (i.e. </w:t>
        </w:r>
        <w:r w:rsidRPr="001B29DC">
          <w:rPr>
            <w:rFonts w:eastAsia="Times New Roman"/>
            <w:lang w:eastAsia="ko-KR"/>
          </w:rPr>
          <w:t xml:space="preserve">the </w:t>
        </w:r>
        <w:r w:rsidR="004A2AD2">
          <w:rPr>
            <w:rFonts w:eastAsia="Times New Roman"/>
            <w:lang w:eastAsia="ko-KR"/>
          </w:rPr>
          <w:t xml:space="preserve">Remaining Time and </w:t>
        </w:r>
        <w:r w:rsidRPr="001B29DC">
          <w:rPr>
            <w:rFonts w:eastAsia="Times New Roman"/>
            <w:lang w:eastAsia="ko-KR"/>
          </w:rPr>
          <w:t>Buffer Size field</w:t>
        </w:r>
        <w:r w:rsidR="004A2AD2">
          <w:rPr>
            <w:rFonts w:eastAsia="Times New Roman"/>
            <w:lang w:eastAsia="ko-KR"/>
          </w:rPr>
          <w:t>s)</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The LCG</w:t>
        </w:r>
        <w:r w:rsidRPr="001B29DC">
          <w:rPr>
            <w:rFonts w:eastAsia="Times New Roman"/>
            <w:vertAlign w:val="subscript"/>
            <w:lang w:eastAsia="ko-KR"/>
          </w:rPr>
          <w:t>i</w:t>
        </w:r>
        <w:r w:rsidRPr="001B29DC">
          <w:rPr>
            <w:rFonts w:eastAsia="Times New Roman"/>
            <w:lang w:eastAsia="ko-KR"/>
          </w:rPr>
          <w:t xml:space="preserve"> field set to 1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is reported. The LCG</w:t>
        </w:r>
        <w:r w:rsidRPr="001B29DC">
          <w:rPr>
            <w:rFonts w:eastAsia="Times New Roman"/>
            <w:vertAlign w:val="subscript"/>
            <w:lang w:eastAsia="ko-KR"/>
          </w:rPr>
          <w:t>i</w:t>
        </w:r>
        <w:r w:rsidRPr="001B29DC">
          <w:rPr>
            <w:rFonts w:eastAsia="Times New Roman"/>
            <w:lang w:eastAsia="ko-KR"/>
          </w:rPr>
          <w:t xml:space="preserve"> field set to 0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is not reported;</w:t>
        </w:r>
      </w:ins>
    </w:p>
    <w:p w14:paraId="72BF8BD5" w14:textId="49C76033" w:rsidR="00943B72" w:rsidRDefault="00FB18E4" w:rsidP="00FB18E4">
      <w:pPr>
        <w:overflowPunct w:val="0"/>
        <w:autoSpaceDE w:val="0"/>
        <w:autoSpaceDN w:val="0"/>
        <w:adjustRightInd w:val="0"/>
        <w:ind w:left="540" w:hanging="256"/>
        <w:textAlignment w:val="baseline"/>
        <w:rPr>
          <w:ins w:id="1659" w:author="QC-Linhai" w:date="2023-11-10T10:19:00Z"/>
          <w:rFonts w:eastAsia="Times New Roman"/>
          <w:lang w:val="en-US" w:eastAsia="ko-KR"/>
        </w:rPr>
      </w:pPr>
      <w:ins w:id="1660" w:author="QC-Linhai" w:date="2023-11-10T10:19:00Z">
        <w:r>
          <w:rPr>
            <w:rFonts w:eastAsia="Times New Roman"/>
            <w:lang w:val="en-US" w:eastAsia="ko-KR"/>
          </w:rPr>
          <w:t xml:space="preserve">- </w:t>
        </w:r>
        <w:r>
          <w:rPr>
            <w:rFonts w:eastAsia="Times New Roman"/>
            <w:lang w:val="en-US" w:eastAsia="ko-KR"/>
          </w:rPr>
          <w:tab/>
          <w:t xml:space="preserve">Remaining </w:t>
        </w:r>
        <w:del w:id="1661" w:author="#124" w:date="2023-11-21T11:14:00Z">
          <w:r w:rsidDel="005015C8">
            <w:rPr>
              <w:rFonts w:eastAsia="Times New Roman"/>
              <w:lang w:val="en-US" w:eastAsia="ko-KR"/>
            </w:rPr>
            <w:delText>t</w:delText>
          </w:r>
        </w:del>
      </w:ins>
      <w:ins w:id="1662" w:author="#124" w:date="2023-11-21T11:14:00Z">
        <w:r w:rsidR="005015C8">
          <w:rPr>
            <w:rFonts w:eastAsia="Times New Roman"/>
            <w:lang w:val="en-US" w:eastAsia="ko-KR"/>
          </w:rPr>
          <w:t>T</w:t>
        </w:r>
      </w:ins>
      <w:ins w:id="1663" w:author="QC-Linhai" w:date="2023-11-10T10:19:00Z">
        <w:r>
          <w:rPr>
            <w:rFonts w:eastAsia="Times New Roman"/>
            <w:lang w:val="en-US" w:eastAsia="ko-KR"/>
          </w:rPr>
          <w:t xml:space="preserve">ime: </w:t>
        </w:r>
        <w:r w:rsidR="00D0336B">
          <w:rPr>
            <w:rFonts w:eastAsia="Times New Roman"/>
            <w:lang w:val="en-US" w:eastAsia="ko-KR"/>
          </w:rPr>
          <w:t>This fiel</w:t>
        </w:r>
        <w:r w:rsidR="005E3B33">
          <w:rPr>
            <w:rFonts w:eastAsia="Times New Roman"/>
            <w:lang w:val="en-US" w:eastAsia="ko-KR"/>
          </w:rPr>
          <w:t xml:space="preserve">d </w:t>
        </w:r>
        <w:r w:rsidR="000D7BC4">
          <w:rPr>
            <w:rFonts w:eastAsia="Times New Roman"/>
            <w:lang w:val="en-US" w:eastAsia="ko-KR"/>
          </w:rPr>
          <w:t xml:space="preserve">indicates the </w:t>
        </w:r>
        <w:r w:rsidR="0020182D">
          <w:rPr>
            <w:rFonts w:eastAsia="Times New Roman"/>
            <w:lang w:val="en-US" w:eastAsia="ko-KR"/>
          </w:rPr>
          <w:t xml:space="preserve">shortest remaining </w:t>
        </w:r>
        <w:r w:rsidR="00457C5E">
          <w:rPr>
            <w:rFonts w:eastAsia="Times New Roman"/>
            <w:lang w:val="en-US" w:eastAsia="ko-KR"/>
          </w:rPr>
          <w:t xml:space="preserve">value of PDCP </w:t>
        </w:r>
        <w:r w:rsidR="005D2A43" w:rsidRPr="00C85DBE">
          <w:rPr>
            <w:i/>
            <w:iCs/>
          </w:rPr>
          <w:t>discardTimer</w:t>
        </w:r>
        <w:r w:rsidR="005D2A43">
          <w:t xml:space="preserve"> (as </w:t>
        </w:r>
        <w:r w:rsidR="00F65F2B">
          <w:t>described</w:t>
        </w:r>
        <w:r w:rsidR="005D2A43">
          <w:t xml:space="preserve"> in clause 7.3 in TS 38.323 [4]) </w:t>
        </w:r>
        <w:r w:rsidR="00CA0E4C">
          <w:rPr>
            <w:rFonts w:eastAsia="Times New Roman"/>
            <w:lang w:val="en-US" w:eastAsia="ko-KR"/>
          </w:rPr>
          <w:t xml:space="preserve">among </w:t>
        </w:r>
        <w:r w:rsidR="0020182D">
          <w:rPr>
            <w:rFonts w:eastAsia="Times New Roman"/>
            <w:lang w:val="en-US" w:eastAsia="ko-KR"/>
          </w:rPr>
          <w:t>all P</w:t>
        </w:r>
        <w:r w:rsidR="000D460D">
          <w:rPr>
            <w:rFonts w:eastAsia="Times New Roman"/>
            <w:lang w:val="en-US" w:eastAsia="ko-KR"/>
          </w:rPr>
          <w:t>DCP S</w:t>
        </w:r>
        <w:r w:rsidR="0020182D">
          <w:rPr>
            <w:rFonts w:eastAsia="Times New Roman"/>
            <w:lang w:val="en-US" w:eastAsia="ko-KR"/>
          </w:rPr>
          <w:t xml:space="preserve">DUs </w:t>
        </w:r>
        <w:r w:rsidR="008F7A56">
          <w:rPr>
            <w:rFonts w:eastAsia="Times New Roman"/>
            <w:lang w:val="en-US" w:eastAsia="ko-KR"/>
          </w:rPr>
          <w:t>buffered for</w:t>
        </w:r>
        <w:r w:rsidR="00092E21">
          <w:rPr>
            <w:rFonts w:eastAsia="Times New Roman"/>
            <w:lang w:val="en-US" w:eastAsia="ko-KR"/>
          </w:rPr>
          <w:t xml:space="preserve"> a</w:t>
        </w:r>
        <w:r w:rsidR="00174542">
          <w:rPr>
            <w:rFonts w:eastAsia="Times New Roman"/>
            <w:lang w:val="en-US" w:eastAsia="ko-KR"/>
          </w:rPr>
          <w:t>n</w:t>
        </w:r>
        <w:r w:rsidR="00092E21">
          <w:rPr>
            <w:rFonts w:eastAsia="Times New Roman"/>
            <w:lang w:val="en-US" w:eastAsia="ko-KR"/>
          </w:rPr>
          <w:t xml:space="preserve"> </w:t>
        </w:r>
        <w:r w:rsidR="00174542">
          <w:rPr>
            <w:rFonts w:eastAsia="Times New Roman"/>
            <w:lang w:val="en-US" w:eastAsia="ko-KR"/>
          </w:rPr>
          <w:t>LCG</w:t>
        </w:r>
        <w:r w:rsidR="00CA0E4C">
          <w:rPr>
            <w:rFonts w:eastAsia="Times New Roman"/>
            <w:lang w:val="en-US" w:eastAsia="ko-KR"/>
          </w:rPr>
          <w:t>,</w:t>
        </w:r>
        <w:r w:rsidR="006F3D01">
          <w:rPr>
            <w:rFonts w:eastAsia="Times New Roman"/>
            <w:lang w:val="en-US" w:eastAsia="ko-KR"/>
          </w:rPr>
          <w:t xml:space="preserve"> </w:t>
        </w:r>
        <w:r w:rsidR="00B804AE">
          <w:t>at the time of the first symbol of the</w:t>
        </w:r>
        <w:r w:rsidR="00752C8C">
          <w:t xml:space="preserve"> f</w:t>
        </w:r>
        <w:r w:rsidR="00B36824">
          <w:t xml:space="preserve">irst </w:t>
        </w:r>
        <w:r w:rsidR="00B804AE">
          <w:t xml:space="preserve">PUSCH transmission </w:t>
        </w:r>
        <w:r w:rsidR="00752C8C">
          <w:t xml:space="preserve">that includes </w:t>
        </w:r>
        <w:r w:rsidR="00B804AE">
          <w:t>th</w:t>
        </w:r>
        <w:r w:rsidR="00026EEE">
          <w:t>is</w:t>
        </w:r>
        <w:r w:rsidR="00B804AE">
          <w:t xml:space="preserve"> DSR </w:t>
        </w:r>
        <w:r w:rsidR="007C4EDD">
          <w:rPr>
            <w:rFonts w:eastAsia="Times New Roman"/>
            <w:lang w:val="en-US" w:eastAsia="ko-KR"/>
          </w:rPr>
          <w:t>MAC CE</w:t>
        </w:r>
        <w:r w:rsidR="00780973">
          <w:rPr>
            <w:rFonts w:eastAsia="Times New Roman"/>
            <w:lang w:val="en-US" w:eastAsia="ko-KR"/>
          </w:rPr>
          <w:t xml:space="preserve">. </w:t>
        </w:r>
      </w:ins>
      <w:ins w:id="1664" w:author="#124" w:date="2023-11-18T14:16:00Z">
        <w:r w:rsidR="00CF3AD2">
          <w:rPr>
            <w:rFonts w:eastAsia="Times New Roman"/>
            <w:lang w:val="en-US" w:eastAsia="ko-KR"/>
          </w:rPr>
          <w:t>The l</w:t>
        </w:r>
      </w:ins>
      <w:ins w:id="1665" w:author="#124" w:date="2023-11-18T14:17:00Z">
        <w:r w:rsidR="00CF3AD2">
          <w:rPr>
            <w:rFonts w:eastAsia="Times New Roman"/>
            <w:lang w:val="en-US" w:eastAsia="ko-KR"/>
          </w:rPr>
          <w:t xml:space="preserve">ength of this field is 6 bits. </w:t>
        </w:r>
        <w:r w:rsidR="009317D2">
          <w:rPr>
            <w:rFonts w:eastAsia="Times New Roman"/>
            <w:lang w:val="en-US" w:eastAsia="ko-KR"/>
          </w:rPr>
          <w:t xml:space="preserve">The value </w:t>
        </w:r>
      </w:ins>
      <w:ins w:id="1666" w:author="#124" w:date="2023-11-18T14:18:00Z">
        <w:r w:rsidR="00956C56" w:rsidRPr="00F5732A">
          <w:rPr>
            <w:rFonts w:eastAsia="Times New Roman"/>
            <w:i/>
            <w:iCs/>
            <w:lang w:val="en-US" w:eastAsia="ko-KR"/>
          </w:rPr>
          <w:t>r</w:t>
        </w:r>
        <w:r w:rsidR="00956C56">
          <w:rPr>
            <w:rFonts w:eastAsia="Times New Roman"/>
            <w:lang w:val="en-US" w:eastAsia="ko-KR"/>
          </w:rPr>
          <w:t xml:space="preserve"> </w:t>
        </w:r>
      </w:ins>
      <w:ins w:id="1667" w:author="#124" w:date="2023-11-18T14:19:00Z">
        <w:r w:rsidR="008101A0">
          <w:rPr>
            <w:rFonts w:eastAsia="Times New Roman"/>
            <w:lang w:val="en-US" w:eastAsia="ko-KR"/>
          </w:rPr>
          <w:t xml:space="preserve">in this field </w:t>
        </w:r>
      </w:ins>
      <w:ins w:id="1668" w:author="#124" w:date="2023-11-18T14:17:00Z">
        <w:r w:rsidR="009317D2">
          <w:rPr>
            <w:rFonts w:eastAsia="Times New Roman"/>
            <w:lang w:val="en-US" w:eastAsia="ko-KR"/>
          </w:rPr>
          <w:t xml:space="preserve">indicates </w:t>
        </w:r>
        <w:r w:rsidR="00956C56">
          <w:rPr>
            <w:rFonts w:eastAsia="Times New Roman"/>
            <w:lang w:val="en-US" w:eastAsia="ko-KR"/>
          </w:rPr>
          <w:t>a re</w:t>
        </w:r>
      </w:ins>
      <w:ins w:id="1669" w:author="#124" w:date="2023-11-18T14:18:00Z">
        <w:r w:rsidR="00956C56">
          <w:rPr>
            <w:rFonts w:eastAsia="Times New Roman"/>
            <w:lang w:val="en-US" w:eastAsia="ko-KR"/>
          </w:rPr>
          <w:t xml:space="preserve">maining time </w:t>
        </w:r>
      </w:ins>
      <w:ins w:id="1670" w:author="#124" w:date="2023-11-19T08:44:00Z">
        <w:r w:rsidR="00672B3A">
          <w:rPr>
            <w:rFonts w:eastAsia="Times New Roman"/>
            <w:lang w:val="en-US" w:eastAsia="ko-KR"/>
          </w:rPr>
          <w:t>with</w:t>
        </w:r>
      </w:ins>
      <w:ins w:id="1671" w:author="#124" w:date="2023-11-19T08:45:00Z">
        <w:r w:rsidR="00672B3A">
          <w:rPr>
            <w:rFonts w:eastAsia="Times New Roman"/>
            <w:lang w:val="en-US" w:eastAsia="ko-KR"/>
          </w:rPr>
          <w:t>in</w:t>
        </w:r>
      </w:ins>
      <w:ins w:id="1672" w:author="#124" w:date="2023-11-19T08:44:00Z">
        <w:r w:rsidR="00672B3A">
          <w:rPr>
            <w:rFonts w:eastAsia="Times New Roman"/>
            <w:lang w:val="en-US" w:eastAsia="ko-KR"/>
          </w:rPr>
          <w:t xml:space="preserve"> the range</w:t>
        </w:r>
      </w:ins>
      <w:ins w:id="1673" w:author="#124" w:date="2023-11-19T08:45:00Z">
        <w:r w:rsidR="002F681C">
          <w:rPr>
            <w:rFonts w:eastAsia="Times New Roman"/>
            <w:lang w:val="en-US" w:eastAsia="ko-KR"/>
          </w:rPr>
          <w:t xml:space="preserve"> of</w:t>
        </w:r>
      </w:ins>
      <w:ins w:id="1674" w:author="#124" w:date="2023-11-18T14:18:00Z">
        <w:r w:rsidR="00956C56">
          <w:rPr>
            <w:rFonts w:eastAsia="Times New Roman"/>
            <w:lang w:val="en-US" w:eastAsia="ko-KR"/>
          </w:rPr>
          <w:t xml:space="preserve"> </w:t>
        </w:r>
        <w:r w:rsidR="00574E1D">
          <w:rPr>
            <w:rFonts w:eastAsia="Times New Roman"/>
            <w:lang w:val="en-US" w:eastAsia="ko-KR"/>
          </w:rPr>
          <w:t>(</w:t>
        </w:r>
        <w:r w:rsidR="00574E1D" w:rsidRPr="00F5732A">
          <w:rPr>
            <w:rFonts w:eastAsia="Times New Roman"/>
            <w:i/>
            <w:iCs/>
            <w:lang w:val="en-US" w:eastAsia="ko-KR"/>
          </w:rPr>
          <w:t>r</w:t>
        </w:r>
      </w:ins>
      <w:ins w:id="1675" w:author="#124" w:date="2023-11-18T14:19:00Z">
        <w:r w:rsidR="00574E1D">
          <w:rPr>
            <w:rFonts w:eastAsia="Times New Roman"/>
            <w:lang w:val="en-US" w:eastAsia="ko-KR"/>
          </w:rPr>
          <w:t xml:space="preserve">, </w:t>
        </w:r>
        <w:r w:rsidR="00574E1D" w:rsidRPr="00F5732A">
          <w:rPr>
            <w:rFonts w:eastAsia="Times New Roman"/>
            <w:i/>
            <w:iCs/>
            <w:lang w:val="en-US" w:eastAsia="ko-KR"/>
          </w:rPr>
          <w:t>r</w:t>
        </w:r>
        <w:r w:rsidR="00574E1D">
          <w:rPr>
            <w:rFonts w:eastAsia="Times New Roman"/>
            <w:lang w:val="en-US" w:eastAsia="ko-KR"/>
          </w:rPr>
          <w:t xml:space="preserve"> + 1</w:t>
        </w:r>
      </w:ins>
      <w:ins w:id="1676" w:author="#124" w:date="2023-11-18T14:21:00Z">
        <w:r w:rsidR="005B537F">
          <w:rPr>
            <w:rFonts w:eastAsia="Times New Roman"/>
            <w:lang w:val="en-US" w:eastAsia="ko-KR"/>
          </w:rPr>
          <w:t>]</w:t>
        </w:r>
      </w:ins>
      <w:ins w:id="1677" w:author="#124" w:date="2023-11-18T14:19:00Z">
        <w:r w:rsidR="008101A0">
          <w:rPr>
            <w:rFonts w:eastAsia="Times New Roman"/>
            <w:lang w:val="en-US" w:eastAsia="ko-KR"/>
          </w:rPr>
          <w:t xml:space="preserve"> msec. </w:t>
        </w:r>
        <w:r w:rsidR="00574E1D">
          <w:rPr>
            <w:rFonts w:eastAsia="Times New Roman"/>
            <w:lang w:val="en-US" w:eastAsia="ko-KR"/>
          </w:rPr>
          <w:t xml:space="preserve"> </w:t>
        </w:r>
      </w:ins>
    </w:p>
    <w:p w14:paraId="32C6CC59" w14:textId="53B3C141" w:rsidR="00FB18E4" w:rsidRPr="007C0983" w:rsidDel="00E271D1" w:rsidRDefault="009D1493" w:rsidP="00507B2C">
      <w:pPr>
        <w:pStyle w:val="EditorsNote"/>
        <w:rPr>
          <w:ins w:id="1678" w:author="QC-Linhai" w:date="2023-11-10T10:19:00Z"/>
          <w:del w:id="1679" w:author="#124" w:date="2023-11-18T14:20:00Z"/>
          <w:lang w:val="en-US" w:eastAsia="ko-KR"/>
        </w:rPr>
      </w:pPr>
      <w:ins w:id="1680" w:author="QC-Linhai" w:date="2023-11-10T10:19:00Z">
        <w:del w:id="1681" w:author="#124" w:date="2023-11-18T14:20:00Z">
          <w:r w:rsidRPr="00911779" w:rsidDel="00E271D1">
            <w:rPr>
              <w:lang w:val="en-US"/>
            </w:rPr>
            <w:delText xml:space="preserve">Editor’s </w:delText>
          </w:r>
          <w:r w:rsidDel="00E271D1">
            <w:rPr>
              <w:lang w:val="en-US" w:eastAsia="ko-KR"/>
            </w:rPr>
            <w:delText xml:space="preserve">Note: </w:delText>
          </w:r>
          <w:r w:rsidR="00B70442" w:rsidRPr="00911779" w:rsidDel="00E271D1">
            <w:rPr>
              <w:lang w:val="en-US"/>
            </w:rPr>
            <w:delText xml:space="preserve">FFS </w:delText>
          </w:r>
          <w:r w:rsidR="00B70442" w:rsidDel="00E271D1">
            <w:rPr>
              <w:lang w:val="en-US" w:eastAsia="ko-KR"/>
            </w:rPr>
            <w:delText xml:space="preserve">how to encode </w:delText>
          </w:r>
          <w:r w:rsidR="00B70442" w:rsidRPr="00911779" w:rsidDel="00E271D1">
            <w:rPr>
              <w:lang w:val="en-US"/>
            </w:rPr>
            <w:delText xml:space="preserve">the </w:delText>
          </w:r>
          <w:r w:rsidR="00B70442" w:rsidDel="00E271D1">
            <w:rPr>
              <w:lang w:val="en-US" w:eastAsia="ko-KR"/>
            </w:rPr>
            <w:delText>Remaining Time field</w:delText>
          </w:r>
          <w:r w:rsidR="00971769" w:rsidDel="00E271D1">
            <w:rPr>
              <w:lang w:val="en-US" w:eastAsia="ko-KR"/>
            </w:rPr>
            <w:delText>.</w:delText>
          </w:r>
          <w:r w:rsidR="004B591F" w:rsidDel="00E271D1">
            <w:rPr>
              <w:lang w:val="en-US" w:eastAsia="ko-KR"/>
            </w:rPr>
            <w:delText xml:space="preserve"> </w:delText>
          </w:r>
          <w:r w:rsidR="000E773A" w:rsidDel="00E271D1">
            <w:rPr>
              <w:lang w:val="en-US" w:eastAsia="ko-KR"/>
            </w:rPr>
            <w:delText xml:space="preserve"> </w:delText>
          </w:r>
        </w:del>
      </w:ins>
    </w:p>
    <w:p w14:paraId="282E5700" w14:textId="6CCA01C0" w:rsidR="006C5ACD" w:rsidRDefault="00A93414" w:rsidP="00AC5346">
      <w:pPr>
        <w:overflowPunct w:val="0"/>
        <w:autoSpaceDE w:val="0"/>
        <w:autoSpaceDN w:val="0"/>
        <w:adjustRightInd w:val="0"/>
        <w:ind w:left="568" w:hanging="284"/>
        <w:textAlignment w:val="baseline"/>
        <w:rPr>
          <w:ins w:id="1682" w:author="#124" w:date="2023-11-18T14:23:00Z"/>
          <w:rFonts w:eastAsia="Times New Roman"/>
          <w:lang w:eastAsia="ko-KR"/>
        </w:rPr>
      </w:pPr>
      <w:ins w:id="1683" w:author="QC-Linhai" w:date="2023-11-10T10:19:00Z">
        <w:r w:rsidRPr="001B29DC">
          <w:rPr>
            <w:rFonts w:eastAsia="Times New Roman"/>
            <w:lang w:eastAsia="ko-KR"/>
          </w:rPr>
          <w:t>-</w:t>
        </w:r>
        <w:r w:rsidRPr="001B29DC">
          <w:rPr>
            <w:rFonts w:eastAsia="Times New Roman"/>
            <w:lang w:eastAsia="ko-KR"/>
          </w:rPr>
          <w:tab/>
        </w:r>
      </w:ins>
      <w:ins w:id="1684" w:author="#124" w:date="2023-11-18T19:09:00Z">
        <w:r w:rsidR="00072A21">
          <w:rPr>
            <w:rFonts w:eastAsia="Times New Roman"/>
            <w:lang w:eastAsia="ko-KR"/>
          </w:rPr>
          <w:t>B</w:t>
        </w:r>
      </w:ins>
      <w:ins w:id="1685" w:author="#124" w:date="2023-11-18T14:23:00Z">
        <w:r w:rsidR="00B32DE0">
          <w:rPr>
            <w:rFonts w:eastAsia="Times New Roman"/>
            <w:lang w:eastAsia="ko-KR"/>
          </w:rPr>
          <w:t xml:space="preserve">T: </w:t>
        </w:r>
      </w:ins>
      <w:ins w:id="1686" w:author="#124" w:date="2023-11-18T14:24:00Z">
        <w:r w:rsidR="00AD7F19">
          <w:rPr>
            <w:rFonts w:eastAsia="Times New Roman"/>
            <w:lang w:eastAsia="ko-KR"/>
          </w:rPr>
          <w:t xml:space="preserve">This field </w:t>
        </w:r>
      </w:ins>
      <w:ins w:id="1687" w:author="#124" w:date="2023-11-19T07:56:00Z">
        <w:r w:rsidR="000B786B">
          <w:rPr>
            <w:rFonts w:eastAsia="Times New Roman"/>
            <w:lang w:eastAsia="ko-KR"/>
          </w:rPr>
          <w:t xml:space="preserve">is </w:t>
        </w:r>
      </w:ins>
      <w:ins w:id="1688" w:author="#124" w:date="2023-11-21T16:00:00Z">
        <w:r w:rsidR="00723A24">
          <w:rPr>
            <w:rFonts w:eastAsia="Times New Roman"/>
            <w:lang w:eastAsia="ko-KR"/>
          </w:rPr>
          <w:t>present</w:t>
        </w:r>
      </w:ins>
      <w:ins w:id="1689" w:author="#124" w:date="2023-11-19T07:56:00Z">
        <w:r w:rsidR="000B786B">
          <w:rPr>
            <w:rFonts w:eastAsia="Times New Roman"/>
            <w:lang w:eastAsia="ko-KR"/>
          </w:rPr>
          <w:t xml:space="preserve"> </w:t>
        </w:r>
      </w:ins>
      <w:ins w:id="1690" w:author="#124" w:date="2023-11-21T12:10:00Z">
        <w:r w:rsidR="00FA0DA8">
          <w:rPr>
            <w:rFonts w:eastAsia="Times New Roman"/>
            <w:lang w:eastAsia="ko-KR"/>
          </w:rPr>
          <w:t xml:space="preserve">only </w:t>
        </w:r>
      </w:ins>
      <w:ins w:id="1691" w:author="#124" w:date="2023-11-21T12:07:00Z">
        <w:r w:rsidR="00070A66">
          <w:rPr>
            <w:rFonts w:eastAsia="Times New Roman"/>
            <w:lang w:eastAsia="ko-KR"/>
          </w:rPr>
          <w:t xml:space="preserve">if </w:t>
        </w:r>
        <w:r w:rsidR="00FA13CF">
          <w:rPr>
            <w:rFonts w:eastAsia="Times New Roman"/>
            <w:lang w:eastAsia="ko-KR"/>
          </w:rPr>
          <w:t xml:space="preserve">at least one of the LCGs </w:t>
        </w:r>
      </w:ins>
      <w:ins w:id="1692" w:author="#124" w:date="2023-11-21T12:08:00Z">
        <w:r w:rsidR="00FA13CF">
          <w:rPr>
            <w:rFonts w:eastAsia="Times New Roman"/>
            <w:lang w:eastAsia="ko-KR"/>
          </w:rPr>
          <w:t xml:space="preserve">which is configured with delay status reporting is also configured with </w:t>
        </w:r>
      </w:ins>
      <w:ins w:id="1693" w:author="#124" w:date="2023-11-21T12:09:00Z">
        <w:r w:rsidR="009A3F5F" w:rsidRPr="00F5732A">
          <w:rPr>
            <w:rFonts w:eastAsia="Times New Roman"/>
            <w:i/>
            <w:iCs/>
            <w:lang w:eastAsia="ko-KR"/>
          </w:rPr>
          <w:t>additionalBSR-TableAllowed</w:t>
        </w:r>
      </w:ins>
      <w:ins w:id="1694" w:author="#124" w:date="2023-11-18T14:27:00Z">
        <w:r w:rsidR="002E7022">
          <w:rPr>
            <w:rFonts w:eastAsia="Times New Roman"/>
            <w:lang w:eastAsia="ko-KR"/>
          </w:rPr>
          <w:t xml:space="preserve">. </w:t>
        </w:r>
      </w:ins>
      <w:ins w:id="1695" w:author="#124" w:date="2023-11-19T07:58:00Z">
        <w:r w:rsidR="001C03BA">
          <w:rPr>
            <w:rFonts w:eastAsia="Times New Roman"/>
            <w:lang w:eastAsia="ko-KR"/>
          </w:rPr>
          <w:t>Otherwise, this</w:t>
        </w:r>
        <w:r w:rsidR="008C7192">
          <w:rPr>
            <w:rFonts w:eastAsia="Times New Roman"/>
            <w:lang w:eastAsia="ko-KR"/>
          </w:rPr>
          <w:t xml:space="preserve"> field is reserved. If </w:t>
        </w:r>
      </w:ins>
      <w:ins w:id="1696" w:author="#124" w:date="2023-11-21T12:11:00Z">
        <w:r w:rsidR="008530B0">
          <w:rPr>
            <w:rFonts w:eastAsia="Times New Roman"/>
            <w:lang w:eastAsia="ko-KR"/>
          </w:rPr>
          <w:t>present</w:t>
        </w:r>
      </w:ins>
      <w:ins w:id="1697" w:author="#124" w:date="2023-11-19T08:09:00Z">
        <w:r w:rsidR="005E2B8E">
          <w:rPr>
            <w:rFonts w:eastAsia="Times New Roman"/>
            <w:lang w:eastAsia="ko-KR"/>
          </w:rPr>
          <w:t>, t</w:t>
        </w:r>
      </w:ins>
      <w:ins w:id="1698" w:author="#124" w:date="2023-11-18T14:28:00Z">
        <w:r w:rsidR="00BB792E">
          <w:rPr>
            <w:rFonts w:eastAsia="Times New Roman"/>
            <w:lang w:eastAsia="ko-KR"/>
          </w:rPr>
          <w:t xml:space="preserve">he </w:t>
        </w:r>
      </w:ins>
      <w:ins w:id="1699" w:author="#124" w:date="2023-11-19T07:56:00Z">
        <w:r w:rsidR="0084612D">
          <w:rPr>
            <w:rFonts w:eastAsia="Times New Roman"/>
            <w:lang w:eastAsia="ko-KR"/>
          </w:rPr>
          <w:t>B</w:t>
        </w:r>
      </w:ins>
      <w:ins w:id="1700" w:author="#124" w:date="2023-11-18T14:28:00Z">
        <w:r w:rsidR="00BB792E">
          <w:rPr>
            <w:rFonts w:eastAsia="Times New Roman"/>
            <w:lang w:eastAsia="ko-KR"/>
          </w:rPr>
          <w:t xml:space="preserve">T field set to 1 indicates that the </w:t>
        </w:r>
      </w:ins>
      <w:ins w:id="1701" w:author="#124" w:date="2023-11-21T16:00:00Z">
        <w:r w:rsidR="00D7232E">
          <w:rPr>
            <w:rFonts w:eastAsia="Times New Roman"/>
            <w:lang w:eastAsia="ko-KR"/>
          </w:rPr>
          <w:t xml:space="preserve">buffer sizes </w:t>
        </w:r>
      </w:ins>
      <w:ins w:id="1702" w:author="#124" w:date="2023-11-18T14:28:00Z">
        <w:r w:rsidR="00BB792E">
          <w:rPr>
            <w:rFonts w:eastAsia="Times New Roman"/>
            <w:lang w:eastAsia="ko-KR"/>
          </w:rPr>
          <w:t xml:space="preserve">specified in </w:t>
        </w:r>
      </w:ins>
      <w:ins w:id="1703" w:author="#124" w:date="2023-11-18T14:29:00Z">
        <w:r w:rsidR="00103290">
          <w:rPr>
            <w:rFonts w:eastAsia="Times New Roman"/>
            <w:lang w:eastAsia="ko-KR"/>
          </w:rPr>
          <w:t xml:space="preserve">Table 6.1.3.1-x </w:t>
        </w:r>
      </w:ins>
      <w:ins w:id="1704" w:author="#124" w:date="2023-11-21T16:07:00Z">
        <w:r w:rsidR="00DE5677">
          <w:rPr>
            <w:rFonts w:eastAsia="Times New Roman"/>
            <w:lang w:eastAsia="ko-KR"/>
          </w:rPr>
          <w:t>are</w:t>
        </w:r>
      </w:ins>
      <w:ins w:id="1705" w:author="#124" w:date="2023-11-18T14:29:00Z">
        <w:r w:rsidR="00103290">
          <w:rPr>
            <w:rFonts w:eastAsia="Times New Roman"/>
            <w:lang w:eastAsia="ko-KR"/>
          </w:rPr>
          <w:t xml:space="preserve"> used </w:t>
        </w:r>
      </w:ins>
      <w:ins w:id="1706" w:author="#124" w:date="2023-11-18T14:30:00Z">
        <w:r w:rsidR="004A473C">
          <w:rPr>
            <w:rFonts w:eastAsia="Times New Roman"/>
            <w:lang w:eastAsia="ko-KR"/>
          </w:rPr>
          <w:t xml:space="preserve">to </w:t>
        </w:r>
      </w:ins>
      <w:ins w:id="1707" w:author="#124" w:date="2023-11-19T08:49:00Z">
        <w:r w:rsidR="006B546B">
          <w:rPr>
            <w:rFonts w:eastAsia="Times New Roman"/>
            <w:lang w:eastAsia="ko-KR"/>
          </w:rPr>
          <w:t>set the value of</w:t>
        </w:r>
      </w:ins>
      <w:ins w:id="1708" w:author="#124" w:date="2023-11-18T14:30:00Z">
        <w:r w:rsidR="004A473C">
          <w:rPr>
            <w:rFonts w:eastAsia="Times New Roman"/>
            <w:lang w:eastAsia="ko-KR"/>
          </w:rPr>
          <w:t xml:space="preserve"> the </w:t>
        </w:r>
      </w:ins>
      <w:ins w:id="1709" w:author="#124" w:date="2023-11-18T14:31:00Z">
        <w:r w:rsidR="004A473C">
          <w:rPr>
            <w:rFonts w:eastAsia="Times New Roman"/>
            <w:lang w:eastAsia="ko-KR"/>
          </w:rPr>
          <w:t>Buffer Size field</w:t>
        </w:r>
        <w:r w:rsidR="001916A7">
          <w:rPr>
            <w:rFonts w:eastAsia="Times New Roman"/>
            <w:lang w:eastAsia="ko-KR"/>
          </w:rPr>
          <w:t>.</w:t>
        </w:r>
      </w:ins>
      <w:ins w:id="1710" w:author="#124" w:date="2023-11-18T14:33:00Z">
        <w:r w:rsidR="00CE7EDF">
          <w:rPr>
            <w:rFonts w:eastAsia="Times New Roman"/>
            <w:lang w:eastAsia="ko-KR"/>
          </w:rPr>
          <w:t xml:space="preserve"> </w:t>
        </w:r>
        <w:r w:rsidR="00C3779A" w:rsidRPr="00C3779A">
          <w:rPr>
            <w:rFonts w:eastAsia="Times New Roman"/>
            <w:lang w:eastAsia="ko-KR"/>
          </w:rPr>
          <w:t xml:space="preserve">The </w:t>
        </w:r>
      </w:ins>
      <w:ins w:id="1711" w:author="#124" w:date="2023-11-19T08:44:00Z">
        <w:r w:rsidR="00C70A7D">
          <w:rPr>
            <w:rFonts w:eastAsia="Times New Roman"/>
            <w:lang w:eastAsia="ko-KR"/>
          </w:rPr>
          <w:t>B</w:t>
        </w:r>
      </w:ins>
      <w:ins w:id="1712" w:author="#124" w:date="2023-11-18T14:33:00Z">
        <w:r w:rsidR="00C3779A" w:rsidRPr="00C3779A">
          <w:rPr>
            <w:rFonts w:eastAsia="Times New Roman"/>
            <w:lang w:eastAsia="ko-KR"/>
          </w:rPr>
          <w:t xml:space="preserve">T field set to </w:t>
        </w:r>
        <w:r w:rsidR="00C3779A">
          <w:rPr>
            <w:rFonts w:eastAsia="Times New Roman"/>
            <w:lang w:eastAsia="ko-KR"/>
          </w:rPr>
          <w:t>0</w:t>
        </w:r>
        <w:r w:rsidR="00C3779A" w:rsidRPr="00C3779A">
          <w:rPr>
            <w:rFonts w:eastAsia="Times New Roman"/>
            <w:lang w:eastAsia="ko-KR"/>
          </w:rPr>
          <w:t xml:space="preserve"> indicates that the </w:t>
        </w:r>
      </w:ins>
      <w:ins w:id="1713" w:author="#124" w:date="2023-11-21T16:01:00Z">
        <w:r w:rsidR="00D7232E">
          <w:rPr>
            <w:rFonts w:eastAsia="Times New Roman"/>
            <w:lang w:eastAsia="ko-KR"/>
          </w:rPr>
          <w:t>buffer sizes</w:t>
        </w:r>
      </w:ins>
      <w:ins w:id="1714" w:author="#124" w:date="2023-11-18T14:33:00Z">
        <w:r w:rsidR="00C3779A" w:rsidRPr="00C3779A">
          <w:rPr>
            <w:rFonts w:eastAsia="Times New Roman"/>
            <w:lang w:eastAsia="ko-KR"/>
          </w:rPr>
          <w:t xml:space="preserve"> specified in Table </w:t>
        </w:r>
      </w:ins>
      <w:ins w:id="1715" w:author="#124" w:date="2023-11-18T14:36:00Z">
        <w:r w:rsidR="006733FF" w:rsidRPr="006733FF">
          <w:rPr>
            <w:rFonts w:eastAsia="Times New Roman"/>
            <w:lang w:eastAsia="ko-KR"/>
          </w:rPr>
          <w:t>6.1.3.1-</w:t>
        </w:r>
      </w:ins>
      <w:ins w:id="1716" w:author="#124" w:date="2023-11-19T08:50:00Z">
        <w:r w:rsidR="004835FA">
          <w:rPr>
            <w:rFonts w:eastAsia="Times New Roman"/>
            <w:lang w:eastAsia="ko-KR"/>
          </w:rPr>
          <w:t>2</w:t>
        </w:r>
      </w:ins>
      <w:ins w:id="1717" w:author="#124" w:date="2023-11-18T14:36:00Z">
        <w:r w:rsidR="006733FF">
          <w:rPr>
            <w:rFonts w:eastAsia="Times New Roman"/>
            <w:lang w:eastAsia="ko-KR"/>
          </w:rPr>
          <w:t xml:space="preserve"> </w:t>
        </w:r>
      </w:ins>
      <w:ins w:id="1718" w:author="#124" w:date="2023-11-21T16:08:00Z">
        <w:r w:rsidR="00DE5677">
          <w:rPr>
            <w:rFonts w:eastAsia="Times New Roman"/>
            <w:lang w:eastAsia="ko-KR"/>
          </w:rPr>
          <w:t>are</w:t>
        </w:r>
      </w:ins>
      <w:ins w:id="1719" w:author="#124" w:date="2023-11-18T14:33:00Z">
        <w:r w:rsidR="00C3779A" w:rsidRPr="00C3779A">
          <w:rPr>
            <w:rFonts w:eastAsia="Times New Roman"/>
            <w:lang w:eastAsia="ko-KR"/>
          </w:rPr>
          <w:t xml:space="preserve"> used </w:t>
        </w:r>
      </w:ins>
      <w:ins w:id="1720" w:author="#124" w:date="2023-11-19T08:50:00Z">
        <w:r w:rsidR="008E0CC6">
          <w:rPr>
            <w:rFonts w:eastAsia="Times New Roman"/>
            <w:lang w:eastAsia="ko-KR"/>
          </w:rPr>
          <w:t>instead</w:t>
        </w:r>
      </w:ins>
      <w:ins w:id="1721" w:author="#124" w:date="2023-11-18T14:33:00Z">
        <w:r w:rsidR="00C3779A" w:rsidRPr="00C3779A">
          <w:rPr>
            <w:rFonts w:eastAsia="Times New Roman"/>
            <w:lang w:eastAsia="ko-KR"/>
          </w:rPr>
          <w:t>.</w:t>
        </w:r>
      </w:ins>
    </w:p>
    <w:p w14:paraId="248306AC" w14:textId="6B0BDE00" w:rsidR="00A93414" w:rsidRDefault="006C5ACD" w:rsidP="00AC5346">
      <w:pPr>
        <w:overflowPunct w:val="0"/>
        <w:autoSpaceDE w:val="0"/>
        <w:autoSpaceDN w:val="0"/>
        <w:adjustRightInd w:val="0"/>
        <w:ind w:left="568" w:hanging="284"/>
        <w:textAlignment w:val="baseline"/>
        <w:rPr>
          <w:ins w:id="1722" w:author="QC-Linhai" w:date="2023-11-10T10:19:00Z"/>
          <w:rFonts w:eastAsia="Times New Roman"/>
          <w:lang w:eastAsia="ko-KR"/>
        </w:rPr>
      </w:pPr>
      <w:ins w:id="1723" w:author="#124" w:date="2023-11-18T14:23:00Z">
        <w:r>
          <w:rPr>
            <w:rFonts w:eastAsia="Times New Roman"/>
            <w:lang w:eastAsia="ko-KR"/>
          </w:rPr>
          <w:t xml:space="preserve">- </w:t>
        </w:r>
        <w:r>
          <w:rPr>
            <w:rFonts w:eastAsia="Times New Roman"/>
            <w:lang w:eastAsia="ko-KR"/>
          </w:rPr>
          <w:tab/>
        </w:r>
      </w:ins>
      <w:ins w:id="1724" w:author="QC-Linhai" w:date="2023-11-10T10:19:00Z">
        <w:r w:rsidR="00A93414" w:rsidRPr="001B29DC">
          <w:rPr>
            <w:rFonts w:eastAsia="Times New Roman"/>
            <w:lang w:eastAsia="ko-KR"/>
          </w:rPr>
          <w:t xml:space="preserve">Buffer Size: The Buffer Size field </w:t>
        </w:r>
        <w:r w:rsidR="003552C0">
          <w:rPr>
            <w:rFonts w:eastAsia="Times New Roman"/>
            <w:lang w:eastAsia="ko-KR"/>
          </w:rPr>
          <w:t>indicates</w:t>
        </w:r>
        <w:r w:rsidR="00A93414" w:rsidRPr="001B29DC">
          <w:rPr>
            <w:rFonts w:eastAsia="Times New Roman"/>
            <w:lang w:eastAsia="ko-KR"/>
          </w:rPr>
          <w:t xml:space="preserve"> the </w:t>
        </w:r>
        <w:r w:rsidR="00437939">
          <w:rPr>
            <w:rFonts w:eastAsia="Times New Roman"/>
            <w:lang w:eastAsia="ko-KR"/>
          </w:rPr>
          <w:t xml:space="preserve">total amount of delay-critical </w:t>
        </w:r>
        <w:r w:rsidR="00D503E9">
          <w:rPr>
            <w:rFonts w:eastAsia="Times New Roman"/>
            <w:lang w:eastAsia="ko-KR"/>
          </w:rPr>
          <w:t xml:space="preserve">UL data </w:t>
        </w:r>
        <w:r w:rsidR="000C4341">
          <w:rPr>
            <w:rFonts w:eastAsia="Times New Roman"/>
            <w:lang w:eastAsia="ko-KR"/>
          </w:rPr>
          <w:t>for an LCG</w:t>
        </w:r>
        <w:r w:rsidR="00D503E9" w:rsidRPr="000E61A5">
          <w:rPr>
            <w:rFonts w:eastAsia="Times New Roman"/>
            <w:lang w:eastAsia="ko-KR"/>
          </w:rPr>
          <w:t xml:space="preserve"> </w:t>
        </w:r>
        <w:r w:rsidR="00D503E9">
          <w:rPr>
            <w:rFonts w:eastAsia="Times New Roman"/>
            <w:lang w:eastAsia="ko-KR"/>
          </w:rPr>
          <w:t xml:space="preserve">according to the </w:t>
        </w:r>
        <w:r w:rsidR="000E61A5" w:rsidRPr="000E61A5">
          <w:rPr>
            <w:rFonts w:eastAsia="Times New Roman"/>
            <w:lang w:eastAsia="ko-KR"/>
          </w:rPr>
          <w:t>data volume</w:t>
        </w:r>
        <w:r w:rsidR="00D503E9">
          <w:rPr>
            <w:rFonts w:eastAsia="Times New Roman"/>
            <w:lang w:eastAsia="ko-KR"/>
          </w:rPr>
          <w:t xml:space="preserve"> </w:t>
        </w:r>
        <w:r w:rsidR="000E61A5" w:rsidRPr="000E61A5">
          <w:rPr>
            <w:rFonts w:eastAsia="Times New Roman"/>
            <w:lang w:eastAsia="ko-KR"/>
          </w:rPr>
          <w:t>calculat</w:t>
        </w:r>
        <w:r w:rsidR="00D503E9">
          <w:rPr>
            <w:rFonts w:eastAsia="Times New Roman"/>
            <w:lang w:eastAsia="ko-KR"/>
          </w:rPr>
          <w:t xml:space="preserve">ion procedure </w:t>
        </w:r>
        <w:r w:rsidR="000E61A5" w:rsidRPr="000E61A5">
          <w:rPr>
            <w:rFonts w:eastAsia="Times New Roman"/>
            <w:lang w:eastAsia="ko-KR"/>
          </w:rPr>
          <w:t>specified in clause 5.5 in TS 38.322 [3] and clause 5.6 in TS 38.323 [4]</w:t>
        </w:r>
        <w:r w:rsidR="00A3646A">
          <w:rPr>
            <w:rFonts w:eastAsia="Times New Roman"/>
            <w:lang w:eastAsia="ko-KR"/>
          </w:rPr>
          <w:t xml:space="preserve"> for the associated PDCP and RLC entities</w:t>
        </w:r>
        <w:r w:rsidR="000E61A5" w:rsidRPr="000E61A5">
          <w:rPr>
            <w:rFonts w:eastAsia="Times New Roman"/>
            <w:lang w:eastAsia="ko-KR"/>
          </w:rPr>
          <w:t>, respectively</w:t>
        </w:r>
        <w:r w:rsidR="000E61A5">
          <w:rPr>
            <w:rFonts w:eastAsia="Times New Roman"/>
            <w:lang w:eastAsia="ko-KR"/>
          </w:rPr>
          <w:t>.</w:t>
        </w:r>
        <w:r w:rsidR="000E61A5" w:rsidRPr="000E61A5" w:rsidDel="000E61A5">
          <w:rPr>
            <w:rFonts w:eastAsia="Times New Roman"/>
            <w:lang w:eastAsia="ko-KR"/>
          </w:rPr>
          <w:t xml:space="preserve"> </w:t>
        </w:r>
      </w:ins>
      <w:ins w:id="1725" w:author="#124" w:date="2023-11-19T08:54:00Z">
        <w:r w:rsidR="007A0A51">
          <w:rPr>
            <w:rFonts w:eastAsia="Times New Roman"/>
            <w:lang w:eastAsia="ko-KR"/>
          </w:rPr>
          <w:t>I</w:t>
        </w:r>
        <w:r w:rsidR="007A0A51" w:rsidRPr="007A0A51">
          <w:rPr>
            <w:rFonts w:eastAsia="Times New Roman"/>
            <w:lang w:eastAsia="ko-KR"/>
          </w:rPr>
          <w:t xml:space="preserve">f the </w:t>
        </w:r>
      </w:ins>
      <w:ins w:id="1726" w:author="#124" w:date="2023-11-21T12:12:00Z">
        <w:r w:rsidR="005C1277">
          <w:rPr>
            <w:rFonts w:eastAsia="Times New Roman"/>
            <w:lang w:eastAsia="ko-KR"/>
          </w:rPr>
          <w:t>corresponding LCG</w:t>
        </w:r>
      </w:ins>
      <w:ins w:id="1727" w:author="#124" w:date="2023-11-19T08:54:00Z">
        <w:r w:rsidR="007A0A51" w:rsidRPr="007A0A51">
          <w:rPr>
            <w:rFonts w:eastAsia="Times New Roman"/>
            <w:lang w:eastAsia="ko-KR"/>
          </w:rPr>
          <w:t xml:space="preserve"> is configured </w:t>
        </w:r>
      </w:ins>
      <w:ins w:id="1728" w:author="#124" w:date="2023-11-21T12:12:00Z">
        <w:r w:rsidR="005C1277">
          <w:rPr>
            <w:rFonts w:eastAsia="Times New Roman"/>
            <w:lang w:eastAsia="ko-KR"/>
          </w:rPr>
          <w:t xml:space="preserve">with </w:t>
        </w:r>
        <w:r w:rsidR="005C1277" w:rsidRPr="000B3E86">
          <w:rPr>
            <w:rFonts w:eastAsia="Times New Roman"/>
            <w:i/>
            <w:iCs/>
            <w:lang w:eastAsia="ko-KR"/>
          </w:rPr>
          <w:t>additionalBSR-TableAllowed</w:t>
        </w:r>
      </w:ins>
      <w:ins w:id="1729" w:author="#124" w:date="2023-11-19T08:54:00Z">
        <w:r w:rsidR="007A0A51">
          <w:rPr>
            <w:rFonts w:eastAsia="Times New Roman"/>
            <w:lang w:eastAsia="ko-KR"/>
          </w:rPr>
          <w:t xml:space="preserve">, </w:t>
        </w:r>
      </w:ins>
      <w:ins w:id="1730" w:author="#124" w:date="2023-11-19T08:55:00Z">
        <w:r w:rsidR="007A0A51" w:rsidRPr="006469D9">
          <w:rPr>
            <w:rFonts w:eastAsia="Times New Roman"/>
            <w:lang w:eastAsia="ko-KR"/>
          </w:rPr>
          <w:t xml:space="preserve">the MAC entity shall use the </w:t>
        </w:r>
      </w:ins>
      <w:ins w:id="1731" w:author="#124" w:date="2023-11-21T16:09:00Z">
        <w:r w:rsidR="00C13900">
          <w:rPr>
            <w:rFonts w:eastAsia="Times New Roman"/>
            <w:lang w:eastAsia="ko-KR"/>
          </w:rPr>
          <w:t>buffer sizes</w:t>
        </w:r>
      </w:ins>
      <w:ins w:id="1732" w:author="#124" w:date="2023-11-19T08:55:00Z">
        <w:r w:rsidR="007A0A51" w:rsidRPr="006469D9">
          <w:rPr>
            <w:rFonts w:eastAsia="Times New Roman"/>
            <w:lang w:eastAsia="ko-KR"/>
          </w:rPr>
          <w:t xml:space="preserve"> specified in Table 6.1.3.1-x to set the value of this field </w:t>
        </w:r>
        <w:r w:rsidR="007A0A51">
          <w:rPr>
            <w:rFonts w:eastAsia="Times New Roman"/>
            <w:lang w:eastAsia="ko-KR"/>
          </w:rPr>
          <w:t>i</w:t>
        </w:r>
      </w:ins>
      <w:ins w:id="1733" w:author="#124" w:date="2023-11-19T08:48:00Z">
        <w:r w:rsidR="006469D9" w:rsidRPr="006469D9">
          <w:rPr>
            <w:rFonts w:eastAsia="Times New Roman"/>
            <w:lang w:eastAsia="ko-KR"/>
          </w:rPr>
          <w:t xml:space="preserve">f the amount of </w:t>
        </w:r>
        <w:r w:rsidR="005A62C5">
          <w:rPr>
            <w:rFonts w:eastAsia="Times New Roman"/>
            <w:lang w:eastAsia="ko-KR"/>
          </w:rPr>
          <w:t xml:space="preserve">delay-critical UL </w:t>
        </w:r>
        <w:r w:rsidR="006469D9" w:rsidRPr="006469D9">
          <w:rPr>
            <w:rFonts w:eastAsia="Times New Roman"/>
            <w:lang w:eastAsia="ko-KR"/>
          </w:rPr>
          <w:t>data for an LCG is within the closed range of the buffer sizes specified in Table 6.1.3.1-x. Otherwise, the MAC entity shall use Table 6.1.3.1-2</w:t>
        </w:r>
      </w:ins>
      <w:ins w:id="1734" w:author="#124" w:date="2023-11-19T08:57:00Z">
        <w:r w:rsidR="004D67B9">
          <w:rPr>
            <w:rFonts w:eastAsia="Times New Roman"/>
            <w:lang w:eastAsia="ko-KR"/>
          </w:rPr>
          <w:t xml:space="preserve"> instead</w:t>
        </w:r>
      </w:ins>
      <w:ins w:id="1735" w:author="#124" w:date="2023-11-19T08:48:00Z">
        <w:r w:rsidR="006469D9" w:rsidRPr="006469D9">
          <w:rPr>
            <w:rFonts w:eastAsia="Times New Roman"/>
            <w:lang w:eastAsia="ko-KR"/>
          </w:rPr>
          <w:t xml:space="preserve">. </w:t>
        </w:r>
      </w:ins>
      <w:ins w:id="1736" w:author="#124" w:date="2023-11-19T08:55:00Z">
        <w:r w:rsidR="008E588B" w:rsidRPr="008E588B">
          <w:rPr>
            <w:rFonts w:eastAsia="Times New Roman"/>
            <w:lang w:eastAsia="ko-KR"/>
          </w:rPr>
          <w:t xml:space="preserve">If the </w:t>
        </w:r>
      </w:ins>
      <w:ins w:id="1737" w:author="#124" w:date="2023-11-21T12:14:00Z">
        <w:r w:rsidR="00B36627">
          <w:rPr>
            <w:rFonts w:eastAsia="Times New Roman"/>
            <w:lang w:eastAsia="ko-KR"/>
          </w:rPr>
          <w:t>corresponding LCG</w:t>
        </w:r>
      </w:ins>
      <w:ins w:id="1738" w:author="#124" w:date="2023-11-19T08:55:00Z">
        <w:r w:rsidR="008E588B" w:rsidRPr="008E588B">
          <w:rPr>
            <w:rFonts w:eastAsia="Times New Roman"/>
            <w:lang w:eastAsia="ko-KR"/>
          </w:rPr>
          <w:t xml:space="preserve"> is </w:t>
        </w:r>
        <w:r w:rsidR="008E588B">
          <w:rPr>
            <w:rFonts w:eastAsia="Times New Roman"/>
            <w:lang w:eastAsia="ko-KR"/>
          </w:rPr>
          <w:t xml:space="preserve">not </w:t>
        </w:r>
        <w:r w:rsidR="008E588B" w:rsidRPr="008E588B">
          <w:rPr>
            <w:rFonts w:eastAsia="Times New Roman"/>
            <w:lang w:eastAsia="ko-KR"/>
          </w:rPr>
          <w:t xml:space="preserve">configured </w:t>
        </w:r>
      </w:ins>
      <w:ins w:id="1739" w:author="#124" w:date="2023-11-21T12:14:00Z">
        <w:r w:rsidR="00B36627">
          <w:rPr>
            <w:rFonts w:eastAsia="Times New Roman"/>
            <w:lang w:eastAsia="ko-KR"/>
          </w:rPr>
          <w:t xml:space="preserve">with </w:t>
        </w:r>
        <w:r w:rsidR="00B36627" w:rsidRPr="000B3E86">
          <w:rPr>
            <w:rFonts w:eastAsia="Times New Roman"/>
            <w:i/>
            <w:iCs/>
            <w:lang w:eastAsia="ko-KR"/>
          </w:rPr>
          <w:t>additionalBSR-TableAllowed</w:t>
        </w:r>
      </w:ins>
      <w:ins w:id="1740" w:author="#124" w:date="2023-11-19T08:55:00Z">
        <w:r w:rsidR="008E588B">
          <w:rPr>
            <w:rFonts w:eastAsia="Times New Roman"/>
            <w:lang w:eastAsia="ko-KR"/>
          </w:rPr>
          <w:t xml:space="preserve">, the MAC entity shall always </w:t>
        </w:r>
      </w:ins>
      <w:ins w:id="1741" w:author="#124" w:date="2023-11-19T08:56:00Z">
        <w:r w:rsidR="002F3581" w:rsidRPr="006469D9">
          <w:rPr>
            <w:rFonts w:eastAsia="Times New Roman"/>
            <w:lang w:eastAsia="ko-KR"/>
          </w:rPr>
          <w:t xml:space="preserve">use the </w:t>
        </w:r>
      </w:ins>
      <w:ins w:id="1742" w:author="#124" w:date="2023-11-21T16:12:00Z">
        <w:r w:rsidR="000145D3">
          <w:rPr>
            <w:rFonts w:eastAsia="Times New Roman"/>
            <w:lang w:eastAsia="ko-KR"/>
          </w:rPr>
          <w:t>buffer sizes</w:t>
        </w:r>
      </w:ins>
      <w:ins w:id="1743" w:author="#124" w:date="2023-11-19T08:56:00Z">
        <w:r w:rsidR="002F3581" w:rsidRPr="006469D9">
          <w:rPr>
            <w:rFonts w:eastAsia="Times New Roman"/>
            <w:lang w:eastAsia="ko-KR"/>
          </w:rPr>
          <w:t xml:space="preserve"> specified in Table 6.1.3.1-</w:t>
        </w:r>
      </w:ins>
      <w:ins w:id="1744" w:author="#124" w:date="2023-11-19T08:57:00Z">
        <w:r w:rsidR="004D67B9">
          <w:rPr>
            <w:rFonts w:eastAsia="Times New Roman"/>
            <w:lang w:eastAsia="ko-KR"/>
          </w:rPr>
          <w:t>2</w:t>
        </w:r>
      </w:ins>
      <w:ins w:id="1745" w:author="#124" w:date="2023-11-19T08:56:00Z">
        <w:r w:rsidR="002F3581" w:rsidRPr="006469D9">
          <w:rPr>
            <w:rFonts w:eastAsia="Times New Roman"/>
            <w:lang w:eastAsia="ko-KR"/>
          </w:rPr>
          <w:t xml:space="preserve"> to set the value of this field</w:t>
        </w:r>
        <w:r w:rsidR="002F3581">
          <w:rPr>
            <w:rFonts w:eastAsia="Times New Roman"/>
            <w:lang w:eastAsia="ko-KR"/>
          </w:rPr>
          <w:t xml:space="preserve">. </w:t>
        </w:r>
      </w:ins>
      <w:ins w:id="1746" w:author="QC-Linhai" w:date="2023-11-10T10:19:00Z">
        <w:r w:rsidR="00360A69">
          <w:rPr>
            <w:rFonts w:eastAsia="Times New Roman"/>
            <w:lang w:eastAsia="ko-KR"/>
          </w:rPr>
          <w:t>Th</w:t>
        </w:r>
        <w:r w:rsidR="003C1CC4">
          <w:rPr>
            <w:rFonts w:eastAsia="Times New Roman"/>
            <w:lang w:eastAsia="ko-KR"/>
          </w:rPr>
          <w:t>is</w:t>
        </w:r>
        <w:r w:rsidR="00B00BC0">
          <w:rPr>
            <w:rFonts w:eastAsia="Times New Roman"/>
            <w:lang w:eastAsia="ko-KR"/>
          </w:rPr>
          <w:t xml:space="preserve"> </w:t>
        </w:r>
        <w:r w:rsidR="00161C61">
          <w:rPr>
            <w:rFonts w:eastAsia="Times New Roman"/>
            <w:lang w:eastAsia="ko-KR"/>
          </w:rPr>
          <w:t>field</w:t>
        </w:r>
        <w:r w:rsidR="006D3562">
          <w:rPr>
            <w:rFonts w:eastAsia="Times New Roman"/>
            <w:lang w:eastAsia="ko-KR"/>
          </w:rPr>
          <w:t xml:space="preserve"> is indicated in bytes</w:t>
        </w:r>
        <w:r w:rsidR="00A93414" w:rsidRPr="001B29DC">
          <w:rPr>
            <w:rFonts w:eastAsia="Times New Roman"/>
            <w:lang w:eastAsia="ko-KR"/>
          </w:rPr>
          <w:t xml:space="preserve">. The length of this field is </w:t>
        </w:r>
        <w:r w:rsidR="00EE397A">
          <w:rPr>
            <w:rFonts w:eastAsia="Times New Roman"/>
            <w:lang w:eastAsia="ko-KR"/>
          </w:rPr>
          <w:t>8 bits</w:t>
        </w:r>
        <w:r w:rsidR="00A93414" w:rsidRPr="001B29DC">
          <w:rPr>
            <w:rFonts w:eastAsia="Times New Roman"/>
            <w:lang w:eastAsia="ko-KR"/>
          </w:rPr>
          <w:t>.</w:t>
        </w:r>
        <w:r w:rsidR="000F6890">
          <w:rPr>
            <w:rFonts w:eastAsia="Times New Roman"/>
            <w:lang w:eastAsia="ko-KR"/>
          </w:rPr>
          <w:t xml:space="preserve"> </w:t>
        </w:r>
      </w:ins>
    </w:p>
    <w:p w14:paraId="43318697" w14:textId="2181F56C" w:rsidR="00CF5A03" w:rsidRPr="001B29DC" w:rsidDel="002F681C" w:rsidRDefault="00CF5A03" w:rsidP="00507B2C">
      <w:pPr>
        <w:pStyle w:val="EditorsNote"/>
        <w:ind w:left="1560" w:hanging="1276"/>
        <w:rPr>
          <w:ins w:id="1747" w:author="QC-Linhai" w:date="2023-11-10T10:19:00Z"/>
          <w:del w:id="1748" w:author="#124" w:date="2023-11-19T08:45:00Z"/>
          <w:lang w:eastAsia="ko-KR"/>
        </w:rPr>
      </w:pPr>
      <w:ins w:id="1749" w:author="QC-Linhai" w:date="2023-11-10T10:19:00Z">
        <w:del w:id="1750" w:author="#124" w:date="2023-11-19T08:45:00Z">
          <w:r w:rsidDel="002F681C">
            <w:rPr>
              <w:lang w:eastAsia="ko-KR"/>
            </w:rPr>
            <w:delText xml:space="preserve">Editor’s Note: </w:delText>
          </w:r>
          <w:r w:rsidR="00B21988" w:rsidDel="002F681C">
            <w:rPr>
              <w:lang w:eastAsia="ko-KR"/>
            </w:rPr>
            <w:delText xml:space="preserve">FFS whether the new BSR table can be used for the value of the Buffer Size field. </w:delText>
          </w:r>
          <w:r w:rsidDel="002F681C">
            <w:rPr>
              <w:lang w:eastAsia="ko-KR"/>
            </w:rPr>
            <w:delText>FFS how to report buffer size when PDU-set based discard is not configured.</w:delText>
          </w:r>
          <w:r w:rsidR="00D745DF" w:rsidDel="002F681C">
            <w:rPr>
              <w:lang w:eastAsia="ko-KR"/>
            </w:rPr>
            <w:delText xml:space="preserve"> </w:delText>
          </w:r>
        </w:del>
      </w:ins>
    </w:p>
    <w:p w14:paraId="43ED992C" w14:textId="598926B7" w:rsidR="00465454" w:rsidRDefault="00ED098B" w:rsidP="00507B2C">
      <w:pPr>
        <w:keepNext/>
        <w:keepLines/>
        <w:overflowPunct w:val="0"/>
        <w:autoSpaceDE w:val="0"/>
        <w:autoSpaceDN w:val="0"/>
        <w:adjustRightInd w:val="0"/>
        <w:spacing w:before="60"/>
        <w:textAlignment w:val="baseline"/>
        <w:rPr>
          <w:ins w:id="1751" w:author="#124" w:date="2023-11-18T19:11:00Z"/>
          <w:rFonts w:eastAsia="Times New Roman"/>
          <w:bCs/>
          <w:noProof/>
          <w:color w:val="000000" w:themeColor="text1"/>
          <w:lang w:eastAsia="ko-KR"/>
        </w:rPr>
      </w:pPr>
      <w:ins w:id="1752" w:author="QC-Linhai" w:date="2023-11-10T10:19:00Z">
        <w:r>
          <w:rPr>
            <w:rFonts w:eastAsia="Times New Roman"/>
            <w:bCs/>
            <w:noProof/>
            <w:color w:val="000000" w:themeColor="text1"/>
            <w:lang w:eastAsia="ko-KR"/>
          </w:rPr>
          <w:lastRenderedPageBreak/>
          <w:t>The Remaining Time</w:t>
        </w:r>
        <w:del w:id="1753"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the BT</w:t>
        </w:r>
        <w:del w:id="1754"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and the Buffer Size field</w:t>
        </w:r>
      </w:ins>
      <w:ins w:id="1755" w:author="#124" w:date="2023-11-21T12:15:00Z">
        <w:r w:rsidR="00AB537F">
          <w:rPr>
            <w:rFonts w:eastAsia="Times New Roman"/>
            <w:bCs/>
            <w:noProof/>
            <w:color w:val="000000" w:themeColor="text1"/>
            <w:lang w:eastAsia="ko-KR"/>
          </w:rPr>
          <w:t>s</w:t>
        </w:r>
      </w:ins>
      <w:ins w:id="1756" w:author="QC-Linhai" w:date="2023-11-10T10:19:00Z">
        <w:r>
          <w:rPr>
            <w:rFonts w:eastAsia="Times New Roman"/>
            <w:bCs/>
            <w:noProof/>
            <w:color w:val="000000" w:themeColor="text1"/>
            <w:lang w:eastAsia="ko-KR"/>
          </w:rPr>
          <w:t xml:space="preserve"> for a</w:t>
        </w:r>
        <w:r w:rsidR="00BE3632">
          <w:rPr>
            <w:rFonts w:eastAsia="Times New Roman"/>
            <w:bCs/>
            <w:noProof/>
            <w:color w:val="000000" w:themeColor="text1"/>
            <w:lang w:eastAsia="ko-KR"/>
          </w:rPr>
          <w:t>n</w:t>
        </w:r>
        <w:r>
          <w:rPr>
            <w:rFonts w:eastAsia="Times New Roman"/>
            <w:bCs/>
            <w:noProof/>
            <w:color w:val="000000" w:themeColor="text1"/>
            <w:lang w:eastAsia="ko-KR"/>
          </w:rPr>
          <w:t xml:space="preserve"> </w:t>
        </w:r>
        <w:r w:rsidR="00BE3632">
          <w:rPr>
            <w:rFonts w:eastAsia="Times New Roman"/>
            <w:bCs/>
            <w:noProof/>
            <w:color w:val="000000" w:themeColor="text1"/>
            <w:lang w:eastAsia="ko-KR"/>
          </w:rPr>
          <w:t>LCG</w:t>
        </w:r>
        <w:r>
          <w:rPr>
            <w:rFonts w:eastAsia="Times New Roman"/>
            <w:bCs/>
            <w:noProof/>
            <w:color w:val="000000" w:themeColor="text1"/>
            <w:lang w:eastAsia="ko-KR"/>
          </w:rPr>
          <w:t xml:space="preserve"> shall be reported in two consecutive octets. </w:t>
        </w:r>
        <w:r w:rsidR="007B6FEC">
          <w:rPr>
            <w:rFonts w:eastAsia="Times New Roman"/>
            <w:bCs/>
            <w:noProof/>
            <w:color w:val="000000" w:themeColor="text1"/>
            <w:lang w:eastAsia="ko-KR"/>
          </w:rPr>
          <w:t>The</w:t>
        </w:r>
        <w:r w:rsidR="000904F6">
          <w:rPr>
            <w:rFonts w:eastAsia="Times New Roman"/>
            <w:bCs/>
            <w:noProof/>
            <w:color w:val="000000" w:themeColor="text1"/>
            <w:lang w:eastAsia="ko-KR"/>
          </w:rPr>
          <w:t xml:space="preserve">se three </w:t>
        </w:r>
        <w:r w:rsidR="000904F6" w:rsidRPr="00911779">
          <w:rPr>
            <w:color w:val="000000" w:themeColor="text1"/>
          </w:rPr>
          <w:t>fields</w:t>
        </w:r>
        <w:r w:rsidR="000904F6">
          <w:rPr>
            <w:rFonts w:eastAsia="Times New Roman"/>
            <w:bCs/>
            <w:noProof/>
            <w:color w:val="000000" w:themeColor="text1"/>
            <w:lang w:eastAsia="ko-KR"/>
          </w:rPr>
          <w:t xml:space="preserve"> for differe</w:t>
        </w:r>
        <w:r w:rsidR="00D745DF">
          <w:rPr>
            <w:rFonts w:eastAsia="Times New Roman"/>
            <w:bCs/>
            <w:noProof/>
            <w:color w:val="000000" w:themeColor="text1"/>
            <w:lang w:eastAsia="ko-KR"/>
          </w:rPr>
          <w:t>n</w:t>
        </w:r>
        <w:r w:rsidR="000904F6">
          <w:rPr>
            <w:rFonts w:eastAsia="Times New Roman"/>
            <w:bCs/>
            <w:noProof/>
            <w:color w:val="000000" w:themeColor="text1"/>
            <w:lang w:eastAsia="ko-KR"/>
          </w:rPr>
          <w:t xml:space="preserve">t </w:t>
        </w:r>
        <w:r w:rsidR="00BE3632">
          <w:rPr>
            <w:rFonts w:eastAsia="Times New Roman"/>
            <w:bCs/>
            <w:noProof/>
            <w:color w:val="000000" w:themeColor="text1"/>
            <w:lang w:eastAsia="ko-KR"/>
          </w:rPr>
          <w:t>LCGs</w:t>
        </w:r>
        <w:r w:rsidR="007B6FEC">
          <w:rPr>
            <w:rFonts w:eastAsia="Times New Roman"/>
            <w:bCs/>
            <w:noProof/>
            <w:color w:val="000000" w:themeColor="text1"/>
            <w:lang w:eastAsia="ko-KR"/>
          </w:rPr>
          <w:t xml:space="preserve"> shall be</w:t>
        </w:r>
        <w:r w:rsidR="007B6FEC" w:rsidRPr="00911779">
          <w:rPr>
            <w:color w:val="000000" w:themeColor="text1"/>
          </w:rPr>
          <w:t xml:space="preserve"> included in </w:t>
        </w:r>
        <w:r w:rsidR="007B6FEC">
          <w:rPr>
            <w:rFonts w:eastAsia="Times New Roman"/>
            <w:bCs/>
            <w:noProof/>
            <w:color w:val="000000" w:themeColor="text1"/>
            <w:lang w:eastAsia="ko-KR"/>
          </w:rPr>
          <w:t>a</w:t>
        </w:r>
        <w:r w:rsidR="007B6FEC" w:rsidRPr="00911779">
          <w:rPr>
            <w:color w:val="000000" w:themeColor="text1"/>
          </w:rPr>
          <w:t xml:space="preserve"> DSR MAC CE </w:t>
        </w:r>
        <w:r w:rsidR="007B6FEC">
          <w:rPr>
            <w:rFonts w:eastAsia="Times New Roman"/>
            <w:bCs/>
            <w:noProof/>
            <w:color w:val="000000" w:themeColor="text1"/>
            <w:lang w:eastAsia="ko-KR"/>
          </w:rPr>
          <w:t xml:space="preserve">in </w:t>
        </w:r>
        <w:r w:rsidR="00A00BC8">
          <w:rPr>
            <w:rFonts w:eastAsia="Times New Roman"/>
            <w:bCs/>
            <w:noProof/>
            <w:color w:val="000000" w:themeColor="text1"/>
            <w:lang w:eastAsia="ko-KR"/>
          </w:rPr>
          <w:t>ascending order based on the</w:t>
        </w:r>
        <w:del w:id="1757" w:author="#124" w:date="2023-11-18T19:11:00Z">
          <w:r w:rsidR="00A00BC8" w:rsidDel="00FB4DE9">
            <w:rPr>
              <w:rFonts w:eastAsia="Times New Roman"/>
              <w:bCs/>
              <w:noProof/>
              <w:color w:val="000000" w:themeColor="text1"/>
              <w:lang w:eastAsia="ko-KR"/>
            </w:rPr>
            <w:delText xml:space="preserve"> </w:delText>
          </w:r>
        </w:del>
        <w:r w:rsidR="00A00BC8">
          <w:rPr>
            <w:rFonts w:eastAsia="Times New Roman"/>
            <w:bCs/>
            <w:noProof/>
            <w:color w:val="000000" w:themeColor="text1"/>
            <w:lang w:eastAsia="ko-KR"/>
          </w:rPr>
          <w:t>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2AB01AD1" w14:textId="5BF11F14" w:rsidR="004B5B59" w:rsidRDefault="004A2927" w:rsidP="00F5732A">
      <w:pPr>
        <w:keepNext/>
        <w:keepLines/>
        <w:overflowPunct w:val="0"/>
        <w:autoSpaceDE w:val="0"/>
        <w:autoSpaceDN w:val="0"/>
        <w:adjustRightInd w:val="0"/>
        <w:spacing w:before="60" w:after="0"/>
        <w:jc w:val="center"/>
        <w:textAlignment w:val="baseline"/>
        <w:rPr>
          <w:ins w:id="1758" w:author="#124" w:date="2023-11-19T08:32:00Z"/>
        </w:rPr>
      </w:pPr>
      <w:ins w:id="1759" w:author="#124" w:date="2023-11-19T08:31:00Z">
        <w:r>
          <w:object w:dxaOrig="6636" w:dyaOrig="4464" w14:anchorId="43C14E9E">
            <v:shape id="_x0000_i1030" type="#_x0000_t75" style="width:281.15pt;height:189pt" o:ole="">
              <v:imagedata r:id="rId31" o:title=""/>
            </v:shape>
            <o:OLEObject Type="Embed" ProgID="Visio.Drawing.15" ShapeID="_x0000_i1030" DrawAspect="Content" ObjectID="_1762090314" r:id="rId32"/>
          </w:object>
        </w:r>
      </w:ins>
    </w:p>
    <w:p w14:paraId="6E853FF7" w14:textId="48C1EA2C" w:rsidR="00FB4DE9" w:rsidRDefault="004B5B59" w:rsidP="00C16E5D">
      <w:pPr>
        <w:pStyle w:val="TF"/>
        <w:rPr>
          <w:ins w:id="1760" w:author="QC-Linhai" w:date="2023-11-10T10:19:00Z"/>
        </w:rPr>
      </w:pPr>
      <w:ins w:id="1761" w:author="#124" w:date="2023-11-19T08:32:00Z">
        <w:r>
          <w:t xml:space="preserve">Figure </w:t>
        </w:r>
      </w:ins>
      <w:ins w:id="1762" w:author="#124" w:date="2023-11-19T08:33:00Z">
        <w:r w:rsidR="00072276">
          <w:t>6.1.3.x</w:t>
        </w:r>
      </w:ins>
      <w:ins w:id="1763" w:author="#124" w:date="2023-11-19T08:32:00Z">
        <w:r>
          <w:noBreakHyphen/>
        </w:r>
      </w:ins>
      <w:ins w:id="1764" w:author="#124" w:date="2023-11-20T17:53:00Z">
        <w:r w:rsidR="008B4010">
          <w:fldChar w:fldCharType="begin"/>
        </w:r>
        <w:r w:rsidR="008B4010">
          <w:instrText xml:space="preserve"> SEQ Figure \* ARABIC \s 4 </w:instrText>
        </w:r>
      </w:ins>
      <w:r w:rsidR="008B4010">
        <w:fldChar w:fldCharType="separate"/>
      </w:r>
      <w:ins w:id="1765" w:author="#124" w:date="2023-11-20T17:53:00Z">
        <w:r w:rsidR="008B4010">
          <w:rPr>
            <w:noProof/>
          </w:rPr>
          <w:t>1</w:t>
        </w:r>
        <w:r w:rsidR="008B4010">
          <w:fldChar w:fldCharType="end"/>
        </w:r>
      </w:ins>
      <w:ins w:id="1766" w:author="#124" w:date="2023-11-19T08:32:00Z">
        <w:r>
          <w:t>.</w:t>
        </w:r>
      </w:ins>
      <w:ins w:id="1767" w:author="#124" w:date="2023-11-19T08:35:00Z">
        <w:r w:rsidR="00C16E5D">
          <w:t xml:space="preserve"> </w:t>
        </w:r>
      </w:ins>
      <w:commentRangeStart w:id="1768"/>
      <w:ins w:id="1769" w:author="#124" w:date="2023-11-19T08:32:00Z">
        <w:r>
          <w:t>DSR MAC CE</w:t>
        </w:r>
      </w:ins>
      <w:commentRangeEnd w:id="1768"/>
      <w:ins w:id="1770" w:author="#124" w:date="2023-11-21T12:19:00Z">
        <w:r w:rsidR="002049CB">
          <w:rPr>
            <w:rStyle w:val="CommentReference"/>
            <w:rFonts w:ascii="Times New Roman" w:hAnsi="Times New Roman"/>
            <w:b w:val="0"/>
          </w:rPr>
          <w:commentReference w:id="1768"/>
        </w:r>
      </w:ins>
    </w:p>
    <w:p w14:paraId="0F848C96" w14:textId="0635AA70" w:rsidR="002B5067" w:rsidRPr="00A04B27" w:rsidDel="00FB4DE9" w:rsidRDefault="002B5067" w:rsidP="00507B2C">
      <w:pPr>
        <w:pStyle w:val="EditorsNote"/>
        <w:rPr>
          <w:ins w:id="1771" w:author="QC-Linhai" w:date="2023-11-10T10:19:00Z"/>
          <w:del w:id="1772" w:author="#124" w:date="2023-11-18T19:11:00Z"/>
          <w:i/>
          <w:iCs/>
        </w:rPr>
      </w:pPr>
      <w:ins w:id="1773" w:author="QC-Linhai" w:date="2023-11-10T10:19:00Z">
        <w:del w:id="1774" w:author="#124" w:date="2023-11-18T19:11:00Z">
          <w:r w:rsidRPr="007028D8" w:rsidDel="00FB4DE9">
            <w:delText>Editor’s Note: FFS the format of the DSR MAC CE</w:delText>
          </w:r>
          <w:r w:rsidR="007028D8" w:rsidDel="00FB4DE9">
            <w:delText>.</w:delText>
          </w:r>
        </w:del>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3994F154" w:rsidR="00B915AA" w:rsidRPr="00507B2C" w:rsidRDefault="00B915AA" w:rsidP="00DA0188">
      <w:pPr>
        <w:pStyle w:val="Heading4"/>
        <w:rPr>
          <w:ins w:id="1775" w:author="QC-Linhai" w:date="2023-11-10T10:19:00Z"/>
        </w:rPr>
      </w:pPr>
      <w:ins w:id="1776" w:author="QC-Linhai" w:date="2023-11-10T10:19:00Z">
        <w:r w:rsidRPr="00507B2C">
          <w:t>6.1.3.</w:t>
        </w:r>
        <w:del w:id="1777" w:author="#124" w:date="2023-11-21T10:39:00Z">
          <w:r w:rsidR="00A0387E" w:rsidRPr="00507B2C" w:rsidDel="00127520">
            <w:delText>y</w:delText>
          </w:r>
        </w:del>
      </w:ins>
      <w:ins w:id="1778" w:author="#124" w:date="2023-11-21T10:39:00Z">
        <w:r w:rsidR="00127520">
          <w:t>Y</w:t>
        </w:r>
      </w:ins>
      <w:ins w:id="1779" w:author="QC-Linhai" w:date="2023-11-10T10:19:00Z">
        <w:r w:rsidRPr="00507B2C">
          <w:tab/>
          <w:t xml:space="preserve">PSI-Based </w:t>
        </w:r>
        <w:r w:rsidR="002B5067" w:rsidRPr="00507B2C">
          <w:t>S</w:t>
        </w:r>
        <w:r w:rsidRPr="00507B2C">
          <w:t xml:space="preserve">DU Discard Activation/Deactivation MAC CE </w:t>
        </w:r>
      </w:ins>
    </w:p>
    <w:p w14:paraId="58080FDD" w14:textId="36B24948" w:rsidR="00B915AA" w:rsidRDefault="00B915AA" w:rsidP="00B915AA">
      <w:pPr>
        <w:keepNext/>
        <w:keepLines/>
        <w:overflowPunct w:val="0"/>
        <w:autoSpaceDE w:val="0"/>
        <w:autoSpaceDN w:val="0"/>
        <w:adjustRightInd w:val="0"/>
        <w:spacing w:before="60"/>
        <w:textAlignment w:val="baseline"/>
        <w:rPr>
          <w:ins w:id="1780" w:author="#124" w:date="2023-11-18T13:27:00Z"/>
          <w:rFonts w:eastAsia="Times New Roman"/>
          <w:bCs/>
          <w:noProof/>
          <w:color w:val="000000" w:themeColor="text1"/>
          <w:lang w:eastAsia="ko-KR"/>
        </w:rPr>
      </w:pPr>
      <w:ins w:id="1781" w:author="QC-Linhai" w:date="2023-11-10T10:19:00Z">
        <w:r w:rsidRPr="00E107B4">
          <w:rPr>
            <w:rFonts w:eastAsia="Times New Roman"/>
            <w:bCs/>
            <w:noProof/>
            <w:color w:val="000000" w:themeColor="text1"/>
            <w:lang w:eastAsia="ko-KR"/>
          </w:rPr>
          <w:t xml:space="preserve">The </w:t>
        </w:r>
        <w:r w:rsidR="00A40545">
          <w:rPr>
            <w:rFonts w:eastAsia="Times New Roman"/>
            <w:bCs/>
            <w:noProof/>
            <w:color w:val="000000" w:themeColor="text1"/>
            <w:lang w:eastAsia="ko-KR"/>
          </w:rPr>
          <w:t xml:space="preserve">PSI-Based </w:t>
        </w:r>
        <w:r w:rsidR="00E5447C">
          <w:rPr>
            <w:rFonts w:eastAsia="Times New Roman"/>
            <w:bCs/>
            <w:noProof/>
            <w:color w:val="000000" w:themeColor="text1"/>
            <w:lang w:eastAsia="ko-KR"/>
          </w:rPr>
          <w:t>S</w:t>
        </w:r>
        <w:r w:rsidR="00A40545">
          <w:rPr>
            <w:rFonts w:eastAsia="Times New Roman"/>
            <w:bCs/>
            <w:noProof/>
            <w:color w:val="000000" w:themeColor="text1"/>
            <w:lang w:eastAsia="ko-KR"/>
          </w:rPr>
          <w:t>DU Discard Activation/Deactivation</w:t>
        </w:r>
        <w:r w:rsidRPr="00E107B4">
          <w:rPr>
            <w:rFonts w:eastAsia="Times New Roman"/>
            <w:bCs/>
            <w:noProof/>
            <w:color w:val="000000" w:themeColor="text1"/>
            <w:lang w:eastAsia="ko-KR"/>
          </w:rPr>
          <w:t xml:space="preserve"> MAC CE is identified by MAC subheader with an </w:t>
        </w:r>
      </w:ins>
      <w:ins w:id="1782" w:author="#124" w:date="2023-11-18T13:28:00Z">
        <w:r w:rsidR="00462AAD">
          <w:rPr>
            <w:rFonts w:eastAsia="Times New Roman"/>
            <w:bCs/>
            <w:noProof/>
            <w:color w:val="000000" w:themeColor="text1"/>
            <w:lang w:eastAsia="ko-KR"/>
          </w:rPr>
          <w:t xml:space="preserve">one-octet </w:t>
        </w:r>
      </w:ins>
      <w:ins w:id="1783" w:author="#124" w:date="2023-11-18T13:27:00Z">
        <w:r w:rsidR="00D0724B">
          <w:rPr>
            <w:rFonts w:eastAsia="Times New Roman"/>
            <w:bCs/>
            <w:noProof/>
            <w:color w:val="000000" w:themeColor="text1"/>
            <w:lang w:eastAsia="ko-KR"/>
          </w:rPr>
          <w:t>e</w:t>
        </w:r>
      </w:ins>
      <w:ins w:id="1784" w:author="QC-Linhai" w:date="2023-11-10T10:19:00Z">
        <w:r w:rsidRPr="00E107B4">
          <w:rPr>
            <w:rFonts w:eastAsia="Times New Roman"/>
            <w:bCs/>
            <w:noProof/>
            <w:color w:val="000000" w:themeColor="text1"/>
            <w:lang w:eastAsia="ko-KR"/>
          </w:rPr>
          <w:t>LCID as specified in Table 6.2.1-</w:t>
        </w:r>
        <w:r w:rsidR="00A350E1">
          <w:rPr>
            <w:rFonts w:eastAsia="Times New Roman"/>
            <w:bCs/>
            <w:noProof/>
            <w:color w:val="000000" w:themeColor="text1"/>
            <w:lang w:eastAsia="ko-KR"/>
          </w:rPr>
          <w:t>1</w:t>
        </w:r>
      </w:ins>
      <w:ins w:id="1785" w:author="#124" w:date="2023-11-18T13:29:00Z">
        <w:r w:rsidR="003A3695">
          <w:rPr>
            <w:rFonts w:eastAsia="Times New Roman"/>
            <w:bCs/>
            <w:noProof/>
            <w:color w:val="000000" w:themeColor="text1"/>
            <w:lang w:eastAsia="ko-KR"/>
          </w:rPr>
          <w:t>b</w:t>
        </w:r>
      </w:ins>
      <w:ins w:id="1786" w:author="QC-Linhai" w:date="2023-11-10T10:19:00Z">
        <w:r w:rsidRPr="00E107B4">
          <w:rPr>
            <w:rFonts w:eastAsia="Times New Roman"/>
            <w:bCs/>
            <w:noProof/>
            <w:color w:val="000000" w:themeColor="text1"/>
            <w:lang w:eastAsia="ko-KR"/>
          </w:rPr>
          <w:t xml:space="preserve">. </w:t>
        </w:r>
      </w:ins>
    </w:p>
    <w:p w14:paraId="6518EAE9" w14:textId="191F4517" w:rsidR="00D0724B" w:rsidRDefault="007E2260" w:rsidP="00B915AA">
      <w:pPr>
        <w:keepNext/>
        <w:keepLines/>
        <w:overflowPunct w:val="0"/>
        <w:autoSpaceDE w:val="0"/>
        <w:autoSpaceDN w:val="0"/>
        <w:adjustRightInd w:val="0"/>
        <w:spacing w:before="60"/>
        <w:textAlignment w:val="baseline"/>
        <w:rPr>
          <w:ins w:id="1787" w:author="#124" w:date="2023-11-18T13:47:00Z"/>
          <w:rFonts w:eastAsia="Times New Roman"/>
          <w:bCs/>
          <w:noProof/>
          <w:color w:val="000000" w:themeColor="text1"/>
          <w:lang w:eastAsia="ko-KR"/>
        </w:rPr>
      </w:pPr>
      <w:ins w:id="1788" w:author="#124" w:date="2023-11-18T13:31:00Z">
        <w:r w:rsidRPr="007E2260">
          <w:rPr>
            <w:rFonts w:eastAsia="Times New Roman"/>
            <w:bCs/>
            <w:noProof/>
            <w:color w:val="000000" w:themeColor="text1"/>
            <w:lang w:eastAsia="ko-KR"/>
          </w:rPr>
          <w:t xml:space="preserve">It has a fixed size and consists of </w:t>
        </w:r>
      </w:ins>
      <w:commentRangeStart w:id="1789"/>
      <w:ins w:id="1790" w:author="#124" w:date="2023-11-18T13:46:00Z">
        <w:r w:rsidR="00B975F5">
          <w:rPr>
            <w:rFonts w:eastAsia="Times New Roman"/>
            <w:bCs/>
            <w:noProof/>
            <w:color w:val="000000" w:themeColor="text1"/>
            <w:lang w:eastAsia="ko-KR"/>
          </w:rPr>
          <w:t>one</w:t>
        </w:r>
      </w:ins>
      <w:ins w:id="1791" w:author="#124" w:date="2023-11-18T13:31:00Z">
        <w:r w:rsidRPr="007E2260">
          <w:rPr>
            <w:rFonts w:eastAsia="Times New Roman"/>
            <w:bCs/>
            <w:noProof/>
            <w:color w:val="000000" w:themeColor="text1"/>
            <w:lang w:eastAsia="ko-KR"/>
          </w:rPr>
          <w:t xml:space="preserve"> octet </w:t>
        </w:r>
      </w:ins>
      <w:commentRangeEnd w:id="1789"/>
      <w:ins w:id="1792" w:author="#124" w:date="2023-11-21T10:07:00Z">
        <w:r w:rsidR="00C54397">
          <w:rPr>
            <w:rStyle w:val="CommentReference"/>
          </w:rPr>
          <w:commentReference w:id="1789"/>
        </w:r>
      </w:ins>
      <w:ins w:id="1793" w:author="#124" w:date="2023-11-18T13:31:00Z">
        <w:r w:rsidRPr="007E2260">
          <w:rPr>
            <w:rFonts w:eastAsia="Times New Roman"/>
            <w:bCs/>
            <w:noProof/>
            <w:color w:val="000000" w:themeColor="text1"/>
            <w:lang w:eastAsia="ko-KR"/>
          </w:rPr>
          <w:t>defined as follows (Figure 6.1.3.</w:t>
        </w:r>
      </w:ins>
      <w:ins w:id="1794" w:author="#124" w:date="2023-11-18T13:46:00Z">
        <w:r w:rsidR="00952B8B">
          <w:rPr>
            <w:rFonts w:eastAsia="Times New Roman"/>
            <w:bCs/>
            <w:noProof/>
            <w:color w:val="000000" w:themeColor="text1"/>
            <w:lang w:eastAsia="ko-KR"/>
          </w:rPr>
          <w:t>y</w:t>
        </w:r>
      </w:ins>
      <w:ins w:id="1795" w:author="#124" w:date="2023-11-18T13:31:00Z">
        <w:r w:rsidRPr="007E2260">
          <w:rPr>
            <w:rFonts w:eastAsia="Times New Roman"/>
            <w:bCs/>
            <w:noProof/>
            <w:color w:val="000000" w:themeColor="text1"/>
            <w:lang w:eastAsia="ko-KR"/>
          </w:rPr>
          <w:t>-1):</w:t>
        </w:r>
      </w:ins>
    </w:p>
    <w:p w14:paraId="1D1A12AA" w14:textId="23BA2E5E" w:rsidR="00353BB1" w:rsidRPr="00C16E5D" w:rsidRDefault="00952B8B" w:rsidP="00C16E5D">
      <w:pPr>
        <w:pStyle w:val="ListParagraph"/>
        <w:keepNext/>
        <w:keepLines/>
        <w:numPr>
          <w:ilvl w:val="0"/>
          <w:numId w:val="20"/>
        </w:numPr>
        <w:overflowPunct w:val="0"/>
        <w:autoSpaceDE w:val="0"/>
        <w:autoSpaceDN w:val="0"/>
        <w:adjustRightInd w:val="0"/>
        <w:spacing w:before="60"/>
        <w:textAlignment w:val="baseline"/>
        <w:rPr>
          <w:ins w:id="1796" w:author="QC-Linhai" w:date="2023-11-10T10:19:00Z"/>
          <w:rFonts w:eastAsia="Times New Roman"/>
          <w:bCs/>
          <w:noProof/>
          <w:color w:val="000000" w:themeColor="text1"/>
          <w:lang w:eastAsia="ko-KR"/>
        </w:rPr>
      </w:pPr>
      <w:ins w:id="1797" w:author="#124" w:date="2023-11-18T13:47:00Z">
        <w:r w:rsidRPr="00A33061">
          <w:rPr>
            <w:rFonts w:eastAsia="Times New Roman"/>
            <w:bCs/>
            <w:noProof/>
            <w:color w:val="000000" w:themeColor="text1"/>
            <w:lang w:eastAsia="ko-KR"/>
          </w:rPr>
          <w:t xml:space="preserve">Di: </w:t>
        </w:r>
        <w:r w:rsidR="00BD3F11" w:rsidRPr="00A33061">
          <w:rPr>
            <w:rFonts w:eastAsia="Times New Roman"/>
            <w:bCs/>
            <w:noProof/>
            <w:color w:val="000000" w:themeColor="text1"/>
            <w:lang w:eastAsia="ko-KR"/>
          </w:rPr>
          <w:t xml:space="preserve">This field indicates the activation/deactivation status of the </w:t>
        </w:r>
      </w:ins>
      <w:ins w:id="1798" w:author="#124" w:date="2023-11-18T13:48:00Z">
        <w:r w:rsidR="00B66C48" w:rsidRPr="00A33061">
          <w:rPr>
            <w:rFonts w:eastAsia="Times New Roman"/>
            <w:bCs/>
            <w:noProof/>
            <w:color w:val="000000" w:themeColor="text1"/>
            <w:lang w:eastAsia="ko-KR"/>
          </w:rPr>
          <w:t>PSI-ba</w:t>
        </w:r>
      </w:ins>
      <w:ins w:id="1799" w:author="#124" w:date="2023-11-21T10:01:00Z">
        <w:r w:rsidR="00A87E8A">
          <w:rPr>
            <w:rFonts w:eastAsia="Times New Roman"/>
            <w:bCs/>
            <w:noProof/>
            <w:color w:val="000000" w:themeColor="text1"/>
            <w:lang w:eastAsia="ko-KR"/>
          </w:rPr>
          <w:t>s</w:t>
        </w:r>
      </w:ins>
      <w:ins w:id="1800" w:author="#124" w:date="2023-11-18T13:48:00Z">
        <w:r w:rsidR="00B66C48" w:rsidRPr="00A33061">
          <w:rPr>
            <w:rFonts w:eastAsia="Times New Roman"/>
            <w:bCs/>
            <w:noProof/>
            <w:color w:val="000000" w:themeColor="text1"/>
            <w:lang w:eastAsia="ko-KR"/>
          </w:rPr>
          <w:t>ed SDU discard</w:t>
        </w:r>
      </w:ins>
      <w:ins w:id="1801" w:author="#124" w:date="2023-11-18T13:47:00Z">
        <w:r w:rsidR="00BD3F11" w:rsidRPr="00A33061">
          <w:rPr>
            <w:rFonts w:eastAsia="Times New Roman"/>
            <w:bCs/>
            <w:noProof/>
            <w:color w:val="000000" w:themeColor="text1"/>
            <w:lang w:eastAsia="ko-KR"/>
          </w:rPr>
          <w:t xml:space="preserve"> of DRB </w:t>
        </w:r>
      </w:ins>
      <w:ins w:id="1802" w:author="#124" w:date="2023-11-18T13:48:00Z">
        <w:r w:rsidR="00B66C48" w:rsidRPr="00A33061">
          <w:rPr>
            <w:rFonts w:eastAsia="Times New Roman"/>
            <w:bCs/>
            <w:noProof/>
            <w:color w:val="000000" w:themeColor="text1"/>
            <w:lang w:eastAsia="ko-KR"/>
          </w:rPr>
          <w:t>i,</w:t>
        </w:r>
      </w:ins>
      <w:ins w:id="1803" w:author="#124" w:date="2023-11-18T13:47:00Z">
        <w:r w:rsidR="00BD3F11" w:rsidRPr="00A33061">
          <w:rPr>
            <w:rFonts w:eastAsia="Times New Roman"/>
            <w:bCs/>
            <w:noProof/>
            <w:color w:val="000000" w:themeColor="text1"/>
            <w:lang w:eastAsia="ko-KR"/>
          </w:rPr>
          <w:t xml:space="preserve"> where i is the</w:t>
        </w:r>
      </w:ins>
      <w:ins w:id="1804" w:author="#124" w:date="2023-11-18T13:48:00Z">
        <w:r w:rsidR="005F2653" w:rsidRPr="00A33061">
          <w:rPr>
            <w:rFonts w:eastAsia="Times New Roman"/>
            <w:bCs/>
            <w:noProof/>
            <w:color w:val="000000" w:themeColor="text1"/>
            <w:lang w:eastAsia="ko-KR"/>
          </w:rPr>
          <w:t xml:space="preserve"> </w:t>
        </w:r>
      </w:ins>
      <w:ins w:id="1805" w:author="#124" w:date="2023-11-18T13:47:00Z">
        <w:r w:rsidR="00BD3F11" w:rsidRPr="00A33061">
          <w:rPr>
            <w:rFonts w:eastAsia="Times New Roman"/>
            <w:bCs/>
            <w:noProof/>
            <w:color w:val="000000" w:themeColor="text1"/>
            <w:lang w:eastAsia="ko-KR"/>
          </w:rPr>
          <w:t xml:space="preserve">ascending order of the DRB ID among the DRBs configured with </w:t>
        </w:r>
      </w:ins>
      <w:ins w:id="1806" w:author="#124" w:date="2023-11-18T13:48:00Z">
        <w:r w:rsidR="005F2653" w:rsidRPr="00A33061">
          <w:rPr>
            <w:rFonts w:eastAsia="Times New Roman"/>
            <w:bCs/>
            <w:noProof/>
            <w:color w:val="000000" w:themeColor="text1"/>
            <w:lang w:eastAsia="ko-KR"/>
          </w:rPr>
          <w:t>PSI-</w:t>
        </w:r>
      </w:ins>
      <w:ins w:id="1807" w:author="#124" w:date="2023-11-18T13:49:00Z">
        <w:r w:rsidR="005F2653" w:rsidRPr="00A33061">
          <w:rPr>
            <w:rFonts w:eastAsia="Times New Roman"/>
            <w:bCs/>
            <w:noProof/>
            <w:color w:val="000000" w:themeColor="text1"/>
            <w:lang w:eastAsia="ko-KR"/>
          </w:rPr>
          <w:t>based SDU discard</w:t>
        </w:r>
      </w:ins>
      <w:ins w:id="1808" w:author="#124" w:date="2023-11-18T13:47:00Z">
        <w:r w:rsidR="00BD3F11" w:rsidRPr="00A33061">
          <w:rPr>
            <w:rFonts w:eastAsia="Times New Roman"/>
            <w:bCs/>
            <w:noProof/>
            <w:color w:val="000000" w:themeColor="text1"/>
            <w:lang w:eastAsia="ko-KR"/>
          </w:rPr>
          <w:t>. The Di field set to 1 indicate</w:t>
        </w:r>
      </w:ins>
      <w:ins w:id="1809" w:author="#124" w:date="2023-11-21T10:02:00Z">
        <w:r w:rsidR="0096751A">
          <w:rPr>
            <w:rFonts w:eastAsia="Times New Roman"/>
            <w:bCs/>
            <w:noProof/>
            <w:color w:val="000000" w:themeColor="text1"/>
            <w:lang w:eastAsia="ko-KR"/>
          </w:rPr>
          <w:t>s</w:t>
        </w:r>
      </w:ins>
      <w:ins w:id="1810" w:author="#124" w:date="2023-11-18T13:47:00Z">
        <w:r w:rsidR="00BD3F11" w:rsidRPr="00A33061">
          <w:rPr>
            <w:rFonts w:eastAsia="Times New Roman"/>
            <w:bCs/>
            <w:noProof/>
            <w:color w:val="000000" w:themeColor="text1"/>
            <w:lang w:eastAsia="ko-KR"/>
          </w:rPr>
          <w:t xml:space="preserve"> that the </w:t>
        </w:r>
      </w:ins>
      <w:ins w:id="1811" w:author="#124" w:date="2023-11-18T13:49:00Z">
        <w:r w:rsidR="00C231F3" w:rsidRPr="00A33061">
          <w:rPr>
            <w:rFonts w:eastAsia="Times New Roman"/>
            <w:bCs/>
            <w:noProof/>
            <w:color w:val="000000" w:themeColor="text1"/>
            <w:lang w:eastAsia="ko-KR"/>
          </w:rPr>
          <w:t xml:space="preserve">PSI-based </w:t>
        </w:r>
      </w:ins>
      <w:ins w:id="1812" w:author="#124" w:date="2023-11-18T13:50:00Z">
        <w:r w:rsidR="00C231F3" w:rsidRPr="00A33061">
          <w:rPr>
            <w:rFonts w:eastAsia="Times New Roman"/>
            <w:bCs/>
            <w:noProof/>
            <w:color w:val="000000" w:themeColor="text1"/>
            <w:lang w:eastAsia="ko-KR"/>
          </w:rPr>
          <w:t>SDU discard</w:t>
        </w:r>
      </w:ins>
      <w:ins w:id="1813" w:author="#124" w:date="2023-11-18T13:47:00Z">
        <w:r w:rsidR="00BD3F11" w:rsidRPr="00A33061">
          <w:rPr>
            <w:rFonts w:eastAsia="Times New Roman"/>
            <w:bCs/>
            <w:noProof/>
            <w:color w:val="000000" w:themeColor="text1"/>
            <w:lang w:eastAsia="ko-KR"/>
          </w:rPr>
          <w:t xml:space="preserve"> shall be</w:t>
        </w:r>
      </w:ins>
      <w:ins w:id="1814" w:author="#124" w:date="2023-11-18T13:50:00Z">
        <w:r w:rsidR="00A33061" w:rsidRPr="00A33061">
          <w:rPr>
            <w:rFonts w:eastAsia="Times New Roman"/>
            <w:bCs/>
            <w:noProof/>
            <w:color w:val="000000" w:themeColor="text1"/>
            <w:lang w:eastAsia="ko-KR"/>
          </w:rPr>
          <w:t xml:space="preserve"> </w:t>
        </w:r>
      </w:ins>
      <w:ins w:id="1815" w:author="#124" w:date="2023-11-18T13:47:00Z">
        <w:r w:rsidR="00BD3F11" w:rsidRPr="00A33061">
          <w:rPr>
            <w:rFonts w:eastAsia="Times New Roman"/>
            <w:bCs/>
            <w:noProof/>
            <w:color w:val="000000" w:themeColor="text1"/>
            <w:lang w:eastAsia="ko-KR"/>
          </w:rPr>
          <w:t>activated</w:t>
        </w:r>
      </w:ins>
      <w:ins w:id="1816" w:author="#124" w:date="2023-11-21T10:02:00Z">
        <w:r w:rsidR="0096751A">
          <w:rPr>
            <w:rFonts w:eastAsia="Times New Roman"/>
            <w:bCs/>
            <w:noProof/>
            <w:color w:val="000000" w:themeColor="text1"/>
            <w:lang w:eastAsia="ko-KR"/>
          </w:rPr>
          <w:t xml:space="preserve"> for DRB i</w:t>
        </w:r>
      </w:ins>
      <w:ins w:id="1817" w:author="#124" w:date="2023-11-18T13:47:00Z">
        <w:r w:rsidR="00BD3F11" w:rsidRPr="00A33061">
          <w:rPr>
            <w:rFonts w:eastAsia="Times New Roman"/>
            <w:bCs/>
            <w:noProof/>
            <w:color w:val="000000" w:themeColor="text1"/>
            <w:lang w:eastAsia="ko-KR"/>
          </w:rPr>
          <w:t>. The Di field set to 0 indicate</w:t>
        </w:r>
      </w:ins>
      <w:ins w:id="1818" w:author="#124" w:date="2023-11-21T10:02:00Z">
        <w:r w:rsidR="00DB732B">
          <w:rPr>
            <w:rFonts w:eastAsia="Times New Roman"/>
            <w:bCs/>
            <w:noProof/>
            <w:color w:val="000000" w:themeColor="text1"/>
            <w:lang w:eastAsia="ko-KR"/>
          </w:rPr>
          <w:t>s</w:t>
        </w:r>
      </w:ins>
      <w:ins w:id="1819" w:author="#124" w:date="2023-11-18T13:47:00Z">
        <w:r w:rsidR="00BD3F11" w:rsidRPr="00A33061">
          <w:rPr>
            <w:rFonts w:eastAsia="Times New Roman"/>
            <w:bCs/>
            <w:noProof/>
            <w:color w:val="000000" w:themeColor="text1"/>
            <w:lang w:eastAsia="ko-KR"/>
          </w:rPr>
          <w:t xml:space="preserve"> that the </w:t>
        </w:r>
      </w:ins>
      <w:ins w:id="1820" w:author="#124" w:date="2023-11-18T13:50:00Z">
        <w:r w:rsidR="00A33061">
          <w:rPr>
            <w:rFonts w:eastAsia="Times New Roman"/>
            <w:bCs/>
            <w:noProof/>
            <w:color w:val="000000" w:themeColor="text1"/>
            <w:lang w:eastAsia="ko-KR"/>
          </w:rPr>
          <w:t xml:space="preserve">PSI-based SDU discard </w:t>
        </w:r>
      </w:ins>
      <w:ins w:id="1821" w:author="#124" w:date="2023-11-18T13:47:00Z">
        <w:r w:rsidR="00BD3F11" w:rsidRPr="00A33061">
          <w:rPr>
            <w:rFonts w:eastAsia="Times New Roman"/>
            <w:bCs/>
            <w:noProof/>
            <w:color w:val="000000" w:themeColor="text1"/>
            <w:lang w:eastAsia="ko-KR"/>
          </w:rPr>
          <w:t>shall be deactivated</w:t>
        </w:r>
      </w:ins>
      <w:ins w:id="1822" w:author="#124" w:date="2023-11-21T10:03:00Z">
        <w:r w:rsidR="00DB732B">
          <w:rPr>
            <w:rFonts w:eastAsia="Times New Roman"/>
            <w:bCs/>
            <w:noProof/>
            <w:color w:val="000000" w:themeColor="text1"/>
            <w:lang w:eastAsia="ko-KR"/>
          </w:rPr>
          <w:t xml:space="preserve"> for DRB i</w:t>
        </w:r>
      </w:ins>
      <w:ins w:id="1823" w:author="#124" w:date="2023-11-18T13:47:00Z">
        <w:r w:rsidR="00BD3F11" w:rsidRPr="00A33061">
          <w:rPr>
            <w:rFonts w:eastAsia="Times New Roman"/>
            <w:bCs/>
            <w:noProof/>
            <w:color w:val="000000" w:themeColor="text1"/>
            <w:lang w:eastAsia="ko-KR"/>
          </w:rPr>
          <w:t>.</w:t>
        </w:r>
      </w:ins>
    </w:p>
    <w:p w14:paraId="32C17501" w14:textId="77777777" w:rsidR="006F4494" w:rsidRDefault="006F4494" w:rsidP="00C16E5D">
      <w:pPr>
        <w:keepNext/>
        <w:jc w:val="center"/>
        <w:rPr>
          <w:ins w:id="1824" w:author="#124" w:date="2023-11-18T13:58:00Z"/>
        </w:rPr>
      </w:pPr>
      <w:ins w:id="1825" w:author="#124" w:date="2023-11-18T13:56:00Z">
        <w:r w:rsidRPr="006F4494">
          <w:rPr>
            <w:rFonts w:eastAsia="Times New Roman"/>
            <w:lang w:eastAsia="ja-JP"/>
          </w:rPr>
          <w:object w:dxaOrig="5700" w:dyaOrig="1020" w14:anchorId="6E5CB816">
            <v:shape id="_x0000_i1031" type="#_x0000_t75" style="width:285.45pt;height:51pt" o:ole="">
              <v:imagedata r:id="rId33" o:title=""/>
            </v:shape>
            <o:OLEObject Type="Embed" ProgID="Visio.Drawing.15" ShapeID="_x0000_i1031" DrawAspect="Content" ObjectID="_1762090315" r:id="rId34"/>
          </w:object>
        </w:r>
      </w:ins>
    </w:p>
    <w:p w14:paraId="3966ECBC" w14:textId="6A8B2D84" w:rsidR="00404F01" w:rsidRDefault="006F4494" w:rsidP="00C16E5D">
      <w:pPr>
        <w:pStyle w:val="TF"/>
        <w:rPr>
          <w:ins w:id="1826" w:author="#124" w:date="2023-11-18T13:51:00Z"/>
        </w:rPr>
      </w:pPr>
      <w:ins w:id="1827" w:author="#124" w:date="2023-11-18T13:58:00Z">
        <w:r>
          <w:t xml:space="preserve">Figure </w:t>
        </w:r>
      </w:ins>
      <w:ins w:id="1828" w:author="#124" w:date="2023-11-18T13:59:00Z">
        <w:r w:rsidR="008D2893">
          <w:t>6.1.3.y</w:t>
        </w:r>
      </w:ins>
      <w:ins w:id="1829" w:author="#124" w:date="2023-11-20T17:53:00Z">
        <w:r w:rsidR="008B4010">
          <w:noBreakHyphen/>
        </w:r>
        <w:r w:rsidR="008B4010">
          <w:fldChar w:fldCharType="begin"/>
        </w:r>
        <w:r w:rsidR="008B4010">
          <w:instrText xml:space="preserve"> SEQ Figure \* ARABIC \s 4 </w:instrText>
        </w:r>
      </w:ins>
      <w:r w:rsidR="008B4010">
        <w:fldChar w:fldCharType="separate"/>
      </w:r>
      <w:ins w:id="1830" w:author="#124" w:date="2023-11-20T17:53:00Z">
        <w:r w:rsidR="008B4010">
          <w:rPr>
            <w:noProof/>
          </w:rPr>
          <w:t>1</w:t>
        </w:r>
        <w:r w:rsidR="008B4010">
          <w:fldChar w:fldCharType="end"/>
        </w:r>
      </w:ins>
      <w:ins w:id="1831" w:author="#124" w:date="2023-11-18T13:58:00Z">
        <w:r>
          <w:t>. PSI-based SDU Discard Activation/Deactivation MAC CE</w:t>
        </w:r>
      </w:ins>
    </w:p>
    <w:p w14:paraId="34CEFEE4" w14:textId="14E53D22" w:rsidR="00BD4345" w:rsidRPr="00911779" w:rsidDel="00D0724B" w:rsidRDefault="00BD4345" w:rsidP="00507B2C">
      <w:pPr>
        <w:pStyle w:val="EditorsNote"/>
        <w:rPr>
          <w:del w:id="1832" w:author="#124" w:date="2023-11-18T13:27:00Z"/>
          <w:color w:val="000000" w:themeColor="text1"/>
        </w:rPr>
      </w:pPr>
      <w:del w:id="1833" w:author="#124" w:date="2023-11-18T13:27:00Z">
        <w:r w:rsidDel="00D0724B">
          <w:delText xml:space="preserve">Editor’s Note:  FFS </w:delText>
        </w:r>
        <w:r w:rsidR="00E5447C" w:rsidDel="00D0724B">
          <w:delText xml:space="preserve">which type of LCID this MAC CE uses </w:delText>
        </w:r>
        <w:r w:rsidR="00E5447C" w:rsidRPr="00911779" w:rsidDel="00D0724B">
          <w:delText xml:space="preserve">and </w:delText>
        </w:r>
        <w:r w:rsidDel="00D0724B">
          <w:delText>whether this MAC CE has any payload</w:delText>
        </w:r>
        <w:r w:rsidRPr="00911779" w:rsidDel="00D0724B">
          <w:delText>.</w:delText>
        </w:r>
      </w:del>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DA0188">
      <w:pPr>
        <w:pStyle w:val="Heading3"/>
        <w:rPr>
          <w:lang w:eastAsia="ko-KR"/>
        </w:rPr>
      </w:pPr>
      <w:bookmarkStart w:id="1834" w:name="_Toc29239902"/>
      <w:bookmarkStart w:id="1835" w:name="_Toc37296319"/>
      <w:bookmarkStart w:id="1836" w:name="_Toc46490450"/>
      <w:bookmarkStart w:id="1837" w:name="_Toc52752145"/>
      <w:bookmarkStart w:id="1838" w:name="_Toc52796607"/>
      <w:bookmarkStart w:id="1839" w:name="_Toc139032455"/>
      <w:r w:rsidRPr="00E87D15">
        <w:rPr>
          <w:lang w:eastAsia="ko-KR"/>
        </w:rPr>
        <w:t>6.2.1</w:t>
      </w:r>
      <w:r w:rsidRPr="00E87D15">
        <w:rPr>
          <w:lang w:eastAsia="ko-KR"/>
        </w:rPr>
        <w:tab/>
        <w:t>MAC subheader for DL-SCH and UL-SCH</w:t>
      </w:r>
      <w:bookmarkEnd w:id="1834"/>
      <w:bookmarkEnd w:id="1835"/>
      <w:bookmarkEnd w:id="1836"/>
      <w:bookmarkEnd w:id="1837"/>
      <w:bookmarkEnd w:id="1838"/>
      <w:bookmarkEnd w:id="1839"/>
    </w:p>
    <w:p w14:paraId="15A9DF7C" w14:textId="77777777" w:rsidR="0044260C" w:rsidRPr="00E87D15" w:rsidRDefault="0044260C" w:rsidP="0044260C">
      <w:pPr>
        <w:rPr>
          <w:lang w:eastAsia="ko-KR"/>
        </w:rPr>
      </w:pPr>
      <w:r w:rsidRPr="00E87D15">
        <w:rPr>
          <w:lang w:eastAsia="ko-KR"/>
        </w:rPr>
        <w:t>The MAC subheader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1840" w:name="_Hlk97830562"/>
      <w:r w:rsidRPr="00E87D15">
        <w:rPr>
          <w:noProof/>
        </w:rPr>
        <w:t>, 6.2.1-1c</w:t>
      </w:r>
      <w:bookmarkEnd w:id="1840"/>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lastRenderedPageBreak/>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77777777" w:rsidR="0044260C" w:rsidRPr="00E87D15" w:rsidRDefault="0044260C" w:rsidP="00617032">
            <w:pPr>
              <w:pStyle w:val="TAC"/>
              <w:rPr>
                <w:noProof/>
                <w:lang w:eastAsia="ko-KR"/>
              </w:rPr>
            </w:pPr>
            <w:r w:rsidRPr="00E87D15">
              <w:rPr>
                <w:noProof/>
                <w:lang w:eastAsia="ko-KR"/>
              </w:rPr>
              <w:t>35–46</w:t>
            </w:r>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Aperiodic CSI Trigger State Subselection</w:t>
            </w:r>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6024C730" w14:textId="77777777" w:rsidR="00D64504" w:rsidRDefault="00D64504" w:rsidP="0044260C">
      <w:pPr>
        <w:rPr>
          <w:ins w:id="1841" w:author="QC-Linhai" w:date="2023-11-10T10:19:00Z"/>
          <w:noProof/>
          <w:lang w:eastAsia="ko-KR"/>
        </w:rPr>
      </w:pPr>
    </w:p>
    <w:p w14:paraId="2E70355D" w14:textId="24A9233B" w:rsidR="0044260C" w:rsidRPr="00E87D15" w:rsidDel="00563055" w:rsidRDefault="00582285" w:rsidP="00507B2C">
      <w:pPr>
        <w:pStyle w:val="EditorsNote"/>
        <w:rPr>
          <w:ins w:id="1842" w:author="QC-Linhai" w:date="2023-11-10T10:19:00Z"/>
          <w:del w:id="1843" w:author="#124" w:date="2023-11-18T14:02:00Z"/>
          <w:noProof/>
          <w:lang w:eastAsia="ko-KR"/>
        </w:rPr>
      </w:pPr>
      <w:ins w:id="1844" w:author="QC-Linhai" w:date="2023-11-10T10:19:00Z">
        <w:del w:id="1845" w:author="#124" w:date="2023-11-18T14:02:00Z">
          <w:r w:rsidDel="00563055">
            <w:rPr>
              <w:noProof/>
              <w:lang w:eastAsia="ko-KR"/>
            </w:rPr>
            <w:delText xml:space="preserve">Editor’s Note:  FFS whether </w:delText>
          </w:r>
          <w:r w:rsidR="00C72AC5" w:rsidDel="00563055">
            <w:rPr>
              <w:noProof/>
              <w:lang w:eastAsia="ko-KR"/>
            </w:rPr>
            <w:delText>legacy LCID or eLCID is used by the discard activation/deactivation MAC CE.</w:delText>
          </w:r>
        </w:del>
      </w:ins>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77777777"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77777777"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782806" w:rsidRPr="00E87D15" w14:paraId="31CB37DE" w14:textId="77777777" w:rsidTr="00617032">
        <w:tblPrEx>
          <w:tblLook w:val="04A0" w:firstRow="1" w:lastRow="0" w:firstColumn="1" w:lastColumn="0" w:noHBand="0" w:noVBand="1"/>
        </w:tblPrEx>
        <w:trPr>
          <w:jc w:val="center"/>
          <w:ins w:id="1846" w:author="#124" w:date="2023-11-18T14:04:00Z"/>
        </w:trPr>
        <w:tc>
          <w:tcPr>
            <w:tcW w:w="1701" w:type="dxa"/>
          </w:tcPr>
          <w:p w14:paraId="31DB1B3A" w14:textId="58B4A6F3" w:rsidR="00782806" w:rsidRPr="00E87D15" w:rsidRDefault="00782806" w:rsidP="00617032">
            <w:pPr>
              <w:pStyle w:val="TAC"/>
              <w:rPr>
                <w:ins w:id="1847" w:author="#124" w:date="2023-11-18T14:04:00Z"/>
                <w:rFonts w:eastAsia="Malgun Gothic"/>
                <w:lang w:eastAsia="ko-KR"/>
              </w:rPr>
            </w:pPr>
            <w:ins w:id="1848" w:author="#124" w:date="2023-11-18T14:04:00Z">
              <w:r>
                <w:rPr>
                  <w:rFonts w:eastAsia="Malgun Gothic"/>
                  <w:lang w:eastAsia="ko-KR"/>
                </w:rPr>
                <w:t>x</w:t>
              </w:r>
            </w:ins>
          </w:p>
        </w:tc>
        <w:tc>
          <w:tcPr>
            <w:tcW w:w="1701" w:type="dxa"/>
          </w:tcPr>
          <w:p w14:paraId="3DB03FD6" w14:textId="5AAB69A8" w:rsidR="00782806" w:rsidRPr="00E87D15" w:rsidRDefault="00782806" w:rsidP="00617032">
            <w:pPr>
              <w:pStyle w:val="TAC"/>
              <w:rPr>
                <w:ins w:id="1849" w:author="#124" w:date="2023-11-18T14:04:00Z"/>
                <w:rFonts w:eastAsia="Malgun Gothic"/>
                <w:lang w:eastAsia="ko-KR"/>
              </w:rPr>
            </w:pPr>
            <w:ins w:id="1850" w:author="#124" w:date="2023-11-18T14:04:00Z">
              <w:r>
                <w:rPr>
                  <w:rFonts w:eastAsia="Malgun Gothic"/>
                  <w:lang w:eastAsia="ko-KR"/>
                </w:rPr>
                <w:t>x</w:t>
              </w:r>
            </w:ins>
          </w:p>
        </w:tc>
        <w:tc>
          <w:tcPr>
            <w:tcW w:w="3969" w:type="dxa"/>
          </w:tcPr>
          <w:p w14:paraId="2D8DBE53" w14:textId="3EEE7B53" w:rsidR="00782806" w:rsidRPr="00E87D15" w:rsidRDefault="00782806" w:rsidP="00617032">
            <w:pPr>
              <w:pStyle w:val="TAL"/>
              <w:rPr>
                <w:ins w:id="1851" w:author="#124" w:date="2023-11-18T14:04:00Z"/>
                <w:rFonts w:eastAsia="Malgun Gothic"/>
                <w:lang w:eastAsia="ko-KR"/>
              </w:rPr>
            </w:pPr>
            <w:ins w:id="1852" w:author="#124" w:date="2023-11-18T14:04:00Z">
              <w:r>
                <w:rPr>
                  <w:rFonts w:eastAsia="Malgun Gothic"/>
                  <w:lang w:eastAsia="ko-KR"/>
                </w:rPr>
                <w:t>PSI-</w:t>
              </w:r>
              <w:r w:rsidR="00A52C60">
                <w:rPr>
                  <w:rFonts w:eastAsia="Malgun Gothic"/>
                  <w:lang w:eastAsia="ko-KR"/>
                </w:rPr>
                <w:t>B</w:t>
              </w:r>
              <w:r>
                <w:rPr>
                  <w:rFonts w:eastAsia="Malgun Gothic"/>
                  <w:lang w:eastAsia="ko-KR"/>
                </w:rPr>
                <w:t xml:space="preserve">ased SDU </w:t>
              </w:r>
              <w:r w:rsidR="00A52C60">
                <w:rPr>
                  <w:rFonts w:eastAsia="Malgun Gothic"/>
                  <w:lang w:eastAsia="ko-KR"/>
                </w:rPr>
                <w:t>D</w:t>
              </w:r>
              <w:r>
                <w:rPr>
                  <w:rFonts w:eastAsia="Malgun Gothic"/>
                  <w:lang w:eastAsia="ko-KR"/>
                </w:rPr>
                <w:t>iscard</w:t>
              </w:r>
              <w:r w:rsidR="00A52C60">
                <w:rPr>
                  <w:rFonts w:eastAsia="Malgun Gothic"/>
                  <w:lang w:eastAsia="ko-KR"/>
                </w:rPr>
                <w:t xml:space="preserve"> Activation/Deactivation MAC CE</w:t>
              </w:r>
              <w:r>
                <w:rPr>
                  <w:rFonts w:eastAsia="Malgun Gothic"/>
                  <w:lang w:eastAsia="ko-KR"/>
                </w:rPr>
                <w:t xml:space="preserve"> </w:t>
              </w:r>
            </w:ins>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E87D15"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E87D15" w:rsidRDefault="0044260C" w:rsidP="00617032">
            <w:pPr>
              <w:pStyle w:val="TAL"/>
            </w:pPr>
            <w:r w:rsidRPr="00E87D15">
              <w:rPr>
                <w:rFonts w:eastAsia="Malgun Gothic"/>
                <w:lang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Differential Koffset</w:t>
            </w:r>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1853"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1853"/>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77777777" w:rsidR="0044260C" w:rsidRPr="00E87D15" w:rsidRDefault="0044260C" w:rsidP="00617032">
            <w:pPr>
              <w:pStyle w:val="TAC"/>
              <w:rPr>
                <w:rFonts w:eastAsia="Malgun Gothic"/>
                <w:lang w:eastAsia="ko-KR"/>
              </w:rPr>
            </w:pPr>
            <w:r w:rsidRPr="00E87D15">
              <w:rPr>
                <w:rFonts w:eastAsia="Malgun Gothic"/>
                <w:lang w:eastAsia="ko-KR"/>
              </w:rPr>
              <w:t>0 to 228</w:t>
            </w:r>
          </w:p>
        </w:tc>
        <w:tc>
          <w:tcPr>
            <w:tcW w:w="1701" w:type="dxa"/>
          </w:tcPr>
          <w:p w14:paraId="282033C9" w14:textId="77777777" w:rsidR="0044260C" w:rsidRPr="00E87D15" w:rsidRDefault="0044260C" w:rsidP="00617032">
            <w:pPr>
              <w:pStyle w:val="TAC"/>
              <w:rPr>
                <w:rFonts w:eastAsia="Malgun Gothic"/>
                <w:lang w:eastAsia="ko-KR"/>
              </w:rPr>
            </w:pPr>
            <w:r w:rsidRPr="00E87D15">
              <w:rPr>
                <w:rFonts w:eastAsia="Malgun Gothic"/>
                <w:lang w:eastAsia="ko-KR"/>
              </w:rPr>
              <w:t>64 to 292</w:t>
            </w:r>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1E6491" w:rsidRPr="00E87D15" w14:paraId="4C862821" w14:textId="77777777" w:rsidTr="00617032">
        <w:tblPrEx>
          <w:tblLook w:val="04A0" w:firstRow="1" w:lastRow="0" w:firstColumn="1" w:lastColumn="0" w:noHBand="0" w:noVBand="1"/>
        </w:tblPrEx>
        <w:trPr>
          <w:jc w:val="center"/>
          <w:ins w:id="1854" w:author="#124" w:date="2023-11-18T14:12:00Z"/>
        </w:trPr>
        <w:tc>
          <w:tcPr>
            <w:tcW w:w="1701" w:type="dxa"/>
          </w:tcPr>
          <w:p w14:paraId="5D1A8ECA" w14:textId="6D081797" w:rsidR="001E6491" w:rsidRPr="00E87D15" w:rsidRDefault="001E6491" w:rsidP="00617032">
            <w:pPr>
              <w:pStyle w:val="TAC"/>
              <w:rPr>
                <w:ins w:id="1855" w:author="#124" w:date="2023-11-18T14:12:00Z"/>
                <w:rFonts w:eastAsia="Malgun Gothic"/>
                <w:lang w:eastAsia="ko-KR"/>
              </w:rPr>
            </w:pPr>
            <w:ins w:id="1856" w:author="#124" w:date="2023-11-18T14:12:00Z">
              <w:r>
                <w:rPr>
                  <w:rFonts w:eastAsia="Malgun Gothic"/>
                  <w:lang w:eastAsia="ko-KR"/>
                </w:rPr>
                <w:t>x</w:t>
              </w:r>
            </w:ins>
          </w:p>
        </w:tc>
        <w:tc>
          <w:tcPr>
            <w:tcW w:w="1701" w:type="dxa"/>
          </w:tcPr>
          <w:p w14:paraId="5EE4B79E" w14:textId="2D1FFBF2" w:rsidR="001E6491" w:rsidRPr="00E87D15" w:rsidRDefault="00A22FE7" w:rsidP="00617032">
            <w:pPr>
              <w:pStyle w:val="TAC"/>
              <w:rPr>
                <w:ins w:id="1857" w:author="#124" w:date="2023-11-18T14:12:00Z"/>
                <w:rFonts w:eastAsia="Malgun Gothic"/>
                <w:lang w:eastAsia="ko-KR"/>
              </w:rPr>
            </w:pPr>
            <w:ins w:id="1858" w:author="#124" w:date="2023-11-21T16:15:00Z">
              <w:r>
                <w:rPr>
                  <w:rFonts w:eastAsia="Malgun Gothic"/>
                  <w:lang w:eastAsia="ko-KR"/>
                </w:rPr>
                <w:t>x</w:t>
              </w:r>
            </w:ins>
          </w:p>
        </w:tc>
        <w:tc>
          <w:tcPr>
            <w:tcW w:w="3969" w:type="dxa"/>
          </w:tcPr>
          <w:p w14:paraId="0765193F" w14:textId="5F304587" w:rsidR="001E6491" w:rsidRPr="00E87D15" w:rsidRDefault="00212F15" w:rsidP="00617032">
            <w:pPr>
              <w:pStyle w:val="TAL"/>
              <w:rPr>
                <w:ins w:id="1859" w:author="#124" w:date="2023-11-18T14:12:00Z"/>
                <w:lang w:eastAsia="ko-KR"/>
              </w:rPr>
            </w:pPr>
            <w:ins w:id="1860" w:author="#124" w:date="2023-11-18T14:12:00Z">
              <w:r>
                <w:rPr>
                  <w:lang w:eastAsia="ko-KR"/>
                </w:rPr>
                <w:t xml:space="preserve">Refined </w:t>
              </w:r>
            </w:ins>
            <w:ins w:id="1861" w:author="#124" w:date="2023-11-21T16:15:00Z">
              <w:r w:rsidR="00A22FE7">
                <w:rPr>
                  <w:lang w:eastAsia="ko-KR"/>
                </w:rPr>
                <w:t xml:space="preserve">Long </w:t>
              </w:r>
            </w:ins>
            <w:ins w:id="1862" w:author="#124" w:date="2023-11-18T14:12:00Z">
              <w:r>
                <w:rPr>
                  <w:lang w:eastAsia="ko-KR"/>
                </w:rPr>
                <w:t>BSR</w:t>
              </w:r>
            </w:ins>
          </w:p>
        </w:tc>
      </w:tr>
      <w:tr w:rsidR="001E6491" w:rsidRPr="00E87D15" w14:paraId="2C6C7350" w14:textId="77777777" w:rsidTr="00617032">
        <w:tblPrEx>
          <w:tblLook w:val="04A0" w:firstRow="1" w:lastRow="0" w:firstColumn="1" w:lastColumn="0" w:noHBand="0" w:noVBand="1"/>
        </w:tblPrEx>
        <w:trPr>
          <w:jc w:val="center"/>
          <w:ins w:id="1863" w:author="#124" w:date="2023-11-18T14:12:00Z"/>
        </w:trPr>
        <w:tc>
          <w:tcPr>
            <w:tcW w:w="1701" w:type="dxa"/>
          </w:tcPr>
          <w:p w14:paraId="16B377F6" w14:textId="4975898D" w:rsidR="001E6491" w:rsidRPr="00E87D15" w:rsidRDefault="001E6491" w:rsidP="00617032">
            <w:pPr>
              <w:pStyle w:val="TAC"/>
              <w:rPr>
                <w:ins w:id="1864" w:author="#124" w:date="2023-11-18T14:12:00Z"/>
                <w:rFonts w:eastAsia="Malgun Gothic"/>
                <w:lang w:eastAsia="ko-KR"/>
              </w:rPr>
            </w:pPr>
            <w:ins w:id="1865" w:author="#124" w:date="2023-11-18T14:12:00Z">
              <w:r>
                <w:rPr>
                  <w:rFonts w:eastAsia="Malgun Gothic"/>
                  <w:lang w:eastAsia="ko-KR"/>
                </w:rPr>
                <w:t>x</w:t>
              </w:r>
            </w:ins>
          </w:p>
        </w:tc>
        <w:tc>
          <w:tcPr>
            <w:tcW w:w="1701" w:type="dxa"/>
          </w:tcPr>
          <w:p w14:paraId="7E0DDB20" w14:textId="5162049F" w:rsidR="001E6491" w:rsidRPr="00E87D15" w:rsidRDefault="00A22FE7" w:rsidP="00617032">
            <w:pPr>
              <w:pStyle w:val="TAC"/>
              <w:rPr>
                <w:ins w:id="1866" w:author="#124" w:date="2023-11-18T14:12:00Z"/>
                <w:rFonts w:eastAsia="Malgun Gothic"/>
                <w:lang w:eastAsia="ko-KR"/>
              </w:rPr>
            </w:pPr>
            <w:ins w:id="1867" w:author="#124" w:date="2023-11-21T16:15:00Z">
              <w:r>
                <w:rPr>
                  <w:rFonts w:eastAsia="Malgun Gothic"/>
                  <w:lang w:eastAsia="ko-KR"/>
                </w:rPr>
                <w:t>x</w:t>
              </w:r>
            </w:ins>
          </w:p>
        </w:tc>
        <w:tc>
          <w:tcPr>
            <w:tcW w:w="3969" w:type="dxa"/>
          </w:tcPr>
          <w:p w14:paraId="749C54C1" w14:textId="27F14B98" w:rsidR="001E6491" w:rsidRPr="00E87D15" w:rsidRDefault="0075061D" w:rsidP="00617032">
            <w:pPr>
              <w:pStyle w:val="TAL"/>
              <w:rPr>
                <w:ins w:id="1868" w:author="#124" w:date="2023-11-18T14:12:00Z"/>
                <w:lang w:eastAsia="ko-KR"/>
              </w:rPr>
            </w:pPr>
            <w:ins w:id="1869" w:author="#124" w:date="2023-11-18T14:13: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483CD403" w14:textId="5D6CD0B0" w:rsidR="004C4734" w:rsidDel="001E6491" w:rsidRDefault="00227CD6" w:rsidP="00507B2C">
      <w:pPr>
        <w:pStyle w:val="EditorsNote"/>
        <w:spacing w:before="240"/>
        <w:rPr>
          <w:ins w:id="1870" w:author="QC-Linhai" w:date="2023-11-10T10:19:00Z"/>
          <w:del w:id="1871" w:author="#124" w:date="2023-11-18T14:11:00Z"/>
        </w:rPr>
      </w:pPr>
      <w:ins w:id="1872" w:author="QC-Linhai" w:date="2023-11-10T10:19:00Z">
        <w:del w:id="1873" w:author="#124" w:date="2023-11-18T14:11:00Z">
          <w:r w:rsidDel="001E6491">
            <w:delText xml:space="preserve">Editor’s Note:  </w:delText>
          </w:r>
          <w:r w:rsidRPr="00227CD6" w:rsidDel="001E6491">
            <w:delText>FFS which type of LCID should be used by the new UL MAC CEs</w:delText>
          </w:r>
          <w:r w:rsidDel="001E6491">
            <w:delText>.</w:delText>
          </w:r>
        </w:del>
      </w:ins>
    </w:p>
    <w:p w14:paraId="4CFD1A1B" w14:textId="767BE380" w:rsidR="00E414DF" w:rsidRPr="00F663C0" w:rsidRDefault="00E414DF" w:rsidP="00E414D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Pr="00C93A58">
        <w:rPr>
          <w:color w:val="C00000"/>
        </w:rPr>
        <w:t xml:space="preserve"> </w:t>
      </w:r>
    </w:p>
    <w:p w14:paraId="76FBF94D" w14:textId="77777777" w:rsidR="00E414DF" w:rsidRPr="00A32648" w:rsidRDefault="00E414DF" w:rsidP="00C93A58">
      <w:pPr>
        <w:rPr>
          <w:color w:val="000000" w:themeColor="text1"/>
        </w:rPr>
      </w:pPr>
    </w:p>
    <w:sectPr w:rsidR="00E414DF" w:rsidRPr="00A32648"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124" w:date="2023-11-18T13:00:00Z" w:initials="#124">
    <w:p w14:paraId="3A0F0D51" w14:textId="77777777" w:rsidR="001C4490" w:rsidRDefault="00EF2F17" w:rsidP="00421D15">
      <w:pPr>
        <w:pStyle w:val="CommentText"/>
      </w:pPr>
      <w:r>
        <w:rPr>
          <w:rStyle w:val="CommentReference"/>
        </w:rPr>
        <w:annotationRef/>
      </w:r>
      <w:r w:rsidR="001C4490">
        <w:t xml:space="preserve">This block of text is moved to 5.8.2 to be together with the text on how MAC entity determines whether a CG occasion is to be unused or not. </w:t>
      </w:r>
    </w:p>
  </w:comment>
  <w:comment w:id="133" w:author="#124" w:date="2023-11-21T10:34:00Z" w:initials="#124">
    <w:p w14:paraId="0C2ABF5F" w14:textId="77777777" w:rsidR="00DB792D" w:rsidRDefault="00DB792D" w:rsidP="00782A86">
      <w:pPr>
        <w:pStyle w:val="CommentText"/>
      </w:pPr>
      <w:r>
        <w:rPr>
          <w:rStyle w:val="CommentReference"/>
        </w:rPr>
        <w:annotationRef/>
      </w:r>
      <w:r>
        <w:t>Rapporteur: here I did not include the condition that a MAC PDU which includes a DSR MAC CE has been transmitted, because that event cancels DSR and cancelation of DSR cancels the corresponding SR. It is my view that there is no need to repeat that condition in the cancelation of SR.</w:t>
      </w:r>
    </w:p>
  </w:comment>
  <w:comment w:id="1768" w:author="#124" w:date="2023-11-21T12:19:00Z" w:initials="#124">
    <w:p w14:paraId="2597A26B" w14:textId="77777777" w:rsidR="002049CB" w:rsidRDefault="002049CB" w:rsidP="007C5CFE">
      <w:pPr>
        <w:pStyle w:val="CommentText"/>
      </w:pPr>
      <w:r>
        <w:rPr>
          <w:rStyle w:val="CommentReference"/>
        </w:rPr>
        <w:annotationRef/>
      </w:r>
      <w:r>
        <w:t xml:space="preserve">Since the number of LCGs in a DSR MAC CE is likely small, the rapporteur thinks it is more efficient to have one-bit BSR table indicator in the same octet as the Remaining Time field, instead of having a one-octet bitmap that is always included in the MAC CE. But companies are welcome to provide different preferences. </w:t>
      </w:r>
    </w:p>
  </w:comment>
  <w:comment w:id="1789" w:author="#124" w:date="2023-11-21T10:07:00Z" w:initials="#124">
    <w:p w14:paraId="3126EC2E" w14:textId="02749740" w:rsidR="00C54397" w:rsidRDefault="00C54397" w:rsidP="0061331D">
      <w:pPr>
        <w:pStyle w:val="CommentText"/>
      </w:pPr>
      <w:r>
        <w:rPr>
          <w:rStyle w:val="CommentReference"/>
        </w:rPr>
        <w:annotationRef/>
      </w:r>
      <w:r>
        <w:t xml:space="preserve">It is the rapporteur's view that it is sufficient to have up to 8 DRBs that support PSI-based discard. Companies are welcome to provide a different view. The final max number of DRBs can be selected based on the majority view.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0F0D51" w15:done="0"/>
  <w15:commentEx w15:paraId="0C2ABF5F" w15:done="0"/>
  <w15:commentEx w15:paraId="2597A26B" w15:done="0"/>
  <w15:commentEx w15:paraId="3126EC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505E6DB" w16cex:dateUtc="2023-11-18T19:00:00Z"/>
  <w16cex:commentExtensible w16cex:durableId="54E385A1" w16cex:dateUtc="2023-11-21T18:34:00Z"/>
  <w16cex:commentExtensible w16cex:durableId="64134896" w16cex:dateUtc="2023-11-21T20:19:00Z"/>
  <w16cex:commentExtensible w16cex:durableId="7B03F475" w16cex:dateUtc="2023-11-21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0F0D51" w16cid:durableId="7505E6DB"/>
  <w16cid:commentId w16cid:paraId="0C2ABF5F" w16cid:durableId="54E385A1"/>
  <w16cid:commentId w16cid:paraId="2597A26B" w16cid:durableId="64134896"/>
  <w16cid:commentId w16cid:paraId="3126EC2E" w16cid:durableId="7B03F4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78CE4" w14:textId="77777777" w:rsidR="008009F2" w:rsidRDefault="008009F2">
      <w:r>
        <w:separator/>
      </w:r>
    </w:p>
  </w:endnote>
  <w:endnote w:type="continuationSeparator" w:id="0">
    <w:p w14:paraId="40FCAF98" w14:textId="77777777" w:rsidR="008009F2" w:rsidRDefault="008009F2">
      <w:r>
        <w:continuationSeparator/>
      </w:r>
    </w:p>
  </w:endnote>
  <w:endnote w:type="continuationNotice" w:id="1">
    <w:p w14:paraId="666D8A63" w14:textId="77777777" w:rsidR="008009F2" w:rsidRDefault="008009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CC284" w14:textId="77777777" w:rsidR="008009F2" w:rsidRDefault="008009F2">
      <w:r>
        <w:separator/>
      </w:r>
    </w:p>
  </w:footnote>
  <w:footnote w:type="continuationSeparator" w:id="0">
    <w:p w14:paraId="5B25B769" w14:textId="77777777" w:rsidR="008009F2" w:rsidRDefault="008009F2">
      <w:r>
        <w:continuationSeparator/>
      </w:r>
    </w:p>
  </w:footnote>
  <w:footnote w:type="continuationNotice" w:id="1">
    <w:p w14:paraId="2519BD55" w14:textId="77777777" w:rsidR="008009F2" w:rsidRDefault="008009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417F5" w:rsidRDefault="004417F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4417F5" w:rsidRDefault="004417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4417F5" w:rsidRDefault="004417F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4417F5" w:rsidRDefault="00441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10B2D11"/>
    <w:multiLevelType w:val="hybridMultilevel"/>
    <w:tmpl w:val="26F8618C"/>
    <w:lvl w:ilvl="0" w:tplc="B4465B10">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A7433"/>
    <w:multiLevelType w:val="hybridMultilevel"/>
    <w:tmpl w:val="3D8C7782"/>
    <w:lvl w:ilvl="0" w:tplc="EBE2ED4C">
      <w:start w:val="2"/>
      <w:numFmt w:val="bullet"/>
      <w:lvlText w:val=""/>
      <w:lvlJc w:val="left"/>
      <w:pPr>
        <w:ind w:left="927" w:hanging="360"/>
      </w:pPr>
      <w:rPr>
        <w:rFonts w:ascii="Wingdings" w:eastAsia="SimSu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89E4D2D"/>
    <w:multiLevelType w:val="hybridMultilevel"/>
    <w:tmpl w:val="EB583792"/>
    <w:lvl w:ilvl="0" w:tplc="011A9CA4">
      <w:start w:val="3"/>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371CF6"/>
    <w:multiLevelType w:val="hybridMultilevel"/>
    <w:tmpl w:val="CFE4078C"/>
    <w:lvl w:ilvl="0" w:tplc="E8D2710E">
      <w:start w:val="1"/>
      <w:numFmt w:val="decimal"/>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7A2689"/>
    <w:multiLevelType w:val="hybridMultilevel"/>
    <w:tmpl w:val="4A7CFD58"/>
    <w:lvl w:ilvl="0" w:tplc="AF5A9ED8">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60E582F"/>
    <w:multiLevelType w:val="hybridMultilevel"/>
    <w:tmpl w:val="BD1A42BA"/>
    <w:lvl w:ilvl="0" w:tplc="21E0110A">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F4D1D"/>
    <w:multiLevelType w:val="hybridMultilevel"/>
    <w:tmpl w:val="64965816"/>
    <w:lvl w:ilvl="0" w:tplc="54ACE3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CFD5583"/>
    <w:multiLevelType w:val="hybridMultilevel"/>
    <w:tmpl w:val="CD6A10D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15:restartNumberingAfterBreak="0">
    <w:nsid w:val="1E58411A"/>
    <w:multiLevelType w:val="hybridMultilevel"/>
    <w:tmpl w:val="8FD0A488"/>
    <w:lvl w:ilvl="0" w:tplc="B93CB01C">
      <w:start w:val="1"/>
      <w:numFmt w:val="decimal"/>
      <w:lvlText w:val="%1&gt;"/>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1865550"/>
    <w:multiLevelType w:val="hybridMultilevel"/>
    <w:tmpl w:val="BECAEE0E"/>
    <w:lvl w:ilvl="0" w:tplc="AFE09C9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333095F"/>
    <w:multiLevelType w:val="hybridMultilevel"/>
    <w:tmpl w:val="04323EB8"/>
    <w:lvl w:ilvl="0" w:tplc="B0F89CA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 w15:restartNumberingAfterBreak="0">
    <w:nsid w:val="24127DA9"/>
    <w:multiLevelType w:val="hybridMultilevel"/>
    <w:tmpl w:val="E45A04DE"/>
    <w:lvl w:ilvl="0" w:tplc="48AC641C">
      <w:start w:val="1"/>
      <w:numFmt w:val="decimal"/>
      <w:lvlText w:val="%1&gt;"/>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6" w15:restartNumberingAfterBreak="0">
    <w:nsid w:val="326227E0"/>
    <w:multiLevelType w:val="hybridMultilevel"/>
    <w:tmpl w:val="7AC698B8"/>
    <w:lvl w:ilvl="0" w:tplc="4230A244">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397A456E"/>
    <w:multiLevelType w:val="hybridMultilevel"/>
    <w:tmpl w:val="9ACABFF2"/>
    <w:lvl w:ilvl="0" w:tplc="57585A38">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1" w15:restartNumberingAfterBreak="0">
    <w:nsid w:val="3D884900"/>
    <w:multiLevelType w:val="hybridMultilevel"/>
    <w:tmpl w:val="E3A48EDA"/>
    <w:lvl w:ilvl="0" w:tplc="578046A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472943EE"/>
    <w:multiLevelType w:val="hybridMultilevel"/>
    <w:tmpl w:val="CB3AE9DA"/>
    <w:lvl w:ilvl="0" w:tplc="37A4EB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99E6CBE"/>
    <w:multiLevelType w:val="hybridMultilevel"/>
    <w:tmpl w:val="0854C5CA"/>
    <w:lvl w:ilvl="0" w:tplc="DF80DE8A">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49E52D7C"/>
    <w:multiLevelType w:val="hybridMultilevel"/>
    <w:tmpl w:val="AD644838"/>
    <w:lvl w:ilvl="0" w:tplc="A426EC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4A7B0F9D"/>
    <w:multiLevelType w:val="hybridMultilevel"/>
    <w:tmpl w:val="3DC2B704"/>
    <w:lvl w:ilvl="0" w:tplc="1B84DCAE">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C05C3E"/>
    <w:multiLevelType w:val="hybridMultilevel"/>
    <w:tmpl w:val="5D2CCB78"/>
    <w:lvl w:ilvl="0" w:tplc="3DB8305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54B15646"/>
    <w:multiLevelType w:val="hybridMultilevel"/>
    <w:tmpl w:val="95623D98"/>
    <w:lvl w:ilvl="0" w:tplc="58FAE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5721675E"/>
    <w:multiLevelType w:val="hybridMultilevel"/>
    <w:tmpl w:val="D47406BE"/>
    <w:lvl w:ilvl="0" w:tplc="1188E8FE">
      <w:start w:val="1"/>
      <w:numFmt w:val="decimal"/>
      <w:lvlText w:val="%1&gt;"/>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8" w15:restartNumberingAfterBreak="0">
    <w:nsid w:val="57273465"/>
    <w:multiLevelType w:val="hybridMultilevel"/>
    <w:tmpl w:val="FF2CC68C"/>
    <w:lvl w:ilvl="0" w:tplc="EDB2779C">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1"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5EFD6A6F"/>
    <w:multiLevelType w:val="hybridMultilevel"/>
    <w:tmpl w:val="E620E34C"/>
    <w:lvl w:ilvl="0" w:tplc="473E617A">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15:restartNumberingAfterBreak="0">
    <w:nsid w:val="64D511DF"/>
    <w:multiLevelType w:val="hybridMultilevel"/>
    <w:tmpl w:val="81D0B1FE"/>
    <w:lvl w:ilvl="0" w:tplc="03F63F44">
      <w:start w:val="1"/>
      <w:numFmt w:val="decimal"/>
      <w:lvlText w:val="%1&gt;"/>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8"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1B318E"/>
    <w:multiLevelType w:val="hybridMultilevel"/>
    <w:tmpl w:val="497433BE"/>
    <w:lvl w:ilvl="0" w:tplc="0C4072B0">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0" w15:restartNumberingAfterBreak="0">
    <w:nsid w:val="6A6D1C0D"/>
    <w:multiLevelType w:val="hybridMultilevel"/>
    <w:tmpl w:val="675007BC"/>
    <w:lvl w:ilvl="0" w:tplc="04090001">
      <w:start w:val="1"/>
      <w:numFmt w:val="bullet"/>
      <w:lvlText w:val=""/>
      <w:lvlJc w:val="left"/>
      <w:pPr>
        <w:ind w:left="720" w:hanging="360"/>
      </w:pPr>
      <w:rPr>
        <w:rFonts w:ascii="Symbol" w:hAnsi="Symbol" w:hint="default"/>
      </w:rPr>
    </w:lvl>
    <w:lvl w:ilvl="1" w:tplc="FDF68B94">
      <w:start w:val="3"/>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3"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A42F39"/>
    <w:multiLevelType w:val="hybridMultilevel"/>
    <w:tmpl w:val="72C8F092"/>
    <w:lvl w:ilvl="0" w:tplc="F606D9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0CE66CC"/>
    <w:multiLevelType w:val="hybridMultilevel"/>
    <w:tmpl w:val="A5623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EC49CE"/>
    <w:multiLevelType w:val="hybridMultilevel"/>
    <w:tmpl w:val="EEDA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622133">
    <w:abstractNumId w:val="62"/>
  </w:num>
  <w:num w:numId="2" w16cid:durableId="287399424">
    <w:abstractNumId w:val="30"/>
  </w:num>
  <w:num w:numId="3" w16cid:durableId="1583832702">
    <w:abstractNumId w:val="27"/>
  </w:num>
  <w:num w:numId="4" w16cid:durableId="957644592">
    <w:abstractNumId w:val="3"/>
  </w:num>
  <w:num w:numId="5" w16cid:durableId="788206538">
    <w:abstractNumId w:val="63"/>
  </w:num>
  <w:num w:numId="6" w16cid:durableId="462112788">
    <w:abstractNumId w:val="54"/>
  </w:num>
  <w:num w:numId="7" w16cid:durableId="2020545564">
    <w:abstractNumId w:val="60"/>
  </w:num>
  <w:num w:numId="8" w16cid:durableId="1589539603">
    <w:abstractNumId w:val="69"/>
  </w:num>
  <w:num w:numId="9" w16cid:durableId="1268737958">
    <w:abstractNumId w:val="44"/>
  </w:num>
  <w:num w:numId="10" w16cid:durableId="523444378">
    <w:abstractNumId w:val="12"/>
  </w:num>
  <w:num w:numId="11" w16cid:durableId="458183711">
    <w:abstractNumId w:val="58"/>
  </w:num>
  <w:num w:numId="12" w16cid:durableId="2108228098">
    <w:abstractNumId w:val="55"/>
  </w:num>
  <w:num w:numId="13" w16cid:durableId="1785465078">
    <w:abstractNumId w:val="70"/>
  </w:num>
  <w:num w:numId="14" w16cid:durableId="797531791">
    <w:abstractNumId w:val="8"/>
  </w:num>
  <w:num w:numId="15" w16cid:durableId="160705146">
    <w:abstractNumId w:val="32"/>
  </w:num>
  <w:num w:numId="16" w16cid:durableId="103503984">
    <w:abstractNumId w:val="11"/>
  </w:num>
  <w:num w:numId="17" w16cid:durableId="1201013941">
    <w:abstractNumId w:val="45"/>
  </w:num>
  <w:num w:numId="18" w16cid:durableId="369307239">
    <w:abstractNumId w:val="35"/>
  </w:num>
  <w:num w:numId="19" w16cid:durableId="806817540">
    <w:abstractNumId w:val="56"/>
  </w:num>
  <w:num w:numId="20" w16cid:durableId="1389913256">
    <w:abstractNumId w:val="68"/>
  </w:num>
  <w:num w:numId="21" w16cid:durableId="1319960727">
    <w:abstractNumId w:val="18"/>
  </w:num>
  <w:num w:numId="22" w16cid:durableId="1219902431">
    <w:abstractNumId w:val="13"/>
  </w:num>
  <w:num w:numId="23" w16cid:durableId="214053110">
    <w:abstractNumId w:val="51"/>
  </w:num>
  <w:num w:numId="24" w16cid:durableId="699165063">
    <w:abstractNumId w:val="25"/>
  </w:num>
  <w:num w:numId="25" w16cid:durableId="1096293752">
    <w:abstractNumId w:val="67"/>
  </w:num>
  <w:num w:numId="26" w16cid:durableId="90126559">
    <w:abstractNumId w:val="7"/>
  </w:num>
  <w:num w:numId="27" w16cid:durableId="1622106944">
    <w:abstractNumId w:val="42"/>
  </w:num>
  <w:num w:numId="28" w16cid:durableId="1490750850">
    <w:abstractNumId w:val="5"/>
  </w:num>
  <w:num w:numId="29" w16cid:durableId="1230385129">
    <w:abstractNumId w:val="28"/>
  </w:num>
  <w:num w:numId="30" w16cid:durableId="150829049">
    <w:abstractNumId w:val="53"/>
  </w:num>
  <w:num w:numId="31" w16cid:durableId="886450248">
    <w:abstractNumId w:val="34"/>
  </w:num>
  <w:num w:numId="32" w16cid:durableId="966855999">
    <w:abstractNumId w:val="33"/>
  </w:num>
  <w:num w:numId="33" w16cid:durableId="1086003231">
    <w:abstractNumId w:val="15"/>
  </w:num>
  <w:num w:numId="34" w16cid:durableId="1519586173">
    <w:abstractNumId w:val="14"/>
  </w:num>
  <w:num w:numId="35" w16cid:durableId="1093822770">
    <w:abstractNumId w:val="65"/>
  </w:num>
  <w:num w:numId="36" w16cid:durableId="1279920209">
    <w:abstractNumId w:val="0"/>
  </w:num>
  <w:num w:numId="37" w16cid:durableId="225069674">
    <w:abstractNumId w:val="9"/>
  </w:num>
  <w:num w:numId="38" w16cid:durableId="635531083">
    <w:abstractNumId w:val="41"/>
  </w:num>
  <w:num w:numId="39" w16cid:durableId="1978222772">
    <w:abstractNumId w:val="50"/>
  </w:num>
  <w:num w:numId="40" w16cid:durableId="1514687737">
    <w:abstractNumId w:val="61"/>
  </w:num>
  <w:num w:numId="41" w16cid:durableId="650866899">
    <w:abstractNumId w:val="24"/>
  </w:num>
  <w:num w:numId="42" w16cid:durableId="337271327">
    <w:abstractNumId w:val="49"/>
  </w:num>
  <w:num w:numId="43" w16cid:durableId="855968700">
    <w:abstractNumId w:val="4"/>
  </w:num>
  <w:num w:numId="44" w16cid:durableId="1657568132">
    <w:abstractNumId w:val="6"/>
  </w:num>
  <w:num w:numId="45" w16cid:durableId="1401442188">
    <w:abstractNumId w:val="36"/>
  </w:num>
  <w:num w:numId="46" w16cid:durableId="1662930755">
    <w:abstractNumId w:val="10"/>
  </w:num>
  <w:num w:numId="47" w16cid:durableId="128134292">
    <w:abstractNumId w:val="52"/>
  </w:num>
  <w:num w:numId="48" w16cid:durableId="1434863327">
    <w:abstractNumId w:val="1"/>
  </w:num>
  <w:num w:numId="49" w16cid:durableId="263078122">
    <w:abstractNumId w:val="29"/>
  </w:num>
  <w:num w:numId="50" w16cid:durableId="165370163">
    <w:abstractNumId w:val="39"/>
  </w:num>
  <w:num w:numId="51" w16cid:durableId="1030184003">
    <w:abstractNumId w:val="16"/>
  </w:num>
  <w:num w:numId="52" w16cid:durableId="688218451">
    <w:abstractNumId w:val="48"/>
  </w:num>
  <w:num w:numId="53" w16cid:durableId="525755868">
    <w:abstractNumId w:val="47"/>
  </w:num>
  <w:num w:numId="54" w16cid:durableId="239995596">
    <w:abstractNumId w:val="2"/>
  </w:num>
  <w:num w:numId="55" w16cid:durableId="1762408651">
    <w:abstractNumId w:val="57"/>
  </w:num>
  <w:num w:numId="56" w16cid:durableId="142431955">
    <w:abstractNumId w:val="46"/>
  </w:num>
  <w:num w:numId="57" w16cid:durableId="867914978">
    <w:abstractNumId w:val="31"/>
  </w:num>
  <w:num w:numId="58" w16cid:durableId="2058239876">
    <w:abstractNumId w:val="19"/>
  </w:num>
  <w:num w:numId="59" w16cid:durableId="2082412172">
    <w:abstractNumId w:val="17"/>
  </w:num>
  <w:num w:numId="60" w16cid:durableId="1028872573">
    <w:abstractNumId w:val="21"/>
  </w:num>
  <w:num w:numId="61" w16cid:durableId="581909261">
    <w:abstractNumId w:val="40"/>
  </w:num>
  <w:num w:numId="62" w16cid:durableId="1009454704">
    <w:abstractNumId w:val="59"/>
  </w:num>
  <w:num w:numId="63" w16cid:durableId="951130387">
    <w:abstractNumId w:val="26"/>
  </w:num>
  <w:num w:numId="64" w16cid:durableId="1721514680">
    <w:abstractNumId w:val="37"/>
  </w:num>
  <w:num w:numId="65" w16cid:durableId="307169215">
    <w:abstractNumId w:val="20"/>
  </w:num>
  <w:num w:numId="66" w16cid:durableId="2113549329">
    <w:abstractNumId w:val="43"/>
  </w:num>
  <w:num w:numId="67" w16cid:durableId="418521684">
    <w:abstractNumId w:val="23"/>
  </w:num>
  <w:num w:numId="68" w16cid:durableId="466314709">
    <w:abstractNumId w:val="64"/>
  </w:num>
  <w:num w:numId="69" w16cid:durableId="1536499975">
    <w:abstractNumId w:val="38"/>
  </w:num>
  <w:num w:numId="70" w16cid:durableId="608783697">
    <w:abstractNumId w:val="22"/>
  </w:num>
  <w:num w:numId="71" w16cid:durableId="1249580498">
    <w:abstractNumId w:val="6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Linhai">
    <w15:presenceInfo w15:providerId="None" w15:userId="QC-Linhai"/>
  </w15:person>
  <w15:person w15:author="#124">
    <w15:presenceInfo w15:providerId="None" w15:userId="#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2BF3"/>
    <w:rsid w:val="00003F57"/>
    <w:rsid w:val="00003F61"/>
    <w:rsid w:val="0000420E"/>
    <w:rsid w:val="0000445A"/>
    <w:rsid w:val="0000471E"/>
    <w:rsid w:val="00005106"/>
    <w:rsid w:val="0000541A"/>
    <w:rsid w:val="000059FF"/>
    <w:rsid w:val="00005C96"/>
    <w:rsid w:val="00007A44"/>
    <w:rsid w:val="00007E97"/>
    <w:rsid w:val="00010180"/>
    <w:rsid w:val="0001164D"/>
    <w:rsid w:val="00011A2A"/>
    <w:rsid w:val="000145D3"/>
    <w:rsid w:val="00014F60"/>
    <w:rsid w:val="00016E17"/>
    <w:rsid w:val="00017C2B"/>
    <w:rsid w:val="000203FB"/>
    <w:rsid w:val="000227DB"/>
    <w:rsid w:val="00022E4A"/>
    <w:rsid w:val="000233D4"/>
    <w:rsid w:val="000237B9"/>
    <w:rsid w:val="00024CAA"/>
    <w:rsid w:val="00025171"/>
    <w:rsid w:val="00025405"/>
    <w:rsid w:val="000254B6"/>
    <w:rsid w:val="00025BF1"/>
    <w:rsid w:val="00026A3D"/>
    <w:rsid w:val="00026D3D"/>
    <w:rsid w:val="00026EEE"/>
    <w:rsid w:val="000309F7"/>
    <w:rsid w:val="00030A31"/>
    <w:rsid w:val="00030EDD"/>
    <w:rsid w:val="0003164F"/>
    <w:rsid w:val="0003262E"/>
    <w:rsid w:val="000327F8"/>
    <w:rsid w:val="000336C2"/>
    <w:rsid w:val="0003395B"/>
    <w:rsid w:val="00034264"/>
    <w:rsid w:val="0003448D"/>
    <w:rsid w:val="00034953"/>
    <w:rsid w:val="000365A1"/>
    <w:rsid w:val="00036DC1"/>
    <w:rsid w:val="0003711A"/>
    <w:rsid w:val="000379B5"/>
    <w:rsid w:val="00040177"/>
    <w:rsid w:val="00040B5F"/>
    <w:rsid w:val="000411F8"/>
    <w:rsid w:val="00041368"/>
    <w:rsid w:val="000421F3"/>
    <w:rsid w:val="00042EC5"/>
    <w:rsid w:val="00043C85"/>
    <w:rsid w:val="00043F74"/>
    <w:rsid w:val="00044083"/>
    <w:rsid w:val="00047C0F"/>
    <w:rsid w:val="00047E12"/>
    <w:rsid w:val="0005029C"/>
    <w:rsid w:val="00050B69"/>
    <w:rsid w:val="00051655"/>
    <w:rsid w:val="000527A2"/>
    <w:rsid w:val="000529C3"/>
    <w:rsid w:val="000549D8"/>
    <w:rsid w:val="00054A13"/>
    <w:rsid w:val="00054CDC"/>
    <w:rsid w:val="000560BE"/>
    <w:rsid w:val="0005663A"/>
    <w:rsid w:val="00056EE0"/>
    <w:rsid w:val="00057A70"/>
    <w:rsid w:val="00057EC1"/>
    <w:rsid w:val="00062E02"/>
    <w:rsid w:val="0006302A"/>
    <w:rsid w:val="00063A65"/>
    <w:rsid w:val="00063ECB"/>
    <w:rsid w:val="000644AD"/>
    <w:rsid w:val="00064A3C"/>
    <w:rsid w:val="00064CF2"/>
    <w:rsid w:val="00064DEB"/>
    <w:rsid w:val="00064EF5"/>
    <w:rsid w:val="00064FA7"/>
    <w:rsid w:val="00064FBF"/>
    <w:rsid w:val="000660F7"/>
    <w:rsid w:val="00066272"/>
    <w:rsid w:val="000667E1"/>
    <w:rsid w:val="00066B18"/>
    <w:rsid w:val="0006754B"/>
    <w:rsid w:val="0006797E"/>
    <w:rsid w:val="00070A66"/>
    <w:rsid w:val="00071FDA"/>
    <w:rsid w:val="00072276"/>
    <w:rsid w:val="00072A21"/>
    <w:rsid w:val="00073094"/>
    <w:rsid w:val="00073314"/>
    <w:rsid w:val="000735B5"/>
    <w:rsid w:val="00075D0D"/>
    <w:rsid w:val="000765DE"/>
    <w:rsid w:val="0007712D"/>
    <w:rsid w:val="000772A4"/>
    <w:rsid w:val="000820EF"/>
    <w:rsid w:val="000829BE"/>
    <w:rsid w:val="00082AF1"/>
    <w:rsid w:val="00082D83"/>
    <w:rsid w:val="000834AC"/>
    <w:rsid w:val="00084150"/>
    <w:rsid w:val="00085848"/>
    <w:rsid w:val="000875E2"/>
    <w:rsid w:val="00087B9B"/>
    <w:rsid w:val="000904F6"/>
    <w:rsid w:val="00090F77"/>
    <w:rsid w:val="00092E21"/>
    <w:rsid w:val="00093097"/>
    <w:rsid w:val="00094107"/>
    <w:rsid w:val="000944A3"/>
    <w:rsid w:val="000975B0"/>
    <w:rsid w:val="000979D7"/>
    <w:rsid w:val="00097ABF"/>
    <w:rsid w:val="000A0A23"/>
    <w:rsid w:val="000A1BDB"/>
    <w:rsid w:val="000A1D13"/>
    <w:rsid w:val="000A1DC8"/>
    <w:rsid w:val="000A1E85"/>
    <w:rsid w:val="000A2089"/>
    <w:rsid w:val="000A2101"/>
    <w:rsid w:val="000A275E"/>
    <w:rsid w:val="000A4C6A"/>
    <w:rsid w:val="000A53D9"/>
    <w:rsid w:val="000A6394"/>
    <w:rsid w:val="000B0164"/>
    <w:rsid w:val="000B046B"/>
    <w:rsid w:val="000B13C1"/>
    <w:rsid w:val="000B13DE"/>
    <w:rsid w:val="000B2013"/>
    <w:rsid w:val="000B283E"/>
    <w:rsid w:val="000B2A21"/>
    <w:rsid w:val="000B336A"/>
    <w:rsid w:val="000B4D2D"/>
    <w:rsid w:val="000B56F5"/>
    <w:rsid w:val="000B62DC"/>
    <w:rsid w:val="000B62F1"/>
    <w:rsid w:val="000B786B"/>
    <w:rsid w:val="000B7D7A"/>
    <w:rsid w:val="000B7FED"/>
    <w:rsid w:val="000C038A"/>
    <w:rsid w:val="000C060D"/>
    <w:rsid w:val="000C149E"/>
    <w:rsid w:val="000C29C4"/>
    <w:rsid w:val="000C2CF4"/>
    <w:rsid w:val="000C33B1"/>
    <w:rsid w:val="000C346E"/>
    <w:rsid w:val="000C3E5E"/>
    <w:rsid w:val="000C4012"/>
    <w:rsid w:val="000C4022"/>
    <w:rsid w:val="000C4341"/>
    <w:rsid w:val="000C47E1"/>
    <w:rsid w:val="000C4A33"/>
    <w:rsid w:val="000C6598"/>
    <w:rsid w:val="000C6EA2"/>
    <w:rsid w:val="000D09E6"/>
    <w:rsid w:val="000D1671"/>
    <w:rsid w:val="000D2D25"/>
    <w:rsid w:val="000D38C7"/>
    <w:rsid w:val="000D4436"/>
    <w:rsid w:val="000D44B3"/>
    <w:rsid w:val="000D460D"/>
    <w:rsid w:val="000D5D19"/>
    <w:rsid w:val="000D695C"/>
    <w:rsid w:val="000D748F"/>
    <w:rsid w:val="000D7BC4"/>
    <w:rsid w:val="000E04A0"/>
    <w:rsid w:val="000E0FD1"/>
    <w:rsid w:val="000E10DB"/>
    <w:rsid w:val="000E13B6"/>
    <w:rsid w:val="000E2252"/>
    <w:rsid w:val="000E3315"/>
    <w:rsid w:val="000E4ADD"/>
    <w:rsid w:val="000E4B86"/>
    <w:rsid w:val="000E61A5"/>
    <w:rsid w:val="000E773A"/>
    <w:rsid w:val="000F0534"/>
    <w:rsid w:val="000F0F27"/>
    <w:rsid w:val="000F2857"/>
    <w:rsid w:val="000F2A6A"/>
    <w:rsid w:val="000F3769"/>
    <w:rsid w:val="000F6737"/>
    <w:rsid w:val="000F6890"/>
    <w:rsid w:val="000F6A5A"/>
    <w:rsid w:val="000F6CB5"/>
    <w:rsid w:val="000F6DFC"/>
    <w:rsid w:val="000F72BF"/>
    <w:rsid w:val="001005C1"/>
    <w:rsid w:val="00101238"/>
    <w:rsid w:val="00102BA9"/>
    <w:rsid w:val="00103290"/>
    <w:rsid w:val="0010566E"/>
    <w:rsid w:val="00106230"/>
    <w:rsid w:val="00106B61"/>
    <w:rsid w:val="00106D46"/>
    <w:rsid w:val="0010745D"/>
    <w:rsid w:val="00107667"/>
    <w:rsid w:val="00107820"/>
    <w:rsid w:val="001079D3"/>
    <w:rsid w:val="00107A26"/>
    <w:rsid w:val="00107E98"/>
    <w:rsid w:val="001107F6"/>
    <w:rsid w:val="00110E87"/>
    <w:rsid w:val="0011124B"/>
    <w:rsid w:val="00111550"/>
    <w:rsid w:val="001122D8"/>
    <w:rsid w:val="001123F7"/>
    <w:rsid w:val="00113EEE"/>
    <w:rsid w:val="00115714"/>
    <w:rsid w:val="0011585C"/>
    <w:rsid w:val="001158EB"/>
    <w:rsid w:val="0011692A"/>
    <w:rsid w:val="00117D80"/>
    <w:rsid w:val="00120E9C"/>
    <w:rsid w:val="0012166B"/>
    <w:rsid w:val="0012174F"/>
    <w:rsid w:val="00122ED1"/>
    <w:rsid w:val="001238E2"/>
    <w:rsid w:val="00123D37"/>
    <w:rsid w:val="001244A1"/>
    <w:rsid w:val="00124A52"/>
    <w:rsid w:val="00125754"/>
    <w:rsid w:val="00125E77"/>
    <w:rsid w:val="00126C18"/>
    <w:rsid w:val="001273F3"/>
    <w:rsid w:val="00127520"/>
    <w:rsid w:val="0012765C"/>
    <w:rsid w:val="00130054"/>
    <w:rsid w:val="001310DB"/>
    <w:rsid w:val="00131E6B"/>
    <w:rsid w:val="0013321D"/>
    <w:rsid w:val="001337FD"/>
    <w:rsid w:val="00133E10"/>
    <w:rsid w:val="00135BDE"/>
    <w:rsid w:val="00136C61"/>
    <w:rsid w:val="00136F4C"/>
    <w:rsid w:val="00137B83"/>
    <w:rsid w:val="00137C8C"/>
    <w:rsid w:val="00140ED0"/>
    <w:rsid w:val="0014120D"/>
    <w:rsid w:val="00141372"/>
    <w:rsid w:val="00141D53"/>
    <w:rsid w:val="00142AA5"/>
    <w:rsid w:val="0014301A"/>
    <w:rsid w:val="00143051"/>
    <w:rsid w:val="00144031"/>
    <w:rsid w:val="00145321"/>
    <w:rsid w:val="001455E7"/>
    <w:rsid w:val="00145D43"/>
    <w:rsid w:val="00145DEF"/>
    <w:rsid w:val="00147865"/>
    <w:rsid w:val="00150466"/>
    <w:rsid w:val="00150962"/>
    <w:rsid w:val="0015102D"/>
    <w:rsid w:val="00151402"/>
    <w:rsid w:val="00151B36"/>
    <w:rsid w:val="00152FE8"/>
    <w:rsid w:val="0015373F"/>
    <w:rsid w:val="001538F2"/>
    <w:rsid w:val="00153B74"/>
    <w:rsid w:val="001558AD"/>
    <w:rsid w:val="00155CAD"/>
    <w:rsid w:val="00155DF6"/>
    <w:rsid w:val="001562E0"/>
    <w:rsid w:val="00157877"/>
    <w:rsid w:val="00160DD9"/>
    <w:rsid w:val="00161C61"/>
    <w:rsid w:val="00162008"/>
    <w:rsid w:val="00163632"/>
    <w:rsid w:val="0016382E"/>
    <w:rsid w:val="00163B04"/>
    <w:rsid w:val="00163F9C"/>
    <w:rsid w:val="0016404E"/>
    <w:rsid w:val="00165128"/>
    <w:rsid w:val="00166646"/>
    <w:rsid w:val="0016680A"/>
    <w:rsid w:val="00166D28"/>
    <w:rsid w:val="00166FC9"/>
    <w:rsid w:val="00167868"/>
    <w:rsid w:val="001709BB"/>
    <w:rsid w:val="00170A12"/>
    <w:rsid w:val="0017101B"/>
    <w:rsid w:val="00171704"/>
    <w:rsid w:val="00171898"/>
    <w:rsid w:val="001718E3"/>
    <w:rsid w:val="00171D43"/>
    <w:rsid w:val="0017395A"/>
    <w:rsid w:val="00173AE1"/>
    <w:rsid w:val="00173DD0"/>
    <w:rsid w:val="00174542"/>
    <w:rsid w:val="00174A02"/>
    <w:rsid w:val="001760C6"/>
    <w:rsid w:val="001761BF"/>
    <w:rsid w:val="00176A65"/>
    <w:rsid w:val="0017774D"/>
    <w:rsid w:val="00177925"/>
    <w:rsid w:val="00177F09"/>
    <w:rsid w:val="0018003C"/>
    <w:rsid w:val="00180E2C"/>
    <w:rsid w:val="00182364"/>
    <w:rsid w:val="0018282B"/>
    <w:rsid w:val="00184658"/>
    <w:rsid w:val="00185F62"/>
    <w:rsid w:val="0018629D"/>
    <w:rsid w:val="001872B0"/>
    <w:rsid w:val="001905E0"/>
    <w:rsid w:val="001907F7"/>
    <w:rsid w:val="001909DF"/>
    <w:rsid w:val="001916A7"/>
    <w:rsid w:val="001916BC"/>
    <w:rsid w:val="00192074"/>
    <w:rsid w:val="00192C46"/>
    <w:rsid w:val="00192CC1"/>
    <w:rsid w:val="001930F0"/>
    <w:rsid w:val="001936AA"/>
    <w:rsid w:val="001950D5"/>
    <w:rsid w:val="00196472"/>
    <w:rsid w:val="00196775"/>
    <w:rsid w:val="001977F8"/>
    <w:rsid w:val="001A08B3"/>
    <w:rsid w:val="001A0A6F"/>
    <w:rsid w:val="001A0D00"/>
    <w:rsid w:val="001A159E"/>
    <w:rsid w:val="001A239E"/>
    <w:rsid w:val="001A2519"/>
    <w:rsid w:val="001A522D"/>
    <w:rsid w:val="001A63EA"/>
    <w:rsid w:val="001A6E1E"/>
    <w:rsid w:val="001A7B60"/>
    <w:rsid w:val="001B0596"/>
    <w:rsid w:val="001B0AC7"/>
    <w:rsid w:val="001B0F3E"/>
    <w:rsid w:val="001B1EEE"/>
    <w:rsid w:val="001B29DC"/>
    <w:rsid w:val="001B306C"/>
    <w:rsid w:val="001B4491"/>
    <w:rsid w:val="001B52F0"/>
    <w:rsid w:val="001B6BC4"/>
    <w:rsid w:val="001B70A8"/>
    <w:rsid w:val="001B749D"/>
    <w:rsid w:val="001B7644"/>
    <w:rsid w:val="001B7A65"/>
    <w:rsid w:val="001C0373"/>
    <w:rsid w:val="001C03BA"/>
    <w:rsid w:val="001C09D9"/>
    <w:rsid w:val="001C15EA"/>
    <w:rsid w:val="001C1F6E"/>
    <w:rsid w:val="001C4490"/>
    <w:rsid w:val="001C4BA6"/>
    <w:rsid w:val="001C57BE"/>
    <w:rsid w:val="001C61BF"/>
    <w:rsid w:val="001C6A46"/>
    <w:rsid w:val="001C6AFF"/>
    <w:rsid w:val="001D0B18"/>
    <w:rsid w:val="001D2144"/>
    <w:rsid w:val="001D4428"/>
    <w:rsid w:val="001D524F"/>
    <w:rsid w:val="001D54A6"/>
    <w:rsid w:val="001D5F46"/>
    <w:rsid w:val="001D5FFD"/>
    <w:rsid w:val="001E03AC"/>
    <w:rsid w:val="001E1D0B"/>
    <w:rsid w:val="001E247D"/>
    <w:rsid w:val="001E2D74"/>
    <w:rsid w:val="001E36DD"/>
    <w:rsid w:val="001E3E00"/>
    <w:rsid w:val="001E41F3"/>
    <w:rsid w:val="001E4568"/>
    <w:rsid w:val="001E5319"/>
    <w:rsid w:val="001E6491"/>
    <w:rsid w:val="001E67E5"/>
    <w:rsid w:val="001E6D45"/>
    <w:rsid w:val="001E6E02"/>
    <w:rsid w:val="001E781F"/>
    <w:rsid w:val="001F0821"/>
    <w:rsid w:val="001F0870"/>
    <w:rsid w:val="001F2089"/>
    <w:rsid w:val="001F3B37"/>
    <w:rsid w:val="001F3EAF"/>
    <w:rsid w:val="001F3F3F"/>
    <w:rsid w:val="001F483A"/>
    <w:rsid w:val="001F4C9A"/>
    <w:rsid w:val="001F4F29"/>
    <w:rsid w:val="001F523F"/>
    <w:rsid w:val="001F65BF"/>
    <w:rsid w:val="001F6CF5"/>
    <w:rsid w:val="001F6E67"/>
    <w:rsid w:val="00200388"/>
    <w:rsid w:val="00200559"/>
    <w:rsid w:val="0020160F"/>
    <w:rsid w:val="002016FD"/>
    <w:rsid w:val="0020182D"/>
    <w:rsid w:val="00201F34"/>
    <w:rsid w:val="00201F88"/>
    <w:rsid w:val="002020B6"/>
    <w:rsid w:val="00202124"/>
    <w:rsid w:val="00202816"/>
    <w:rsid w:val="00203D07"/>
    <w:rsid w:val="00204880"/>
    <w:rsid w:val="0020497C"/>
    <w:rsid w:val="002049CB"/>
    <w:rsid w:val="002072A7"/>
    <w:rsid w:val="00207904"/>
    <w:rsid w:val="002105CD"/>
    <w:rsid w:val="00210ABD"/>
    <w:rsid w:val="00210B3C"/>
    <w:rsid w:val="00211073"/>
    <w:rsid w:val="00211378"/>
    <w:rsid w:val="00211E8A"/>
    <w:rsid w:val="00211ED3"/>
    <w:rsid w:val="00212D73"/>
    <w:rsid w:val="00212F15"/>
    <w:rsid w:val="00214566"/>
    <w:rsid w:val="00214C4E"/>
    <w:rsid w:val="002157D2"/>
    <w:rsid w:val="00216829"/>
    <w:rsid w:val="002210AD"/>
    <w:rsid w:val="002212CC"/>
    <w:rsid w:val="00221D63"/>
    <w:rsid w:val="00222F85"/>
    <w:rsid w:val="00223918"/>
    <w:rsid w:val="00223ADD"/>
    <w:rsid w:val="00225283"/>
    <w:rsid w:val="00225390"/>
    <w:rsid w:val="002258F2"/>
    <w:rsid w:val="002273BA"/>
    <w:rsid w:val="00227CD6"/>
    <w:rsid w:val="00227D72"/>
    <w:rsid w:val="002303F1"/>
    <w:rsid w:val="00231781"/>
    <w:rsid w:val="00231AFF"/>
    <w:rsid w:val="002322CA"/>
    <w:rsid w:val="00232F85"/>
    <w:rsid w:val="00232FB9"/>
    <w:rsid w:val="0023300D"/>
    <w:rsid w:val="00233B69"/>
    <w:rsid w:val="0023434E"/>
    <w:rsid w:val="00234393"/>
    <w:rsid w:val="00236721"/>
    <w:rsid w:val="00236F39"/>
    <w:rsid w:val="00237926"/>
    <w:rsid w:val="00237DEB"/>
    <w:rsid w:val="00237E72"/>
    <w:rsid w:val="00240648"/>
    <w:rsid w:val="002414A3"/>
    <w:rsid w:val="00241CAB"/>
    <w:rsid w:val="0024284D"/>
    <w:rsid w:val="002444AF"/>
    <w:rsid w:val="002456F2"/>
    <w:rsid w:val="00245EC7"/>
    <w:rsid w:val="00246D6B"/>
    <w:rsid w:val="00246F3A"/>
    <w:rsid w:val="0024762C"/>
    <w:rsid w:val="002478DE"/>
    <w:rsid w:val="00250D04"/>
    <w:rsid w:val="00251541"/>
    <w:rsid w:val="002525A3"/>
    <w:rsid w:val="002526A7"/>
    <w:rsid w:val="00252789"/>
    <w:rsid w:val="00253685"/>
    <w:rsid w:val="0025391C"/>
    <w:rsid w:val="00254A2A"/>
    <w:rsid w:val="0025502E"/>
    <w:rsid w:val="00255B98"/>
    <w:rsid w:val="002569E7"/>
    <w:rsid w:val="0025748F"/>
    <w:rsid w:val="00257720"/>
    <w:rsid w:val="00257A85"/>
    <w:rsid w:val="00257AE4"/>
    <w:rsid w:val="00257C31"/>
    <w:rsid w:val="0026004D"/>
    <w:rsid w:val="002601A1"/>
    <w:rsid w:val="002614FB"/>
    <w:rsid w:val="0026161A"/>
    <w:rsid w:val="00262672"/>
    <w:rsid w:val="002640DD"/>
    <w:rsid w:val="002647A5"/>
    <w:rsid w:val="002657A4"/>
    <w:rsid w:val="00265F94"/>
    <w:rsid w:val="00266AB7"/>
    <w:rsid w:val="0027081F"/>
    <w:rsid w:val="00272590"/>
    <w:rsid w:val="002731A9"/>
    <w:rsid w:val="00273B6A"/>
    <w:rsid w:val="00273B6E"/>
    <w:rsid w:val="00273DD4"/>
    <w:rsid w:val="00273EDE"/>
    <w:rsid w:val="00274404"/>
    <w:rsid w:val="002755B5"/>
    <w:rsid w:val="002755F9"/>
    <w:rsid w:val="00275D12"/>
    <w:rsid w:val="002762EF"/>
    <w:rsid w:val="00276BB5"/>
    <w:rsid w:val="00276BD8"/>
    <w:rsid w:val="00276DDE"/>
    <w:rsid w:val="0028077E"/>
    <w:rsid w:val="002819A6"/>
    <w:rsid w:val="00282608"/>
    <w:rsid w:val="002835F9"/>
    <w:rsid w:val="00283C00"/>
    <w:rsid w:val="00284591"/>
    <w:rsid w:val="00284B6D"/>
    <w:rsid w:val="00284BEF"/>
    <w:rsid w:val="00284D0B"/>
    <w:rsid w:val="00284FEB"/>
    <w:rsid w:val="00285369"/>
    <w:rsid w:val="00285D46"/>
    <w:rsid w:val="00285F1E"/>
    <w:rsid w:val="002860C4"/>
    <w:rsid w:val="00286C8F"/>
    <w:rsid w:val="00286FEF"/>
    <w:rsid w:val="00287D3F"/>
    <w:rsid w:val="00290255"/>
    <w:rsid w:val="00290FBA"/>
    <w:rsid w:val="0029166B"/>
    <w:rsid w:val="00292920"/>
    <w:rsid w:val="00292A70"/>
    <w:rsid w:val="002941F4"/>
    <w:rsid w:val="00294BF1"/>
    <w:rsid w:val="002950D2"/>
    <w:rsid w:val="00295569"/>
    <w:rsid w:val="00295B30"/>
    <w:rsid w:val="00295EC6"/>
    <w:rsid w:val="00296AEB"/>
    <w:rsid w:val="00296C40"/>
    <w:rsid w:val="00297BEB"/>
    <w:rsid w:val="002A05F8"/>
    <w:rsid w:val="002A1F9D"/>
    <w:rsid w:val="002A26F6"/>
    <w:rsid w:val="002A2D86"/>
    <w:rsid w:val="002A3C9F"/>
    <w:rsid w:val="002A4C57"/>
    <w:rsid w:val="002A553D"/>
    <w:rsid w:val="002A561C"/>
    <w:rsid w:val="002A5954"/>
    <w:rsid w:val="002A5F8A"/>
    <w:rsid w:val="002A637F"/>
    <w:rsid w:val="002A64F7"/>
    <w:rsid w:val="002A7CF9"/>
    <w:rsid w:val="002A7D63"/>
    <w:rsid w:val="002A7F4D"/>
    <w:rsid w:val="002B0903"/>
    <w:rsid w:val="002B10A9"/>
    <w:rsid w:val="002B34FA"/>
    <w:rsid w:val="002B5067"/>
    <w:rsid w:val="002B5741"/>
    <w:rsid w:val="002B5D6B"/>
    <w:rsid w:val="002B6A2B"/>
    <w:rsid w:val="002B6FF9"/>
    <w:rsid w:val="002B72F2"/>
    <w:rsid w:val="002B7B6C"/>
    <w:rsid w:val="002C16EC"/>
    <w:rsid w:val="002C1BD6"/>
    <w:rsid w:val="002C2AFA"/>
    <w:rsid w:val="002C2EBA"/>
    <w:rsid w:val="002C3C34"/>
    <w:rsid w:val="002C3D73"/>
    <w:rsid w:val="002C4380"/>
    <w:rsid w:val="002C4FA9"/>
    <w:rsid w:val="002C66D7"/>
    <w:rsid w:val="002C6F9F"/>
    <w:rsid w:val="002C70FB"/>
    <w:rsid w:val="002C7FAD"/>
    <w:rsid w:val="002D0370"/>
    <w:rsid w:val="002D19FB"/>
    <w:rsid w:val="002D471F"/>
    <w:rsid w:val="002D4A19"/>
    <w:rsid w:val="002D5D03"/>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C5F"/>
    <w:rsid w:val="002E4ED1"/>
    <w:rsid w:val="002E4EFB"/>
    <w:rsid w:val="002E56EA"/>
    <w:rsid w:val="002E5E42"/>
    <w:rsid w:val="002E5EE1"/>
    <w:rsid w:val="002E65F6"/>
    <w:rsid w:val="002E7022"/>
    <w:rsid w:val="002E727E"/>
    <w:rsid w:val="002E732D"/>
    <w:rsid w:val="002F0C03"/>
    <w:rsid w:val="002F3581"/>
    <w:rsid w:val="002F411E"/>
    <w:rsid w:val="002F56B5"/>
    <w:rsid w:val="002F56FB"/>
    <w:rsid w:val="002F681C"/>
    <w:rsid w:val="002F7492"/>
    <w:rsid w:val="002F7709"/>
    <w:rsid w:val="002F78C9"/>
    <w:rsid w:val="002F7C2B"/>
    <w:rsid w:val="0030008A"/>
    <w:rsid w:val="003009B8"/>
    <w:rsid w:val="003015E2"/>
    <w:rsid w:val="00302596"/>
    <w:rsid w:val="0030333F"/>
    <w:rsid w:val="00303527"/>
    <w:rsid w:val="00303BDA"/>
    <w:rsid w:val="00304EC9"/>
    <w:rsid w:val="00305409"/>
    <w:rsid w:val="003057D8"/>
    <w:rsid w:val="00305AAB"/>
    <w:rsid w:val="00306D02"/>
    <w:rsid w:val="0030710D"/>
    <w:rsid w:val="003075E1"/>
    <w:rsid w:val="0030761A"/>
    <w:rsid w:val="00312D58"/>
    <w:rsid w:val="0031420C"/>
    <w:rsid w:val="0031498A"/>
    <w:rsid w:val="00314E12"/>
    <w:rsid w:val="0031603F"/>
    <w:rsid w:val="00316A6C"/>
    <w:rsid w:val="00316BF8"/>
    <w:rsid w:val="00317460"/>
    <w:rsid w:val="0031747E"/>
    <w:rsid w:val="00317520"/>
    <w:rsid w:val="003200B2"/>
    <w:rsid w:val="00322416"/>
    <w:rsid w:val="00324A22"/>
    <w:rsid w:val="00325128"/>
    <w:rsid w:val="00325AAD"/>
    <w:rsid w:val="00326B74"/>
    <w:rsid w:val="00327BE1"/>
    <w:rsid w:val="003303CD"/>
    <w:rsid w:val="003304DA"/>
    <w:rsid w:val="00331AA5"/>
    <w:rsid w:val="00332E7C"/>
    <w:rsid w:val="003343E2"/>
    <w:rsid w:val="00334DD4"/>
    <w:rsid w:val="00335CD3"/>
    <w:rsid w:val="00336CA5"/>
    <w:rsid w:val="003405D8"/>
    <w:rsid w:val="003413B3"/>
    <w:rsid w:val="003423DF"/>
    <w:rsid w:val="00344117"/>
    <w:rsid w:val="003447F1"/>
    <w:rsid w:val="00344EC9"/>
    <w:rsid w:val="00345478"/>
    <w:rsid w:val="0034606E"/>
    <w:rsid w:val="00346092"/>
    <w:rsid w:val="003469D2"/>
    <w:rsid w:val="00347146"/>
    <w:rsid w:val="003474D2"/>
    <w:rsid w:val="00347AD9"/>
    <w:rsid w:val="00347DFD"/>
    <w:rsid w:val="00347E6E"/>
    <w:rsid w:val="003510D6"/>
    <w:rsid w:val="00351136"/>
    <w:rsid w:val="00351BD1"/>
    <w:rsid w:val="00351BD3"/>
    <w:rsid w:val="00351CF9"/>
    <w:rsid w:val="003520BD"/>
    <w:rsid w:val="00353BB1"/>
    <w:rsid w:val="00354945"/>
    <w:rsid w:val="00354BFA"/>
    <w:rsid w:val="00354EA3"/>
    <w:rsid w:val="00355094"/>
    <w:rsid w:val="003552C0"/>
    <w:rsid w:val="00355638"/>
    <w:rsid w:val="0035637F"/>
    <w:rsid w:val="003609EF"/>
    <w:rsid w:val="00360A69"/>
    <w:rsid w:val="0036231A"/>
    <w:rsid w:val="0036291B"/>
    <w:rsid w:val="00362D12"/>
    <w:rsid w:val="003636F6"/>
    <w:rsid w:val="00363BC0"/>
    <w:rsid w:val="00364783"/>
    <w:rsid w:val="003648A3"/>
    <w:rsid w:val="00365C71"/>
    <w:rsid w:val="0036652C"/>
    <w:rsid w:val="003668BF"/>
    <w:rsid w:val="00366B9D"/>
    <w:rsid w:val="00367FC4"/>
    <w:rsid w:val="00371079"/>
    <w:rsid w:val="003727F7"/>
    <w:rsid w:val="00373287"/>
    <w:rsid w:val="00373472"/>
    <w:rsid w:val="00373848"/>
    <w:rsid w:val="00373A9F"/>
    <w:rsid w:val="00373D6D"/>
    <w:rsid w:val="0037456A"/>
    <w:rsid w:val="00374C1F"/>
    <w:rsid w:val="00374DD4"/>
    <w:rsid w:val="00375264"/>
    <w:rsid w:val="003759EB"/>
    <w:rsid w:val="00375B1E"/>
    <w:rsid w:val="0037681A"/>
    <w:rsid w:val="003770C2"/>
    <w:rsid w:val="00377BAA"/>
    <w:rsid w:val="003809B6"/>
    <w:rsid w:val="00380F6B"/>
    <w:rsid w:val="0038104A"/>
    <w:rsid w:val="00381483"/>
    <w:rsid w:val="00381EA2"/>
    <w:rsid w:val="00382334"/>
    <w:rsid w:val="00383478"/>
    <w:rsid w:val="003847BE"/>
    <w:rsid w:val="00384B28"/>
    <w:rsid w:val="00385407"/>
    <w:rsid w:val="003863BB"/>
    <w:rsid w:val="003867C8"/>
    <w:rsid w:val="00390751"/>
    <w:rsid w:val="0039090E"/>
    <w:rsid w:val="00390E8F"/>
    <w:rsid w:val="003913ED"/>
    <w:rsid w:val="0039162B"/>
    <w:rsid w:val="00391BA4"/>
    <w:rsid w:val="00393CCA"/>
    <w:rsid w:val="00396C0B"/>
    <w:rsid w:val="00396D3D"/>
    <w:rsid w:val="0039789B"/>
    <w:rsid w:val="003A027B"/>
    <w:rsid w:val="003A12AD"/>
    <w:rsid w:val="003A1FB9"/>
    <w:rsid w:val="003A25FE"/>
    <w:rsid w:val="003A26AE"/>
    <w:rsid w:val="003A2D7C"/>
    <w:rsid w:val="003A312E"/>
    <w:rsid w:val="003A3695"/>
    <w:rsid w:val="003A3F28"/>
    <w:rsid w:val="003A4A51"/>
    <w:rsid w:val="003A5B74"/>
    <w:rsid w:val="003A5CD6"/>
    <w:rsid w:val="003A650E"/>
    <w:rsid w:val="003A739C"/>
    <w:rsid w:val="003B0095"/>
    <w:rsid w:val="003B1D90"/>
    <w:rsid w:val="003B2991"/>
    <w:rsid w:val="003B2AC7"/>
    <w:rsid w:val="003B36EF"/>
    <w:rsid w:val="003B3791"/>
    <w:rsid w:val="003B3CBF"/>
    <w:rsid w:val="003B43FB"/>
    <w:rsid w:val="003B5496"/>
    <w:rsid w:val="003B71FF"/>
    <w:rsid w:val="003C074C"/>
    <w:rsid w:val="003C1CC4"/>
    <w:rsid w:val="003C2495"/>
    <w:rsid w:val="003C2518"/>
    <w:rsid w:val="003C2F22"/>
    <w:rsid w:val="003C380D"/>
    <w:rsid w:val="003C4056"/>
    <w:rsid w:val="003C7B63"/>
    <w:rsid w:val="003C7B7B"/>
    <w:rsid w:val="003D0614"/>
    <w:rsid w:val="003D0DFE"/>
    <w:rsid w:val="003D1489"/>
    <w:rsid w:val="003D1CAB"/>
    <w:rsid w:val="003D206D"/>
    <w:rsid w:val="003D3944"/>
    <w:rsid w:val="003D41EE"/>
    <w:rsid w:val="003D52F2"/>
    <w:rsid w:val="003D65B7"/>
    <w:rsid w:val="003D6A57"/>
    <w:rsid w:val="003E0391"/>
    <w:rsid w:val="003E0650"/>
    <w:rsid w:val="003E1A36"/>
    <w:rsid w:val="003E1F92"/>
    <w:rsid w:val="003E2BF5"/>
    <w:rsid w:val="003E2E39"/>
    <w:rsid w:val="003E2F68"/>
    <w:rsid w:val="003E33A4"/>
    <w:rsid w:val="003E35A6"/>
    <w:rsid w:val="003E59EE"/>
    <w:rsid w:val="003E5ED2"/>
    <w:rsid w:val="003E6F33"/>
    <w:rsid w:val="003E7B68"/>
    <w:rsid w:val="003F02BE"/>
    <w:rsid w:val="003F0456"/>
    <w:rsid w:val="003F1A61"/>
    <w:rsid w:val="003F2B3D"/>
    <w:rsid w:val="003F3B5D"/>
    <w:rsid w:val="003F3E02"/>
    <w:rsid w:val="003F4DD9"/>
    <w:rsid w:val="003F5A96"/>
    <w:rsid w:val="003F65EF"/>
    <w:rsid w:val="004005D9"/>
    <w:rsid w:val="004010D1"/>
    <w:rsid w:val="00402D0F"/>
    <w:rsid w:val="00403494"/>
    <w:rsid w:val="00403CC2"/>
    <w:rsid w:val="00404F01"/>
    <w:rsid w:val="00405E2F"/>
    <w:rsid w:val="004067F2"/>
    <w:rsid w:val="00407C3D"/>
    <w:rsid w:val="00410371"/>
    <w:rsid w:val="0041038E"/>
    <w:rsid w:val="00412028"/>
    <w:rsid w:val="00412317"/>
    <w:rsid w:val="004125BB"/>
    <w:rsid w:val="004127F9"/>
    <w:rsid w:val="00413F90"/>
    <w:rsid w:val="00417163"/>
    <w:rsid w:val="0041745C"/>
    <w:rsid w:val="00417975"/>
    <w:rsid w:val="004203E5"/>
    <w:rsid w:val="00422680"/>
    <w:rsid w:val="00423B8D"/>
    <w:rsid w:val="00424149"/>
    <w:rsid w:val="004242F1"/>
    <w:rsid w:val="004265EF"/>
    <w:rsid w:val="00426DC1"/>
    <w:rsid w:val="00426FF4"/>
    <w:rsid w:val="00427491"/>
    <w:rsid w:val="00427DED"/>
    <w:rsid w:val="00427E09"/>
    <w:rsid w:val="0043066E"/>
    <w:rsid w:val="00431251"/>
    <w:rsid w:val="00431381"/>
    <w:rsid w:val="004316D4"/>
    <w:rsid w:val="00432E86"/>
    <w:rsid w:val="00432FBD"/>
    <w:rsid w:val="004331BB"/>
    <w:rsid w:val="00433360"/>
    <w:rsid w:val="004362DC"/>
    <w:rsid w:val="00436921"/>
    <w:rsid w:val="00437939"/>
    <w:rsid w:val="00437CBE"/>
    <w:rsid w:val="00437FD8"/>
    <w:rsid w:val="00440208"/>
    <w:rsid w:val="004417F5"/>
    <w:rsid w:val="00441C3E"/>
    <w:rsid w:val="0044260C"/>
    <w:rsid w:val="00442651"/>
    <w:rsid w:val="00442692"/>
    <w:rsid w:val="00443344"/>
    <w:rsid w:val="004434F2"/>
    <w:rsid w:val="00444D6F"/>
    <w:rsid w:val="0044522B"/>
    <w:rsid w:val="004454A8"/>
    <w:rsid w:val="004455CD"/>
    <w:rsid w:val="004474A3"/>
    <w:rsid w:val="00450983"/>
    <w:rsid w:val="00450E7B"/>
    <w:rsid w:val="00451041"/>
    <w:rsid w:val="0045120C"/>
    <w:rsid w:val="0045207B"/>
    <w:rsid w:val="004524DC"/>
    <w:rsid w:val="00452C8C"/>
    <w:rsid w:val="0045307E"/>
    <w:rsid w:val="004540CA"/>
    <w:rsid w:val="0045492F"/>
    <w:rsid w:val="00454EEB"/>
    <w:rsid w:val="004555C1"/>
    <w:rsid w:val="004555FF"/>
    <w:rsid w:val="00455FDF"/>
    <w:rsid w:val="004560E4"/>
    <w:rsid w:val="004577F1"/>
    <w:rsid w:val="00457C5E"/>
    <w:rsid w:val="0046086D"/>
    <w:rsid w:val="0046128E"/>
    <w:rsid w:val="0046175C"/>
    <w:rsid w:val="00462AAD"/>
    <w:rsid w:val="00463168"/>
    <w:rsid w:val="00463BBC"/>
    <w:rsid w:val="00463CBB"/>
    <w:rsid w:val="00463F9D"/>
    <w:rsid w:val="00465454"/>
    <w:rsid w:val="00465624"/>
    <w:rsid w:val="00466EDD"/>
    <w:rsid w:val="00466F29"/>
    <w:rsid w:val="004675D5"/>
    <w:rsid w:val="004700BC"/>
    <w:rsid w:val="004701FD"/>
    <w:rsid w:val="00470629"/>
    <w:rsid w:val="00470F8D"/>
    <w:rsid w:val="0047157F"/>
    <w:rsid w:val="00473AF0"/>
    <w:rsid w:val="00473C17"/>
    <w:rsid w:val="004759CF"/>
    <w:rsid w:val="00475CB8"/>
    <w:rsid w:val="00477776"/>
    <w:rsid w:val="004779A9"/>
    <w:rsid w:val="00477A06"/>
    <w:rsid w:val="004801CA"/>
    <w:rsid w:val="00480C69"/>
    <w:rsid w:val="0048207E"/>
    <w:rsid w:val="004823A0"/>
    <w:rsid w:val="0048254C"/>
    <w:rsid w:val="0048269C"/>
    <w:rsid w:val="0048339A"/>
    <w:rsid w:val="00483527"/>
    <w:rsid w:val="004835FA"/>
    <w:rsid w:val="00485506"/>
    <w:rsid w:val="004856C2"/>
    <w:rsid w:val="0048578D"/>
    <w:rsid w:val="00485F42"/>
    <w:rsid w:val="0048632E"/>
    <w:rsid w:val="004867FF"/>
    <w:rsid w:val="004868B9"/>
    <w:rsid w:val="00486F4F"/>
    <w:rsid w:val="00487030"/>
    <w:rsid w:val="004870B3"/>
    <w:rsid w:val="0048775F"/>
    <w:rsid w:val="0049068D"/>
    <w:rsid w:val="00493380"/>
    <w:rsid w:val="004933F1"/>
    <w:rsid w:val="00493DA2"/>
    <w:rsid w:val="004944EB"/>
    <w:rsid w:val="004956C0"/>
    <w:rsid w:val="00495A65"/>
    <w:rsid w:val="00497791"/>
    <w:rsid w:val="00497F29"/>
    <w:rsid w:val="004A0274"/>
    <w:rsid w:val="004A0288"/>
    <w:rsid w:val="004A0C01"/>
    <w:rsid w:val="004A0DF8"/>
    <w:rsid w:val="004A11CC"/>
    <w:rsid w:val="004A2630"/>
    <w:rsid w:val="004A2927"/>
    <w:rsid w:val="004A29B1"/>
    <w:rsid w:val="004A2AD2"/>
    <w:rsid w:val="004A3786"/>
    <w:rsid w:val="004A4338"/>
    <w:rsid w:val="004A473C"/>
    <w:rsid w:val="004A4823"/>
    <w:rsid w:val="004A4C24"/>
    <w:rsid w:val="004A4CCE"/>
    <w:rsid w:val="004A5B68"/>
    <w:rsid w:val="004A5CC8"/>
    <w:rsid w:val="004A6959"/>
    <w:rsid w:val="004A6B72"/>
    <w:rsid w:val="004A754A"/>
    <w:rsid w:val="004A7E5D"/>
    <w:rsid w:val="004B1D3E"/>
    <w:rsid w:val="004B1F0A"/>
    <w:rsid w:val="004B3068"/>
    <w:rsid w:val="004B31CF"/>
    <w:rsid w:val="004B4486"/>
    <w:rsid w:val="004B44C5"/>
    <w:rsid w:val="004B47B1"/>
    <w:rsid w:val="004B591F"/>
    <w:rsid w:val="004B5B59"/>
    <w:rsid w:val="004B5EDB"/>
    <w:rsid w:val="004B62E4"/>
    <w:rsid w:val="004B643A"/>
    <w:rsid w:val="004B75B7"/>
    <w:rsid w:val="004B7F38"/>
    <w:rsid w:val="004C0B0A"/>
    <w:rsid w:val="004C0FCD"/>
    <w:rsid w:val="004C15F7"/>
    <w:rsid w:val="004C2B74"/>
    <w:rsid w:val="004C41F0"/>
    <w:rsid w:val="004C44C0"/>
    <w:rsid w:val="004C4734"/>
    <w:rsid w:val="004C4FD4"/>
    <w:rsid w:val="004C50E1"/>
    <w:rsid w:val="004C6A50"/>
    <w:rsid w:val="004C6DD4"/>
    <w:rsid w:val="004C77AC"/>
    <w:rsid w:val="004D1A23"/>
    <w:rsid w:val="004D22DF"/>
    <w:rsid w:val="004D3458"/>
    <w:rsid w:val="004D3D02"/>
    <w:rsid w:val="004D3DF4"/>
    <w:rsid w:val="004D3FFF"/>
    <w:rsid w:val="004D4D61"/>
    <w:rsid w:val="004D52C1"/>
    <w:rsid w:val="004D6026"/>
    <w:rsid w:val="004D62B0"/>
    <w:rsid w:val="004D67B9"/>
    <w:rsid w:val="004D7FDA"/>
    <w:rsid w:val="004E0EAA"/>
    <w:rsid w:val="004E26BA"/>
    <w:rsid w:val="004E541A"/>
    <w:rsid w:val="004E594E"/>
    <w:rsid w:val="004E794B"/>
    <w:rsid w:val="004E7ED8"/>
    <w:rsid w:val="004F0402"/>
    <w:rsid w:val="004F0A8C"/>
    <w:rsid w:val="004F18B4"/>
    <w:rsid w:val="004F1B49"/>
    <w:rsid w:val="004F2311"/>
    <w:rsid w:val="004F3029"/>
    <w:rsid w:val="004F332C"/>
    <w:rsid w:val="004F37E3"/>
    <w:rsid w:val="004F4D34"/>
    <w:rsid w:val="004F5F80"/>
    <w:rsid w:val="004F5FD3"/>
    <w:rsid w:val="004F60CE"/>
    <w:rsid w:val="004F6E08"/>
    <w:rsid w:val="004F6E7F"/>
    <w:rsid w:val="004F6F12"/>
    <w:rsid w:val="004F7345"/>
    <w:rsid w:val="004F7DD1"/>
    <w:rsid w:val="005007EF"/>
    <w:rsid w:val="005015C8"/>
    <w:rsid w:val="00501C32"/>
    <w:rsid w:val="00501DC7"/>
    <w:rsid w:val="005025CC"/>
    <w:rsid w:val="005028D1"/>
    <w:rsid w:val="00503547"/>
    <w:rsid w:val="005042AE"/>
    <w:rsid w:val="0050655D"/>
    <w:rsid w:val="0050744A"/>
    <w:rsid w:val="00507B2C"/>
    <w:rsid w:val="00507EFB"/>
    <w:rsid w:val="00510CC7"/>
    <w:rsid w:val="005121DD"/>
    <w:rsid w:val="005123F1"/>
    <w:rsid w:val="00512639"/>
    <w:rsid w:val="0051279E"/>
    <w:rsid w:val="00513ED8"/>
    <w:rsid w:val="005141D9"/>
    <w:rsid w:val="00514263"/>
    <w:rsid w:val="00515390"/>
    <w:rsid w:val="0051580D"/>
    <w:rsid w:val="00515A11"/>
    <w:rsid w:val="00515F79"/>
    <w:rsid w:val="00517B2A"/>
    <w:rsid w:val="00521204"/>
    <w:rsid w:val="00521591"/>
    <w:rsid w:val="00522798"/>
    <w:rsid w:val="00522F16"/>
    <w:rsid w:val="005231B8"/>
    <w:rsid w:val="00523B4D"/>
    <w:rsid w:val="00525B10"/>
    <w:rsid w:val="00527123"/>
    <w:rsid w:val="0052722E"/>
    <w:rsid w:val="00527728"/>
    <w:rsid w:val="00527B2F"/>
    <w:rsid w:val="005305CD"/>
    <w:rsid w:val="00530DA8"/>
    <w:rsid w:val="005313D8"/>
    <w:rsid w:val="0053212B"/>
    <w:rsid w:val="00532421"/>
    <w:rsid w:val="00532A9B"/>
    <w:rsid w:val="00532F3D"/>
    <w:rsid w:val="005331A0"/>
    <w:rsid w:val="005338D2"/>
    <w:rsid w:val="00533E94"/>
    <w:rsid w:val="0053471E"/>
    <w:rsid w:val="00534E74"/>
    <w:rsid w:val="005365B6"/>
    <w:rsid w:val="00536C28"/>
    <w:rsid w:val="00536CF7"/>
    <w:rsid w:val="0053706D"/>
    <w:rsid w:val="005372B9"/>
    <w:rsid w:val="0054177D"/>
    <w:rsid w:val="00541B49"/>
    <w:rsid w:val="00541F1A"/>
    <w:rsid w:val="00543126"/>
    <w:rsid w:val="0054496A"/>
    <w:rsid w:val="005452E6"/>
    <w:rsid w:val="0054577B"/>
    <w:rsid w:val="005458F2"/>
    <w:rsid w:val="00545BEB"/>
    <w:rsid w:val="00547111"/>
    <w:rsid w:val="00547377"/>
    <w:rsid w:val="005477F5"/>
    <w:rsid w:val="005517E1"/>
    <w:rsid w:val="00551E44"/>
    <w:rsid w:val="005522DD"/>
    <w:rsid w:val="0055297E"/>
    <w:rsid w:val="0055443E"/>
    <w:rsid w:val="005563E6"/>
    <w:rsid w:val="00556526"/>
    <w:rsid w:val="005565A4"/>
    <w:rsid w:val="00556C3D"/>
    <w:rsid w:val="00557142"/>
    <w:rsid w:val="005572B4"/>
    <w:rsid w:val="00557D50"/>
    <w:rsid w:val="00557E68"/>
    <w:rsid w:val="005602C0"/>
    <w:rsid w:val="00563055"/>
    <w:rsid w:val="00564367"/>
    <w:rsid w:val="0056552B"/>
    <w:rsid w:val="00565AF5"/>
    <w:rsid w:val="005660D3"/>
    <w:rsid w:val="0056648D"/>
    <w:rsid w:val="00566C02"/>
    <w:rsid w:val="0057054E"/>
    <w:rsid w:val="00572072"/>
    <w:rsid w:val="005721A7"/>
    <w:rsid w:val="005723D2"/>
    <w:rsid w:val="00572476"/>
    <w:rsid w:val="005743ED"/>
    <w:rsid w:val="00574E1D"/>
    <w:rsid w:val="005760F1"/>
    <w:rsid w:val="00576456"/>
    <w:rsid w:val="0057790E"/>
    <w:rsid w:val="00577A04"/>
    <w:rsid w:val="00580A2C"/>
    <w:rsid w:val="00581706"/>
    <w:rsid w:val="00582031"/>
    <w:rsid w:val="005820E5"/>
    <w:rsid w:val="00582285"/>
    <w:rsid w:val="005829EF"/>
    <w:rsid w:val="0058350A"/>
    <w:rsid w:val="005848DA"/>
    <w:rsid w:val="00586841"/>
    <w:rsid w:val="00590640"/>
    <w:rsid w:val="00592AC8"/>
    <w:rsid w:val="00592C3A"/>
    <w:rsid w:val="00592D74"/>
    <w:rsid w:val="00593537"/>
    <w:rsid w:val="00593E9D"/>
    <w:rsid w:val="0059408B"/>
    <w:rsid w:val="00595171"/>
    <w:rsid w:val="00595EB9"/>
    <w:rsid w:val="0059608D"/>
    <w:rsid w:val="005A0904"/>
    <w:rsid w:val="005A0A95"/>
    <w:rsid w:val="005A15B8"/>
    <w:rsid w:val="005A1D59"/>
    <w:rsid w:val="005A211E"/>
    <w:rsid w:val="005A243B"/>
    <w:rsid w:val="005A27D4"/>
    <w:rsid w:val="005A2911"/>
    <w:rsid w:val="005A2917"/>
    <w:rsid w:val="005A3DB6"/>
    <w:rsid w:val="005A3E76"/>
    <w:rsid w:val="005A4131"/>
    <w:rsid w:val="005A443E"/>
    <w:rsid w:val="005A47E9"/>
    <w:rsid w:val="005A62C5"/>
    <w:rsid w:val="005A6D30"/>
    <w:rsid w:val="005A6F78"/>
    <w:rsid w:val="005A7368"/>
    <w:rsid w:val="005A7604"/>
    <w:rsid w:val="005B13B0"/>
    <w:rsid w:val="005B23B5"/>
    <w:rsid w:val="005B2C92"/>
    <w:rsid w:val="005B2E67"/>
    <w:rsid w:val="005B381A"/>
    <w:rsid w:val="005B4466"/>
    <w:rsid w:val="005B537F"/>
    <w:rsid w:val="005B72F8"/>
    <w:rsid w:val="005C061C"/>
    <w:rsid w:val="005C1277"/>
    <w:rsid w:val="005C2CE5"/>
    <w:rsid w:val="005C2EEE"/>
    <w:rsid w:val="005C3114"/>
    <w:rsid w:val="005C4FEE"/>
    <w:rsid w:val="005C54F4"/>
    <w:rsid w:val="005C567C"/>
    <w:rsid w:val="005C62FD"/>
    <w:rsid w:val="005D08B6"/>
    <w:rsid w:val="005D2A43"/>
    <w:rsid w:val="005D33B8"/>
    <w:rsid w:val="005D33D8"/>
    <w:rsid w:val="005D4B31"/>
    <w:rsid w:val="005D5668"/>
    <w:rsid w:val="005E06EF"/>
    <w:rsid w:val="005E0AA6"/>
    <w:rsid w:val="005E0F19"/>
    <w:rsid w:val="005E1479"/>
    <w:rsid w:val="005E1E23"/>
    <w:rsid w:val="005E28BB"/>
    <w:rsid w:val="005E2A17"/>
    <w:rsid w:val="005E2B8E"/>
    <w:rsid w:val="005E2C44"/>
    <w:rsid w:val="005E3B33"/>
    <w:rsid w:val="005E3EBE"/>
    <w:rsid w:val="005E4EDA"/>
    <w:rsid w:val="005E5473"/>
    <w:rsid w:val="005E6A7D"/>
    <w:rsid w:val="005E7846"/>
    <w:rsid w:val="005E7A71"/>
    <w:rsid w:val="005E7B36"/>
    <w:rsid w:val="005F039E"/>
    <w:rsid w:val="005F03F0"/>
    <w:rsid w:val="005F06AD"/>
    <w:rsid w:val="005F0980"/>
    <w:rsid w:val="005F141B"/>
    <w:rsid w:val="005F24E5"/>
    <w:rsid w:val="005F2653"/>
    <w:rsid w:val="005F2D4D"/>
    <w:rsid w:val="005F4574"/>
    <w:rsid w:val="005F457C"/>
    <w:rsid w:val="005F4790"/>
    <w:rsid w:val="005F7576"/>
    <w:rsid w:val="005F7808"/>
    <w:rsid w:val="00600DA3"/>
    <w:rsid w:val="00601329"/>
    <w:rsid w:val="00601486"/>
    <w:rsid w:val="006014F5"/>
    <w:rsid w:val="006015D0"/>
    <w:rsid w:val="00601905"/>
    <w:rsid w:val="00601B92"/>
    <w:rsid w:val="00601BCC"/>
    <w:rsid w:val="00602BA4"/>
    <w:rsid w:val="0060311F"/>
    <w:rsid w:val="00605155"/>
    <w:rsid w:val="0060525E"/>
    <w:rsid w:val="006053E0"/>
    <w:rsid w:val="00605B5C"/>
    <w:rsid w:val="006060E5"/>
    <w:rsid w:val="006061DE"/>
    <w:rsid w:val="00612786"/>
    <w:rsid w:val="00612E34"/>
    <w:rsid w:val="00613799"/>
    <w:rsid w:val="00615F55"/>
    <w:rsid w:val="00616BE7"/>
    <w:rsid w:val="00617032"/>
    <w:rsid w:val="006170A4"/>
    <w:rsid w:val="006175F2"/>
    <w:rsid w:val="00621188"/>
    <w:rsid w:val="00621548"/>
    <w:rsid w:val="006216CC"/>
    <w:rsid w:val="00621AD0"/>
    <w:rsid w:val="00621CA9"/>
    <w:rsid w:val="00622030"/>
    <w:rsid w:val="006240E6"/>
    <w:rsid w:val="00624104"/>
    <w:rsid w:val="00624CAF"/>
    <w:rsid w:val="00624CCB"/>
    <w:rsid w:val="006257ED"/>
    <w:rsid w:val="00625B99"/>
    <w:rsid w:val="00626C84"/>
    <w:rsid w:val="00627319"/>
    <w:rsid w:val="00630DD2"/>
    <w:rsid w:val="00631A48"/>
    <w:rsid w:val="006321BE"/>
    <w:rsid w:val="00633513"/>
    <w:rsid w:val="00633689"/>
    <w:rsid w:val="00633F7B"/>
    <w:rsid w:val="00634953"/>
    <w:rsid w:val="00634E7C"/>
    <w:rsid w:val="00634FA4"/>
    <w:rsid w:val="006350BA"/>
    <w:rsid w:val="0063779C"/>
    <w:rsid w:val="00641A6E"/>
    <w:rsid w:val="006425C5"/>
    <w:rsid w:val="006436C8"/>
    <w:rsid w:val="00644CAE"/>
    <w:rsid w:val="006455B1"/>
    <w:rsid w:val="006469D9"/>
    <w:rsid w:val="0065006E"/>
    <w:rsid w:val="006500EE"/>
    <w:rsid w:val="00651163"/>
    <w:rsid w:val="0065146A"/>
    <w:rsid w:val="00651659"/>
    <w:rsid w:val="00651F18"/>
    <w:rsid w:val="006525B2"/>
    <w:rsid w:val="00653692"/>
    <w:rsid w:val="00653DE4"/>
    <w:rsid w:val="00654E25"/>
    <w:rsid w:val="00656B6B"/>
    <w:rsid w:val="00656FD9"/>
    <w:rsid w:val="006575F7"/>
    <w:rsid w:val="00661488"/>
    <w:rsid w:val="00661C65"/>
    <w:rsid w:val="006623A5"/>
    <w:rsid w:val="0066358B"/>
    <w:rsid w:val="00665C47"/>
    <w:rsid w:val="006665BD"/>
    <w:rsid w:val="00667F80"/>
    <w:rsid w:val="0067138E"/>
    <w:rsid w:val="00671603"/>
    <w:rsid w:val="00672B3A"/>
    <w:rsid w:val="00672E35"/>
    <w:rsid w:val="006733FF"/>
    <w:rsid w:val="006737C7"/>
    <w:rsid w:val="0067393E"/>
    <w:rsid w:val="00673A29"/>
    <w:rsid w:val="006752F9"/>
    <w:rsid w:val="006760CB"/>
    <w:rsid w:val="00676D7A"/>
    <w:rsid w:val="00677355"/>
    <w:rsid w:val="00682016"/>
    <w:rsid w:val="00682039"/>
    <w:rsid w:val="00682D90"/>
    <w:rsid w:val="006834E4"/>
    <w:rsid w:val="00683897"/>
    <w:rsid w:val="00686576"/>
    <w:rsid w:val="0068765F"/>
    <w:rsid w:val="00687B64"/>
    <w:rsid w:val="00687BB1"/>
    <w:rsid w:val="006909D9"/>
    <w:rsid w:val="00690B76"/>
    <w:rsid w:val="0069190C"/>
    <w:rsid w:val="00692170"/>
    <w:rsid w:val="00693DBF"/>
    <w:rsid w:val="00693E89"/>
    <w:rsid w:val="00694037"/>
    <w:rsid w:val="00695808"/>
    <w:rsid w:val="006970FB"/>
    <w:rsid w:val="006A2061"/>
    <w:rsid w:val="006A20A8"/>
    <w:rsid w:val="006A2976"/>
    <w:rsid w:val="006A3042"/>
    <w:rsid w:val="006A31F6"/>
    <w:rsid w:val="006A3952"/>
    <w:rsid w:val="006A39A1"/>
    <w:rsid w:val="006A4B4F"/>
    <w:rsid w:val="006A4E47"/>
    <w:rsid w:val="006A58EC"/>
    <w:rsid w:val="006A60DC"/>
    <w:rsid w:val="006A712F"/>
    <w:rsid w:val="006A77C8"/>
    <w:rsid w:val="006B1B43"/>
    <w:rsid w:val="006B1CCE"/>
    <w:rsid w:val="006B1E8B"/>
    <w:rsid w:val="006B2A98"/>
    <w:rsid w:val="006B46FB"/>
    <w:rsid w:val="006B4B9E"/>
    <w:rsid w:val="006B546B"/>
    <w:rsid w:val="006C0398"/>
    <w:rsid w:val="006C10A4"/>
    <w:rsid w:val="006C2696"/>
    <w:rsid w:val="006C2809"/>
    <w:rsid w:val="006C2E99"/>
    <w:rsid w:val="006C389F"/>
    <w:rsid w:val="006C39E8"/>
    <w:rsid w:val="006C39FA"/>
    <w:rsid w:val="006C4603"/>
    <w:rsid w:val="006C537B"/>
    <w:rsid w:val="006C5A2B"/>
    <w:rsid w:val="006C5ACD"/>
    <w:rsid w:val="006C609C"/>
    <w:rsid w:val="006D11EB"/>
    <w:rsid w:val="006D15E5"/>
    <w:rsid w:val="006D22B8"/>
    <w:rsid w:val="006D3562"/>
    <w:rsid w:val="006D38DA"/>
    <w:rsid w:val="006D3B4F"/>
    <w:rsid w:val="006D4216"/>
    <w:rsid w:val="006D5362"/>
    <w:rsid w:val="006D54E1"/>
    <w:rsid w:val="006D5A51"/>
    <w:rsid w:val="006D5AB2"/>
    <w:rsid w:val="006D68E2"/>
    <w:rsid w:val="006D73D8"/>
    <w:rsid w:val="006D757A"/>
    <w:rsid w:val="006E0FFA"/>
    <w:rsid w:val="006E21FB"/>
    <w:rsid w:val="006E2220"/>
    <w:rsid w:val="006E2D8E"/>
    <w:rsid w:val="006E469D"/>
    <w:rsid w:val="006E4811"/>
    <w:rsid w:val="006E62BB"/>
    <w:rsid w:val="006E63F3"/>
    <w:rsid w:val="006E6A56"/>
    <w:rsid w:val="006E74AD"/>
    <w:rsid w:val="006F0526"/>
    <w:rsid w:val="006F176B"/>
    <w:rsid w:val="006F2438"/>
    <w:rsid w:val="006F29B6"/>
    <w:rsid w:val="006F3D01"/>
    <w:rsid w:val="006F4494"/>
    <w:rsid w:val="006F4780"/>
    <w:rsid w:val="006F60E5"/>
    <w:rsid w:val="006F75BF"/>
    <w:rsid w:val="006F7968"/>
    <w:rsid w:val="00700AFB"/>
    <w:rsid w:val="007028D8"/>
    <w:rsid w:val="00702B12"/>
    <w:rsid w:val="00702D93"/>
    <w:rsid w:val="00703BB4"/>
    <w:rsid w:val="00705414"/>
    <w:rsid w:val="007054AA"/>
    <w:rsid w:val="007055D1"/>
    <w:rsid w:val="00705DE0"/>
    <w:rsid w:val="00705E8D"/>
    <w:rsid w:val="00706025"/>
    <w:rsid w:val="007063DD"/>
    <w:rsid w:val="00706969"/>
    <w:rsid w:val="00707CA4"/>
    <w:rsid w:val="00710F60"/>
    <w:rsid w:val="007118A0"/>
    <w:rsid w:val="00711F96"/>
    <w:rsid w:val="00712C51"/>
    <w:rsid w:val="007138E4"/>
    <w:rsid w:val="00713C04"/>
    <w:rsid w:val="00714F2E"/>
    <w:rsid w:val="00715AC0"/>
    <w:rsid w:val="0071617D"/>
    <w:rsid w:val="00716C57"/>
    <w:rsid w:val="00717151"/>
    <w:rsid w:val="0071748D"/>
    <w:rsid w:val="0071793C"/>
    <w:rsid w:val="00720F29"/>
    <w:rsid w:val="0072159F"/>
    <w:rsid w:val="0072266B"/>
    <w:rsid w:val="00723345"/>
    <w:rsid w:val="00723A24"/>
    <w:rsid w:val="0072510B"/>
    <w:rsid w:val="007255A3"/>
    <w:rsid w:val="00725901"/>
    <w:rsid w:val="00727B9F"/>
    <w:rsid w:val="00730546"/>
    <w:rsid w:val="00730C45"/>
    <w:rsid w:val="00730F5B"/>
    <w:rsid w:val="00731561"/>
    <w:rsid w:val="00732742"/>
    <w:rsid w:val="007337A3"/>
    <w:rsid w:val="00734CA5"/>
    <w:rsid w:val="007358E2"/>
    <w:rsid w:val="007369FD"/>
    <w:rsid w:val="00737860"/>
    <w:rsid w:val="00737A48"/>
    <w:rsid w:val="00740E3F"/>
    <w:rsid w:val="00741A65"/>
    <w:rsid w:val="00742EB4"/>
    <w:rsid w:val="00743060"/>
    <w:rsid w:val="00744ADC"/>
    <w:rsid w:val="00744EE2"/>
    <w:rsid w:val="00746741"/>
    <w:rsid w:val="00746B7E"/>
    <w:rsid w:val="00747591"/>
    <w:rsid w:val="00747B5E"/>
    <w:rsid w:val="007502D0"/>
    <w:rsid w:val="0075061D"/>
    <w:rsid w:val="0075083C"/>
    <w:rsid w:val="00750DC5"/>
    <w:rsid w:val="00752C8C"/>
    <w:rsid w:val="00753492"/>
    <w:rsid w:val="00753DA3"/>
    <w:rsid w:val="00754164"/>
    <w:rsid w:val="00754166"/>
    <w:rsid w:val="00754919"/>
    <w:rsid w:val="00755B61"/>
    <w:rsid w:val="00755D0C"/>
    <w:rsid w:val="00756221"/>
    <w:rsid w:val="00756E9E"/>
    <w:rsid w:val="0075739D"/>
    <w:rsid w:val="007607BD"/>
    <w:rsid w:val="00760D44"/>
    <w:rsid w:val="00761E24"/>
    <w:rsid w:val="007636D4"/>
    <w:rsid w:val="00763F43"/>
    <w:rsid w:val="00764CA1"/>
    <w:rsid w:val="00764FF8"/>
    <w:rsid w:val="007702C9"/>
    <w:rsid w:val="00770D50"/>
    <w:rsid w:val="007713C4"/>
    <w:rsid w:val="00771A09"/>
    <w:rsid w:val="0077255B"/>
    <w:rsid w:val="00773137"/>
    <w:rsid w:val="007749A8"/>
    <w:rsid w:val="007756EF"/>
    <w:rsid w:val="007763F7"/>
    <w:rsid w:val="00777B2B"/>
    <w:rsid w:val="00780973"/>
    <w:rsid w:val="0078098C"/>
    <w:rsid w:val="00781868"/>
    <w:rsid w:val="00782451"/>
    <w:rsid w:val="00782806"/>
    <w:rsid w:val="00782B5C"/>
    <w:rsid w:val="00783007"/>
    <w:rsid w:val="0078492A"/>
    <w:rsid w:val="0078527A"/>
    <w:rsid w:val="00785BB6"/>
    <w:rsid w:val="00786B1B"/>
    <w:rsid w:val="0078725E"/>
    <w:rsid w:val="0078733E"/>
    <w:rsid w:val="00787E94"/>
    <w:rsid w:val="00790150"/>
    <w:rsid w:val="0079221E"/>
    <w:rsid w:val="00792342"/>
    <w:rsid w:val="00792B60"/>
    <w:rsid w:val="00792CCD"/>
    <w:rsid w:val="007932B5"/>
    <w:rsid w:val="00795515"/>
    <w:rsid w:val="00795659"/>
    <w:rsid w:val="0079571E"/>
    <w:rsid w:val="00795B72"/>
    <w:rsid w:val="00795DF4"/>
    <w:rsid w:val="007960C2"/>
    <w:rsid w:val="00797773"/>
    <w:rsid w:val="007977A8"/>
    <w:rsid w:val="00797F50"/>
    <w:rsid w:val="007A0388"/>
    <w:rsid w:val="007A04F2"/>
    <w:rsid w:val="007A0A51"/>
    <w:rsid w:val="007A0C74"/>
    <w:rsid w:val="007A212C"/>
    <w:rsid w:val="007A2B58"/>
    <w:rsid w:val="007A30A6"/>
    <w:rsid w:val="007A31C3"/>
    <w:rsid w:val="007A5ED6"/>
    <w:rsid w:val="007A62E4"/>
    <w:rsid w:val="007A66ED"/>
    <w:rsid w:val="007A68F2"/>
    <w:rsid w:val="007A6BD0"/>
    <w:rsid w:val="007A6E88"/>
    <w:rsid w:val="007A762E"/>
    <w:rsid w:val="007B0261"/>
    <w:rsid w:val="007B033D"/>
    <w:rsid w:val="007B1988"/>
    <w:rsid w:val="007B23DB"/>
    <w:rsid w:val="007B4A26"/>
    <w:rsid w:val="007B512A"/>
    <w:rsid w:val="007B5C0D"/>
    <w:rsid w:val="007B62C3"/>
    <w:rsid w:val="007B6FEC"/>
    <w:rsid w:val="007C0983"/>
    <w:rsid w:val="007C0E1C"/>
    <w:rsid w:val="007C2097"/>
    <w:rsid w:val="007C2F0A"/>
    <w:rsid w:val="007C3076"/>
    <w:rsid w:val="007C4E60"/>
    <w:rsid w:val="007C4EDD"/>
    <w:rsid w:val="007C6337"/>
    <w:rsid w:val="007C6BF3"/>
    <w:rsid w:val="007C6CC4"/>
    <w:rsid w:val="007C740D"/>
    <w:rsid w:val="007C7603"/>
    <w:rsid w:val="007C7B5B"/>
    <w:rsid w:val="007D1BC2"/>
    <w:rsid w:val="007D37C6"/>
    <w:rsid w:val="007D43C5"/>
    <w:rsid w:val="007D4D2D"/>
    <w:rsid w:val="007D668F"/>
    <w:rsid w:val="007D6730"/>
    <w:rsid w:val="007D6A07"/>
    <w:rsid w:val="007D77B6"/>
    <w:rsid w:val="007D7A58"/>
    <w:rsid w:val="007D7BF9"/>
    <w:rsid w:val="007D7CAA"/>
    <w:rsid w:val="007E0F7A"/>
    <w:rsid w:val="007E102B"/>
    <w:rsid w:val="007E1098"/>
    <w:rsid w:val="007E1708"/>
    <w:rsid w:val="007E2260"/>
    <w:rsid w:val="007E256E"/>
    <w:rsid w:val="007E65E7"/>
    <w:rsid w:val="007E7E73"/>
    <w:rsid w:val="007E7F1A"/>
    <w:rsid w:val="007F01CC"/>
    <w:rsid w:val="007F056B"/>
    <w:rsid w:val="007F0D29"/>
    <w:rsid w:val="007F3C72"/>
    <w:rsid w:val="007F401D"/>
    <w:rsid w:val="007F47A2"/>
    <w:rsid w:val="007F51E7"/>
    <w:rsid w:val="007F5452"/>
    <w:rsid w:val="007F5886"/>
    <w:rsid w:val="007F6232"/>
    <w:rsid w:val="007F630C"/>
    <w:rsid w:val="007F68FC"/>
    <w:rsid w:val="007F6CC8"/>
    <w:rsid w:val="007F7259"/>
    <w:rsid w:val="007F7BC6"/>
    <w:rsid w:val="008009F2"/>
    <w:rsid w:val="00800B80"/>
    <w:rsid w:val="008019B2"/>
    <w:rsid w:val="0080248C"/>
    <w:rsid w:val="00802661"/>
    <w:rsid w:val="0080318F"/>
    <w:rsid w:val="00803C57"/>
    <w:rsid w:val="008040A8"/>
    <w:rsid w:val="008049A6"/>
    <w:rsid w:val="00804E88"/>
    <w:rsid w:val="008051BC"/>
    <w:rsid w:val="0080603F"/>
    <w:rsid w:val="00806FF2"/>
    <w:rsid w:val="0081003F"/>
    <w:rsid w:val="008101A0"/>
    <w:rsid w:val="00810A4F"/>
    <w:rsid w:val="00811C6C"/>
    <w:rsid w:val="008125CE"/>
    <w:rsid w:val="008125DE"/>
    <w:rsid w:val="00812A76"/>
    <w:rsid w:val="0081474C"/>
    <w:rsid w:val="008151B2"/>
    <w:rsid w:val="008164C2"/>
    <w:rsid w:val="0081675E"/>
    <w:rsid w:val="0081715D"/>
    <w:rsid w:val="00817824"/>
    <w:rsid w:val="008201CD"/>
    <w:rsid w:val="00820585"/>
    <w:rsid w:val="00820F51"/>
    <w:rsid w:val="00821899"/>
    <w:rsid w:val="008219C8"/>
    <w:rsid w:val="00821A6E"/>
    <w:rsid w:val="008221B4"/>
    <w:rsid w:val="00822511"/>
    <w:rsid w:val="00822D3E"/>
    <w:rsid w:val="00822E59"/>
    <w:rsid w:val="00822F4B"/>
    <w:rsid w:val="008249F1"/>
    <w:rsid w:val="0082526B"/>
    <w:rsid w:val="00825A23"/>
    <w:rsid w:val="00825DF9"/>
    <w:rsid w:val="008266EB"/>
    <w:rsid w:val="0082748D"/>
    <w:rsid w:val="00827837"/>
    <w:rsid w:val="008279FA"/>
    <w:rsid w:val="00827FCC"/>
    <w:rsid w:val="0083092B"/>
    <w:rsid w:val="00834525"/>
    <w:rsid w:val="00834FBD"/>
    <w:rsid w:val="0083681D"/>
    <w:rsid w:val="00836861"/>
    <w:rsid w:val="008369FD"/>
    <w:rsid w:val="0083745D"/>
    <w:rsid w:val="00840A2C"/>
    <w:rsid w:val="00841397"/>
    <w:rsid w:val="00842FBF"/>
    <w:rsid w:val="00844FA2"/>
    <w:rsid w:val="0084612D"/>
    <w:rsid w:val="00846D21"/>
    <w:rsid w:val="00847203"/>
    <w:rsid w:val="008474FE"/>
    <w:rsid w:val="00847526"/>
    <w:rsid w:val="00851919"/>
    <w:rsid w:val="008530B0"/>
    <w:rsid w:val="00854C92"/>
    <w:rsid w:val="00856A0B"/>
    <w:rsid w:val="0085734C"/>
    <w:rsid w:val="00857768"/>
    <w:rsid w:val="00857B4A"/>
    <w:rsid w:val="0086026E"/>
    <w:rsid w:val="008626E7"/>
    <w:rsid w:val="008637FE"/>
    <w:rsid w:val="00864452"/>
    <w:rsid w:val="008646A7"/>
    <w:rsid w:val="00864F69"/>
    <w:rsid w:val="00865B91"/>
    <w:rsid w:val="00866646"/>
    <w:rsid w:val="00866A4E"/>
    <w:rsid w:val="008705F8"/>
    <w:rsid w:val="00870EE7"/>
    <w:rsid w:val="0087143E"/>
    <w:rsid w:val="008716CB"/>
    <w:rsid w:val="00872738"/>
    <w:rsid w:val="00872A0F"/>
    <w:rsid w:val="008735CA"/>
    <w:rsid w:val="00874A3A"/>
    <w:rsid w:val="008753C4"/>
    <w:rsid w:val="00877148"/>
    <w:rsid w:val="0088163C"/>
    <w:rsid w:val="008817AA"/>
    <w:rsid w:val="0088211F"/>
    <w:rsid w:val="00882212"/>
    <w:rsid w:val="00882D96"/>
    <w:rsid w:val="00883B31"/>
    <w:rsid w:val="00883B41"/>
    <w:rsid w:val="00883CAF"/>
    <w:rsid w:val="008840A6"/>
    <w:rsid w:val="0088451C"/>
    <w:rsid w:val="0088484B"/>
    <w:rsid w:val="00885288"/>
    <w:rsid w:val="008853DE"/>
    <w:rsid w:val="00885577"/>
    <w:rsid w:val="008863B9"/>
    <w:rsid w:val="008864BD"/>
    <w:rsid w:val="008878D5"/>
    <w:rsid w:val="00887987"/>
    <w:rsid w:val="00890A23"/>
    <w:rsid w:val="008931C9"/>
    <w:rsid w:val="008951AA"/>
    <w:rsid w:val="00895A88"/>
    <w:rsid w:val="0089705F"/>
    <w:rsid w:val="00897582"/>
    <w:rsid w:val="00897E22"/>
    <w:rsid w:val="00897EA5"/>
    <w:rsid w:val="008A05E5"/>
    <w:rsid w:val="008A0BCD"/>
    <w:rsid w:val="008A160A"/>
    <w:rsid w:val="008A36A0"/>
    <w:rsid w:val="008A4472"/>
    <w:rsid w:val="008A45A6"/>
    <w:rsid w:val="008A5CAC"/>
    <w:rsid w:val="008A6AE4"/>
    <w:rsid w:val="008B08EC"/>
    <w:rsid w:val="008B0D78"/>
    <w:rsid w:val="008B21DC"/>
    <w:rsid w:val="008B2488"/>
    <w:rsid w:val="008B31AA"/>
    <w:rsid w:val="008B4010"/>
    <w:rsid w:val="008B4163"/>
    <w:rsid w:val="008B4488"/>
    <w:rsid w:val="008B4B29"/>
    <w:rsid w:val="008B4FCE"/>
    <w:rsid w:val="008B5610"/>
    <w:rsid w:val="008B5F8C"/>
    <w:rsid w:val="008B6EEA"/>
    <w:rsid w:val="008C0CD3"/>
    <w:rsid w:val="008C0CE2"/>
    <w:rsid w:val="008C1654"/>
    <w:rsid w:val="008C2621"/>
    <w:rsid w:val="008C2920"/>
    <w:rsid w:val="008C3D6F"/>
    <w:rsid w:val="008C3F86"/>
    <w:rsid w:val="008C42DF"/>
    <w:rsid w:val="008C475F"/>
    <w:rsid w:val="008C5E56"/>
    <w:rsid w:val="008C5EDF"/>
    <w:rsid w:val="008C7192"/>
    <w:rsid w:val="008C77BC"/>
    <w:rsid w:val="008C7868"/>
    <w:rsid w:val="008D0159"/>
    <w:rsid w:val="008D1AB5"/>
    <w:rsid w:val="008D27AC"/>
    <w:rsid w:val="008D2893"/>
    <w:rsid w:val="008D3320"/>
    <w:rsid w:val="008D3400"/>
    <w:rsid w:val="008D3BC6"/>
    <w:rsid w:val="008D3CCC"/>
    <w:rsid w:val="008D3EB6"/>
    <w:rsid w:val="008D42F4"/>
    <w:rsid w:val="008D48A6"/>
    <w:rsid w:val="008D498F"/>
    <w:rsid w:val="008D49ED"/>
    <w:rsid w:val="008D4A30"/>
    <w:rsid w:val="008D52E5"/>
    <w:rsid w:val="008D55C2"/>
    <w:rsid w:val="008D6E4F"/>
    <w:rsid w:val="008D796A"/>
    <w:rsid w:val="008E0120"/>
    <w:rsid w:val="008E06C7"/>
    <w:rsid w:val="008E0CBD"/>
    <w:rsid w:val="008E0CC6"/>
    <w:rsid w:val="008E0E8F"/>
    <w:rsid w:val="008E125A"/>
    <w:rsid w:val="008E225A"/>
    <w:rsid w:val="008E25FD"/>
    <w:rsid w:val="008E28A1"/>
    <w:rsid w:val="008E2F2F"/>
    <w:rsid w:val="008E4547"/>
    <w:rsid w:val="008E588B"/>
    <w:rsid w:val="008E62F0"/>
    <w:rsid w:val="008E6C2C"/>
    <w:rsid w:val="008E7A50"/>
    <w:rsid w:val="008F0070"/>
    <w:rsid w:val="008F0099"/>
    <w:rsid w:val="008F09C8"/>
    <w:rsid w:val="008F1C2D"/>
    <w:rsid w:val="008F20BF"/>
    <w:rsid w:val="008F2979"/>
    <w:rsid w:val="008F3127"/>
    <w:rsid w:val="008F3789"/>
    <w:rsid w:val="008F3987"/>
    <w:rsid w:val="008F3C73"/>
    <w:rsid w:val="008F407D"/>
    <w:rsid w:val="008F5BEB"/>
    <w:rsid w:val="008F642C"/>
    <w:rsid w:val="008F686C"/>
    <w:rsid w:val="008F7920"/>
    <w:rsid w:val="008F7A56"/>
    <w:rsid w:val="0090055F"/>
    <w:rsid w:val="009009A3"/>
    <w:rsid w:val="009014FD"/>
    <w:rsid w:val="009016AB"/>
    <w:rsid w:val="0090192A"/>
    <w:rsid w:val="00902253"/>
    <w:rsid w:val="009022F7"/>
    <w:rsid w:val="00902D37"/>
    <w:rsid w:val="00905428"/>
    <w:rsid w:val="009055BF"/>
    <w:rsid w:val="00907643"/>
    <w:rsid w:val="009110E5"/>
    <w:rsid w:val="00911450"/>
    <w:rsid w:val="00911779"/>
    <w:rsid w:val="00911B0F"/>
    <w:rsid w:val="009126B7"/>
    <w:rsid w:val="00912AB5"/>
    <w:rsid w:val="009148DE"/>
    <w:rsid w:val="00914CAE"/>
    <w:rsid w:val="009152E8"/>
    <w:rsid w:val="00915A34"/>
    <w:rsid w:val="009172C3"/>
    <w:rsid w:val="009207DA"/>
    <w:rsid w:val="00920B00"/>
    <w:rsid w:val="00920C81"/>
    <w:rsid w:val="00921FF0"/>
    <w:rsid w:val="00923795"/>
    <w:rsid w:val="00923B62"/>
    <w:rsid w:val="00924280"/>
    <w:rsid w:val="009243F9"/>
    <w:rsid w:val="0092554A"/>
    <w:rsid w:val="00925F0F"/>
    <w:rsid w:val="00926ABA"/>
    <w:rsid w:val="00926C3E"/>
    <w:rsid w:val="00927323"/>
    <w:rsid w:val="009273A8"/>
    <w:rsid w:val="00927CC1"/>
    <w:rsid w:val="00927FBE"/>
    <w:rsid w:val="0093014F"/>
    <w:rsid w:val="009304A6"/>
    <w:rsid w:val="00930A5E"/>
    <w:rsid w:val="00930EA5"/>
    <w:rsid w:val="009316B8"/>
    <w:rsid w:val="009316F2"/>
    <w:rsid w:val="009317D2"/>
    <w:rsid w:val="00933D2C"/>
    <w:rsid w:val="00935F94"/>
    <w:rsid w:val="00937F72"/>
    <w:rsid w:val="00940106"/>
    <w:rsid w:val="00940786"/>
    <w:rsid w:val="00940B33"/>
    <w:rsid w:val="00941E30"/>
    <w:rsid w:val="00942650"/>
    <w:rsid w:val="00942A2B"/>
    <w:rsid w:val="00943183"/>
    <w:rsid w:val="00943B72"/>
    <w:rsid w:val="00943DA0"/>
    <w:rsid w:val="00947BE7"/>
    <w:rsid w:val="00951249"/>
    <w:rsid w:val="00951DE5"/>
    <w:rsid w:val="00951FB3"/>
    <w:rsid w:val="0095251D"/>
    <w:rsid w:val="00952B8B"/>
    <w:rsid w:val="00954195"/>
    <w:rsid w:val="00955EA4"/>
    <w:rsid w:val="009563FB"/>
    <w:rsid w:val="00956B36"/>
    <w:rsid w:val="00956C56"/>
    <w:rsid w:val="009575B1"/>
    <w:rsid w:val="00961209"/>
    <w:rsid w:val="00961DD3"/>
    <w:rsid w:val="00961FD6"/>
    <w:rsid w:val="00962CC6"/>
    <w:rsid w:val="00962CE9"/>
    <w:rsid w:val="00962D80"/>
    <w:rsid w:val="009635F6"/>
    <w:rsid w:val="00964738"/>
    <w:rsid w:val="00964D6C"/>
    <w:rsid w:val="009655CF"/>
    <w:rsid w:val="009660B4"/>
    <w:rsid w:val="0096706A"/>
    <w:rsid w:val="009671F3"/>
    <w:rsid w:val="0096751A"/>
    <w:rsid w:val="00967C9A"/>
    <w:rsid w:val="00971769"/>
    <w:rsid w:val="00971B81"/>
    <w:rsid w:val="009729F6"/>
    <w:rsid w:val="00972C32"/>
    <w:rsid w:val="009739BD"/>
    <w:rsid w:val="00975F32"/>
    <w:rsid w:val="009777D9"/>
    <w:rsid w:val="00980D6E"/>
    <w:rsid w:val="009819B7"/>
    <w:rsid w:val="00982621"/>
    <w:rsid w:val="009828BC"/>
    <w:rsid w:val="00982AD5"/>
    <w:rsid w:val="00983FCF"/>
    <w:rsid w:val="009843B2"/>
    <w:rsid w:val="009848A0"/>
    <w:rsid w:val="00985378"/>
    <w:rsid w:val="00985869"/>
    <w:rsid w:val="00986824"/>
    <w:rsid w:val="00986DCC"/>
    <w:rsid w:val="00987AB8"/>
    <w:rsid w:val="00987B36"/>
    <w:rsid w:val="00987CD3"/>
    <w:rsid w:val="009900BB"/>
    <w:rsid w:val="009916A9"/>
    <w:rsid w:val="00991899"/>
    <w:rsid w:val="00991A93"/>
    <w:rsid w:val="00991B88"/>
    <w:rsid w:val="00991F07"/>
    <w:rsid w:val="00993BF2"/>
    <w:rsid w:val="0099451B"/>
    <w:rsid w:val="00994906"/>
    <w:rsid w:val="0099514D"/>
    <w:rsid w:val="00995D28"/>
    <w:rsid w:val="0099657F"/>
    <w:rsid w:val="00996F31"/>
    <w:rsid w:val="00997317"/>
    <w:rsid w:val="009973EB"/>
    <w:rsid w:val="00997D7C"/>
    <w:rsid w:val="00997F91"/>
    <w:rsid w:val="009A0190"/>
    <w:rsid w:val="009A0723"/>
    <w:rsid w:val="009A3F5F"/>
    <w:rsid w:val="009A403D"/>
    <w:rsid w:val="009A4503"/>
    <w:rsid w:val="009A4A63"/>
    <w:rsid w:val="009A4BE3"/>
    <w:rsid w:val="009A4D86"/>
    <w:rsid w:val="009A5753"/>
    <w:rsid w:val="009A579D"/>
    <w:rsid w:val="009A599A"/>
    <w:rsid w:val="009A5D51"/>
    <w:rsid w:val="009A5EC6"/>
    <w:rsid w:val="009A65DE"/>
    <w:rsid w:val="009A73E0"/>
    <w:rsid w:val="009A75F0"/>
    <w:rsid w:val="009A7C24"/>
    <w:rsid w:val="009A7CAE"/>
    <w:rsid w:val="009A7E0F"/>
    <w:rsid w:val="009B1049"/>
    <w:rsid w:val="009B12C9"/>
    <w:rsid w:val="009B1AFB"/>
    <w:rsid w:val="009B2B56"/>
    <w:rsid w:val="009B315A"/>
    <w:rsid w:val="009B321B"/>
    <w:rsid w:val="009B3598"/>
    <w:rsid w:val="009B3807"/>
    <w:rsid w:val="009B38E0"/>
    <w:rsid w:val="009B3A42"/>
    <w:rsid w:val="009B49C4"/>
    <w:rsid w:val="009B5431"/>
    <w:rsid w:val="009B5445"/>
    <w:rsid w:val="009B7AD2"/>
    <w:rsid w:val="009C0032"/>
    <w:rsid w:val="009C03CC"/>
    <w:rsid w:val="009C0942"/>
    <w:rsid w:val="009C0B5A"/>
    <w:rsid w:val="009C0E4E"/>
    <w:rsid w:val="009C0EA0"/>
    <w:rsid w:val="009C19A3"/>
    <w:rsid w:val="009C3112"/>
    <w:rsid w:val="009C3EB1"/>
    <w:rsid w:val="009C4DD2"/>
    <w:rsid w:val="009C5502"/>
    <w:rsid w:val="009C558D"/>
    <w:rsid w:val="009C6A99"/>
    <w:rsid w:val="009C76EB"/>
    <w:rsid w:val="009D0183"/>
    <w:rsid w:val="009D082C"/>
    <w:rsid w:val="009D0F0C"/>
    <w:rsid w:val="009D1214"/>
    <w:rsid w:val="009D1434"/>
    <w:rsid w:val="009D1493"/>
    <w:rsid w:val="009D1556"/>
    <w:rsid w:val="009D155B"/>
    <w:rsid w:val="009D180F"/>
    <w:rsid w:val="009D1D9F"/>
    <w:rsid w:val="009D21D3"/>
    <w:rsid w:val="009D4571"/>
    <w:rsid w:val="009D4A6C"/>
    <w:rsid w:val="009D5422"/>
    <w:rsid w:val="009D5F04"/>
    <w:rsid w:val="009D6B99"/>
    <w:rsid w:val="009D773C"/>
    <w:rsid w:val="009E1801"/>
    <w:rsid w:val="009E1EBD"/>
    <w:rsid w:val="009E2388"/>
    <w:rsid w:val="009E2497"/>
    <w:rsid w:val="009E3297"/>
    <w:rsid w:val="009E32B1"/>
    <w:rsid w:val="009E34EC"/>
    <w:rsid w:val="009E3C05"/>
    <w:rsid w:val="009E4E30"/>
    <w:rsid w:val="009E5033"/>
    <w:rsid w:val="009E6256"/>
    <w:rsid w:val="009E7311"/>
    <w:rsid w:val="009E7C32"/>
    <w:rsid w:val="009E7EFF"/>
    <w:rsid w:val="009E7F73"/>
    <w:rsid w:val="009F1856"/>
    <w:rsid w:val="009F2004"/>
    <w:rsid w:val="009F2A1A"/>
    <w:rsid w:val="009F2C91"/>
    <w:rsid w:val="009F350F"/>
    <w:rsid w:val="009F3C1E"/>
    <w:rsid w:val="009F4058"/>
    <w:rsid w:val="009F4C20"/>
    <w:rsid w:val="009F6931"/>
    <w:rsid w:val="009F7219"/>
    <w:rsid w:val="009F734F"/>
    <w:rsid w:val="009F7BF8"/>
    <w:rsid w:val="009F7C7F"/>
    <w:rsid w:val="00A00BC8"/>
    <w:rsid w:val="00A015F5"/>
    <w:rsid w:val="00A0214D"/>
    <w:rsid w:val="00A02FBE"/>
    <w:rsid w:val="00A03331"/>
    <w:rsid w:val="00A036E5"/>
    <w:rsid w:val="00A0387E"/>
    <w:rsid w:val="00A039C8"/>
    <w:rsid w:val="00A048F1"/>
    <w:rsid w:val="00A04B27"/>
    <w:rsid w:val="00A0630D"/>
    <w:rsid w:val="00A064FE"/>
    <w:rsid w:val="00A06E77"/>
    <w:rsid w:val="00A076F2"/>
    <w:rsid w:val="00A079B3"/>
    <w:rsid w:val="00A07BBF"/>
    <w:rsid w:val="00A103C1"/>
    <w:rsid w:val="00A10642"/>
    <w:rsid w:val="00A10BF5"/>
    <w:rsid w:val="00A11546"/>
    <w:rsid w:val="00A11866"/>
    <w:rsid w:val="00A11A78"/>
    <w:rsid w:val="00A13680"/>
    <w:rsid w:val="00A13DF1"/>
    <w:rsid w:val="00A152B7"/>
    <w:rsid w:val="00A153E3"/>
    <w:rsid w:val="00A1540C"/>
    <w:rsid w:val="00A16734"/>
    <w:rsid w:val="00A16FDD"/>
    <w:rsid w:val="00A171E7"/>
    <w:rsid w:val="00A17E90"/>
    <w:rsid w:val="00A2066F"/>
    <w:rsid w:val="00A20922"/>
    <w:rsid w:val="00A20D68"/>
    <w:rsid w:val="00A21222"/>
    <w:rsid w:val="00A2159B"/>
    <w:rsid w:val="00A22FE7"/>
    <w:rsid w:val="00A246B6"/>
    <w:rsid w:val="00A24ABC"/>
    <w:rsid w:val="00A25803"/>
    <w:rsid w:val="00A2584E"/>
    <w:rsid w:val="00A25A57"/>
    <w:rsid w:val="00A26EF5"/>
    <w:rsid w:val="00A30D96"/>
    <w:rsid w:val="00A30E4F"/>
    <w:rsid w:val="00A316C6"/>
    <w:rsid w:val="00A322B9"/>
    <w:rsid w:val="00A3240A"/>
    <w:rsid w:val="00A32648"/>
    <w:rsid w:val="00A32A9E"/>
    <w:rsid w:val="00A33061"/>
    <w:rsid w:val="00A33D57"/>
    <w:rsid w:val="00A34C71"/>
    <w:rsid w:val="00A350E1"/>
    <w:rsid w:val="00A3646A"/>
    <w:rsid w:val="00A401BB"/>
    <w:rsid w:val="00A40545"/>
    <w:rsid w:val="00A4115F"/>
    <w:rsid w:val="00A42A80"/>
    <w:rsid w:val="00A42AAC"/>
    <w:rsid w:val="00A43431"/>
    <w:rsid w:val="00A43556"/>
    <w:rsid w:val="00A43C74"/>
    <w:rsid w:val="00A44780"/>
    <w:rsid w:val="00A44E8A"/>
    <w:rsid w:val="00A45ECE"/>
    <w:rsid w:val="00A466D5"/>
    <w:rsid w:val="00A47336"/>
    <w:rsid w:val="00A47E70"/>
    <w:rsid w:val="00A5044E"/>
    <w:rsid w:val="00A50859"/>
    <w:rsid w:val="00A50CF0"/>
    <w:rsid w:val="00A51895"/>
    <w:rsid w:val="00A5199A"/>
    <w:rsid w:val="00A52987"/>
    <w:rsid w:val="00A52C60"/>
    <w:rsid w:val="00A5354C"/>
    <w:rsid w:val="00A5381F"/>
    <w:rsid w:val="00A5399E"/>
    <w:rsid w:val="00A543ED"/>
    <w:rsid w:val="00A60BCF"/>
    <w:rsid w:val="00A621D0"/>
    <w:rsid w:val="00A62308"/>
    <w:rsid w:val="00A624FD"/>
    <w:rsid w:val="00A62F2D"/>
    <w:rsid w:val="00A63110"/>
    <w:rsid w:val="00A63563"/>
    <w:rsid w:val="00A657C3"/>
    <w:rsid w:val="00A668A2"/>
    <w:rsid w:val="00A66AFA"/>
    <w:rsid w:val="00A67574"/>
    <w:rsid w:val="00A67695"/>
    <w:rsid w:val="00A7083B"/>
    <w:rsid w:val="00A718D4"/>
    <w:rsid w:val="00A72023"/>
    <w:rsid w:val="00A72278"/>
    <w:rsid w:val="00A72449"/>
    <w:rsid w:val="00A72A32"/>
    <w:rsid w:val="00A72B28"/>
    <w:rsid w:val="00A72E99"/>
    <w:rsid w:val="00A73830"/>
    <w:rsid w:val="00A73BAD"/>
    <w:rsid w:val="00A73E53"/>
    <w:rsid w:val="00A74808"/>
    <w:rsid w:val="00A753C7"/>
    <w:rsid w:val="00A75FA0"/>
    <w:rsid w:val="00A75FE6"/>
    <w:rsid w:val="00A7671C"/>
    <w:rsid w:val="00A7708C"/>
    <w:rsid w:val="00A8007C"/>
    <w:rsid w:val="00A80C23"/>
    <w:rsid w:val="00A816FE"/>
    <w:rsid w:val="00A81792"/>
    <w:rsid w:val="00A820F8"/>
    <w:rsid w:val="00A8219E"/>
    <w:rsid w:val="00A8296B"/>
    <w:rsid w:val="00A82BDF"/>
    <w:rsid w:val="00A84B6C"/>
    <w:rsid w:val="00A85655"/>
    <w:rsid w:val="00A86718"/>
    <w:rsid w:val="00A87E8A"/>
    <w:rsid w:val="00A907AD"/>
    <w:rsid w:val="00A90EAD"/>
    <w:rsid w:val="00A919A1"/>
    <w:rsid w:val="00A92A93"/>
    <w:rsid w:val="00A92DC9"/>
    <w:rsid w:val="00A92E30"/>
    <w:rsid w:val="00A93414"/>
    <w:rsid w:val="00A93D42"/>
    <w:rsid w:val="00A94A24"/>
    <w:rsid w:val="00A94B27"/>
    <w:rsid w:val="00A952CB"/>
    <w:rsid w:val="00A96210"/>
    <w:rsid w:val="00A97000"/>
    <w:rsid w:val="00A97852"/>
    <w:rsid w:val="00A9790F"/>
    <w:rsid w:val="00AA0199"/>
    <w:rsid w:val="00AA069D"/>
    <w:rsid w:val="00AA0AD9"/>
    <w:rsid w:val="00AA0DA0"/>
    <w:rsid w:val="00AA0F1B"/>
    <w:rsid w:val="00AA1029"/>
    <w:rsid w:val="00AA2CBC"/>
    <w:rsid w:val="00AA33D4"/>
    <w:rsid w:val="00AA36AB"/>
    <w:rsid w:val="00AA41DB"/>
    <w:rsid w:val="00AA62B2"/>
    <w:rsid w:val="00AA7369"/>
    <w:rsid w:val="00AA7835"/>
    <w:rsid w:val="00AA7DE7"/>
    <w:rsid w:val="00AB0C78"/>
    <w:rsid w:val="00AB28FD"/>
    <w:rsid w:val="00AB338A"/>
    <w:rsid w:val="00AB475B"/>
    <w:rsid w:val="00AB477F"/>
    <w:rsid w:val="00AB537F"/>
    <w:rsid w:val="00AB5536"/>
    <w:rsid w:val="00AB6E8F"/>
    <w:rsid w:val="00AB70BD"/>
    <w:rsid w:val="00AB78A5"/>
    <w:rsid w:val="00AC0D1A"/>
    <w:rsid w:val="00AC197A"/>
    <w:rsid w:val="00AC1FFC"/>
    <w:rsid w:val="00AC5346"/>
    <w:rsid w:val="00AC5618"/>
    <w:rsid w:val="00AC5820"/>
    <w:rsid w:val="00AD0D46"/>
    <w:rsid w:val="00AD150D"/>
    <w:rsid w:val="00AD1CD8"/>
    <w:rsid w:val="00AD2093"/>
    <w:rsid w:val="00AD3956"/>
    <w:rsid w:val="00AD4367"/>
    <w:rsid w:val="00AD6633"/>
    <w:rsid w:val="00AD7C93"/>
    <w:rsid w:val="00AD7F19"/>
    <w:rsid w:val="00AE037F"/>
    <w:rsid w:val="00AE0616"/>
    <w:rsid w:val="00AE0FF6"/>
    <w:rsid w:val="00AE22A9"/>
    <w:rsid w:val="00AE2DC2"/>
    <w:rsid w:val="00AE446F"/>
    <w:rsid w:val="00AE4479"/>
    <w:rsid w:val="00AE4BAE"/>
    <w:rsid w:val="00AE54A0"/>
    <w:rsid w:val="00AE6F26"/>
    <w:rsid w:val="00AF0723"/>
    <w:rsid w:val="00AF273B"/>
    <w:rsid w:val="00AF302E"/>
    <w:rsid w:val="00AF4163"/>
    <w:rsid w:val="00AF4215"/>
    <w:rsid w:val="00AF4B64"/>
    <w:rsid w:val="00AF4C8B"/>
    <w:rsid w:val="00AF4D50"/>
    <w:rsid w:val="00AF5DE2"/>
    <w:rsid w:val="00AF5FB7"/>
    <w:rsid w:val="00AF70BA"/>
    <w:rsid w:val="00AF72AB"/>
    <w:rsid w:val="00AF74A2"/>
    <w:rsid w:val="00B00137"/>
    <w:rsid w:val="00B001B9"/>
    <w:rsid w:val="00B00571"/>
    <w:rsid w:val="00B00BC0"/>
    <w:rsid w:val="00B01331"/>
    <w:rsid w:val="00B01366"/>
    <w:rsid w:val="00B017B9"/>
    <w:rsid w:val="00B01AD5"/>
    <w:rsid w:val="00B02036"/>
    <w:rsid w:val="00B021C7"/>
    <w:rsid w:val="00B03EA5"/>
    <w:rsid w:val="00B05C59"/>
    <w:rsid w:val="00B06E04"/>
    <w:rsid w:val="00B07AC2"/>
    <w:rsid w:val="00B10217"/>
    <w:rsid w:val="00B11140"/>
    <w:rsid w:val="00B11818"/>
    <w:rsid w:val="00B118E7"/>
    <w:rsid w:val="00B12505"/>
    <w:rsid w:val="00B127AB"/>
    <w:rsid w:val="00B1297A"/>
    <w:rsid w:val="00B1309D"/>
    <w:rsid w:val="00B1318C"/>
    <w:rsid w:val="00B14AD3"/>
    <w:rsid w:val="00B14F25"/>
    <w:rsid w:val="00B16AEE"/>
    <w:rsid w:val="00B17B50"/>
    <w:rsid w:val="00B2102D"/>
    <w:rsid w:val="00B21988"/>
    <w:rsid w:val="00B21C3C"/>
    <w:rsid w:val="00B22B60"/>
    <w:rsid w:val="00B22F32"/>
    <w:rsid w:val="00B23542"/>
    <w:rsid w:val="00B23D25"/>
    <w:rsid w:val="00B2471D"/>
    <w:rsid w:val="00B24D2A"/>
    <w:rsid w:val="00B251F9"/>
    <w:rsid w:val="00B2566F"/>
    <w:rsid w:val="00B258BB"/>
    <w:rsid w:val="00B26102"/>
    <w:rsid w:val="00B26C17"/>
    <w:rsid w:val="00B27215"/>
    <w:rsid w:val="00B27490"/>
    <w:rsid w:val="00B30407"/>
    <w:rsid w:val="00B30BA9"/>
    <w:rsid w:val="00B31DAE"/>
    <w:rsid w:val="00B327B3"/>
    <w:rsid w:val="00B32999"/>
    <w:rsid w:val="00B32DE0"/>
    <w:rsid w:val="00B33EFC"/>
    <w:rsid w:val="00B341BE"/>
    <w:rsid w:val="00B34BD4"/>
    <w:rsid w:val="00B36320"/>
    <w:rsid w:val="00B36627"/>
    <w:rsid w:val="00B36696"/>
    <w:rsid w:val="00B36824"/>
    <w:rsid w:val="00B36D52"/>
    <w:rsid w:val="00B3745E"/>
    <w:rsid w:val="00B40851"/>
    <w:rsid w:val="00B40A09"/>
    <w:rsid w:val="00B40B01"/>
    <w:rsid w:val="00B41F8D"/>
    <w:rsid w:val="00B43489"/>
    <w:rsid w:val="00B43A15"/>
    <w:rsid w:val="00B43A74"/>
    <w:rsid w:val="00B4600B"/>
    <w:rsid w:val="00B47880"/>
    <w:rsid w:val="00B51139"/>
    <w:rsid w:val="00B5193A"/>
    <w:rsid w:val="00B51E18"/>
    <w:rsid w:val="00B51E3C"/>
    <w:rsid w:val="00B51FAC"/>
    <w:rsid w:val="00B521DD"/>
    <w:rsid w:val="00B529DE"/>
    <w:rsid w:val="00B52F8A"/>
    <w:rsid w:val="00B5357F"/>
    <w:rsid w:val="00B544B9"/>
    <w:rsid w:val="00B546C1"/>
    <w:rsid w:val="00B547EB"/>
    <w:rsid w:val="00B55241"/>
    <w:rsid w:val="00B5552E"/>
    <w:rsid w:val="00B55597"/>
    <w:rsid w:val="00B6285A"/>
    <w:rsid w:val="00B63A96"/>
    <w:rsid w:val="00B642F9"/>
    <w:rsid w:val="00B64BA5"/>
    <w:rsid w:val="00B65626"/>
    <w:rsid w:val="00B65640"/>
    <w:rsid w:val="00B6564C"/>
    <w:rsid w:val="00B65F68"/>
    <w:rsid w:val="00B66044"/>
    <w:rsid w:val="00B66450"/>
    <w:rsid w:val="00B66A83"/>
    <w:rsid w:val="00B66C48"/>
    <w:rsid w:val="00B66EC6"/>
    <w:rsid w:val="00B6772F"/>
    <w:rsid w:val="00B67B97"/>
    <w:rsid w:val="00B70442"/>
    <w:rsid w:val="00B70DD7"/>
    <w:rsid w:val="00B714AC"/>
    <w:rsid w:val="00B757D2"/>
    <w:rsid w:val="00B76A2B"/>
    <w:rsid w:val="00B8009E"/>
    <w:rsid w:val="00B80143"/>
    <w:rsid w:val="00B804AE"/>
    <w:rsid w:val="00B81A55"/>
    <w:rsid w:val="00B81E00"/>
    <w:rsid w:val="00B833AD"/>
    <w:rsid w:val="00B841D5"/>
    <w:rsid w:val="00B84606"/>
    <w:rsid w:val="00B85784"/>
    <w:rsid w:val="00B87304"/>
    <w:rsid w:val="00B90310"/>
    <w:rsid w:val="00B903D5"/>
    <w:rsid w:val="00B915AA"/>
    <w:rsid w:val="00B915AC"/>
    <w:rsid w:val="00B91FF5"/>
    <w:rsid w:val="00B9380C"/>
    <w:rsid w:val="00B9412E"/>
    <w:rsid w:val="00B9415D"/>
    <w:rsid w:val="00B949F2"/>
    <w:rsid w:val="00B966D2"/>
    <w:rsid w:val="00B968C8"/>
    <w:rsid w:val="00B96FC6"/>
    <w:rsid w:val="00B97135"/>
    <w:rsid w:val="00B9727B"/>
    <w:rsid w:val="00B975F5"/>
    <w:rsid w:val="00B97EE3"/>
    <w:rsid w:val="00BA1695"/>
    <w:rsid w:val="00BA1B3E"/>
    <w:rsid w:val="00BA2079"/>
    <w:rsid w:val="00BA2A6A"/>
    <w:rsid w:val="00BA3EC5"/>
    <w:rsid w:val="00BA41C3"/>
    <w:rsid w:val="00BA4683"/>
    <w:rsid w:val="00BA471A"/>
    <w:rsid w:val="00BA4E79"/>
    <w:rsid w:val="00BA51D9"/>
    <w:rsid w:val="00BA5F7C"/>
    <w:rsid w:val="00BA69F7"/>
    <w:rsid w:val="00BA6F0E"/>
    <w:rsid w:val="00BA70DA"/>
    <w:rsid w:val="00BA7735"/>
    <w:rsid w:val="00BA79F8"/>
    <w:rsid w:val="00BA7B91"/>
    <w:rsid w:val="00BB0201"/>
    <w:rsid w:val="00BB0594"/>
    <w:rsid w:val="00BB079A"/>
    <w:rsid w:val="00BB0B21"/>
    <w:rsid w:val="00BB1801"/>
    <w:rsid w:val="00BB1B9F"/>
    <w:rsid w:val="00BB1FB0"/>
    <w:rsid w:val="00BB2BA4"/>
    <w:rsid w:val="00BB4065"/>
    <w:rsid w:val="00BB48EF"/>
    <w:rsid w:val="00BB4B83"/>
    <w:rsid w:val="00BB4DDD"/>
    <w:rsid w:val="00BB5DFC"/>
    <w:rsid w:val="00BB6CA7"/>
    <w:rsid w:val="00BB6D79"/>
    <w:rsid w:val="00BB792E"/>
    <w:rsid w:val="00BC02A4"/>
    <w:rsid w:val="00BC0F87"/>
    <w:rsid w:val="00BC13DC"/>
    <w:rsid w:val="00BC17BA"/>
    <w:rsid w:val="00BC3022"/>
    <w:rsid w:val="00BC40A9"/>
    <w:rsid w:val="00BC5452"/>
    <w:rsid w:val="00BC5B26"/>
    <w:rsid w:val="00BC6588"/>
    <w:rsid w:val="00BC6B02"/>
    <w:rsid w:val="00BC6DFC"/>
    <w:rsid w:val="00BC702A"/>
    <w:rsid w:val="00BC72DA"/>
    <w:rsid w:val="00BC7EA3"/>
    <w:rsid w:val="00BD0730"/>
    <w:rsid w:val="00BD1798"/>
    <w:rsid w:val="00BD18E3"/>
    <w:rsid w:val="00BD1922"/>
    <w:rsid w:val="00BD1E20"/>
    <w:rsid w:val="00BD2712"/>
    <w:rsid w:val="00BD279D"/>
    <w:rsid w:val="00BD317B"/>
    <w:rsid w:val="00BD3F11"/>
    <w:rsid w:val="00BD4345"/>
    <w:rsid w:val="00BD4351"/>
    <w:rsid w:val="00BD4BF7"/>
    <w:rsid w:val="00BD6A1A"/>
    <w:rsid w:val="00BD6BB8"/>
    <w:rsid w:val="00BD7186"/>
    <w:rsid w:val="00BD7AEA"/>
    <w:rsid w:val="00BE0A0F"/>
    <w:rsid w:val="00BE123C"/>
    <w:rsid w:val="00BE3632"/>
    <w:rsid w:val="00BE4431"/>
    <w:rsid w:val="00BE4910"/>
    <w:rsid w:val="00BE4ED6"/>
    <w:rsid w:val="00BE583D"/>
    <w:rsid w:val="00BE5A3C"/>
    <w:rsid w:val="00BE5C73"/>
    <w:rsid w:val="00BE5CFF"/>
    <w:rsid w:val="00BE5EBB"/>
    <w:rsid w:val="00BE6C17"/>
    <w:rsid w:val="00BE6F8E"/>
    <w:rsid w:val="00BE7B7A"/>
    <w:rsid w:val="00BF0AEF"/>
    <w:rsid w:val="00BF19F1"/>
    <w:rsid w:val="00BF1E04"/>
    <w:rsid w:val="00BF285C"/>
    <w:rsid w:val="00BF2F98"/>
    <w:rsid w:val="00BF36A4"/>
    <w:rsid w:val="00BF39C2"/>
    <w:rsid w:val="00BF435A"/>
    <w:rsid w:val="00BF4609"/>
    <w:rsid w:val="00BF4710"/>
    <w:rsid w:val="00BF5B19"/>
    <w:rsid w:val="00BF633B"/>
    <w:rsid w:val="00BF6FFF"/>
    <w:rsid w:val="00BF738E"/>
    <w:rsid w:val="00BF73A2"/>
    <w:rsid w:val="00BF778B"/>
    <w:rsid w:val="00C00641"/>
    <w:rsid w:val="00C011A1"/>
    <w:rsid w:val="00C016EC"/>
    <w:rsid w:val="00C02BCF"/>
    <w:rsid w:val="00C02E6D"/>
    <w:rsid w:val="00C04B0A"/>
    <w:rsid w:val="00C05CAD"/>
    <w:rsid w:val="00C0618A"/>
    <w:rsid w:val="00C06FF0"/>
    <w:rsid w:val="00C075D5"/>
    <w:rsid w:val="00C10977"/>
    <w:rsid w:val="00C11F2D"/>
    <w:rsid w:val="00C11FD5"/>
    <w:rsid w:val="00C12D02"/>
    <w:rsid w:val="00C1311A"/>
    <w:rsid w:val="00C13900"/>
    <w:rsid w:val="00C1397C"/>
    <w:rsid w:val="00C150D7"/>
    <w:rsid w:val="00C164FD"/>
    <w:rsid w:val="00C16935"/>
    <w:rsid w:val="00C16E5D"/>
    <w:rsid w:val="00C2015C"/>
    <w:rsid w:val="00C20F03"/>
    <w:rsid w:val="00C214D4"/>
    <w:rsid w:val="00C21777"/>
    <w:rsid w:val="00C22B22"/>
    <w:rsid w:val="00C230A4"/>
    <w:rsid w:val="00C231F3"/>
    <w:rsid w:val="00C23C18"/>
    <w:rsid w:val="00C24314"/>
    <w:rsid w:val="00C24AF9"/>
    <w:rsid w:val="00C25F40"/>
    <w:rsid w:val="00C26432"/>
    <w:rsid w:val="00C26D39"/>
    <w:rsid w:val="00C27BE9"/>
    <w:rsid w:val="00C3108F"/>
    <w:rsid w:val="00C3162A"/>
    <w:rsid w:val="00C319FF"/>
    <w:rsid w:val="00C322A3"/>
    <w:rsid w:val="00C32474"/>
    <w:rsid w:val="00C32C66"/>
    <w:rsid w:val="00C337F6"/>
    <w:rsid w:val="00C33969"/>
    <w:rsid w:val="00C33D60"/>
    <w:rsid w:val="00C33FA9"/>
    <w:rsid w:val="00C34835"/>
    <w:rsid w:val="00C34EB8"/>
    <w:rsid w:val="00C3653A"/>
    <w:rsid w:val="00C36623"/>
    <w:rsid w:val="00C368EC"/>
    <w:rsid w:val="00C36C23"/>
    <w:rsid w:val="00C3779A"/>
    <w:rsid w:val="00C37B0A"/>
    <w:rsid w:val="00C41015"/>
    <w:rsid w:val="00C42D83"/>
    <w:rsid w:val="00C42DA3"/>
    <w:rsid w:val="00C43478"/>
    <w:rsid w:val="00C442A8"/>
    <w:rsid w:val="00C4586B"/>
    <w:rsid w:val="00C4633E"/>
    <w:rsid w:val="00C469BF"/>
    <w:rsid w:val="00C47750"/>
    <w:rsid w:val="00C4794A"/>
    <w:rsid w:val="00C47F44"/>
    <w:rsid w:val="00C509A7"/>
    <w:rsid w:val="00C51C79"/>
    <w:rsid w:val="00C52A78"/>
    <w:rsid w:val="00C52FC8"/>
    <w:rsid w:val="00C5331D"/>
    <w:rsid w:val="00C53E1D"/>
    <w:rsid w:val="00C54397"/>
    <w:rsid w:val="00C55564"/>
    <w:rsid w:val="00C56CC5"/>
    <w:rsid w:val="00C574AF"/>
    <w:rsid w:val="00C60E4F"/>
    <w:rsid w:val="00C61C94"/>
    <w:rsid w:val="00C61F1C"/>
    <w:rsid w:val="00C62026"/>
    <w:rsid w:val="00C62682"/>
    <w:rsid w:val="00C62CE0"/>
    <w:rsid w:val="00C633C6"/>
    <w:rsid w:val="00C63C3F"/>
    <w:rsid w:val="00C655B4"/>
    <w:rsid w:val="00C65F26"/>
    <w:rsid w:val="00C66453"/>
    <w:rsid w:val="00C66975"/>
    <w:rsid w:val="00C66BA2"/>
    <w:rsid w:val="00C670CB"/>
    <w:rsid w:val="00C70A7D"/>
    <w:rsid w:val="00C72AC5"/>
    <w:rsid w:val="00C741E0"/>
    <w:rsid w:val="00C7508E"/>
    <w:rsid w:val="00C7513F"/>
    <w:rsid w:val="00C752CD"/>
    <w:rsid w:val="00C75A73"/>
    <w:rsid w:val="00C76D93"/>
    <w:rsid w:val="00C7703C"/>
    <w:rsid w:val="00C7704D"/>
    <w:rsid w:val="00C77934"/>
    <w:rsid w:val="00C803A6"/>
    <w:rsid w:val="00C804FD"/>
    <w:rsid w:val="00C806B6"/>
    <w:rsid w:val="00C81F4C"/>
    <w:rsid w:val="00C82E64"/>
    <w:rsid w:val="00C84553"/>
    <w:rsid w:val="00C84E5C"/>
    <w:rsid w:val="00C85475"/>
    <w:rsid w:val="00C85726"/>
    <w:rsid w:val="00C85B6C"/>
    <w:rsid w:val="00C85DBE"/>
    <w:rsid w:val="00C866E7"/>
    <w:rsid w:val="00C86EFA"/>
    <w:rsid w:val="00C870F6"/>
    <w:rsid w:val="00C87AFD"/>
    <w:rsid w:val="00C900ED"/>
    <w:rsid w:val="00C90446"/>
    <w:rsid w:val="00C91751"/>
    <w:rsid w:val="00C9247E"/>
    <w:rsid w:val="00C93721"/>
    <w:rsid w:val="00C93A58"/>
    <w:rsid w:val="00C942A2"/>
    <w:rsid w:val="00C94853"/>
    <w:rsid w:val="00C95985"/>
    <w:rsid w:val="00C95A31"/>
    <w:rsid w:val="00C960AB"/>
    <w:rsid w:val="00C96D7B"/>
    <w:rsid w:val="00C97B78"/>
    <w:rsid w:val="00C97E2B"/>
    <w:rsid w:val="00CA0E4C"/>
    <w:rsid w:val="00CA28C5"/>
    <w:rsid w:val="00CA3352"/>
    <w:rsid w:val="00CA368A"/>
    <w:rsid w:val="00CA42FD"/>
    <w:rsid w:val="00CA513A"/>
    <w:rsid w:val="00CA5DBA"/>
    <w:rsid w:val="00CA6F02"/>
    <w:rsid w:val="00CA7BED"/>
    <w:rsid w:val="00CB0442"/>
    <w:rsid w:val="00CB0995"/>
    <w:rsid w:val="00CB1462"/>
    <w:rsid w:val="00CB14B7"/>
    <w:rsid w:val="00CB28A7"/>
    <w:rsid w:val="00CB336E"/>
    <w:rsid w:val="00CB3438"/>
    <w:rsid w:val="00CB4DE6"/>
    <w:rsid w:val="00CB5556"/>
    <w:rsid w:val="00CB6A5D"/>
    <w:rsid w:val="00CC11CC"/>
    <w:rsid w:val="00CC15E7"/>
    <w:rsid w:val="00CC1A9E"/>
    <w:rsid w:val="00CC2FCA"/>
    <w:rsid w:val="00CC33D4"/>
    <w:rsid w:val="00CC3CEE"/>
    <w:rsid w:val="00CC4246"/>
    <w:rsid w:val="00CC4B41"/>
    <w:rsid w:val="00CC5026"/>
    <w:rsid w:val="00CC5A3D"/>
    <w:rsid w:val="00CC68D0"/>
    <w:rsid w:val="00CD0919"/>
    <w:rsid w:val="00CD221F"/>
    <w:rsid w:val="00CD27BA"/>
    <w:rsid w:val="00CD2C57"/>
    <w:rsid w:val="00CD327F"/>
    <w:rsid w:val="00CD3721"/>
    <w:rsid w:val="00CD40E8"/>
    <w:rsid w:val="00CD4150"/>
    <w:rsid w:val="00CD5DE2"/>
    <w:rsid w:val="00CD5FBF"/>
    <w:rsid w:val="00CD69EF"/>
    <w:rsid w:val="00CD6B88"/>
    <w:rsid w:val="00CE1356"/>
    <w:rsid w:val="00CE1AD0"/>
    <w:rsid w:val="00CE2458"/>
    <w:rsid w:val="00CE2AB5"/>
    <w:rsid w:val="00CE6449"/>
    <w:rsid w:val="00CE677A"/>
    <w:rsid w:val="00CE7512"/>
    <w:rsid w:val="00CE77E6"/>
    <w:rsid w:val="00CE7EDF"/>
    <w:rsid w:val="00CF1D0F"/>
    <w:rsid w:val="00CF1DA8"/>
    <w:rsid w:val="00CF2AEF"/>
    <w:rsid w:val="00CF2AF7"/>
    <w:rsid w:val="00CF3AD2"/>
    <w:rsid w:val="00CF55AA"/>
    <w:rsid w:val="00CF5A03"/>
    <w:rsid w:val="00CF6D41"/>
    <w:rsid w:val="00CF7A46"/>
    <w:rsid w:val="00D00005"/>
    <w:rsid w:val="00D00787"/>
    <w:rsid w:val="00D0188E"/>
    <w:rsid w:val="00D028A3"/>
    <w:rsid w:val="00D0336B"/>
    <w:rsid w:val="00D034D1"/>
    <w:rsid w:val="00D03F9A"/>
    <w:rsid w:val="00D050B2"/>
    <w:rsid w:val="00D05409"/>
    <w:rsid w:val="00D06D51"/>
    <w:rsid w:val="00D0724B"/>
    <w:rsid w:val="00D077FA"/>
    <w:rsid w:val="00D0789C"/>
    <w:rsid w:val="00D1068D"/>
    <w:rsid w:val="00D1159B"/>
    <w:rsid w:val="00D121FA"/>
    <w:rsid w:val="00D12DC5"/>
    <w:rsid w:val="00D14588"/>
    <w:rsid w:val="00D146AC"/>
    <w:rsid w:val="00D14D06"/>
    <w:rsid w:val="00D15475"/>
    <w:rsid w:val="00D161DA"/>
    <w:rsid w:val="00D17153"/>
    <w:rsid w:val="00D17655"/>
    <w:rsid w:val="00D17D56"/>
    <w:rsid w:val="00D20138"/>
    <w:rsid w:val="00D2126C"/>
    <w:rsid w:val="00D234A6"/>
    <w:rsid w:val="00D23A57"/>
    <w:rsid w:val="00D246D8"/>
    <w:rsid w:val="00D24991"/>
    <w:rsid w:val="00D258BB"/>
    <w:rsid w:val="00D267F8"/>
    <w:rsid w:val="00D26863"/>
    <w:rsid w:val="00D30569"/>
    <w:rsid w:val="00D307C9"/>
    <w:rsid w:val="00D31686"/>
    <w:rsid w:val="00D31F5E"/>
    <w:rsid w:val="00D3540F"/>
    <w:rsid w:val="00D35908"/>
    <w:rsid w:val="00D35CAF"/>
    <w:rsid w:val="00D36278"/>
    <w:rsid w:val="00D366DF"/>
    <w:rsid w:val="00D368D5"/>
    <w:rsid w:val="00D37835"/>
    <w:rsid w:val="00D37E36"/>
    <w:rsid w:val="00D4021B"/>
    <w:rsid w:val="00D41145"/>
    <w:rsid w:val="00D41F6E"/>
    <w:rsid w:val="00D42223"/>
    <w:rsid w:val="00D43815"/>
    <w:rsid w:val="00D4462C"/>
    <w:rsid w:val="00D4477E"/>
    <w:rsid w:val="00D4482C"/>
    <w:rsid w:val="00D4488B"/>
    <w:rsid w:val="00D45250"/>
    <w:rsid w:val="00D460F7"/>
    <w:rsid w:val="00D46D5C"/>
    <w:rsid w:val="00D50255"/>
    <w:rsid w:val="00D503E9"/>
    <w:rsid w:val="00D50A55"/>
    <w:rsid w:val="00D50E23"/>
    <w:rsid w:val="00D53120"/>
    <w:rsid w:val="00D540AD"/>
    <w:rsid w:val="00D547C6"/>
    <w:rsid w:val="00D54E4F"/>
    <w:rsid w:val="00D55AEB"/>
    <w:rsid w:val="00D55C12"/>
    <w:rsid w:val="00D5685F"/>
    <w:rsid w:val="00D56F6B"/>
    <w:rsid w:val="00D57943"/>
    <w:rsid w:val="00D57BF3"/>
    <w:rsid w:val="00D618C7"/>
    <w:rsid w:val="00D6330A"/>
    <w:rsid w:val="00D63A3B"/>
    <w:rsid w:val="00D64504"/>
    <w:rsid w:val="00D6599A"/>
    <w:rsid w:val="00D661D1"/>
    <w:rsid w:val="00D66520"/>
    <w:rsid w:val="00D6669F"/>
    <w:rsid w:val="00D6753D"/>
    <w:rsid w:val="00D70CCA"/>
    <w:rsid w:val="00D71E6A"/>
    <w:rsid w:val="00D7232E"/>
    <w:rsid w:val="00D72D0D"/>
    <w:rsid w:val="00D73259"/>
    <w:rsid w:val="00D735B9"/>
    <w:rsid w:val="00D741F2"/>
    <w:rsid w:val="00D742D2"/>
    <w:rsid w:val="00D745DF"/>
    <w:rsid w:val="00D75724"/>
    <w:rsid w:val="00D7635E"/>
    <w:rsid w:val="00D76BC9"/>
    <w:rsid w:val="00D76DAF"/>
    <w:rsid w:val="00D76F03"/>
    <w:rsid w:val="00D77F2C"/>
    <w:rsid w:val="00D810CA"/>
    <w:rsid w:val="00D81324"/>
    <w:rsid w:val="00D81F8E"/>
    <w:rsid w:val="00D841E9"/>
    <w:rsid w:val="00D84AE9"/>
    <w:rsid w:val="00D84F35"/>
    <w:rsid w:val="00D86C3F"/>
    <w:rsid w:val="00D86D5B"/>
    <w:rsid w:val="00D877C3"/>
    <w:rsid w:val="00D87913"/>
    <w:rsid w:val="00D90894"/>
    <w:rsid w:val="00D911F8"/>
    <w:rsid w:val="00D91887"/>
    <w:rsid w:val="00D91ED4"/>
    <w:rsid w:val="00D93A00"/>
    <w:rsid w:val="00D96447"/>
    <w:rsid w:val="00D964E1"/>
    <w:rsid w:val="00D9684A"/>
    <w:rsid w:val="00D97208"/>
    <w:rsid w:val="00D9727D"/>
    <w:rsid w:val="00D978BC"/>
    <w:rsid w:val="00D97923"/>
    <w:rsid w:val="00D97CF1"/>
    <w:rsid w:val="00DA0188"/>
    <w:rsid w:val="00DA09A4"/>
    <w:rsid w:val="00DA09B0"/>
    <w:rsid w:val="00DA0B05"/>
    <w:rsid w:val="00DA0F8E"/>
    <w:rsid w:val="00DA106D"/>
    <w:rsid w:val="00DA1B2C"/>
    <w:rsid w:val="00DA2772"/>
    <w:rsid w:val="00DA3BB3"/>
    <w:rsid w:val="00DA45DB"/>
    <w:rsid w:val="00DA4E0B"/>
    <w:rsid w:val="00DA4F1F"/>
    <w:rsid w:val="00DA541D"/>
    <w:rsid w:val="00DA5C6A"/>
    <w:rsid w:val="00DA5EB9"/>
    <w:rsid w:val="00DA7EED"/>
    <w:rsid w:val="00DB040C"/>
    <w:rsid w:val="00DB079B"/>
    <w:rsid w:val="00DB1664"/>
    <w:rsid w:val="00DB3E58"/>
    <w:rsid w:val="00DB4449"/>
    <w:rsid w:val="00DB5453"/>
    <w:rsid w:val="00DB732B"/>
    <w:rsid w:val="00DB792D"/>
    <w:rsid w:val="00DB7AA8"/>
    <w:rsid w:val="00DC0872"/>
    <w:rsid w:val="00DC109A"/>
    <w:rsid w:val="00DC1A77"/>
    <w:rsid w:val="00DC2A01"/>
    <w:rsid w:val="00DC369E"/>
    <w:rsid w:val="00DC3A3D"/>
    <w:rsid w:val="00DC51ED"/>
    <w:rsid w:val="00DC6B8A"/>
    <w:rsid w:val="00DC6DF7"/>
    <w:rsid w:val="00DC7864"/>
    <w:rsid w:val="00DC7A88"/>
    <w:rsid w:val="00DC7FDB"/>
    <w:rsid w:val="00DD0646"/>
    <w:rsid w:val="00DD0F2C"/>
    <w:rsid w:val="00DD21FB"/>
    <w:rsid w:val="00DD228D"/>
    <w:rsid w:val="00DD25AD"/>
    <w:rsid w:val="00DD2A8F"/>
    <w:rsid w:val="00DD424D"/>
    <w:rsid w:val="00DD45EF"/>
    <w:rsid w:val="00DD573B"/>
    <w:rsid w:val="00DD5A06"/>
    <w:rsid w:val="00DD5F59"/>
    <w:rsid w:val="00DD6F6D"/>
    <w:rsid w:val="00DD71F1"/>
    <w:rsid w:val="00DD75B7"/>
    <w:rsid w:val="00DE0006"/>
    <w:rsid w:val="00DE0BBD"/>
    <w:rsid w:val="00DE28E9"/>
    <w:rsid w:val="00DE2F1D"/>
    <w:rsid w:val="00DE34CF"/>
    <w:rsid w:val="00DE3996"/>
    <w:rsid w:val="00DE3A99"/>
    <w:rsid w:val="00DE420C"/>
    <w:rsid w:val="00DE4796"/>
    <w:rsid w:val="00DE4DBE"/>
    <w:rsid w:val="00DE54CF"/>
    <w:rsid w:val="00DE5677"/>
    <w:rsid w:val="00DE567E"/>
    <w:rsid w:val="00DE5A6E"/>
    <w:rsid w:val="00DE69C4"/>
    <w:rsid w:val="00DE6B08"/>
    <w:rsid w:val="00DE6C6C"/>
    <w:rsid w:val="00DE6CE5"/>
    <w:rsid w:val="00DF06E8"/>
    <w:rsid w:val="00DF0791"/>
    <w:rsid w:val="00DF082F"/>
    <w:rsid w:val="00DF1483"/>
    <w:rsid w:val="00DF1485"/>
    <w:rsid w:val="00DF18A5"/>
    <w:rsid w:val="00DF1914"/>
    <w:rsid w:val="00DF2929"/>
    <w:rsid w:val="00DF3F2A"/>
    <w:rsid w:val="00DF3FC0"/>
    <w:rsid w:val="00DF4F59"/>
    <w:rsid w:val="00DF5A8C"/>
    <w:rsid w:val="00DF5BB0"/>
    <w:rsid w:val="00DF5BBA"/>
    <w:rsid w:val="00DF62AF"/>
    <w:rsid w:val="00DF75BF"/>
    <w:rsid w:val="00DF774C"/>
    <w:rsid w:val="00DF7D51"/>
    <w:rsid w:val="00E00115"/>
    <w:rsid w:val="00E00446"/>
    <w:rsid w:val="00E00658"/>
    <w:rsid w:val="00E008F2"/>
    <w:rsid w:val="00E00AD1"/>
    <w:rsid w:val="00E00B0B"/>
    <w:rsid w:val="00E02617"/>
    <w:rsid w:val="00E03C2D"/>
    <w:rsid w:val="00E03D3A"/>
    <w:rsid w:val="00E04C53"/>
    <w:rsid w:val="00E04E14"/>
    <w:rsid w:val="00E05985"/>
    <w:rsid w:val="00E05EC8"/>
    <w:rsid w:val="00E107B4"/>
    <w:rsid w:val="00E11080"/>
    <w:rsid w:val="00E11291"/>
    <w:rsid w:val="00E11AC4"/>
    <w:rsid w:val="00E13F3D"/>
    <w:rsid w:val="00E1501A"/>
    <w:rsid w:val="00E15246"/>
    <w:rsid w:val="00E1652E"/>
    <w:rsid w:val="00E168E3"/>
    <w:rsid w:val="00E17200"/>
    <w:rsid w:val="00E21B43"/>
    <w:rsid w:val="00E2201A"/>
    <w:rsid w:val="00E227EB"/>
    <w:rsid w:val="00E236B5"/>
    <w:rsid w:val="00E24186"/>
    <w:rsid w:val="00E24735"/>
    <w:rsid w:val="00E24F86"/>
    <w:rsid w:val="00E253BE"/>
    <w:rsid w:val="00E25734"/>
    <w:rsid w:val="00E25743"/>
    <w:rsid w:val="00E259BB"/>
    <w:rsid w:val="00E25F9F"/>
    <w:rsid w:val="00E2608A"/>
    <w:rsid w:val="00E26F4A"/>
    <w:rsid w:val="00E271D1"/>
    <w:rsid w:val="00E2768F"/>
    <w:rsid w:val="00E27F05"/>
    <w:rsid w:val="00E27FDA"/>
    <w:rsid w:val="00E30B08"/>
    <w:rsid w:val="00E30F96"/>
    <w:rsid w:val="00E33261"/>
    <w:rsid w:val="00E337C0"/>
    <w:rsid w:val="00E33AEE"/>
    <w:rsid w:val="00E33F1F"/>
    <w:rsid w:val="00E34898"/>
    <w:rsid w:val="00E3510C"/>
    <w:rsid w:val="00E3699C"/>
    <w:rsid w:val="00E4023E"/>
    <w:rsid w:val="00E414DF"/>
    <w:rsid w:val="00E42AA6"/>
    <w:rsid w:val="00E42C3D"/>
    <w:rsid w:val="00E42FEB"/>
    <w:rsid w:val="00E438A5"/>
    <w:rsid w:val="00E4513D"/>
    <w:rsid w:val="00E45838"/>
    <w:rsid w:val="00E47568"/>
    <w:rsid w:val="00E47C44"/>
    <w:rsid w:val="00E50801"/>
    <w:rsid w:val="00E515C0"/>
    <w:rsid w:val="00E530F7"/>
    <w:rsid w:val="00E53709"/>
    <w:rsid w:val="00E54124"/>
    <w:rsid w:val="00E5447C"/>
    <w:rsid w:val="00E54879"/>
    <w:rsid w:val="00E5536B"/>
    <w:rsid w:val="00E55ACB"/>
    <w:rsid w:val="00E55DC1"/>
    <w:rsid w:val="00E569D4"/>
    <w:rsid w:val="00E57262"/>
    <w:rsid w:val="00E60002"/>
    <w:rsid w:val="00E603EC"/>
    <w:rsid w:val="00E60873"/>
    <w:rsid w:val="00E6102C"/>
    <w:rsid w:val="00E62781"/>
    <w:rsid w:val="00E62D44"/>
    <w:rsid w:val="00E63B54"/>
    <w:rsid w:val="00E652E0"/>
    <w:rsid w:val="00E670FF"/>
    <w:rsid w:val="00E70615"/>
    <w:rsid w:val="00E708C2"/>
    <w:rsid w:val="00E70BB5"/>
    <w:rsid w:val="00E72F19"/>
    <w:rsid w:val="00E74690"/>
    <w:rsid w:val="00E74D5D"/>
    <w:rsid w:val="00E75F6C"/>
    <w:rsid w:val="00E76969"/>
    <w:rsid w:val="00E77131"/>
    <w:rsid w:val="00E8097F"/>
    <w:rsid w:val="00E8160D"/>
    <w:rsid w:val="00E81644"/>
    <w:rsid w:val="00E81C47"/>
    <w:rsid w:val="00E81EC5"/>
    <w:rsid w:val="00E82FBC"/>
    <w:rsid w:val="00E837F2"/>
    <w:rsid w:val="00E83819"/>
    <w:rsid w:val="00E83DA8"/>
    <w:rsid w:val="00E84D08"/>
    <w:rsid w:val="00E85DD2"/>
    <w:rsid w:val="00E87214"/>
    <w:rsid w:val="00E87BDC"/>
    <w:rsid w:val="00E90208"/>
    <w:rsid w:val="00E90491"/>
    <w:rsid w:val="00E90A9A"/>
    <w:rsid w:val="00E90FEA"/>
    <w:rsid w:val="00E9143F"/>
    <w:rsid w:val="00E925AA"/>
    <w:rsid w:val="00E93794"/>
    <w:rsid w:val="00E96453"/>
    <w:rsid w:val="00E9649E"/>
    <w:rsid w:val="00EA0805"/>
    <w:rsid w:val="00EA2C8D"/>
    <w:rsid w:val="00EA3522"/>
    <w:rsid w:val="00EA3969"/>
    <w:rsid w:val="00EA3A30"/>
    <w:rsid w:val="00EA4BC3"/>
    <w:rsid w:val="00EA4F2E"/>
    <w:rsid w:val="00EA535F"/>
    <w:rsid w:val="00EA5A0D"/>
    <w:rsid w:val="00EA5FCD"/>
    <w:rsid w:val="00EA7374"/>
    <w:rsid w:val="00EA74DE"/>
    <w:rsid w:val="00EB00AF"/>
    <w:rsid w:val="00EB09B7"/>
    <w:rsid w:val="00EB1437"/>
    <w:rsid w:val="00EB1560"/>
    <w:rsid w:val="00EB45AB"/>
    <w:rsid w:val="00EB4CF6"/>
    <w:rsid w:val="00EB5610"/>
    <w:rsid w:val="00EB5665"/>
    <w:rsid w:val="00EB6145"/>
    <w:rsid w:val="00EC39B2"/>
    <w:rsid w:val="00EC5E3B"/>
    <w:rsid w:val="00EC65E6"/>
    <w:rsid w:val="00EC6AC5"/>
    <w:rsid w:val="00EC6E53"/>
    <w:rsid w:val="00EC79BB"/>
    <w:rsid w:val="00ED023C"/>
    <w:rsid w:val="00ED098B"/>
    <w:rsid w:val="00ED13F8"/>
    <w:rsid w:val="00ED2169"/>
    <w:rsid w:val="00ED29ED"/>
    <w:rsid w:val="00ED333A"/>
    <w:rsid w:val="00ED384A"/>
    <w:rsid w:val="00ED3DCA"/>
    <w:rsid w:val="00ED4CBE"/>
    <w:rsid w:val="00ED7EC9"/>
    <w:rsid w:val="00EE21B9"/>
    <w:rsid w:val="00EE397A"/>
    <w:rsid w:val="00EE44F0"/>
    <w:rsid w:val="00EE726F"/>
    <w:rsid w:val="00EE7D7C"/>
    <w:rsid w:val="00EF11AD"/>
    <w:rsid w:val="00EF1965"/>
    <w:rsid w:val="00EF1A33"/>
    <w:rsid w:val="00EF2976"/>
    <w:rsid w:val="00EF2996"/>
    <w:rsid w:val="00EF2F17"/>
    <w:rsid w:val="00EF48EE"/>
    <w:rsid w:val="00EF4ED9"/>
    <w:rsid w:val="00EF59EA"/>
    <w:rsid w:val="00EF5BBE"/>
    <w:rsid w:val="00EF5DA4"/>
    <w:rsid w:val="00EF5F53"/>
    <w:rsid w:val="00EF6363"/>
    <w:rsid w:val="00EF6F81"/>
    <w:rsid w:val="00EF705B"/>
    <w:rsid w:val="00EF7D83"/>
    <w:rsid w:val="00EF7F89"/>
    <w:rsid w:val="00F012F8"/>
    <w:rsid w:val="00F02C7D"/>
    <w:rsid w:val="00F02FD0"/>
    <w:rsid w:val="00F03196"/>
    <w:rsid w:val="00F032A4"/>
    <w:rsid w:val="00F0344E"/>
    <w:rsid w:val="00F038C5"/>
    <w:rsid w:val="00F03FF9"/>
    <w:rsid w:val="00F040C2"/>
    <w:rsid w:val="00F0473F"/>
    <w:rsid w:val="00F051F1"/>
    <w:rsid w:val="00F05ACA"/>
    <w:rsid w:val="00F06386"/>
    <w:rsid w:val="00F07FC5"/>
    <w:rsid w:val="00F10B2B"/>
    <w:rsid w:val="00F1413D"/>
    <w:rsid w:val="00F154D1"/>
    <w:rsid w:val="00F15735"/>
    <w:rsid w:val="00F1635B"/>
    <w:rsid w:val="00F166B0"/>
    <w:rsid w:val="00F16DCD"/>
    <w:rsid w:val="00F17226"/>
    <w:rsid w:val="00F17BDA"/>
    <w:rsid w:val="00F17C60"/>
    <w:rsid w:val="00F22033"/>
    <w:rsid w:val="00F22A49"/>
    <w:rsid w:val="00F234CA"/>
    <w:rsid w:val="00F23C43"/>
    <w:rsid w:val="00F2562E"/>
    <w:rsid w:val="00F25B17"/>
    <w:rsid w:val="00F25D98"/>
    <w:rsid w:val="00F2622B"/>
    <w:rsid w:val="00F27076"/>
    <w:rsid w:val="00F27EE7"/>
    <w:rsid w:val="00F300FB"/>
    <w:rsid w:val="00F3171C"/>
    <w:rsid w:val="00F31AE6"/>
    <w:rsid w:val="00F31E34"/>
    <w:rsid w:val="00F34D9C"/>
    <w:rsid w:val="00F3554C"/>
    <w:rsid w:val="00F4057A"/>
    <w:rsid w:val="00F40E4F"/>
    <w:rsid w:val="00F412D8"/>
    <w:rsid w:val="00F41365"/>
    <w:rsid w:val="00F4272D"/>
    <w:rsid w:val="00F42C1D"/>
    <w:rsid w:val="00F43B11"/>
    <w:rsid w:val="00F449FD"/>
    <w:rsid w:val="00F44A2F"/>
    <w:rsid w:val="00F4566E"/>
    <w:rsid w:val="00F45673"/>
    <w:rsid w:val="00F45FEF"/>
    <w:rsid w:val="00F46604"/>
    <w:rsid w:val="00F47893"/>
    <w:rsid w:val="00F516E9"/>
    <w:rsid w:val="00F518E5"/>
    <w:rsid w:val="00F52C31"/>
    <w:rsid w:val="00F52CC5"/>
    <w:rsid w:val="00F53B91"/>
    <w:rsid w:val="00F53D75"/>
    <w:rsid w:val="00F541A5"/>
    <w:rsid w:val="00F545CE"/>
    <w:rsid w:val="00F5568E"/>
    <w:rsid w:val="00F55DEC"/>
    <w:rsid w:val="00F561FC"/>
    <w:rsid w:val="00F5732A"/>
    <w:rsid w:val="00F60018"/>
    <w:rsid w:val="00F60FFC"/>
    <w:rsid w:val="00F61432"/>
    <w:rsid w:val="00F6266F"/>
    <w:rsid w:val="00F635E2"/>
    <w:rsid w:val="00F637E8"/>
    <w:rsid w:val="00F64088"/>
    <w:rsid w:val="00F64D90"/>
    <w:rsid w:val="00F64FEB"/>
    <w:rsid w:val="00F6500D"/>
    <w:rsid w:val="00F65F2B"/>
    <w:rsid w:val="00F663C0"/>
    <w:rsid w:val="00F66C5E"/>
    <w:rsid w:val="00F67CF6"/>
    <w:rsid w:val="00F67EDA"/>
    <w:rsid w:val="00F7042B"/>
    <w:rsid w:val="00F70A8C"/>
    <w:rsid w:val="00F715EE"/>
    <w:rsid w:val="00F7161A"/>
    <w:rsid w:val="00F7175B"/>
    <w:rsid w:val="00F718A2"/>
    <w:rsid w:val="00F729AD"/>
    <w:rsid w:val="00F73754"/>
    <w:rsid w:val="00F74641"/>
    <w:rsid w:val="00F749DD"/>
    <w:rsid w:val="00F74A25"/>
    <w:rsid w:val="00F750DA"/>
    <w:rsid w:val="00F75F1B"/>
    <w:rsid w:val="00F775E4"/>
    <w:rsid w:val="00F77D31"/>
    <w:rsid w:val="00F80310"/>
    <w:rsid w:val="00F81C03"/>
    <w:rsid w:val="00F81CB0"/>
    <w:rsid w:val="00F825B2"/>
    <w:rsid w:val="00F82AB1"/>
    <w:rsid w:val="00F831C7"/>
    <w:rsid w:val="00F83571"/>
    <w:rsid w:val="00F835F2"/>
    <w:rsid w:val="00F843D7"/>
    <w:rsid w:val="00F844DD"/>
    <w:rsid w:val="00F85215"/>
    <w:rsid w:val="00F852B1"/>
    <w:rsid w:val="00F85FC0"/>
    <w:rsid w:val="00F909B9"/>
    <w:rsid w:val="00F931B1"/>
    <w:rsid w:val="00F93AD6"/>
    <w:rsid w:val="00F94A9E"/>
    <w:rsid w:val="00F94ECC"/>
    <w:rsid w:val="00F94FB6"/>
    <w:rsid w:val="00F959F8"/>
    <w:rsid w:val="00F95C0D"/>
    <w:rsid w:val="00F968DE"/>
    <w:rsid w:val="00F9691F"/>
    <w:rsid w:val="00F97F83"/>
    <w:rsid w:val="00FA00C4"/>
    <w:rsid w:val="00FA0C65"/>
    <w:rsid w:val="00FA0DA8"/>
    <w:rsid w:val="00FA0F12"/>
    <w:rsid w:val="00FA13CF"/>
    <w:rsid w:val="00FA1DEB"/>
    <w:rsid w:val="00FA1E74"/>
    <w:rsid w:val="00FA31AA"/>
    <w:rsid w:val="00FA35B9"/>
    <w:rsid w:val="00FA491A"/>
    <w:rsid w:val="00FA4ACD"/>
    <w:rsid w:val="00FA5588"/>
    <w:rsid w:val="00FA5848"/>
    <w:rsid w:val="00FA5F04"/>
    <w:rsid w:val="00FA65A5"/>
    <w:rsid w:val="00FA66D2"/>
    <w:rsid w:val="00FA72C9"/>
    <w:rsid w:val="00FB18E4"/>
    <w:rsid w:val="00FB2113"/>
    <w:rsid w:val="00FB22C0"/>
    <w:rsid w:val="00FB38F2"/>
    <w:rsid w:val="00FB3EA8"/>
    <w:rsid w:val="00FB46FD"/>
    <w:rsid w:val="00FB4DE9"/>
    <w:rsid w:val="00FB5B82"/>
    <w:rsid w:val="00FB5CD1"/>
    <w:rsid w:val="00FB6386"/>
    <w:rsid w:val="00FB6836"/>
    <w:rsid w:val="00FC1518"/>
    <w:rsid w:val="00FC1B6E"/>
    <w:rsid w:val="00FC22A1"/>
    <w:rsid w:val="00FC26ED"/>
    <w:rsid w:val="00FC2F33"/>
    <w:rsid w:val="00FC32C0"/>
    <w:rsid w:val="00FC52EE"/>
    <w:rsid w:val="00FC53F1"/>
    <w:rsid w:val="00FC55B5"/>
    <w:rsid w:val="00FC5B1D"/>
    <w:rsid w:val="00FC63FE"/>
    <w:rsid w:val="00FC734B"/>
    <w:rsid w:val="00FD015C"/>
    <w:rsid w:val="00FD0536"/>
    <w:rsid w:val="00FD0EFA"/>
    <w:rsid w:val="00FD28A2"/>
    <w:rsid w:val="00FD2FB5"/>
    <w:rsid w:val="00FD59CD"/>
    <w:rsid w:val="00FD6F7B"/>
    <w:rsid w:val="00FE0D3F"/>
    <w:rsid w:val="00FE10DE"/>
    <w:rsid w:val="00FE14B1"/>
    <w:rsid w:val="00FE1638"/>
    <w:rsid w:val="00FE3543"/>
    <w:rsid w:val="00FE484D"/>
    <w:rsid w:val="00FE5DEA"/>
    <w:rsid w:val="00FE764E"/>
    <w:rsid w:val="00FF05B2"/>
    <w:rsid w:val="00FF1745"/>
    <w:rsid w:val="00FF1B82"/>
    <w:rsid w:val="00FF1C64"/>
    <w:rsid w:val="00FF2FF7"/>
    <w:rsid w:val="00FF3BBE"/>
    <w:rsid w:val="00FF3C29"/>
    <w:rsid w:val="00FF4B75"/>
    <w:rsid w:val="00FF5DB6"/>
    <w:rsid w:val="00FF645B"/>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0F4FB0FB"/>
  <w15:docId w15:val="{D68395D8-1649-442D-B3CA-4C2B0A03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D2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TableGrid">
    <w:name w:val="Table Grid"/>
    <w:basedOn w:val="TableNormal"/>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NoList"/>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Heading3Char">
    <w:name w:val="Heading 3 Char"/>
    <w:basedOn w:val="DefaultParagraphFont"/>
    <w:link w:val="Heading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FootnoteTextChar">
    <w:name w:val="Footnote Text Char"/>
    <w:basedOn w:val="DefaultParagraphFont"/>
    <w:link w:val="FootnoteText"/>
    <w:qFormat/>
    <w:rsid w:val="000E10DB"/>
    <w:rPr>
      <w:rFonts w:ascii="Times New Roman" w:hAnsi="Times New Roman"/>
      <w:sz w:val="16"/>
      <w:lang w:val="en-GB" w:eastAsia="en-US"/>
    </w:rPr>
  </w:style>
  <w:style w:type="character" w:customStyle="1" w:styleId="Heading2Char">
    <w:name w:val="Heading 2 Char"/>
    <w:basedOn w:val="DefaultParagraphFont"/>
    <w:link w:val="Heading2"/>
    <w:qFormat/>
    <w:rsid w:val="000E10DB"/>
    <w:rPr>
      <w:rFonts w:ascii="Arial" w:hAnsi="Arial"/>
      <w:sz w:val="32"/>
      <w:lang w:val="en-GB" w:eastAsia="en-US"/>
    </w:rPr>
  </w:style>
  <w:style w:type="character" w:customStyle="1" w:styleId="Heading4Char">
    <w:name w:val="Heading 4 Char"/>
    <w:basedOn w:val="DefaultParagraphFont"/>
    <w:link w:val="Heading4"/>
    <w:qFormat/>
    <w:rsid w:val="000E10DB"/>
    <w:rPr>
      <w:rFonts w:ascii="Arial" w:hAnsi="Arial"/>
      <w:sz w:val="24"/>
      <w:lang w:val="en-GB" w:eastAsia="en-US"/>
    </w:rPr>
  </w:style>
  <w:style w:type="character" w:customStyle="1" w:styleId="Heading1Char">
    <w:name w:val="Heading 1 Char"/>
    <w:basedOn w:val="DefaultParagraphFont"/>
    <w:link w:val="Heading1"/>
    <w:rsid w:val="000E10DB"/>
    <w:rPr>
      <w:rFonts w:ascii="Arial" w:hAnsi="Arial"/>
      <w:sz w:val="36"/>
      <w:lang w:val="en-GB" w:eastAsia="en-US"/>
    </w:rPr>
  </w:style>
  <w:style w:type="character" w:customStyle="1" w:styleId="Heading5Char">
    <w:name w:val="Heading 5 Char"/>
    <w:basedOn w:val="DefaultParagraphFont"/>
    <w:link w:val="Heading5"/>
    <w:rsid w:val="000E10DB"/>
    <w:rPr>
      <w:rFonts w:ascii="Arial" w:hAnsi="Arial"/>
      <w:sz w:val="22"/>
      <w:lang w:val="en-GB" w:eastAsia="en-US"/>
    </w:rPr>
  </w:style>
  <w:style w:type="character" w:customStyle="1" w:styleId="Heading6Char">
    <w:name w:val="Heading 6 Char"/>
    <w:basedOn w:val="DefaultParagraphFont"/>
    <w:link w:val="Heading6"/>
    <w:rsid w:val="000E10DB"/>
    <w:rPr>
      <w:rFonts w:ascii="Arial" w:hAnsi="Arial"/>
      <w:lang w:val="en-GB" w:eastAsia="en-US"/>
    </w:rPr>
  </w:style>
  <w:style w:type="character" w:customStyle="1" w:styleId="Heading7Char">
    <w:name w:val="Heading 7 Char"/>
    <w:basedOn w:val="DefaultParagraphFont"/>
    <w:link w:val="Heading7"/>
    <w:rsid w:val="000E10DB"/>
    <w:rPr>
      <w:rFonts w:ascii="Arial" w:hAnsi="Arial"/>
      <w:lang w:val="en-GB" w:eastAsia="en-US"/>
    </w:rPr>
  </w:style>
  <w:style w:type="character" w:customStyle="1" w:styleId="Heading8Char">
    <w:name w:val="Heading 8 Char"/>
    <w:basedOn w:val="DefaultParagraphFont"/>
    <w:link w:val="Heading8"/>
    <w:rsid w:val="000E10DB"/>
    <w:rPr>
      <w:rFonts w:ascii="Arial" w:hAnsi="Arial"/>
      <w:sz w:val="36"/>
      <w:lang w:val="en-GB" w:eastAsia="en-US"/>
    </w:rPr>
  </w:style>
  <w:style w:type="character" w:customStyle="1" w:styleId="Heading9Char">
    <w:name w:val="Heading 9 Char"/>
    <w:basedOn w:val="DefaultParagraphFont"/>
    <w:link w:val="Heading9"/>
    <w:rsid w:val="000E10DB"/>
    <w:rPr>
      <w:rFonts w:ascii="Arial" w:hAnsi="Arial"/>
      <w:sz w:val="36"/>
      <w:lang w:val="en-GB" w:eastAsia="en-US"/>
    </w:rPr>
  </w:style>
  <w:style w:type="character" w:customStyle="1" w:styleId="HeaderChar">
    <w:name w:val="Header Char"/>
    <w:basedOn w:val="DefaultParagraphFont"/>
    <w:link w:val="Header"/>
    <w:qFormat/>
    <w:rsid w:val="000E10DB"/>
    <w:rPr>
      <w:rFonts w:ascii="Arial" w:hAnsi="Arial"/>
      <w:b/>
      <w:noProof/>
      <w:sz w:val="18"/>
      <w:lang w:val="en-GB" w:eastAsia="en-US"/>
    </w:rPr>
  </w:style>
  <w:style w:type="character" w:customStyle="1" w:styleId="FooterChar">
    <w:name w:val="Footer Char"/>
    <w:basedOn w:val="DefaultParagraphFont"/>
    <w:link w:val="Footer"/>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BalloonTextChar">
    <w:name w:val="Balloon Text Char"/>
    <w:basedOn w:val="DefaultParagraphFont"/>
    <w:link w:val="BalloonText"/>
    <w:semiHidden/>
    <w:rsid w:val="000E10DB"/>
    <w:rPr>
      <w:rFonts w:ascii="Tahoma" w:hAnsi="Tahoma" w:cs="Tahoma"/>
      <w:sz w:val="16"/>
      <w:szCs w:val="16"/>
      <w:lang w:val="en-GB" w:eastAsia="en-US"/>
    </w:rPr>
  </w:style>
  <w:style w:type="character" w:styleId="HTMLCode">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Normal"/>
    <w:next w:val="Normal"/>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0E10DB"/>
  </w:style>
  <w:style w:type="character" w:customStyle="1" w:styleId="TAHChar">
    <w:name w:val="TAH Char"/>
    <w:rsid w:val="000E10DB"/>
    <w:rPr>
      <w:rFonts w:ascii="Arial" w:hAnsi="Arial"/>
      <w:b/>
      <w:sz w:val="18"/>
      <w:lang w:val="en-GB"/>
    </w:rPr>
  </w:style>
  <w:style w:type="paragraph" w:styleId="BodyText2">
    <w:name w:val="Body Text 2"/>
    <w:basedOn w:val="Normal"/>
    <w:link w:val="BodyText2Char"/>
    <w:qFormat/>
    <w:rsid w:val="000E10D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0E10DB"/>
    <w:rPr>
      <w:rFonts w:ascii="Times New Roman" w:eastAsia="MS Mincho" w:hAnsi="Times New Roman"/>
      <w:sz w:val="24"/>
      <w:lang w:val="en-GB" w:eastAsia="en-US"/>
    </w:rPr>
  </w:style>
  <w:style w:type="character" w:styleId="Emphasis">
    <w:name w:val="Emphasis"/>
    <w:qFormat/>
    <w:rsid w:val="000E10DB"/>
    <w:rPr>
      <w:i/>
      <w:iCs/>
    </w:rPr>
  </w:style>
  <w:style w:type="paragraph" w:customStyle="1" w:styleId="b30">
    <w:name w:val="b3"/>
    <w:basedOn w:val="Normal"/>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TableGrid1">
    <w:name w:val="Table Grid 1"/>
    <w:basedOn w:val="TableNormal"/>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0E10DB"/>
    <w:rPr>
      <w:b/>
      <w:bCs/>
    </w:rPr>
  </w:style>
  <w:style w:type="character" w:customStyle="1" w:styleId="DocumentMapChar">
    <w:name w:val="Document Map Char"/>
    <w:basedOn w:val="DefaultParagraphFont"/>
    <w:link w:val="DocumentMap"/>
    <w:rsid w:val="000E10DB"/>
    <w:rPr>
      <w:rFonts w:ascii="Tahoma" w:hAnsi="Tahoma" w:cs="Tahoma"/>
      <w:shd w:val="clear" w:color="auto" w:fill="000080"/>
      <w:lang w:val="en-GB" w:eastAsia="en-US"/>
    </w:rPr>
  </w:style>
  <w:style w:type="paragraph" w:customStyle="1" w:styleId="Agreement">
    <w:name w:val="Agreement"/>
    <w:basedOn w:val="Normal"/>
    <w:next w:val="Normal"/>
    <w:uiPriority w:val="99"/>
    <w:qFormat/>
    <w:rsid w:val="00BF738E"/>
    <w:pPr>
      <w:numPr>
        <w:numId w:val="35"/>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semiHidden/>
    <w:rsid w:val="00FE14B1"/>
    <w:rPr>
      <w:rFonts w:ascii="Times New Roman" w:hAnsi="Times New Roman"/>
      <w:lang w:val="en-GB" w:eastAsia="en-US"/>
    </w:rPr>
  </w:style>
  <w:style w:type="paragraph" w:styleId="Caption">
    <w:name w:val="caption"/>
    <w:basedOn w:val="Normal"/>
    <w:next w:val="Normal"/>
    <w:uiPriority w:val="35"/>
    <w:unhideWhenUsed/>
    <w:qFormat/>
    <w:rsid w:val="00D96447"/>
    <w:pPr>
      <w:spacing w:after="200"/>
    </w:pPr>
    <w:rPr>
      <w:i/>
      <w:iCs/>
      <w:color w:val="1F497D" w:themeColor="text2"/>
      <w:sz w:val="18"/>
      <w:szCs w:val="18"/>
    </w:rPr>
  </w:style>
  <w:style w:type="numbering" w:customStyle="1" w:styleId="NoList2">
    <w:name w:val="No List2"/>
    <w:next w:val="NoList"/>
    <w:uiPriority w:val="99"/>
    <w:semiHidden/>
    <w:unhideWhenUsed/>
    <w:rsid w:val="00BF4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4348">
      <w:bodyDiv w:val="1"/>
      <w:marLeft w:val="0"/>
      <w:marRight w:val="0"/>
      <w:marTop w:val="0"/>
      <w:marBottom w:val="0"/>
      <w:divBdr>
        <w:top w:val="none" w:sz="0" w:space="0" w:color="auto"/>
        <w:left w:val="none" w:sz="0" w:space="0" w:color="auto"/>
        <w:bottom w:val="none" w:sz="0" w:space="0" w:color="auto"/>
        <w:right w:val="none" w:sz="0" w:space="0" w:color="auto"/>
      </w:divBdr>
    </w:div>
    <w:div w:id="144787310">
      <w:bodyDiv w:val="1"/>
      <w:marLeft w:val="0"/>
      <w:marRight w:val="0"/>
      <w:marTop w:val="0"/>
      <w:marBottom w:val="0"/>
      <w:divBdr>
        <w:top w:val="none" w:sz="0" w:space="0" w:color="auto"/>
        <w:left w:val="none" w:sz="0" w:space="0" w:color="auto"/>
        <w:bottom w:val="none" w:sz="0" w:space="0" w:color="auto"/>
        <w:right w:val="none" w:sz="0" w:space="0" w:color="auto"/>
      </w:divBdr>
    </w:div>
    <w:div w:id="168906669">
      <w:bodyDiv w:val="1"/>
      <w:marLeft w:val="0"/>
      <w:marRight w:val="0"/>
      <w:marTop w:val="0"/>
      <w:marBottom w:val="0"/>
      <w:divBdr>
        <w:top w:val="none" w:sz="0" w:space="0" w:color="auto"/>
        <w:left w:val="none" w:sz="0" w:space="0" w:color="auto"/>
        <w:bottom w:val="none" w:sz="0" w:space="0" w:color="auto"/>
        <w:right w:val="none" w:sz="0" w:space="0" w:color="auto"/>
      </w:divBdr>
    </w:div>
    <w:div w:id="291525998">
      <w:bodyDiv w:val="1"/>
      <w:marLeft w:val="0"/>
      <w:marRight w:val="0"/>
      <w:marTop w:val="0"/>
      <w:marBottom w:val="0"/>
      <w:divBdr>
        <w:top w:val="none" w:sz="0" w:space="0" w:color="auto"/>
        <w:left w:val="none" w:sz="0" w:space="0" w:color="auto"/>
        <w:bottom w:val="none" w:sz="0" w:space="0" w:color="auto"/>
        <w:right w:val="none" w:sz="0" w:space="0" w:color="auto"/>
      </w:divBdr>
    </w:div>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554127730">
      <w:bodyDiv w:val="1"/>
      <w:marLeft w:val="0"/>
      <w:marRight w:val="0"/>
      <w:marTop w:val="0"/>
      <w:marBottom w:val="0"/>
      <w:divBdr>
        <w:top w:val="none" w:sz="0" w:space="0" w:color="auto"/>
        <w:left w:val="none" w:sz="0" w:space="0" w:color="auto"/>
        <w:bottom w:val="none" w:sz="0" w:space="0" w:color="auto"/>
        <w:right w:val="none" w:sz="0" w:space="0" w:color="auto"/>
      </w:divBdr>
    </w:div>
    <w:div w:id="708799116">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722634433">
      <w:bodyDiv w:val="1"/>
      <w:marLeft w:val="0"/>
      <w:marRight w:val="0"/>
      <w:marTop w:val="0"/>
      <w:marBottom w:val="0"/>
      <w:divBdr>
        <w:top w:val="none" w:sz="0" w:space="0" w:color="auto"/>
        <w:left w:val="none" w:sz="0" w:space="0" w:color="auto"/>
        <w:bottom w:val="none" w:sz="0" w:space="0" w:color="auto"/>
        <w:right w:val="none" w:sz="0" w:space="0" w:color="auto"/>
      </w:divBdr>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 w:id="21178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package" Target="embeddings/Microsoft_Visio_Drawing2.vsdx"/><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emf"/><Relationship Id="rId34" Type="http://schemas.openxmlformats.org/officeDocument/2006/relationships/package" Target="embeddings/Microsoft_Visio_Drawing6.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package" Target="embeddings/Microsoft_Visio_Drawing3.vsdx"/><Relationship Id="rId36" Type="http://schemas.openxmlformats.org/officeDocument/2006/relationships/header" Target="header3.xml"/><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package" Target="embeddings/Microsoft_Visio_Drawing4.vsdx"/><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9A1764-8704-4EFF-8082-E8030EBA24E8}">
  <ds:schemaRefs>
    <ds:schemaRef ds:uri="http://schemas.openxmlformats.org/officeDocument/2006/bibliography"/>
  </ds:schemaRefs>
</ds:datastoreItem>
</file>

<file path=customXml/itemProps3.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4.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5.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6.xml><?xml version="1.0" encoding="utf-8"?>
<ds:datastoreItem xmlns:ds="http://schemas.openxmlformats.org/officeDocument/2006/customXml" ds:itemID="{A5377869-BA5D-4136-BD28-636C2D8403C5}">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3976</TotalTime>
  <Pages>47</Pages>
  <Words>21202</Words>
  <Characters>111516</Characters>
  <Application>Microsoft Office Word</Application>
  <DocSecurity>0</DocSecurity>
  <Lines>929</Lines>
  <Paragraphs>264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132454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#124</cp:lastModifiedBy>
  <cp:revision>493</cp:revision>
  <cp:lastPrinted>1901-01-01T00:00:00Z</cp:lastPrinted>
  <dcterms:created xsi:type="dcterms:W3CDTF">2023-11-10T20:04:00Z</dcterms:created>
  <dcterms:modified xsi:type="dcterms:W3CDTF">2023-11-22T00:32:00Z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(2)3FUhDwz6MQH60neH+DT5upomTo1i8Ze8yWfJ0B3q5257YxEUu9MNNLGW1neCkrZO6rfCfhCn +dddP3Zt0eAtoDS55XXOU8hfOX3UtLKfe+E5855+jGq+OYHqFKlNUnQTAZvi08CSZEa3OMXs /Kvwu3YdKdjofDs3aUbiQjqwltQw6mCzrqvOj5tkU6RzIYR1EdUgD0iu/4bDG8egAmTngPqp eNOfnq+HFCn/QsNaAF</vt:lpwstr>
  </property>
  <property fmtid="{D5CDD505-2E9C-101B-9397-08002B2CF9AE}" pid="25" name="_2015_ms_pID_7253431">
    <vt:lpwstr>SfbndPZuR7f4s60KcnwoWwp2+UMIhHHn6q8LKrseFzRHz8TP5fV0e3 314DnwFcuVfbrTJ7neDGDrDCiOvEBohY3rJr00x0/cVhkvxgel+l7hmGLZ+Cjf/P0QVnC6Ry oWuEMF0n06FJuOk/LG2SrXbNKlU/F+gPjA/YCVWVmsZGSFAisndSaXimeeYh/7diKQATpKnm kBeIb9oBlnNG6yiw</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nCw2zliGuL309SX/2t5IJOpMhY2t8KT2j4ZjfnhpjSvagLvZ/w5hzo3ywso9iUZBzXW46w2+04G/oNOaE07QNaL1Kex5PfDuKQOg5o6epUR/2QZQATONoYgMhQdzdSHBkyDkKVbzQaJRdx6NNDOz4UKYg2J9oD2djP2gL7vaceyA529D3YrVFFXlEDyBmNj9jXoF6QptvNXFBce3OwcE5fjTRJIzvJedNoaBv/0i6a9UGPRQY1dQ65JMSc3eL/J23OoOoU4yesKnKjaRzjMMsBpNk36OEj1ipIMBYBuQlpqiMVN6GCqW976AdFLyJQ//H0q8haCFIknZYhvWhtp3EQ=</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y fmtid="{D5CDD505-2E9C-101B-9397-08002B2CF9AE}" pid="42" name="GrammarlyDocumentId">
    <vt:lpwstr>5ddad42f31b80995938eaf77e0acf1377744c43f951e595f1badc838a167cece</vt:lpwstr>
  </property>
</Properties>
</file>