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33AF8AA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641AE8">
        <w:rPr>
          <w:rFonts w:ascii="Arial" w:hAnsi="Arial"/>
          <w:b/>
          <w:noProof/>
          <w:sz w:val="24"/>
        </w:rPr>
        <w:t>4</w:t>
      </w:r>
      <w:r w:rsidRPr="006F1D0C">
        <w:rPr>
          <w:rFonts w:ascii="Arial" w:hAnsi="Arial"/>
          <w:b/>
          <w:i/>
          <w:noProof/>
          <w:sz w:val="28"/>
        </w:rPr>
        <w:tab/>
      </w:r>
      <w:r w:rsidR="003E048E" w:rsidRPr="003E048E">
        <w:rPr>
          <w:rFonts w:ascii="Arial" w:hAnsi="Arial"/>
          <w:b/>
          <w:i/>
          <w:noProof/>
          <w:sz w:val="28"/>
        </w:rPr>
        <w:t>R2-231</w:t>
      </w:r>
      <w:r w:rsidR="00B142A5">
        <w:rPr>
          <w:rFonts w:ascii="Arial" w:hAnsi="Arial"/>
          <w:b/>
          <w:i/>
          <w:noProof/>
          <w:sz w:val="28"/>
        </w:rPr>
        <w:t>xxxx</w:t>
      </w:r>
    </w:p>
    <w:p w14:paraId="433A3AD9" w14:textId="373224B4" w:rsidR="00A44A4E" w:rsidRPr="006F1D0C" w:rsidRDefault="00435576" w:rsidP="00A44A4E">
      <w:pPr>
        <w:spacing w:after="120"/>
        <w:outlineLvl w:val="0"/>
        <w:rPr>
          <w:rFonts w:ascii="Arial" w:hAnsi="Arial"/>
          <w:b/>
          <w:noProof/>
          <w:sz w:val="24"/>
        </w:rPr>
      </w:pPr>
      <w:r w:rsidRPr="00435576">
        <w:rPr>
          <w:rFonts w:ascii="Arial" w:hAnsi="Arial"/>
          <w:b/>
          <w:noProof/>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21BA7AD" w:rsidR="00A44A4E" w:rsidRDefault="00B142A5" w:rsidP="006D61C3">
            <w:pPr>
              <w:pStyle w:val="CRCoverPage"/>
              <w:spacing w:after="0"/>
              <w:jc w:val="center"/>
              <w:rPr>
                <w:b/>
              </w:rPr>
            </w:pPr>
            <w:r>
              <w:rPr>
                <w:b/>
                <w:noProof/>
                <w:sz w:val="28"/>
              </w:rPr>
              <w:t>6</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01828545"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5716E1">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gridCol w:w="283"/>
      </w:tblGrid>
      <w:tr w:rsidR="007A6524" w14:paraId="18575980" w14:textId="42AFEB64" w:rsidTr="007A6524">
        <w:tc>
          <w:tcPr>
            <w:tcW w:w="2835" w:type="dxa"/>
          </w:tcPr>
          <w:p w14:paraId="1D005B17" w14:textId="77777777" w:rsidR="007A6524" w:rsidRDefault="007A6524" w:rsidP="006D61C3">
            <w:pPr>
              <w:pStyle w:val="CRCoverPage"/>
              <w:tabs>
                <w:tab w:val="right" w:pos="2751"/>
              </w:tabs>
              <w:spacing w:after="0"/>
              <w:rPr>
                <w:b/>
                <w:i/>
              </w:rPr>
            </w:pPr>
            <w:r>
              <w:rPr>
                <w:b/>
                <w:i/>
              </w:rPr>
              <w:t>Proposed change affects:</w:t>
            </w:r>
          </w:p>
        </w:tc>
        <w:tc>
          <w:tcPr>
            <w:tcW w:w="1418" w:type="dxa"/>
          </w:tcPr>
          <w:p w14:paraId="31B3532E" w14:textId="77777777" w:rsidR="007A6524" w:rsidRDefault="007A6524"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7A6524" w:rsidRDefault="007A6524" w:rsidP="006D61C3">
            <w:pPr>
              <w:pStyle w:val="CRCoverPage"/>
              <w:spacing w:after="0"/>
              <w:jc w:val="center"/>
              <w:rPr>
                <w:b/>
                <w:caps/>
              </w:rPr>
            </w:pPr>
          </w:p>
        </w:tc>
        <w:tc>
          <w:tcPr>
            <w:tcW w:w="709" w:type="dxa"/>
            <w:tcBorders>
              <w:left w:val="single" w:sz="4" w:space="0" w:color="auto"/>
            </w:tcBorders>
          </w:tcPr>
          <w:p w14:paraId="32DACED5" w14:textId="77777777" w:rsidR="007A6524" w:rsidRDefault="007A6524"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7A6524" w:rsidRDefault="007A6524"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7A6524" w:rsidRDefault="007A6524"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7A6524" w:rsidRDefault="007A6524"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7A6524" w:rsidRDefault="007A6524"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7A6524" w:rsidRDefault="007A6524" w:rsidP="006D61C3">
            <w:pPr>
              <w:pStyle w:val="CRCoverPage"/>
              <w:spacing w:after="0"/>
              <w:jc w:val="center"/>
              <w:rPr>
                <w:b/>
                <w:bCs/>
                <w:caps/>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E626A1" w14:textId="77777777" w:rsidR="007A6524" w:rsidRDefault="007A6524"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44EFE939" w:rsidR="00A44A4E" w:rsidRDefault="00816F03" w:rsidP="006D61C3">
            <w:pPr>
              <w:pStyle w:val="CRCoverPage"/>
              <w:spacing w:after="0"/>
            </w:pPr>
            <w:r w:rsidRPr="00816F03">
              <w:t>Introduction of Network Energy Savings to 38.300</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8BDE64C" w:rsidR="00A44A4E" w:rsidRDefault="00A44A4E" w:rsidP="006D61C3">
            <w:pPr>
              <w:pStyle w:val="CRCoverPage"/>
              <w:spacing w:after="0"/>
              <w:ind w:left="100"/>
            </w:pPr>
            <w:r>
              <w:t>202</w:t>
            </w:r>
            <w:r w:rsidR="001C1AD3">
              <w:t>3</w:t>
            </w:r>
            <w:r>
              <w:t>-</w:t>
            </w:r>
            <w:r w:rsidR="006429CC">
              <w:t>1</w:t>
            </w:r>
            <w:r w:rsidR="005E1EA1">
              <w:t>2</w:t>
            </w:r>
            <w:r>
              <w:t>-</w:t>
            </w:r>
            <w:r w:rsidR="005E1EA1">
              <w:t>01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CAD9B0" w14:textId="1A8427AD" w:rsidR="00084C3A" w:rsidRDefault="00084C3A" w:rsidP="006D61C3">
            <w:pPr>
              <w:pStyle w:val="CRCoverPage"/>
              <w:numPr>
                <w:ilvl w:val="0"/>
                <w:numId w:val="4"/>
              </w:numPr>
              <w:spacing w:after="0" w:line="240" w:lineRule="auto"/>
              <w:ind w:left="241" w:hanging="241"/>
              <w:rPr>
                <w:noProof/>
              </w:rPr>
            </w:pPr>
            <w:r>
              <w:rPr>
                <w:noProof/>
              </w:rPr>
              <w:t>Add reference to TS 38.214</w:t>
            </w:r>
          </w:p>
          <w:p w14:paraId="06A3F495" w14:textId="132E9305"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569860" w14:textId="77777777" w:rsidR="00F14B3E" w:rsidRDefault="00F14B3E" w:rsidP="006D61C3">
            <w:pPr>
              <w:pStyle w:val="CRCoverPage"/>
              <w:numPr>
                <w:ilvl w:val="0"/>
                <w:numId w:val="4"/>
              </w:numPr>
              <w:spacing w:after="0" w:line="240" w:lineRule="auto"/>
              <w:ind w:left="241" w:hanging="241"/>
              <w:rPr>
                <w:noProof/>
              </w:rPr>
            </w:pPr>
            <w:r>
              <w:rPr>
                <w:noProof/>
              </w:rPr>
              <w:t>Update of clause 10.2,10.3 and 11</w:t>
            </w:r>
            <w:r w:rsidR="0037358D">
              <w:rPr>
                <w:noProof/>
              </w:rPr>
              <w:t xml:space="preserve"> to account for cell DTX/DRX</w:t>
            </w:r>
          </w:p>
          <w:p w14:paraId="52E93078" w14:textId="0CB50DB8" w:rsidR="005D3270" w:rsidRDefault="005D3270" w:rsidP="005D3270">
            <w:pPr>
              <w:pStyle w:val="CRCoverPage"/>
              <w:numPr>
                <w:ilvl w:val="0"/>
                <w:numId w:val="4"/>
              </w:numPr>
              <w:spacing w:after="0" w:line="240" w:lineRule="auto"/>
              <w:ind w:left="241" w:hanging="241"/>
              <w:rPr>
                <w:noProof/>
              </w:rPr>
            </w:pPr>
            <w:r>
              <w:rPr>
                <w:noProof/>
              </w:rPr>
              <w:t>Merging of</w:t>
            </w:r>
            <w:r w:rsidR="005437F6">
              <w:rPr>
                <w:noProof/>
              </w:rPr>
              <w:t>:</w:t>
            </w:r>
          </w:p>
          <w:p w14:paraId="6F3C22B6" w14:textId="74C8B589" w:rsidR="00A44A4E" w:rsidRPr="005D3270" w:rsidRDefault="005D3270" w:rsidP="005437F6">
            <w:pPr>
              <w:pStyle w:val="CRCoverPage"/>
              <w:numPr>
                <w:ilvl w:val="1"/>
                <w:numId w:val="4"/>
              </w:numPr>
              <w:spacing w:after="0" w:line="240" w:lineRule="auto"/>
              <w:rPr>
                <w:noProof/>
              </w:rPr>
            </w:pPr>
            <w:r w:rsidRPr="005D3270">
              <w:t>R2-2313984</w:t>
            </w:r>
            <w:r w:rsidR="00457BC0">
              <w:rPr>
                <w:noProof/>
              </w:rPr>
              <w:t xml:space="preserve"> “</w:t>
            </w:r>
            <w:r w:rsidR="00457BC0">
              <w:t>Introduction of Network Energy Saving</w:t>
            </w:r>
            <w:r w:rsidR="00457BC0">
              <w:t>”</w:t>
            </w:r>
            <w:r>
              <w:t xml:space="preserve"> </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87E189E" w14:textId="441BB08E" w:rsidR="00335D14" w:rsidRDefault="00335D14" w:rsidP="006D61C3">
            <w:pPr>
              <w:pStyle w:val="CRCoverPage"/>
              <w:spacing w:after="0"/>
            </w:pPr>
            <w:r>
              <w:t>2</w:t>
            </w:r>
            <w:r w:rsidR="00D607C8" w:rsidRPr="00437B06">
              <w:tab/>
            </w:r>
            <w:r>
              <w:t>References</w:t>
            </w:r>
          </w:p>
          <w:p w14:paraId="1946C7FA" w14:textId="7FDBA60C" w:rsidR="00A44A4E" w:rsidRDefault="00A44A4E" w:rsidP="006D61C3">
            <w:pPr>
              <w:pStyle w:val="CRCoverPage"/>
              <w:spacing w:after="0"/>
            </w:pPr>
            <w:r w:rsidRPr="00437B06">
              <w:t>3.</w:t>
            </w:r>
            <w:r w:rsidR="00335D14">
              <w:t>1</w:t>
            </w:r>
            <w:proofErr w:type="gramStart"/>
            <w:r w:rsidRPr="00437B06">
              <w:tab/>
            </w:r>
            <w:r>
              <w:t xml:space="preserve">  </w:t>
            </w:r>
            <w:r w:rsidRPr="00437B06">
              <w:t>Abbreviations</w:t>
            </w:r>
            <w:proofErr w:type="gramEnd"/>
          </w:p>
          <w:p w14:paraId="5825A74E" w14:textId="4D3F6F90" w:rsidR="00124C80" w:rsidRDefault="00124C80" w:rsidP="006D61C3">
            <w:pPr>
              <w:pStyle w:val="CRCoverPage"/>
              <w:spacing w:after="0"/>
            </w:pPr>
            <w:r>
              <w:t>10.2 Downlink Scheduling</w:t>
            </w:r>
          </w:p>
          <w:p w14:paraId="625BA7CD" w14:textId="74926F6E" w:rsidR="00124C80" w:rsidRDefault="00124C80" w:rsidP="006D61C3">
            <w:pPr>
              <w:pStyle w:val="CRCoverPage"/>
              <w:spacing w:after="0"/>
            </w:pPr>
            <w:r>
              <w:t>10.3 Uplink Scheduling</w:t>
            </w:r>
          </w:p>
          <w:p w14:paraId="48B02BD9" w14:textId="360EE767" w:rsidR="00124C80" w:rsidRDefault="00124C80" w:rsidP="006D61C3">
            <w:pPr>
              <w:pStyle w:val="CRCoverPage"/>
              <w:spacing w:after="0"/>
            </w:pPr>
            <w:r>
              <w:t>11 UE power saving</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pPr>
            <w:r>
              <w:t>Updated to version 17.5.0 of 38.300</w:t>
            </w:r>
          </w:p>
          <w:p w14:paraId="623384E2" w14:textId="77777777" w:rsidR="0001350D" w:rsidRDefault="0001350D" w:rsidP="0001350D">
            <w:pPr>
              <w:pStyle w:val="CRCoverPage"/>
              <w:spacing w:after="0"/>
              <w:ind w:left="100"/>
            </w:pPr>
            <w:proofErr w:type="gramStart"/>
            <w:r>
              <w:t>Take into account</w:t>
            </w:r>
            <w:proofErr w:type="gramEnd"/>
            <w:r>
              <w:t xml:space="preserve"> agreements from RAN2#123</w:t>
            </w:r>
          </w:p>
          <w:p w14:paraId="50482231" w14:textId="77777777" w:rsidR="005F521A" w:rsidRDefault="005F521A" w:rsidP="0001350D">
            <w:pPr>
              <w:pStyle w:val="CRCoverPage"/>
              <w:spacing w:after="0"/>
              <w:ind w:left="100"/>
            </w:pPr>
            <w:r>
              <w:t>Updated UE alignment wording</w:t>
            </w:r>
          </w:p>
          <w:p w14:paraId="558A6BB3" w14:textId="77777777" w:rsidR="00FC303B" w:rsidRDefault="00FC303B" w:rsidP="00FC303B">
            <w:pPr>
              <w:pStyle w:val="CRCoverPage"/>
              <w:spacing w:after="0"/>
              <w:ind w:left="100"/>
            </w:pPr>
            <w:r>
              <w:t>Updated to version 17.6.0 of 38.300</w:t>
            </w:r>
          </w:p>
          <w:p w14:paraId="098A5E6F" w14:textId="77777777" w:rsidR="006940CD" w:rsidRDefault="0054206E" w:rsidP="00FC303B">
            <w:pPr>
              <w:pStyle w:val="CRCoverPage"/>
              <w:spacing w:after="0"/>
              <w:ind w:left="100"/>
            </w:pPr>
            <w:r>
              <w:t xml:space="preserve">Updated cell DTX/DRX and </w:t>
            </w:r>
            <w:r w:rsidR="005777BD">
              <w:t xml:space="preserve">spatial and power domain adaptation </w:t>
            </w:r>
            <w:r w:rsidR="00744322">
              <w:t>clauses</w:t>
            </w:r>
          </w:p>
          <w:p w14:paraId="4564903F" w14:textId="2D5CEB7B" w:rsidR="00BF7FE9" w:rsidRDefault="00BF7FE9" w:rsidP="00BF7FE9">
            <w:pPr>
              <w:pStyle w:val="CRCoverPage"/>
              <w:spacing w:after="0"/>
              <w:ind w:left="100"/>
            </w:pPr>
            <w:proofErr w:type="gramStart"/>
            <w:r>
              <w:t>Take into account</w:t>
            </w:r>
            <w:proofErr w:type="gramEnd"/>
            <w:r>
              <w:t xml:space="preserve"> agreements from RAN2#124</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36EC5036" w14:textId="77777777" w:rsidR="00A461D0" w:rsidRPr="00253D75" w:rsidRDefault="00A461D0" w:rsidP="00A461D0">
      <w:pPr>
        <w:pStyle w:val="Heading1"/>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Start w:id="28" w:name="_Toc20387885"/>
      <w:bookmarkStart w:id="29" w:name="_Toc29375964"/>
      <w:bookmarkStart w:id="30" w:name="_Toc37231821"/>
      <w:bookmarkStart w:id="31" w:name="_Toc46501874"/>
      <w:bookmarkStart w:id="32" w:name="_Toc51971222"/>
      <w:bookmarkStart w:id="33" w:name="_Toc52551205"/>
      <w:bookmarkStart w:id="34" w:name="_Toc139017935"/>
      <w:bookmarkEnd w:id="12"/>
      <w:bookmarkEnd w:id="13"/>
      <w:bookmarkEnd w:id="14"/>
      <w:bookmarkEnd w:id="15"/>
      <w:r w:rsidRPr="00253D75">
        <w:t>3</w:t>
      </w:r>
      <w:r w:rsidRPr="00253D75">
        <w:tab/>
      </w:r>
      <w:bookmarkEnd w:id="28"/>
      <w:bookmarkEnd w:id="29"/>
      <w:bookmarkEnd w:id="30"/>
      <w:bookmarkEnd w:id="31"/>
      <w:bookmarkEnd w:id="32"/>
      <w:bookmarkEnd w:id="33"/>
      <w:r w:rsidRPr="00253D75">
        <w:t>Abbreviations and Definitions</w:t>
      </w:r>
      <w:bookmarkEnd w:id="34"/>
    </w:p>
    <w:p w14:paraId="22CE0A73" w14:textId="77777777" w:rsidR="00A461D0" w:rsidRPr="00253D75" w:rsidRDefault="00A461D0" w:rsidP="00A461D0">
      <w:pPr>
        <w:pStyle w:val="Heading2"/>
      </w:pPr>
      <w:bookmarkStart w:id="35" w:name="_Toc139017936"/>
      <w:r w:rsidRPr="00253D75">
        <w:t>3.1</w:t>
      </w:r>
      <w:r w:rsidRPr="00253D75">
        <w:tab/>
        <w:t>Abbreviations</w:t>
      </w:r>
      <w:bookmarkEnd w:id="35"/>
    </w:p>
    <w:p w14:paraId="5573A7A8" w14:textId="77777777" w:rsidR="00A461D0" w:rsidRPr="00253D75" w:rsidRDefault="00A461D0" w:rsidP="00A461D0">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0F3B59E" w14:textId="77777777" w:rsidR="00A461D0" w:rsidRPr="00253D75" w:rsidRDefault="00A461D0" w:rsidP="00A461D0">
      <w:pPr>
        <w:pStyle w:val="EW"/>
      </w:pPr>
      <w:r w:rsidRPr="00253D75">
        <w:t>5GC</w:t>
      </w:r>
      <w:r w:rsidRPr="00253D75">
        <w:tab/>
        <w:t>5G Core Network</w:t>
      </w:r>
    </w:p>
    <w:p w14:paraId="308B4338" w14:textId="77777777" w:rsidR="00A461D0" w:rsidRPr="00253D75" w:rsidRDefault="00A461D0" w:rsidP="00A461D0">
      <w:pPr>
        <w:pStyle w:val="EW"/>
      </w:pPr>
      <w:r w:rsidRPr="00253D75">
        <w:t>5GS</w:t>
      </w:r>
      <w:r w:rsidRPr="00253D75">
        <w:tab/>
        <w:t>5G System</w:t>
      </w:r>
    </w:p>
    <w:p w14:paraId="699E867F" w14:textId="77777777" w:rsidR="00A461D0" w:rsidRPr="00A461D0" w:rsidRDefault="00A461D0" w:rsidP="00A461D0">
      <w:pPr>
        <w:pStyle w:val="EW"/>
        <w:rPr>
          <w:lang w:val="pt-BR"/>
        </w:rPr>
      </w:pPr>
      <w:r w:rsidRPr="00A461D0">
        <w:rPr>
          <w:lang w:val="pt-BR"/>
        </w:rPr>
        <w:t>5QI</w:t>
      </w:r>
      <w:r w:rsidRPr="00A461D0">
        <w:rPr>
          <w:lang w:val="pt-BR"/>
        </w:rPr>
        <w:tab/>
        <w:t>5G QoS Identifier</w:t>
      </w:r>
    </w:p>
    <w:p w14:paraId="019A9719" w14:textId="77777777" w:rsidR="00A461D0" w:rsidRPr="00A461D0" w:rsidRDefault="00A461D0" w:rsidP="00A461D0">
      <w:pPr>
        <w:pStyle w:val="EW"/>
        <w:rPr>
          <w:lang w:val="pt-BR"/>
        </w:rPr>
      </w:pPr>
      <w:r w:rsidRPr="00A461D0">
        <w:rPr>
          <w:lang w:val="pt-BR"/>
        </w:rPr>
        <w:t>A-CSI</w:t>
      </w:r>
      <w:r w:rsidRPr="00A461D0">
        <w:rPr>
          <w:lang w:val="pt-BR"/>
        </w:rPr>
        <w:tab/>
        <w:t>Aperiodic CSI</w:t>
      </w:r>
    </w:p>
    <w:p w14:paraId="22A34F35" w14:textId="77777777" w:rsidR="00A461D0" w:rsidRPr="00253D75" w:rsidRDefault="00A461D0" w:rsidP="00A461D0">
      <w:pPr>
        <w:pStyle w:val="EW"/>
      </w:pPr>
      <w:r w:rsidRPr="00253D75">
        <w:t>AGC</w:t>
      </w:r>
      <w:r w:rsidRPr="00253D75">
        <w:tab/>
        <w:t>Automatic Gain Control</w:t>
      </w:r>
    </w:p>
    <w:p w14:paraId="6E2275C6" w14:textId="77777777" w:rsidR="00A461D0" w:rsidRPr="00253D75" w:rsidRDefault="00A461D0" w:rsidP="00A461D0">
      <w:pPr>
        <w:pStyle w:val="EW"/>
      </w:pPr>
      <w:r w:rsidRPr="00253D75">
        <w:t>AKA</w:t>
      </w:r>
      <w:r w:rsidRPr="00253D75">
        <w:tab/>
        <w:t>Authentication and Key Agreement</w:t>
      </w:r>
    </w:p>
    <w:p w14:paraId="3B0D2A3F" w14:textId="77777777" w:rsidR="00A461D0" w:rsidRPr="00253D75" w:rsidRDefault="00A461D0" w:rsidP="00A461D0">
      <w:pPr>
        <w:pStyle w:val="EW"/>
      </w:pPr>
      <w:r w:rsidRPr="00253D75">
        <w:t>AMBR</w:t>
      </w:r>
      <w:r w:rsidRPr="00253D75">
        <w:tab/>
        <w:t>Aggregate Maximum Bit Rate</w:t>
      </w:r>
    </w:p>
    <w:p w14:paraId="031A981E" w14:textId="77777777" w:rsidR="00A461D0" w:rsidRPr="00253D75" w:rsidRDefault="00A461D0" w:rsidP="00A461D0">
      <w:pPr>
        <w:pStyle w:val="EW"/>
      </w:pPr>
      <w:r w:rsidRPr="00253D75">
        <w:t>AMC</w:t>
      </w:r>
      <w:r w:rsidRPr="00253D75">
        <w:tab/>
        <w:t>Adaptive Modulation and Coding</w:t>
      </w:r>
    </w:p>
    <w:p w14:paraId="2E4A7996" w14:textId="77777777" w:rsidR="00A461D0" w:rsidRPr="00253D75" w:rsidRDefault="00A461D0" w:rsidP="00A461D0">
      <w:pPr>
        <w:pStyle w:val="EW"/>
      </w:pPr>
      <w:r w:rsidRPr="00253D75">
        <w:t>AMF</w:t>
      </w:r>
      <w:r w:rsidRPr="00253D75">
        <w:tab/>
        <w:t>Access and Mobility Management Function</w:t>
      </w:r>
    </w:p>
    <w:p w14:paraId="7A273C4B" w14:textId="77777777" w:rsidR="00A461D0" w:rsidRPr="00253D75" w:rsidRDefault="00A461D0" w:rsidP="00A461D0">
      <w:pPr>
        <w:pStyle w:val="EW"/>
      </w:pPr>
      <w:r w:rsidRPr="00253D75">
        <w:t>ARP</w:t>
      </w:r>
      <w:r w:rsidRPr="00253D75">
        <w:tab/>
        <w:t>Allocation and Retention Priority</w:t>
      </w:r>
    </w:p>
    <w:p w14:paraId="4E41010E" w14:textId="77777777" w:rsidR="00A461D0" w:rsidRPr="00253D75" w:rsidRDefault="00A461D0" w:rsidP="00A461D0">
      <w:pPr>
        <w:pStyle w:val="EW"/>
      </w:pPr>
      <w:r w:rsidRPr="00253D75">
        <w:t>BA</w:t>
      </w:r>
      <w:r w:rsidRPr="00253D75">
        <w:tab/>
        <w:t>Bandwidth Adaptation</w:t>
      </w:r>
    </w:p>
    <w:p w14:paraId="2ED26103" w14:textId="77777777" w:rsidR="00A461D0" w:rsidRPr="00253D75" w:rsidRDefault="00A461D0" w:rsidP="00A461D0">
      <w:pPr>
        <w:pStyle w:val="EW"/>
      </w:pPr>
      <w:r w:rsidRPr="00253D75">
        <w:t>BCCH</w:t>
      </w:r>
      <w:r w:rsidRPr="00253D75">
        <w:tab/>
        <w:t>Broadcast Control Channel</w:t>
      </w:r>
    </w:p>
    <w:p w14:paraId="57E06B48" w14:textId="77777777" w:rsidR="00A461D0" w:rsidRPr="00253D75" w:rsidRDefault="00A461D0" w:rsidP="00A461D0">
      <w:pPr>
        <w:pStyle w:val="EW"/>
      </w:pPr>
      <w:r w:rsidRPr="00253D75">
        <w:t>BCH</w:t>
      </w:r>
      <w:r w:rsidRPr="00253D75">
        <w:tab/>
        <w:t>Broadcast Channel</w:t>
      </w:r>
    </w:p>
    <w:p w14:paraId="57809607" w14:textId="77777777" w:rsidR="00A461D0" w:rsidRPr="00253D75" w:rsidRDefault="00A461D0" w:rsidP="00A461D0">
      <w:pPr>
        <w:pStyle w:val="EW"/>
      </w:pPr>
      <w:r w:rsidRPr="00253D75">
        <w:t>BFD</w:t>
      </w:r>
      <w:r w:rsidRPr="00253D75">
        <w:tab/>
        <w:t>Beam Failure Detection</w:t>
      </w:r>
    </w:p>
    <w:p w14:paraId="7B086175" w14:textId="77777777" w:rsidR="00A461D0" w:rsidRPr="00253D75" w:rsidRDefault="00A461D0" w:rsidP="00A461D0">
      <w:pPr>
        <w:pStyle w:val="EW"/>
      </w:pPr>
      <w:r w:rsidRPr="00253D75">
        <w:t>BH</w:t>
      </w:r>
      <w:r w:rsidRPr="00253D75">
        <w:tab/>
        <w:t>Backhaul</w:t>
      </w:r>
    </w:p>
    <w:p w14:paraId="0B8FBA52" w14:textId="77777777" w:rsidR="00A461D0" w:rsidRPr="00253D75" w:rsidRDefault="00A461D0" w:rsidP="00A461D0">
      <w:pPr>
        <w:pStyle w:val="EW"/>
      </w:pPr>
      <w:r w:rsidRPr="00253D75">
        <w:t>BL</w:t>
      </w:r>
      <w:r w:rsidRPr="00253D75">
        <w:tab/>
        <w:t xml:space="preserve">Bandwidth reduced Low </w:t>
      </w:r>
      <w:proofErr w:type="gramStart"/>
      <w:r w:rsidRPr="00253D75">
        <w:t>complexity</w:t>
      </w:r>
      <w:proofErr w:type="gramEnd"/>
    </w:p>
    <w:p w14:paraId="23EB9629" w14:textId="77777777" w:rsidR="00A461D0" w:rsidRPr="00253D75" w:rsidRDefault="00A461D0" w:rsidP="00A461D0">
      <w:pPr>
        <w:pStyle w:val="EW"/>
      </w:pPr>
      <w:r w:rsidRPr="00253D75">
        <w:t>BPSK</w:t>
      </w:r>
      <w:r w:rsidRPr="00253D75">
        <w:tab/>
        <w:t>Binary Phase Shift Keying</w:t>
      </w:r>
    </w:p>
    <w:p w14:paraId="1FEC697B" w14:textId="77777777" w:rsidR="00A461D0" w:rsidRPr="00253D75" w:rsidRDefault="00A461D0" w:rsidP="00A461D0">
      <w:pPr>
        <w:pStyle w:val="EW"/>
      </w:pPr>
      <w:r w:rsidRPr="00253D75">
        <w:t>C-RNTI</w:t>
      </w:r>
      <w:r w:rsidRPr="00253D75">
        <w:tab/>
        <w:t>Cell RNTI</w:t>
      </w:r>
    </w:p>
    <w:p w14:paraId="4B974B35" w14:textId="77777777" w:rsidR="00A461D0" w:rsidRPr="00253D75" w:rsidRDefault="00A461D0" w:rsidP="00A461D0">
      <w:pPr>
        <w:pStyle w:val="EW"/>
      </w:pPr>
      <w:r w:rsidRPr="00253D75">
        <w:t>CAG</w:t>
      </w:r>
      <w:r w:rsidRPr="00253D75">
        <w:tab/>
        <w:t>Closed Access Group</w:t>
      </w:r>
    </w:p>
    <w:p w14:paraId="062CFA96" w14:textId="77777777" w:rsidR="00A461D0" w:rsidRPr="00253D75" w:rsidRDefault="00A461D0" w:rsidP="00A461D0">
      <w:pPr>
        <w:pStyle w:val="EW"/>
      </w:pPr>
      <w:r w:rsidRPr="00253D75">
        <w:t>CAPC</w:t>
      </w:r>
      <w:r w:rsidRPr="00253D75">
        <w:tab/>
        <w:t>Channel Access Priority Class</w:t>
      </w:r>
    </w:p>
    <w:p w14:paraId="0696072A" w14:textId="77777777" w:rsidR="00A461D0" w:rsidRPr="00253D75" w:rsidRDefault="00A461D0" w:rsidP="00A461D0">
      <w:pPr>
        <w:pStyle w:val="EW"/>
      </w:pPr>
      <w:r w:rsidRPr="00253D75">
        <w:t>CBRA</w:t>
      </w:r>
      <w:r w:rsidRPr="00253D75">
        <w:tab/>
        <w:t>Contention Based Random Access</w:t>
      </w:r>
    </w:p>
    <w:p w14:paraId="449D925A" w14:textId="77777777" w:rsidR="00A461D0" w:rsidRPr="00253D75" w:rsidRDefault="00A461D0" w:rsidP="00A461D0">
      <w:pPr>
        <w:pStyle w:val="EW"/>
      </w:pPr>
      <w:r w:rsidRPr="00253D75">
        <w:t>CCE</w:t>
      </w:r>
      <w:r w:rsidRPr="00253D75">
        <w:tab/>
        <w:t>Control Channel Element</w:t>
      </w:r>
    </w:p>
    <w:p w14:paraId="6C045418" w14:textId="77777777" w:rsidR="00A461D0" w:rsidRPr="00253D75" w:rsidRDefault="00A461D0" w:rsidP="00A461D0">
      <w:pPr>
        <w:pStyle w:val="EW"/>
      </w:pPr>
      <w:r w:rsidRPr="00253D75">
        <w:t>CD-SSB</w:t>
      </w:r>
      <w:r w:rsidRPr="00253D75">
        <w:tab/>
        <w:t>Cell Defining SSB</w:t>
      </w:r>
    </w:p>
    <w:p w14:paraId="7D1B0EE8" w14:textId="77777777" w:rsidR="00A461D0" w:rsidRPr="00253D75" w:rsidRDefault="00A461D0" w:rsidP="00A461D0">
      <w:pPr>
        <w:pStyle w:val="EW"/>
      </w:pPr>
      <w:r w:rsidRPr="00253D75">
        <w:rPr>
          <w:lang w:eastAsia="zh-CN"/>
        </w:rPr>
        <w:t>CFR</w:t>
      </w:r>
      <w:r w:rsidRPr="00253D75">
        <w:rPr>
          <w:lang w:eastAsia="zh-CN"/>
        </w:rPr>
        <w:tab/>
        <w:t>Common Frequency Resource</w:t>
      </w:r>
    </w:p>
    <w:p w14:paraId="1217D398" w14:textId="77777777" w:rsidR="00A461D0" w:rsidRPr="00253D75" w:rsidRDefault="00A461D0" w:rsidP="00A461D0">
      <w:pPr>
        <w:pStyle w:val="EW"/>
      </w:pPr>
      <w:r w:rsidRPr="00253D75">
        <w:t>CFRA</w:t>
      </w:r>
      <w:r w:rsidRPr="00253D75">
        <w:tab/>
        <w:t>Contention Free Random Access</w:t>
      </w:r>
    </w:p>
    <w:p w14:paraId="371D24B1" w14:textId="77777777" w:rsidR="00A461D0" w:rsidRPr="00253D75" w:rsidRDefault="00A461D0" w:rsidP="00A461D0">
      <w:pPr>
        <w:pStyle w:val="EW"/>
      </w:pPr>
      <w:r w:rsidRPr="00253D75">
        <w:t>CG</w:t>
      </w:r>
      <w:r w:rsidRPr="00253D75">
        <w:tab/>
        <w:t>Configured Grant</w:t>
      </w:r>
    </w:p>
    <w:p w14:paraId="74157629" w14:textId="77777777" w:rsidR="00A461D0" w:rsidRPr="00253D75" w:rsidRDefault="00A461D0" w:rsidP="00A461D0">
      <w:pPr>
        <w:pStyle w:val="EW"/>
      </w:pPr>
      <w:r w:rsidRPr="00253D75">
        <w:t>CHO</w:t>
      </w:r>
      <w:r w:rsidRPr="00253D75">
        <w:tab/>
        <w:t>Conditional Handover</w:t>
      </w:r>
    </w:p>
    <w:p w14:paraId="7662F741" w14:textId="77777777" w:rsidR="00A461D0" w:rsidRPr="00253D75" w:rsidRDefault="00A461D0" w:rsidP="00A461D0">
      <w:pPr>
        <w:pStyle w:val="EW"/>
      </w:pPr>
      <w:r w:rsidRPr="00253D75">
        <w:t>CIoT</w:t>
      </w:r>
      <w:r w:rsidRPr="00253D75">
        <w:tab/>
        <w:t>Cellular Internet of Things</w:t>
      </w:r>
    </w:p>
    <w:p w14:paraId="4DB47C43" w14:textId="77777777" w:rsidR="00A461D0" w:rsidRPr="00253D75" w:rsidRDefault="00A461D0" w:rsidP="00A461D0">
      <w:pPr>
        <w:pStyle w:val="EW"/>
      </w:pPr>
      <w:r w:rsidRPr="00253D75">
        <w:t>CLI</w:t>
      </w:r>
      <w:r w:rsidRPr="00253D75">
        <w:tab/>
        <w:t>Cross Link interference</w:t>
      </w:r>
    </w:p>
    <w:p w14:paraId="200FF5BA" w14:textId="77777777" w:rsidR="00A461D0" w:rsidRPr="00253D75" w:rsidRDefault="00A461D0" w:rsidP="00A461D0">
      <w:pPr>
        <w:pStyle w:val="EW"/>
      </w:pPr>
      <w:r w:rsidRPr="00253D75">
        <w:t>CMAS</w:t>
      </w:r>
      <w:r w:rsidRPr="00253D75">
        <w:tab/>
        <w:t>Commercial Mobile Alert Service</w:t>
      </w:r>
    </w:p>
    <w:p w14:paraId="1F529CD1" w14:textId="77777777" w:rsidR="00A461D0" w:rsidRPr="00253D75" w:rsidRDefault="00A461D0" w:rsidP="00A461D0">
      <w:pPr>
        <w:pStyle w:val="EW"/>
      </w:pPr>
      <w:r w:rsidRPr="00253D75">
        <w:t>CORESET</w:t>
      </w:r>
      <w:r w:rsidRPr="00253D75">
        <w:tab/>
        <w:t>Control Resource Set</w:t>
      </w:r>
    </w:p>
    <w:p w14:paraId="3F56B2E7" w14:textId="77777777" w:rsidR="00A461D0" w:rsidRPr="00253D75" w:rsidRDefault="00A461D0" w:rsidP="00A461D0">
      <w:pPr>
        <w:pStyle w:val="EW"/>
      </w:pPr>
      <w:r w:rsidRPr="00253D75">
        <w:t>CP</w:t>
      </w:r>
      <w:r w:rsidRPr="00253D75">
        <w:tab/>
        <w:t>Cyclic Prefix</w:t>
      </w:r>
    </w:p>
    <w:p w14:paraId="7C1A0B80" w14:textId="77777777" w:rsidR="00A461D0" w:rsidRPr="00253D75" w:rsidRDefault="00A461D0" w:rsidP="00A461D0">
      <w:pPr>
        <w:pStyle w:val="EW"/>
      </w:pPr>
      <w:r w:rsidRPr="00253D75">
        <w:t>CPA</w:t>
      </w:r>
      <w:r w:rsidRPr="00253D75">
        <w:tab/>
        <w:t>Conditional PSCell Addition</w:t>
      </w:r>
    </w:p>
    <w:p w14:paraId="0E382790" w14:textId="77777777" w:rsidR="00A461D0" w:rsidRPr="00253D75" w:rsidRDefault="00A461D0" w:rsidP="00A461D0">
      <w:pPr>
        <w:pStyle w:val="EW"/>
      </w:pPr>
      <w:r w:rsidRPr="00253D75">
        <w:t>CPC</w:t>
      </w:r>
      <w:r w:rsidRPr="00253D75">
        <w:tab/>
        <w:t>Conditional PSCell Change</w:t>
      </w:r>
    </w:p>
    <w:p w14:paraId="1B526EBF" w14:textId="77777777" w:rsidR="00A461D0" w:rsidRPr="00253D75" w:rsidRDefault="00A461D0" w:rsidP="00A461D0">
      <w:pPr>
        <w:pStyle w:val="EW"/>
      </w:pPr>
      <w:r w:rsidRPr="00253D75">
        <w:t>DAG</w:t>
      </w:r>
      <w:r w:rsidRPr="00253D75">
        <w:tab/>
        <w:t>Directed Acyclic Graph</w:t>
      </w:r>
    </w:p>
    <w:p w14:paraId="446F480A" w14:textId="77777777" w:rsidR="00A461D0" w:rsidRPr="00253D75" w:rsidRDefault="00A461D0" w:rsidP="00A461D0">
      <w:pPr>
        <w:pStyle w:val="EW"/>
      </w:pPr>
      <w:r w:rsidRPr="00253D75">
        <w:t>DAPS</w:t>
      </w:r>
      <w:r w:rsidRPr="00253D75">
        <w:tab/>
        <w:t>Dual Active Protocol Stack</w:t>
      </w:r>
    </w:p>
    <w:p w14:paraId="7C2B7960" w14:textId="77777777" w:rsidR="00A461D0" w:rsidRPr="00253D75" w:rsidRDefault="00A461D0" w:rsidP="00A461D0">
      <w:pPr>
        <w:pStyle w:val="EW"/>
      </w:pPr>
      <w:r w:rsidRPr="00253D75">
        <w:t>DFT</w:t>
      </w:r>
      <w:r w:rsidRPr="00253D75">
        <w:tab/>
        <w:t>Discrete Fourier Transform</w:t>
      </w:r>
    </w:p>
    <w:p w14:paraId="2ADC5E99" w14:textId="77777777" w:rsidR="00A461D0" w:rsidRPr="00253D75" w:rsidRDefault="00A461D0" w:rsidP="00A461D0">
      <w:pPr>
        <w:pStyle w:val="EW"/>
      </w:pPr>
      <w:r w:rsidRPr="00253D75">
        <w:t>DCI</w:t>
      </w:r>
      <w:r w:rsidRPr="00253D75">
        <w:tab/>
        <w:t>Downlink Control Information</w:t>
      </w:r>
    </w:p>
    <w:p w14:paraId="6325DDD6" w14:textId="77777777" w:rsidR="00A461D0" w:rsidRPr="00253D75" w:rsidRDefault="00A461D0" w:rsidP="00A461D0">
      <w:pPr>
        <w:pStyle w:val="EW"/>
      </w:pPr>
      <w:r w:rsidRPr="00253D75">
        <w:t>DCP</w:t>
      </w:r>
      <w:r w:rsidRPr="00253D75">
        <w:tab/>
        <w:t>DCI with CRC scrambled by PS-RNTI</w:t>
      </w:r>
    </w:p>
    <w:p w14:paraId="3EBC34CE" w14:textId="77777777" w:rsidR="00A461D0" w:rsidRPr="00253D75" w:rsidRDefault="00A461D0" w:rsidP="00A461D0">
      <w:pPr>
        <w:pStyle w:val="EW"/>
      </w:pPr>
      <w:r w:rsidRPr="00253D75">
        <w:t>DL-AoD</w:t>
      </w:r>
      <w:r w:rsidRPr="00253D75">
        <w:tab/>
        <w:t>Downlink Angle-of-Departure</w:t>
      </w:r>
    </w:p>
    <w:p w14:paraId="5542A969" w14:textId="77777777" w:rsidR="00A461D0" w:rsidRPr="00253D75" w:rsidRDefault="00A461D0" w:rsidP="00A461D0">
      <w:pPr>
        <w:pStyle w:val="EW"/>
      </w:pPr>
      <w:r w:rsidRPr="00253D75">
        <w:t>DL-SCH</w:t>
      </w:r>
      <w:r w:rsidRPr="00253D75">
        <w:tab/>
        <w:t>Downlink Shared Channel</w:t>
      </w:r>
    </w:p>
    <w:p w14:paraId="796A1488" w14:textId="77777777" w:rsidR="00A461D0" w:rsidRPr="00253D75" w:rsidRDefault="00A461D0" w:rsidP="00A461D0">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75A29B1E" w14:textId="77777777" w:rsidR="00A461D0" w:rsidRPr="00253D75" w:rsidRDefault="00A461D0" w:rsidP="00A461D0">
      <w:pPr>
        <w:pStyle w:val="EW"/>
      </w:pPr>
      <w:r w:rsidRPr="00253D75">
        <w:t>DMRS</w:t>
      </w:r>
      <w:r w:rsidRPr="00253D75">
        <w:tab/>
        <w:t>Demodulation Reference Signal</w:t>
      </w:r>
    </w:p>
    <w:p w14:paraId="7A25B585" w14:textId="77777777" w:rsidR="00A461D0" w:rsidRDefault="00A461D0" w:rsidP="00A461D0">
      <w:pPr>
        <w:pStyle w:val="EW"/>
      </w:pPr>
      <w:r w:rsidRPr="00253D75">
        <w:t>DRX</w:t>
      </w:r>
      <w:r w:rsidRPr="00253D75">
        <w:tab/>
        <w:t>Discontinuous Reception</w:t>
      </w:r>
    </w:p>
    <w:p w14:paraId="4EB14EBD" w14:textId="77777777" w:rsidR="00F25D9C" w:rsidRPr="00253D75" w:rsidRDefault="00F25D9C" w:rsidP="00F25D9C">
      <w:pPr>
        <w:pStyle w:val="EW"/>
        <w:rPr>
          <w:ins w:id="36" w:author="RAN2#124_v2" w:date="2023-11-29T12:05:00Z"/>
        </w:rPr>
      </w:pPr>
      <w:ins w:id="37" w:author="RAN2#124_v2" w:date="2023-11-29T12:05:00Z">
        <w:r>
          <w:lastRenderedPageBreak/>
          <w:t>DTX</w:t>
        </w:r>
        <w:r w:rsidRPr="0099066E">
          <w:t xml:space="preserve"> </w:t>
        </w:r>
        <w:r w:rsidRPr="006B2A89">
          <w:tab/>
          <w:t xml:space="preserve">Discontinuous </w:t>
        </w:r>
        <w:r>
          <w:t>Transmission</w:t>
        </w:r>
      </w:ins>
    </w:p>
    <w:p w14:paraId="13B1B79D" w14:textId="77777777" w:rsidR="00A461D0" w:rsidRPr="00253D75" w:rsidRDefault="00A461D0" w:rsidP="00A461D0">
      <w:pPr>
        <w:pStyle w:val="EW"/>
      </w:pPr>
      <w:r w:rsidRPr="00253D75">
        <w:t>E-CID</w:t>
      </w:r>
      <w:r w:rsidRPr="00253D75">
        <w:tab/>
        <w:t>Enhanced Cell-ID (positioning method)</w:t>
      </w:r>
    </w:p>
    <w:p w14:paraId="23DDC519" w14:textId="77777777" w:rsidR="00A461D0" w:rsidRPr="00253D75" w:rsidRDefault="00A461D0" w:rsidP="00A461D0">
      <w:pPr>
        <w:pStyle w:val="EW"/>
      </w:pPr>
      <w:r w:rsidRPr="00253D75">
        <w:t>EHC</w:t>
      </w:r>
      <w:r w:rsidRPr="00253D75">
        <w:tab/>
        <w:t>Ethernet Header Compression</w:t>
      </w:r>
    </w:p>
    <w:p w14:paraId="1E6CFDF6" w14:textId="2D0C7F9E" w:rsidR="006960CB" w:rsidRPr="004438F2" w:rsidRDefault="00A461D0" w:rsidP="00A53601">
      <w:pPr>
        <w:pStyle w:val="EW"/>
      </w:pPr>
      <w:r w:rsidRPr="00253D75">
        <w:t>ePWS</w:t>
      </w:r>
      <w:r w:rsidRPr="00253D75">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063C8055" w14:textId="77777777" w:rsidR="00F14B3E" w:rsidRDefault="00F14B3E" w:rsidP="00F14B3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2FADF74" w14:textId="77777777" w:rsidR="005C7084" w:rsidRPr="00253D75" w:rsidRDefault="005C7084" w:rsidP="005C7084">
      <w:pPr>
        <w:pStyle w:val="Heading2"/>
      </w:pPr>
      <w:bookmarkStart w:id="38" w:name="_Toc20388010"/>
      <w:bookmarkStart w:id="39" w:name="_Toc29376090"/>
      <w:bookmarkStart w:id="40" w:name="_Toc37231987"/>
      <w:bookmarkStart w:id="41" w:name="_Toc46502044"/>
      <w:bookmarkStart w:id="42" w:name="_Toc51971392"/>
      <w:bookmarkStart w:id="43" w:name="_Toc52551375"/>
      <w:bookmarkStart w:id="44" w:name="_Toc139018109"/>
      <w:r w:rsidRPr="00253D75">
        <w:t>10.2</w:t>
      </w:r>
      <w:r w:rsidRPr="00253D75">
        <w:tab/>
        <w:t>Downlink Scheduling</w:t>
      </w:r>
      <w:bookmarkEnd w:id="38"/>
      <w:bookmarkEnd w:id="39"/>
      <w:bookmarkEnd w:id="40"/>
      <w:bookmarkEnd w:id="41"/>
      <w:bookmarkEnd w:id="42"/>
      <w:bookmarkEnd w:id="43"/>
      <w:bookmarkEnd w:id="44"/>
    </w:p>
    <w:p w14:paraId="7D5B354F" w14:textId="71E08251" w:rsidR="005C7084" w:rsidRPr="00253D75" w:rsidRDefault="005C7084" w:rsidP="005C7084">
      <w:r w:rsidRPr="00253D75">
        <w:t xml:space="preserve">In the downlink,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w:t>
      </w:r>
      <w:proofErr w:type="gramStart"/>
      <w:r w:rsidRPr="00253D75">
        <w:t>in order to</w:t>
      </w:r>
      <w:proofErr w:type="gramEnd"/>
      <w:r w:rsidRPr="00253D75">
        <w:t xml:space="preserve"> find possible assignments when its downlink reception is enabled (activity governed by DRX</w:t>
      </w:r>
      <w:ins w:id="45" w:author="RAN2#124_v2" w:date="2023-11-29T12:05:00Z">
        <w:r w:rsidR="00F25D9C">
          <w:t xml:space="preserve"> and cell DTX</w:t>
        </w:r>
      </w:ins>
      <w:r w:rsidRPr="00253D75">
        <w:t xml:space="preserve"> when configured). When CA is configured, the same C-RNTI applies to all serving cells.</w:t>
      </w:r>
    </w:p>
    <w:p w14:paraId="2F19258A" w14:textId="77777777" w:rsidR="005C7084" w:rsidRPr="00253D75" w:rsidRDefault="005C7084" w:rsidP="005C7084">
      <w:r w:rsidRPr="00253D75">
        <w:t>The gNB may pre-empt an ongoing PDSCH transmission to one UE with a latency-critical transmission to another UE. The gNB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72C1F320" w14:textId="77777777" w:rsidR="005C7084" w:rsidRPr="00253D75" w:rsidRDefault="005C7084" w:rsidP="005C7084">
      <w:r w:rsidRPr="00253D75">
        <w:t>In addition, with Semi-Persistent Scheduling (SPS), the gNB can allocate downlink resources for the initial HARQ transmissions to UEs: RRC defines the periodicity of the configured downlink assignments while PDCCH addressed to CS-RNTI can either signal and activate the configured downlink assignment, or deactivate it; i.e. a PDCCH addressed to CS-RNTI indicates that the downlink assignment can be implicitly reused according to the periodicity defined by RRC, until deactivated.</w:t>
      </w:r>
    </w:p>
    <w:p w14:paraId="15990438" w14:textId="77777777" w:rsidR="005C7084" w:rsidRPr="00253D75" w:rsidRDefault="005C7084" w:rsidP="005C7084">
      <w:pPr>
        <w:pStyle w:val="NO"/>
      </w:pPr>
      <w:r w:rsidRPr="00253D75">
        <w:t>NOTE:</w:t>
      </w:r>
      <w:r w:rsidRPr="00253D75">
        <w:tab/>
        <w:t>When required, retransmissions are explicitly scheduled on PDCCH(s).</w:t>
      </w:r>
    </w:p>
    <w:p w14:paraId="2A4399E8" w14:textId="77777777" w:rsidR="005C7084" w:rsidRPr="00253D75" w:rsidRDefault="005C7084" w:rsidP="005C7084">
      <w:r w:rsidRPr="00253D75">
        <w:t xml:space="preserve">The dynamically allocated downlink reception overrides the configured downlink assignment in the same serving </w:t>
      </w:r>
      <w:proofErr w:type="gramStart"/>
      <w:r w:rsidRPr="00253D75">
        <w:t>cell, if</w:t>
      </w:r>
      <w:proofErr w:type="gramEnd"/>
      <w:r w:rsidRPr="00253D75">
        <w:t xml:space="preserve"> they overlap in time. </w:t>
      </w:r>
      <w:proofErr w:type="gramStart"/>
      <w:r w:rsidRPr="00253D75">
        <w:t>Otherwise</w:t>
      </w:r>
      <w:proofErr w:type="gramEnd"/>
      <w:r w:rsidRPr="00253D75">
        <w:t xml:space="preserve"> a downlink reception according to the configured downlink assignment is assumed, if activated.</w:t>
      </w:r>
    </w:p>
    <w:p w14:paraId="7E7430A5" w14:textId="77777777" w:rsidR="005C7084" w:rsidRPr="00253D75" w:rsidRDefault="005C7084" w:rsidP="005C7084">
      <w:r w:rsidRPr="00253D75">
        <w:t>The UE may be configured with up to 8 active configured downlink assignments for a given BWP of a serving cell. When more than one is configured:</w:t>
      </w:r>
    </w:p>
    <w:p w14:paraId="4A7B2233" w14:textId="77777777" w:rsidR="005C7084" w:rsidRPr="00253D75" w:rsidRDefault="005C7084" w:rsidP="005C7084">
      <w:pPr>
        <w:pStyle w:val="B1"/>
      </w:pPr>
      <w:r w:rsidRPr="00253D75">
        <w:t>-</w:t>
      </w:r>
      <w:r w:rsidRPr="00253D75">
        <w:tab/>
        <w:t>The network decides which of these configured downlink assignments are active at a time (including all of them); and</w:t>
      </w:r>
    </w:p>
    <w:p w14:paraId="70DBECE5" w14:textId="77777777" w:rsidR="005C7084" w:rsidRPr="00253D75" w:rsidRDefault="005C7084" w:rsidP="005C7084">
      <w:pPr>
        <w:pStyle w:val="B1"/>
      </w:pPr>
      <w:r w:rsidRPr="00253D75">
        <w:t>-</w:t>
      </w:r>
      <w:r w:rsidRPr="00253D75">
        <w:tab/>
        <w:t>Each configured downlink assignment is activated separately using a DCI command and deactivation of configured downlink assignments is done using a DCI command, which can either deactivate a single configured downlink assignment or multiple configured downlink assignments jointly.</w:t>
      </w:r>
    </w:p>
    <w:p w14:paraId="401BFC63" w14:textId="77777777" w:rsidR="005C7084" w:rsidRPr="00253D75" w:rsidRDefault="005C7084" w:rsidP="005C7084">
      <w:pPr>
        <w:pStyle w:val="Heading2"/>
      </w:pPr>
      <w:bookmarkStart w:id="46" w:name="_Toc20388011"/>
      <w:bookmarkStart w:id="47" w:name="_Toc29376091"/>
      <w:bookmarkStart w:id="48" w:name="_Toc37231988"/>
      <w:bookmarkStart w:id="49" w:name="_Toc46502045"/>
      <w:bookmarkStart w:id="50" w:name="_Toc51971393"/>
      <w:bookmarkStart w:id="51" w:name="_Toc52551376"/>
      <w:bookmarkStart w:id="52" w:name="_Toc139018110"/>
      <w:r w:rsidRPr="00253D75">
        <w:t>10.3</w:t>
      </w:r>
      <w:r w:rsidRPr="00253D75">
        <w:tab/>
        <w:t>Uplink Scheduling</w:t>
      </w:r>
      <w:bookmarkEnd w:id="46"/>
      <w:bookmarkEnd w:id="47"/>
      <w:bookmarkEnd w:id="48"/>
      <w:bookmarkEnd w:id="49"/>
      <w:bookmarkEnd w:id="50"/>
      <w:bookmarkEnd w:id="51"/>
      <w:bookmarkEnd w:id="52"/>
    </w:p>
    <w:p w14:paraId="0CAE2AB9" w14:textId="258F9AAB" w:rsidR="005C7084" w:rsidRPr="00253D75" w:rsidRDefault="005C7084" w:rsidP="005C7084">
      <w:r w:rsidRPr="00253D75">
        <w:t xml:space="preserve">In the uplink,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w:t>
      </w:r>
      <w:proofErr w:type="gramStart"/>
      <w:r w:rsidRPr="00253D75">
        <w:t>in order to</w:t>
      </w:r>
      <w:proofErr w:type="gramEnd"/>
      <w:r w:rsidRPr="00253D75">
        <w:t xml:space="preserve"> find possible grants for uplink transmission when its downlink reception is enabled (activity governed by DRX </w:t>
      </w:r>
      <w:ins w:id="53" w:author="RAN2#124_v2" w:date="2023-11-29T12:05:00Z">
        <w:r w:rsidR="00F25D9C">
          <w:t>and cell DTX</w:t>
        </w:r>
        <w:r w:rsidR="00F25D9C" w:rsidRPr="00253D75">
          <w:t xml:space="preserve"> </w:t>
        </w:r>
      </w:ins>
      <w:r w:rsidRPr="00253D75">
        <w:t>when configured). When CA is configured, the same C-RNTI applies to all serving cells.</w:t>
      </w:r>
    </w:p>
    <w:p w14:paraId="10A9BCFF" w14:textId="77777777" w:rsidR="005C7084" w:rsidRPr="00253D75" w:rsidRDefault="005C7084" w:rsidP="005C7084">
      <w:r w:rsidRPr="00253D75">
        <w:t>The gNB may cancel a PUSCH transmission, or a repetition of a PUSCH transmission, or an SRS transmission of a UE for another UE with a latency-critical transmission. The gNB can configure UEs to monitor cancelled transmission indications using CI-RNTI on a PDCCH. If a UE receives the cancelled transmission indication, the UE shall cancel the PUSCH transmission from the earliest symbol overlapped with the resource or the SRS transmission overlapped with the resource indicated by cancellation (see clause 11.2A of TS 38.213 [38]).</w:t>
      </w:r>
    </w:p>
    <w:p w14:paraId="5AC4488B" w14:textId="77777777" w:rsidR="005C7084" w:rsidRPr="00253D75" w:rsidRDefault="005C7084" w:rsidP="005C7084">
      <w:r w:rsidRPr="00253D75">
        <w:lastRenderedPageBreak/>
        <w:t>In addition, with Configured Grants, the gNB can allocate uplink resources for the initial HARQ transmissions and HARQ retransmissions to UEs. Two types of configured uplink grants are defined:</w:t>
      </w:r>
    </w:p>
    <w:p w14:paraId="371FE865" w14:textId="77777777" w:rsidR="005C7084" w:rsidRPr="00253D75" w:rsidRDefault="005C7084" w:rsidP="005C7084">
      <w:pPr>
        <w:pStyle w:val="B1"/>
      </w:pPr>
      <w:r w:rsidRPr="00253D75">
        <w:t>-</w:t>
      </w:r>
      <w:r w:rsidRPr="00253D75">
        <w:tab/>
        <w:t>With Type 1, RRC directly provides the configured uplink grant (including the periodicity).</w:t>
      </w:r>
    </w:p>
    <w:p w14:paraId="5E2333BF" w14:textId="77777777" w:rsidR="005C7084" w:rsidRPr="00253D75" w:rsidRDefault="005C7084" w:rsidP="005C7084">
      <w:pPr>
        <w:pStyle w:val="B1"/>
      </w:pPr>
      <w:r w:rsidRPr="00253D75">
        <w:t>-</w:t>
      </w:r>
      <w:r w:rsidRPr="00253D75">
        <w:tab/>
        <w:t xml:space="preserve">With Type 2, RRC defines the periodicity of the configured uplink grant while PDCCH addressed to CS-RNTI can either signal and activate the configured uplink grant, or deactivate </w:t>
      </w:r>
      <w:proofErr w:type="gramStart"/>
      <w:r w:rsidRPr="00253D75">
        <w:t>it;</w:t>
      </w:r>
      <w:proofErr w:type="gramEnd"/>
      <w:r w:rsidRPr="00253D75">
        <w:t xml:space="preserve"> i.e. a PDCCH addressed to CS-RNTI indicates that the uplink grant can be implicitly reused according to the periodicity defined by RRC, until deactivated.</w:t>
      </w:r>
    </w:p>
    <w:p w14:paraId="0785040D" w14:textId="77777777" w:rsidR="005C7084" w:rsidRPr="00253D75" w:rsidRDefault="005C7084" w:rsidP="005C7084">
      <w:r w:rsidRPr="00253D75">
        <w:t xml:space="preserve">If the UE is not configured with enhanced intra-UE overlapping resources prioritization, the dynamically allocated uplink transmission overrides the configured uplink grant in the same serving </w:t>
      </w:r>
      <w:proofErr w:type="gramStart"/>
      <w:r w:rsidRPr="00253D75">
        <w:t>cell, if</w:t>
      </w:r>
      <w:proofErr w:type="gramEnd"/>
      <w:r w:rsidRPr="00253D75">
        <w:t xml:space="preserve"> they overlap in time. </w:t>
      </w:r>
      <w:proofErr w:type="gramStart"/>
      <w:r w:rsidRPr="00253D75">
        <w:t>Otherwise</w:t>
      </w:r>
      <w:proofErr w:type="gramEnd"/>
      <w:r w:rsidRPr="00253D75">
        <w:t xml:space="preserve"> an uplink transmission according to the configured uplink grant is assumed, if activated.</w:t>
      </w:r>
    </w:p>
    <w:p w14:paraId="14F91C26" w14:textId="77777777" w:rsidR="005C7084" w:rsidRPr="00253D75" w:rsidRDefault="005C7084" w:rsidP="005C7084">
      <w:r w:rsidRPr="00253D75">
        <w:t xml:space="preserve">If the UE is configured with enhanced intra-UE overlapping resources prioritization, in case a configured uplink grant transmission overlaps in time with dynamically allocated uplink transmission or with another configured uplink grant transmission in the same serving cell, the UE prioritizes the transmission based on the comparison between the highest </w:t>
      </w:r>
      <w:r w:rsidRPr="00253D75">
        <w:rPr>
          <w:lang w:eastAsia="ko-KR"/>
        </w:rPr>
        <w:t>priority of the logical channels that have data to be transmitted and which are multiplexed or can be multiplexed in MAC PDUs associated with the overlapping resources</w:t>
      </w:r>
      <w:r w:rsidRPr="00253D75">
        <w:t xml:space="preserve">. Similarly, in case a configured uplink grant transmissions or a dynamically allocated uplink transmission overlaps in time with a scheduling request transmission, the UE prioritizes the transmission based on the comparison between the priority of the logical channel which triggered the scheduling request and the highest </w:t>
      </w:r>
      <w:r w:rsidRPr="00253D75">
        <w:rPr>
          <w:lang w:eastAsia="ko-KR"/>
        </w:rPr>
        <w:t>priority of the logical channels that have data to be transmitted and which are multiplexed or can be multiplexed in MAC PDU associated with the overlapping resource</w:t>
      </w:r>
      <w:r w:rsidRPr="00253D75">
        <w:t>. In case the MAC PDU associated with a deprioritized transmission has already been generated, the UE keeps it stored to allow the gNB to schedule a retransmission. The UE may also be configured by the gNB to transmit the stored MAC PDU as a new transmission using a subsequent resource of the same configured uplink grant configuration when an explicit retransmission grant is not provided by the gNB.</w:t>
      </w:r>
    </w:p>
    <w:p w14:paraId="33B9A4D6" w14:textId="77777777" w:rsidR="005C7084" w:rsidRPr="00253D75" w:rsidRDefault="005C7084" w:rsidP="005C7084">
      <w:r w:rsidRPr="00253D75">
        <w:t xml:space="preserve">Retransmissions other than repetitions are explicitly allocated via </w:t>
      </w:r>
      <w:r w:rsidRPr="00253D75">
        <w:rPr>
          <w:lang w:eastAsia="ko-KR"/>
        </w:rPr>
        <w:t>PDCCH</w:t>
      </w:r>
      <w:r w:rsidRPr="00253D75">
        <w:t>(s) or via configuration of a retransmission timer.</w:t>
      </w:r>
    </w:p>
    <w:p w14:paraId="73F58712" w14:textId="77777777" w:rsidR="005C7084" w:rsidRPr="00253D75" w:rsidRDefault="005C7084" w:rsidP="005C7084">
      <w:r w:rsidRPr="00253D75">
        <w:t>The UE may be configured with up to 12 active configured uplink grants for a given BWP of a serving cell. When more than one is configured, the network decides which of these configured uplink grants are active at a time (including all of them). Each configured uplink grant can either be of Type 1 or Type 2. For Type 2, activation and deactivation of configured uplink grants are independent among the serving cells. When more than one Type 2 configured grant is configured, each configured grant is activated separately using a DCI command and deactivation of Type 2 configured grants is done using a DCI command, which can either deactivate a single configured grant configuration or multiple configured grant configurations jointly.</w:t>
      </w:r>
    </w:p>
    <w:p w14:paraId="2D4BBBDF" w14:textId="77777777" w:rsidR="005C7084" w:rsidRPr="00253D75" w:rsidRDefault="005C7084" w:rsidP="005C7084">
      <w:pPr>
        <w:rPr>
          <w:rFonts w:eastAsia="SimSun"/>
          <w:lang w:eastAsia="zh-CN"/>
        </w:rPr>
      </w:pPr>
      <w:r w:rsidRPr="00253D75">
        <w:t>When SUL is configured, the network should ensure that an active configured uplink grant on SUL does not overlap in time with another active configured uplink grant on the other UL configuration.</w:t>
      </w:r>
    </w:p>
    <w:p w14:paraId="38021477" w14:textId="4B97ADB6" w:rsidR="00F14B3E" w:rsidRDefault="005C7084" w:rsidP="005C7084">
      <w:r w:rsidRPr="00253D75">
        <w:t>For both dynamic grant and configured grant, for a transport block, two or more repetitions can be in one slot, or across slot boundary in consecutive available slots with each repetition in one slot. For both dynamic grant and configured grant Type 2, the number of repetitions can be also dynamically indicated in the L1 signalling. The dynamically indicated number of repetitions shall override the RRC configured number of repetitions, if both are present.</w:t>
      </w:r>
    </w:p>
    <w:p w14:paraId="7CB3A63E" w14:textId="3612874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SECOND CHANGE</w:t>
      </w:r>
    </w:p>
    <w:p w14:paraId="7C87B18F" w14:textId="77777777" w:rsidR="00902A25" w:rsidRDefault="00902A25" w:rsidP="008014F1">
      <w:pPr>
        <w:pStyle w:val="B1"/>
      </w:pPr>
    </w:p>
    <w:p w14:paraId="385594DF" w14:textId="621DBEC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THIRD CHANGE</w:t>
      </w:r>
    </w:p>
    <w:p w14:paraId="738CB874" w14:textId="77777777" w:rsidR="00862653" w:rsidRPr="00253D75" w:rsidRDefault="00862653" w:rsidP="00862653">
      <w:pPr>
        <w:pStyle w:val="Heading1"/>
      </w:pPr>
      <w:bookmarkStart w:id="54" w:name="_Toc139018119"/>
      <w:r w:rsidRPr="00253D75">
        <w:t>11</w:t>
      </w:r>
      <w:r w:rsidRPr="00253D75">
        <w:tab/>
        <w:t>UE Power Saving</w:t>
      </w:r>
      <w:bookmarkEnd w:id="54"/>
    </w:p>
    <w:p w14:paraId="788D33E5" w14:textId="399698D1" w:rsidR="00862653" w:rsidRPr="00253D75" w:rsidRDefault="00862653" w:rsidP="00862653">
      <w:r w:rsidRPr="00253D75">
        <w:t xml:space="preserve">The PDCCH monitoring activity of the UE in RRC connected mode is governed by DRX, BA, </w:t>
      </w:r>
      <w:del w:id="55" w:author="RAN2#124_v2" w:date="2023-11-29T12:07:00Z">
        <w:r w:rsidRPr="00253D75" w:rsidDel="00115336">
          <w:delText xml:space="preserve">and </w:delText>
        </w:r>
      </w:del>
      <w:r w:rsidRPr="00253D75">
        <w:t>DCP</w:t>
      </w:r>
      <w:ins w:id="56" w:author="RAN2#124_v2" w:date="2023-11-29T12:08:00Z">
        <w:r w:rsidR="00636A18">
          <w:t xml:space="preserve"> </w:t>
        </w:r>
        <w:r w:rsidR="00636A18">
          <w:t>and cell DTX (see clause 15.4.2.x1)</w:t>
        </w:r>
      </w:ins>
      <w:r w:rsidRPr="00253D75">
        <w:t>.</w:t>
      </w:r>
    </w:p>
    <w:p w14:paraId="5C0CDED6" w14:textId="77777777" w:rsidR="00862653" w:rsidRPr="00253D75" w:rsidRDefault="00862653" w:rsidP="00862653">
      <w:r w:rsidRPr="00253D75">
        <w:lastRenderedPageBreak/>
        <w:t>When DRX is configured, the UE does not have to continuously monitor PDCCH. DRX is characterized by the following:</w:t>
      </w:r>
    </w:p>
    <w:p w14:paraId="74CDA150" w14:textId="77777777" w:rsidR="00862653" w:rsidRPr="00253D75" w:rsidRDefault="00862653" w:rsidP="00862653">
      <w:pPr>
        <w:pStyle w:val="B1"/>
      </w:pPr>
      <w:r w:rsidRPr="00253D75">
        <w:t>-</w:t>
      </w:r>
      <w:r w:rsidRPr="00253D75">
        <w:tab/>
      </w:r>
      <w:r w:rsidRPr="00253D75">
        <w:rPr>
          <w:b/>
          <w:bCs/>
        </w:rPr>
        <w:t>on-duration</w:t>
      </w:r>
      <w:r w:rsidRPr="00253D75">
        <w:t xml:space="preserve">: duration that the UE waits for, after waking up, to receive PDCCHs. If the UE successfully decodes a PDCCH, the UE stays awake and starts the inactivity </w:t>
      </w:r>
      <w:proofErr w:type="gramStart"/>
      <w:r w:rsidRPr="00253D75">
        <w:t>timer;</w:t>
      </w:r>
      <w:proofErr w:type="gramEnd"/>
    </w:p>
    <w:p w14:paraId="0FB277A5" w14:textId="77777777" w:rsidR="00862653" w:rsidRPr="00253D75" w:rsidRDefault="00862653" w:rsidP="00862653">
      <w:pPr>
        <w:pStyle w:val="B1"/>
      </w:pPr>
      <w:r w:rsidRPr="00253D75">
        <w:t>-</w:t>
      </w:r>
      <w:r w:rsidRPr="00253D75">
        <w:tab/>
      </w:r>
      <w:r w:rsidRPr="00253D75">
        <w:rPr>
          <w:b/>
          <w:bCs/>
        </w:rPr>
        <w:t>inactivity-timer</w:t>
      </w:r>
      <w:r w:rsidRPr="00253D75">
        <w:t>: duration that the UE waits to successfully decode a PDCCH, from the last successful decoding of a PDCCH</w:t>
      </w:r>
      <w:r w:rsidRPr="00253D75">
        <w:rPr>
          <w:rFonts w:eastAsia="SimSun"/>
          <w:lang w:eastAsia="zh-CN"/>
        </w:rPr>
        <w:t>,</w:t>
      </w:r>
      <w:r w:rsidRPr="00253D75">
        <w:t xml:space="preserve"> failing which it can go back to sleep. The UE shall restart the inactivity timer following a single successful decoding of a PDCCH for a first transmission only (</w:t>
      </w:r>
      <w:proofErr w:type="gramStart"/>
      <w:r w:rsidRPr="00253D75">
        <w:t>i.e.</w:t>
      </w:r>
      <w:proofErr w:type="gramEnd"/>
      <w:r w:rsidRPr="00253D75">
        <w:t xml:space="preserve"> not for retransmissions);</w:t>
      </w:r>
    </w:p>
    <w:p w14:paraId="4CA4B8E7" w14:textId="77777777" w:rsidR="00862653" w:rsidRPr="00253D75" w:rsidRDefault="00862653" w:rsidP="00862653">
      <w:pPr>
        <w:pStyle w:val="B1"/>
      </w:pPr>
      <w:r w:rsidRPr="00253D75">
        <w:t>-</w:t>
      </w:r>
      <w:r w:rsidRPr="00253D75">
        <w:tab/>
      </w:r>
      <w:r w:rsidRPr="00253D75">
        <w:rPr>
          <w:b/>
        </w:rPr>
        <w:t>retransmission-timer</w:t>
      </w:r>
      <w:r w:rsidRPr="00253D75">
        <w:t xml:space="preserve">: duration until a retransmission can be </w:t>
      </w:r>
      <w:proofErr w:type="gramStart"/>
      <w:r w:rsidRPr="00253D75">
        <w:t>expected;</w:t>
      </w:r>
      <w:proofErr w:type="gramEnd"/>
    </w:p>
    <w:p w14:paraId="66564617" w14:textId="77777777" w:rsidR="00862653" w:rsidRPr="00253D75" w:rsidRDefault="00862653" w:rsidP="00862653">
      <w:pPr>
        <w:pStyle w:val="B1"/>
      </w:pPr>
      <w:r w:rsidRPr="00253D75">
        <w:t>-</w:t>
      </w:r>
      <w:r w:rsidRPr="00253D75">
        <w:tab/>
      </w:r>
      <w:r w:rsidRPr="00253D75">
        <w:rPr>
          <w:b/>
        </w:rPr>
        <w:t>cycle</w:t>
      </w:r>
      <w:r w:rsidRPr="00253D75">
        <w:t>: specifies the periodic repetition of the on-duration followed by a possible period of inactivity (see figure 11-1 below</w:t>
      </w:r>
      <w:proofErr w:type="gramStart"/>
      <w:r w:rsidRPr="00253D75">
        <w:t>);</w:t>
      </w:r>
      <w:proofErr w:type="gramEnd"/>
    </w:p>
    <w:p w14:paraId="16CBC7D6" w14:textId="77777777" w:rsidR="00862653" w:rsidRPr="00253D75" w:rsidRDefault="00862653" w:rsidP="00862653">
      <w:pPr>
        <w:pStyle w:val="B1"/>
      </w:pPr>
      <w:r w:rsidRPr="00253D75">
        <w:rPr>
          <w:b/>
        </w:rPr>
        <w:t>-</w:t>
      </w:r>
      <w:r w:rsidRPr="00253D75">
        <w:rPr>
          <w:b/>
        </w:rPr>
        <w:tab/>
        <w:t>active-time</w:t>
      </w:r>
      <w:r w:rsidRPr="00253D75">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2BE0A4D" w14:textId="77777777" w:rsidR="00862653" w:rsidRPr="00253D75" w:rsidRDefault="00862653" w:rsidP="00862653">
      <w:pPr>
        <w:pStyle w:val="TH"/>
      </w:pPr>
      <w:r w:rsidRPr="00253D75">
        <w:rPr>
          <w:noProof/>
        </w:rPr>
        <w:object w:dxaOrig="7620" w:dyaOrig="2151" w14:anchorId="2131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07.15pt" o:ole="">
            <v:imagedata r:id="rId15" o:title=""/>
          </v:shape>
          <o:OLEObject Type="Embed" ProgID="Visio.Drawing.11" ShapeID="_x0000_i1025" DrawAspect="Content" ObjectID="_1762765415" r:id="rId16"/>
        </w:object>
      </w:r>
    </w:p>
    <w:p w14:paraId="6F9DF03B" w14:textId="77777777" w:rsidR="00862653" w:rsidRPr="00253D75" w:rsidRDefault="00862653" w:rsidP="00862653">
      <w:pPr>
        <w:pStyle w:val="TF"/>
      </w:pPr>
      <w:r w:rsidRPr="00253D75">
        <w:t>Figure 11-1: DRX Cycle</w:t>
      </w:r>
    </w:p>
    <w:p w14:paraId="1915F37C" w14:textId="77777777" w:rsidR="00862653" w:rsidRPr="00253D75" w:rsidRDefault="00862653" w:rsidP="00862653">
      <w:r w:rsidRPr="00253D75">
        <w:t>A SL UE can be configured with DRX, in which case, PDCCH providing SL grants can be send to the UE only during its active time.</w:t>
      </w:r>
    </w:p>
    <w:p w14:paraId="7A2A8CD2" w14:textId="77777777" w:rsidR="00862653" w:rsidRPr="00253D75" w:rsidRDefault="00862653" w:rsidP="00862653">
      <w:pPr>
        <w:rPr>
          <w:lang w:eastAsia="zh-CN"/>
        </w:rPr>
      </w:pPr>
      <w:r w:rsidRPr="00253D75">
        <w:t xml:space="preserve">When BA is configured, the UE only has to monitor PDCCH on the one active BWP </w:t>
      </w:r>
      <w:proofErr w:type="gramStart"/>
      <w:r w:rsidRPr="00253D75">
        <w:t>i.e.</w:t>
      </w:r>
      <w:proofErr w:type="gramEnd"/>
      <w:r w:rsidRPr="00253D75">
        <w:t xml:space="preserve"> it does not have to monitor PDCCH</w:t>
      </w:r>
      <w:r w:rsidRPr="00253D75">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D695E02" w14:textId="77777777" w:rsidR="00862653" w:rsidRPr="00253D75" w:rsidRDefault="00862653" w:rsidP="00862653">
      <w:r w:rsidRPr="00253D75">
        <w:t xml:space="preserve">In addition, the UE may be indicated, when configured accordingly, whether it is required to monitor or not the PDCCH during the next occurrence of the on-duration by a </w:t>
      </w:r>
      <w:r w:rsidRPr="00253D75">
        <w:rPr>
          <w:lang w:eastAsia="zh-CN"/>
        </w:rPr>
        <w:t>DCP</w:t>
      </w:r>
      <w:r w:rsidRPr="00253D75">
        <w:t xml:space="preserve"> monitored on the active BWP. If the UE does not detect a </w:t>
      </w:r>
      <w:r w:rsidRPr="00253D75">
        <w:rPr>
          <w:lang w:eastAsia="zh-CN"/>
        </w:rPr>
        <w:t>DCP</w:t>
      </w:r>
      <w:r w:rsidRPr="00253D75">
        <w:t xml:space="preserve"> on the active BWP, it does not monitor the PDCCH during the next occurrence of the on-duration, unless it is explicitly configured to do so in that case.</w:t>
      </w:r>
    </w:p>
    <w:p w14:paraId="5E48472B" w14:textId="77777777" w:rsidR="00862653" w:rsidRPr="00253D75" w:rsidRDefault="00862653" w:rsidP="00862653">
      <w:r w:rsidRPr="00253D75">
        <w:t xml:space="preserve">A UE can only be configured to monitor </w:t>
      </w:r>
      <w:r w:rsidRPr="00253D75">
        <w:rPr>
          <w:lang w:eastAsia="zh-CN"/>
        </w:rPr>
        <w:t xml:space="preserve">DCP </w:t>
      </w:r>
      <w:r w:rsidRPr="00253D75">
        <w:rPr>
          <w:bCs/>
          <w:lang w:eastAsia="zh-CN"/>
        </w:rPr>
        <w:t xml:space="preserve">when connected mode DRX is configured, and at occasion(s) </w:t>
      </w:r>
      <w:r w:rsidRPr="00253D75">
        <w:t xml:space="preserve">at a configured offset before the on-duration. More than one monitoring occasion can be configured before the on-duration. The UE does not monitor </w:t>
      </w:r>
      <w:r w:rsidRPr="00253D75">
        <w:rPr>
          <w:lang w:eastAsia="zh-CN"/>
        </w:rPr>
        <w:t xml:space="preserve">DCP </w:t>
      </w:r>
      <w:r w:rsidRPr="00253D75">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15DF31A9" w14:textId="77777777" w:rsidR="00862653" w:rsidRPr="00253D75" w:rsidRDefault="00862653" w:rsidP="00862653">
      <w:r w:rsidRPr="00253D75">
        <w:t xml:space="preserve">When CA is configured, </w:t>
      </w:r>
      <w:r w:rsidRPr="00253D75">
        <w:rPr>
          <w:lang w:eastAsia="zh-CN"/>
        </w:rPr>
        <w:t xml:space="preserve">DCP </w:t>
      </w:r>
      <w:r w:rsidRPr="00253D75">
        <w:t>is only configured on the PCell.</w:t>
      </w:r>
    </w:p>
    <w:p w14:paraId="2E80EF98" w14:textId="77777777" w:rsidR="00862653" w:rsidRPr="00253D75" w:rsidRDefault="00862653" w:rsidP="00862653">
      <w:r w:rsidRPr="00253D75">
        <w:t xml:space="preserve">One </w:t>
      </w:r>
      <w:r w:rsidRPr="00253D75">
        <w:rPr>
          <w:lang w:eastAsia="zh-CN"/>
        </w:rPr>
        <w:t xml:space="preserve">DCP </w:t>
      </w:r>
      <w:r w:rsidRPr="00253D75">
        <w:t>can be configured to control PDCCH monitoring during on-duration for one or more UEs independently.</w:t>
      </w:r>
    </w:p>
    <w:p w14:paraId="237473D6" w14:textId="77777777" w:rsidR="00862653" w:rsidRPr="00253D75" w:rsidRDefault="00862653" w:rsidP="00862653">
      <w:r w:rsidRPr="00253D75">
        <w:t>Power saving in RRC_IDLE and RRC_INACTIVE can also be achieved by UE relaxing neighbour cells RRM measurements when it meets the criteria determining it is in low mobility and/or not at cell edge.</w:t>
      </w:r>
    </w:p>
    <w:p w14:paraId="458C9582" w14:textId="77777777" w:rsidR="00862653" w:rsidRPr="00253D75" w:rsidRDefault="00862653" w:rsidP="00862653">
      <w:r w:rsidRPr="00253D75">
        <w:t>UE power saving may be enabled by adapting the DL maximum number of MIMO layers by BWP switching.</w:t>
      </w:r>
    </w:p>
    <w:p w14:paraId="3D5081FB" w14:textId="77777777" w:rsidR="00862653" w:rsidRPr="00253D75" w:rsidRDefault="00862653" w:rsidP="00862653">
      <w:r w:rsidRPr="00253D75">
        <w:lastRenderedPageBreak/>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54974749" w14:textId="77777777" w:rsidR="00862653" w:rsidRPr="00253D75" w:rsidRDefault="00862653" w:rsidP="00862653">
      <w:r w:rsidRPr="00253D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9691D6" w14:textId="77777777" w:rsidR="00862653" w:rsidRPr="00253D75" w:rsidRDefault="00862653" w:rsidP="00862653">
      <w:r w:rsidRPr="00253D75">
        <w:t>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SIB17. The availability of TRS in the TRS occasions is indicated by L1 availability indication. These</w:t>
      </w:r>
      <w:r w:rsidRPr="00253D75" w:rsidDel="00391336">
        <w:t xml:space="preserve"> </w:t>
      </w:r>
      <w:r w:rsidRPr="00253D75">
        <w:t xml:space="preserve">TRSs </w:t>
      </w:r>
      <w:r w:rsidRPr="00253D75">
        <w:rPr>
          <w:lang w:eastAsia="zh-CN"/>
        </w:rPr>
        <w:t>may also be used by the UEs configured with eDRX.</w:t>
      </w:r>
    </w:p>
    <w:p w14:paraId="0D65A22D" w14:textId="77777777" w:rsidR="00862653" w:rsidRPr="00253D75" w:rsidRDefault="00862653" w:rsidP="00862653">
      <w:r w:rsidRPr="00253D75">
        <w:t xml:space="preserve">UE power saving may be achieved by UE relaxing measurements for RLM/BFD. When configured, UE determines whether it is in low mobility state and/or whether its </w:t>
      </w:r>
      <w:r w:rsidRPr="00253D75">
        <w:rPr>
          <w:rFonts w:eastAsiaTheme="minorEastAsia"/>
          <w:lang w:eastAsia="zh-CN"/>
        </w:rPr>
        <w:t>serving cell</w:t>
      </w:r>
      <w:r w:rsidRPr="00253D75">
        <w:t xml:space="preserve"> radio link quality is better than a threshold. The configuration for low mobility and </w:t>
      </w:r>
      <w:r w:rsidRPr="00253D75">
        <w:rPr>
          <w:lang w:eastAsia="zh-CN"/>
        </w:rPr>
        <w:t xml:space="preserve">good serving cell quality </w:t>
      </w:r>
      <w:r w:rsidRPr="00253D75">
        <w:t>criterion is provided through dedicated RRC signalling.</w:t>
      </w:r>
    </w:p>
    <w:p w14:paraId="0F0B4D40" w14:textId="77777777" w:rsidR="00862653" w:rsidRPr="00253D75" w:rsidRDefault="00862653" w:rsidP="00862653">
      <w:r w:rsidRPr="00253D75">
        <w:t xml:space="preserve">RLM and BFD relaxation may be enabled/disabled separately through RRC Configuration. Additionally, </w:t>
      </w:r>
      <w:r w:rsidRPr="00253D75">
        <w:rPr>
          <w:lang w:eastAsia="zh-CN"/>
        </w:rPr>
        <w:t>RLM relaxation may be enabled/disabled on per Cell Group</w:t>
      </w:r>
      <w:r w:rsidRPr="00253D75">
        <w:t xml:space="preserve"> basis while BFD relaxation may be enabled/disabled on per serving cell basis.</w:t>
      </w:r>
    </w:p>
    <w:p w14:paraId="3F9F4CDE" w14:textId="77777777" w:rsidR="00862653" w:rsidRPr="00253D75" w:rsidRDefault="00862653" w:rsidP="00862653">
      <w:r w:rsidRPr="00253D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63CFEA9" w14:textId="121345BF" w:rsidR="00902A25" w:rsidRDefault="00862653" w:rsidP="00862653">
      <w:r w:rsidRPr="00253D75">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rsidRPr="00253D75">
        <w:t>], or</w:t>
      </w:r>
      <w:proofErr w:type="gramEnd"/>
      <w:r w:rsidRPr="00253D75">
        <w:t xml:space="preserve"> monitors PDCCH according to the search space sets applied in SSSG.</w:t>
      </w:r>
    </w:p>
    <w:p w14:paraId="2D027675" w14:textId="4122D5D5"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THIRD CHANGE</w:t>
      </w:r>
    </w:p>
    <w:p w14:paraId="701C3C26" w14:textId="77777777" w:rsidR="00F14B3E" w:rsidRDefault="00F14B3E" w:rsidP="008014F1">
      <w:pPr>
        <w:pStyle w:val="B1"/>
      </w:pPr>
    </w:p>
    <w:p w14:paraId="666CF570" w14:textId="44C6C816"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902A25">
        <w:rPr>
          <w:rFonts w:ascii="Times New Roman" w:hAnsi="Times New Roman" w:cs="Times New Roman"/>
          <w:lang w:val="en-US"/>
        </w:rPr>
        <w:t>FOURTH</w:t>
      </w:r>
      <w:r>
        <w:rPr>
          <w:rFonts w:ascii="Times New Roman" w:hAnsi="Times New Roman" w:cs="Times New Roman"/>
          <w:lang w:val="en-US"/>
        </w:rPr>
        <w:t xml:space="preserve"> CHANGE</w:t>
      </w:r>
    </w:p>
    <w:p w14:paraId="769FBA3D" w14:textId="77777777" w:rsidR="003D0791" w:rsidRPr="00AD7840" w:rsidRDefault="003D0791" w:rsidP="003D0791">
      <w:pPr>
        <w:pStyle w:val="Heading2"/>
      </w:pPr>
      <w:bookmarkStart w:id="57" w:name="_Toc20388047"/>
      <w:bookmarkStart w:id="58" w:name="_Toc29376127"/>
      <w:bookmarkStart w:id="59" w:name="_Toc37232024"/>
      <w:bookmarkStart w:id="60" w:name="_Toc46502082"/>
      <w:bookmarkStart w:id="61" w:name="_Toc51971430"/>
      <w:bookmarkStart w:id="62" w:name="_Toc52551413"/>
      <w:bookmarkStart w:id="63" w:name="_Toc115390050"/>
      <w:bookmarkEnd w:id="16"/>
      <w:bookmarkEnd w:id="17"/>
      <w:bookmarkEnd w:id="18"/>
      <w:bookmarkEnd w:id="19"/>
      <w:r w:rsidRPr="00AD7840">
        <w:rPr>
          <w:lang w:eastAsia="zh-CN"/>
        </w:rPr>
        <w:t>15</w:t>
      </w:r>
      <w:r w:rsidRPr="00AD7840">
        <w:t>.4</w:t>
      </w:r>
      <w:r w:rsidRPr="00AD7840">
        <w:tab/>
        <w:t>Support for Energy Saving</w:t>
      </w:r>
      <w:bookmarkEnd w:id="57"/>
      <w:bookmarkEnd w:id="58"/>
      <w:bookmarkEnd w:id="59"/>
      <w:bookmarkEnd w:id="60"/>
      <w:bookmarkEnd w:id="61"/>
      <w:bookmarkEnd w:id="62"/>
      <w:bookmarkEnd w:id="63"/>
    </w:p>
    <w:p w14:paraId="68B8A4AD" w14:textId="77777777" w:rsidR="003D0791" w:rsidRPr="00AD7840" w:rsidRDefault="003D0791" w:rsidP="003D0791">
      <w:pPr>
        <w:pStyle w:val="Heading3"/>
      </w:pPr>
      <w:bookmarkStart w:id="64" w:name="_Toc20388048"/>
      <w:bookmarkStart w:id="65" w:name="_Toc29376128"/>
      <w:bookmarkStart w:id="66" w:name="_Toc37232025"/>
      <w:bookmarkStart w:id="67" w:name="_Toc46502083"/>
      <w:bookmarkStart w:id="68" w:name="_Toc51971431"/>
      <w:bookmarkStart w:id="69" w:name="_Toc52551414"/>
      <w:bookmarkStart w:id="70" w:name="_Toc115390051"/>
      <w:r w:rsidRPr="00AD7840">
        <w:rPr>
          <w:lang w:eastAsia="zh-CN"/>
        </w:rPr>
        <w:t>15</w:t>
      </w:r>
      <w:r w:rsidRPr="00AD7840">
        <w:t>.4.1</w:t>
      </w:r>
      <w:r w:rsidRPr="00AD7840">
        <w:tab/>
        <w:t>General</w:t>
      </w:r>
      <w:bookmarkEnd w:id="64"/>
      <w:bookmarkEnd w:id="65"/>
      <w:bookmarkEnd w:id="66"/>
      <w:bookmarkEnd w:id="67"/>
      <w:bookmarkEnd w:id="68"/>
      <w:bookmarkEnd w:id="69"/>
      <w:bookmarkEnd w:id="70"/>
    </w:p>
    <w:p w14:paraId="0E927E0E" w14:textId="77777777" w:rsidR="003D0791" w:rsidRPr="00AD7840" w:rsidRDefault="003D0791" w:rsidP="003D0791">
      <w:r w:rsidRPr="00AD7840">
        <w:t>The aim of this function is to reduce operational expenses through energy savings.</w:t>
      </w:r>
    </w:p>
    <w:p w14:paraId="24FAA692" w14:textId="56D65EF6"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71" w:author="RAN2#124_v2" w:date="2023-11-29T12:08:00Z">
        <w:r w:rsidR="002A20D0">
          <w:t xml:space="preserve">, </w:t>
        </w:r>
        <w:r w:rsidR="002A20D0" w:rsidRPr="001C289C">
          <w:t>or to support various adaptation techniques in time, frequency, spatial and power domains</w:t>
        </w:r>
      </w:ins>
      <w:r w:rsidRPr="00AD7840">
        <w:t>.</w:t>
      </w:r>
    </w:p>
    <w:p w14:paraId="3ED4ED74" w14:textId="77777777" w:rsidR="003D0791" w:rsidRPr="00AD7840" w:rsidRDefault="003D0791" w:rsidP="003D0791">
      <w:pPr>
        <w:pStyle w:val="Heading3"/>
      </w:pPr>
      <w:bookmarkStart w:id="72" w:name="_Toc20388049"/>
      <w:bookmarkStart w:id="73" w:name="_Toc29376129"/>
      <w:bookmarkStart w:id="74" w:name="_Toc37232026"/>
      <w:bookmarkStart w:id="75" w:name="_Toc46502084"/>
      <w:bookmarkStart w:id="76" w:name="_Toc51971432"/>
      <w:bookmarkStart w:id="77" w:name="_Toc52551415"/>
      <w:bookmarkStart w:id="78" w:name="_Toc115390052"/>
      <w:r w:rsidRPr="00AD7840">
        <w:rPr>
          <w:lang w:eastAsia="zh-CN"/>
        </w:rPr>
        <w:lastRenderedPageBreak/>
        <w:t>15</w:t>
      </w:r>
      <w:r w:rsidRPr="00AD7840">
        <w:t>.4.2</w:t>
      </w:r>
      <w:r w:rsidRPr="00AD7840">
        <w:tab/>
        <w:t>Solution description</w:t>
      </w:r>
      <w:bookmarkEnd w:id="72"/>
      <w:bookmarkEnd w:id="73"/>
      <w:bookmarkEnd w:id="74"/>
      <w:bookmarkEnd w:id="75"/>
      <w:bookmarkEnd w:id="76"/>
      <w:bookmarkEnd w:id="77"/>
      <w:bookmarkEnd w:id="78"/>
    </w:p>
    <w:p w14:paraId="09A660BF" w14:textId="77777777" w:rsidR="003D0791" w:rsidRPr="00AD7840" w:rsidRDefault="003D0791" w:rsidP="003D0791">
      <w:pPr>
        <w:pStyle w:val="Heading4"/>
        <w:rPr>
          <w:lang w:eastAsia="zh-CN"/>
        </w:rPr>
      </w:pPr>
      <w:bookmarkStart w:id="79"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79"/>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Default="003D0791" w:rsidP="003D0791">
      <w:pPr>
        <w:rPr>
          <w:ins w:id="80" w:author="RAN2#124_v2" w:date="2023-11-29T11:37:00Z"/>
        </w:rPr>
      </w:pPr>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4BDD8DC5" w14:textId="77777777" w:rsidR="00FF079E" w:rsidRDefault="00FF079E" w:rsidP="00FF079E">
      <w:pPr>
        <w:rPr>
          <w:ins w:id="81" w:author="RAN2#124_v2" w:date="2023-11-29T11:37:00Z"/>
        </w:rPr>
      </w:pPr>
      <w:ins w:id="82" w:author="RAN2#124_v2" w:date="2023-11-29T11:37:00Z">
        <w:r>
          <w:t>The solution also builds upon the possibility for the NG-RAN node owning a coverage cell to request neighboring NG-RAN node(s) owning a capacity booster cell to switch on some SSB beams within the cell which are deactivated. The receiving NG-RAN node should act accordingly.</w:t>
        </w:r>
      </w:ins>
    </w:p>
    <w:p w14:paraId="5E0C66AD" w14:textId="0D94A06D" w:rsidR="00FF079E" w:rsidRPr="00AD7840" w:rsidRDefault="00FF079E" w:rsidP="00FF079E">
      <w:ins w:id="83" w:author="RAN2#124_v2" w:date="2023-11-29T11:37:00Z">
        <w:r>
          <w:t>The solution also builds upon the possibility for an NG-RAN node to page certain UEs (e.g., stationary UEs) in RRC_INACTIVE state on a limited set of beams, instead of paging on all the beams within the cell. It is up to the gNB’s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ins>
    </w:p>
    <w:p w14:paraId="683E1D01" w14:textId="77777777" w:rsidR="003D0791" w:rsidRPr="00AD7840" w:rsidRDefault="003D0791" w:rsidP="003D0791">
      <w:pPr>
        <w:pStyle w:val="Heading4"/>
        <w:rPr>
          <w:lang w:eastAsia="zh-CN"/>
        </w:rPr>
      </w:pPr>
      <w:bookmarkStart w:id="84" w:name="_Toc115390054"/>
      <w:bookmarkStart w:id="85" w:name="_Toc20388050"/>
      <w:bookmarkStart w:id="86" w:name="_Toc29376130"/>
      <w:bookmarkStart w:id="87" w:name="_Toc37232027"/>
      <w:bookmarkStart w:id="88" w:name="_Toc46502085"/>
      <w:bookmarkStart w:id="89" w:name="_Toc51971433"/>
      <w:bookmarkStart w:id="90"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84"/>
      <w:proofErr w:type="gramEnd"/>
    </w:p>
    <w:p w14:paraId="31EBA7ED" w14:textId="77777777" w:rsidR="003D0791" w:rsidRPr="00AD7840" w:rsidRDefault="003D0791" w:rsidP="003D0791">
      <w:pPr>
        <w:jc w:val="both"/>
        <w:rPr>
          <w:lang w:eastAsia="zh-CN"/>
        </w:rPr>
      </w:pPr>
      <w:bookmarkStart w:id="91"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91"/>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1ACD4DC2" w14:textId="77777777" w:rsidR="00AE58EC" w:rsidRDefault="00AE58EC" w:rsidP="00AE58EC">
      <w:pPr>
        <w:pStyle w:val="Heading4"/>
        <w:rPr>
          <w:ins w:id="92" w:author="RAN2#124_v2" w:date="2023-11-29T12:09:00Z"/>
        </w:rPr>
      </w:pPr>
      <w:bookmarkStart w:id="93" w:name="_Toc115390055"/>
      <w:ins w:id="94" w:author="RAN2#124_v2" w:date="2023-11-29T12:09:00Z">
        <w:r>
          <w:t>15.4.2.x1</w:t>
        </w:r>
        <w:r>
          <w:tab/>
          <w:t>Cell DTX/DRX</w:t>
        </w:r>
      </w:ins>
    </w:p>
    <w:p w14:paraId="512CDC79" w14:textId="77777777" w:rsidR="00AE58EC" w:rsidRPr="00CF58E9" w:rsidRDefault="00AE58EC" w:rsidP="00AE58EC">
      <w:pPr>
        <w:rPr>
          <w:ins w:id="95" w:author="RAN2#124_v2" w:date="2023-11-29T12:09:00Z"/>
        </w:rPr>
      </w:pPr>
      <w:ins w:id="96" w:author="RAN2#124_v2" w:date="2023-11-29T12:09:00Z">
        <w:r>
          <w:t>To facilitate reducing gNB downlink transmission/uplink reception active time, UE can be configured with a periodic c</w:t>
        </w:r>
        <w:r w:rsidRPr="00456C83">
          <w:t>ell DTX/DRX</w:t>
        </w:r>
        <w:r>
          <w:t xml:space="preserve"> pattern (</w:t>
        </w:r>
        <w:proofErr w:type="gramStart"/>
        <w:r>
          <w:t>i.e.</w:t>
        </w:r>
        <w:proofErr w:type="gramEnd"/>
        <w:r>
          <w:t xml:space="preserv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 </w:t>
        </w:r>
        <w:r w:rsidRPr="00317A4B">
          <w:t>A maximum of two cell DTX/DRX patterns can be configured per MAC entity</w:t>
        </w:r>
        <w:r>
          <w:t xml:space="preserve"> </w:t>
        </w:r>
        <w:r w:rsidRPr="00E64CD1">
          <w:t>for different serving cells</w:t>
        </w:r>
        <w:r>
          <w:t xml:space="preserve">.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t>may</w:t>
        </w:r>
        <w:r w:rsidRPr="00AD7840">
          <w:t xml:space="preserve"> not monitor PDCCH</w:t>
        </w:r>
        <w:r>
          <w:t xml:space="preserve"> in selected cases or 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xml:space="preserve">, </w:t>
        </w:r>
        <w:r w:rsidRPr="00AD7840">
          <w:lastRenderedPageBreak/>
          <w:t>the UE does</w:t>
        </w:r>
        <w:r>
          <w:t xml:space="preserve"> not</w:t>
        </w:r>
        <w:r w:rsidRPr="00AD7840">
          <w:t xml:space="preserve"> </w:t>
        </w:r>
        <w:r>
          <w:t xml:space="preserve">transmit on CG resources or 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4112F55C" w14:textId="77777777" w:rsidR="00AE58EC" w:rsidRPr="00CF58E9" w:rsidRDefault="00AE58EC" w:rsidP="00AE58EC">
      <w:pPr>
        <w:pStyle w:val="B1"/>
        <w:ind w:left="284"/>
        <w:rPr>
          <w:ins w:id="97" w:author="RAN2#124_v2" w:date="2023-11-29T12:09:00Z"/>
        </w:rPr>
      </w:pPr>
      <w:ins w:id="98" w:author="RAN2#124_v2" w:date="2023-11-29T12:09:00Z">
        <w:r w:rsidRPr="00CF58E9">
          <w:t>-</w:t>
        </w:r>
        <w:r w:rsidRPr="00CF58E9">
          <w:tab/>
        </w:r>
        <w:r>
          <w:rPr>
            <w:b/>
            <w:bCs/>
          </w:rPr>
          <w:t xml:space="preserve">active </w:t>
        </w:r>
        <w:r w:rsidRPr="00CF58E9">
          <w:rPr>
            <w:b/>
            <w:bCs/>
          </w:rPr>
          <w:t>duration</w:t>
        </w:r>
        <w:r w:rsidRPr="00CF58E9">
          <w:t>: duration that the UE waits for to receive PDCCHs</w:t>
        </w:r>
        <w:r>
          <w:t xml:space="preserve"> or SPS </w:t>
        </w:r>
        <w:proofErr w:type="gramStart"/>
        <w:r>
          <w:t xml:space="preserve">occasions, </w:t>
        </w:r>
        <w:r w:rsidRPr="00C93ADC">
          <w:t>and</w:t>
        </w:r>
        <w:proofErr w:type="gramEnd"/>
        <w:r w:rsidRPr="00C93ADC">
          <w:t xml:space="preserve"> transmit SR or CG</w:t>
        </w:r>
        <w:r>
          <w:t xml:space="preserve">. </w:t>
        </w:r>
        <w:r w:rsidRPr="00A3292B">
          <w:t xml:space="preserve">In this duration, the </w:t>
        </w:r>
        <w:r>
          <w:t xml:space="preserve">gNB </w:t>
        </w:r>
        <w:r w:rsidRPr="00A3292B">
          <w:t>transmission/reception of PDCCH, SPS, SR</w:t>
        </w:r>
        <w:r>
          <w:t>,</w:t>
        </w:r>
        <w:r w:rsidRPr="00A3292B">
          <w:t xml:space="preserve"> CG, </w:t>
        </w:r>
        <w:r>
          <w:t>periodic and semi-persistent CSI report</w:t>
        </w:r>
        <w:r w:rsidRPr="00A3292B">
          <w:t xml:space="preserve"> are not impacted for the purpose of network energy </w:t>
        </w:r>
        <w:proofErr w:type="gramStart"/>
        <w:r w:rsidRPr="00A3292B">
          <w:t>saving</w:t>
        </w:r>
        <w:r>
          <w:t>;</w:t>
        </w:r>
        <w:proofErr w:type="gramEnd"/>
        <w:r w:rsidRPr="00CF58E9">
          <w:t xml:space="preserve"> </w:t>
        </w:r>
      </w:ins>
    </w:p>
    <w:p w14:paraId="0F5B9760" w14:textId="77777777" w:rsidR="00AE58EC" w:rsidRDefault="00AE58EC" w:rsidP="00AE58EC">
      <w:pPr>
        <w:rPr>
          <w:ins w:id="99" w:author="RAN2#124_v2" w:date="2023-11-29T12:09:00Z"/>
        </w:rPr>
      </w:pPr>
      <w:ins w:id="100" w:author="RAN2#124_v2" w:date="2023-11-29T12:0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 xml:space="preserve">non-active </w:t>
        </w:r>
        <w:proofErr w:type="gramStart"/>
        <w:r>
          <w:t>duration;</w:t>
        </w:r>
        <w:proofErr w:type="gramEnd"/>
      </w:ins>
    </w:p>
    <w:p w14:paraId="47CB0641" w14:textId="77777777" w:rsidR="00AE58EC" w:rsidRDefault="00AE58EC" w:rsidP="00AE58EC">
      <w:pPr>
        <w:rPr>
          <w:ins w:id="101" w:author="RAN2#124_v2" w:date="2023-11-29T12:09:00Z"/>
        </w:rPr>
      </w:pPr>
      <w:ins w:id="102" w:author="RAN2#124_v2" w:date="2023-11-29T12:09:00Z">
        <w:r>
          <w:t xml:space="preserve">Active </w:t>
        </w:r>
        <w:r w:rsidRPr="006B63F3">
          <w:t xml:space="preserve">duration and </w:t>
        </w:r>
        <w:r>
          <w:t>c</w:t>
        </w:r>
        <w:r w:rsidRPr="006B63F3">
          <w:t xml:space="preserve">ycle parameters are common between cell DTX and </w:t>
        </w:r>
        <w:r>
          <w:t xml:space="preserve">cell </w:t>
        </w:r>
        <w:r w:rsidRPr="006B63F3">
          <w:t xml:space="preserve">DRX, when both are </w:t>
        </w:r>
        <w:proofErr w:type="gramStart"/>
        <w:r w:rsidRPr="006B63F3">
          <w:t>configured</w:t>
        </w:r>
        <w:r w:rsidRPr="00CF58E9">
          <w:t>;</w:t>
        </w:r>
        <w:proofErr w:type="gramEnd"/>
      </w:ins>
    </w:p>
    <w:p w14:paraId="0B3EE609" w14:textId="4C513067" w:rsidR="00AE58EC" w:rsidRDefault="00AE58EC" w:rsidP="00AE58EC">
      <w:pPr>
        <w:rPr>
          <w:ins w:id="103" w:author="RAN2#124_v2" w:date="2023-11-29T12:09:00Z"/>
        </w:rPr>
      </w:pPr>
      <w:ins w:id="104" w:author="RAN2#124_v2" w:date="2023-11-29T12:09: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w:t>
        </w:r>
        <w:r>
          <w:t xml:space="preserve">how to ensure this is up to the network implementation, </w:t>
        </w:r>
        <w:r w:rsidRPr="004B79BD">
          <w:t>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5C678E">
          <w:t>, i.e. the UE’s connected mode DRX periodicity is a multiple of cell DTX/</w:t>
        </w:r>
        <w:proofErr w:type="gramStart"/>
        <w:r w:rsidRPr="005C678E">
          <w:t>DRX  periodicity</w:t>
        </w:r>
        <w:proofErr w:type="gramEnd"/>
        <w:r w:rsidRPr="005C678E">
          <w:t xml:space="preserve"> or vice versa.</w:t>
        </w:r>
        <w:r w:rsidRPr="0054316F">
          <w:t xml:space="preserve">   </w:t>
        </w:r>
      </w:ins>
    </w:p>
    <w:p w14:paraId="070BAAEF" w14:textId="77777777" w:rsidR="00AE58EC" w:rsidRDefault="00AE58EC" w:rsidP="00AE58EC">
      <w:pPr>
        <w:pStyle w:val="Heading4"/>
        <w:rPr>
          <w:ins w:id="105" w:author="RAN2#124_v2" w:date="2023-11-29T12:09:00Z"/>
        </w:rPr>
      </w:pPr>
      <w:bookmarkStart w:id="106" w:name="_Toc115390223"/>
      <w:ins w:id="107" w:author="RAN2#124_v2" w:date="2023-11-29T12:09:00Z">
        <w:r>
          <w:t>15.4.2.x2</w:t>
        </w:r>
        <w:r>
          <w:tab/>
          <w:t>Conditional Handover</w:t>
        </w:r>
      </w:ins>
    </w:p>
    <w:p w14:paraId="65A9471F" w14:textId="77777777" w:rsidR="00AE58EC" w:rsidRPr="00AD7840" w:rsidRDefault="00AE58EC" w:rsidP="00AE58EC">
      <w:pPr>
        <w:rPr>
          <w:ins w:id="108" w:author="RAN2#124_v2" w:date="2023-11-29T12:09:00Z"/>
          <w:lang w:eastAsia="zh-CN"/>
        </w:rPr>
      </w:pPr>
      <w:bookmarkStart w:id="109" w:name="_Toc115390220"/>
      <w:bookmarkEnd w:id="106"/>
      <w:ins w:id="110" w:author="RAN2#124_v2" w:date="2023-11-29T12:09:00Z">
        <w:r w:rsidRPr="00AD7840">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w:t>
        </w:r>
        <w:r>
          <w:rPr>
            <w:lang w:eastAsia="zh-CN"/>
          </w:rPr>
          <w:t xml:space="preserve"> </w:t>
        </w:r>
        <w:r w:rsidRPr="00B006EF">
          <w:rPr>
            <w:lang w:eastAsia="zh-CN"/>
          </w:rPr>
          <w:t>use NES-specific CHO event</w:t>
        </w:r>
        <w:r w:rsidRPr="00AD7840">
          <w:rPr>
            <w:lang w:eastAsia="zh-CN"/>
          </w:rPr>
          <w:t xml:space="preserve"> </w:t>
        </w:r>
        <w:r>
          <w:rPr>
            <w:lang w:eastAsia="zh-CN"/>
          </w:rPr>
          <w:t>for executing</w:t>
        </w:r>
        <w:r w:rsidRPr="00AD7840">
          <w:rPr>
            <w:lang w:eastAsia="zh-CN"/>
          </w:rPr>
          <w:t xml:space="preserve"> CHO to a candidate cell, as defined in TS 38.331 [</w:t>
        </w:r>
        <w:r>
          <w:rPr>
            <w:lang w:eastAsia="zh-CN"/>
          </w:rPr>
          <w:t>x</w:t>
        </w:r>
        <w:r w:rsidRPr="00AD7840">
          <w:rPr>
            <w:lang w:eastAsia="zh-CN"/>
          </w:rPr>
          <w:t>]:</w:t>
        </w:r>
      </w:ins>
    </w:p>
    <w:p w14:paraId="2A1A6839" w14:textId="0C59F34F" w:rsidR="00AE58EC" w:rsidRPr="00AD7840" w:rsidRDefault="00AE58EC" w:rsidP="00AE58EC">
      <w:pPr>
        <w:pStyle w:val="B1"/>
        <w:rPr>
          <w:ins w:id="111" w:author="RAN2#124_v2" w:date="2023-11-29T12:09:00Z"/>
          <w:lang w:eastAsia="zh-CN"/>
        </w:rPr>
      </w:pPr>
      <w:ins w:id="112" w:author="RAN2#124_v2" w:date="2023-11-29T12:09:00Z">
        <w:r>
          <w:rPr>
            <w:lang w:eastAsia="zh-CN"/>
          </w:rPr>
          <w:t xml:space="preserve">- </w:t>
        </w:r>
        <w:r w:rsidRPr="002A16CA">
          <w:rPr>
            <w:lang w:eastAsia="zh-CN"/>
          </w:rPr>
          <w:t xml:space="preserve">The UE may be notified via DCI </w:t>
        </w:r>
        <w:r w:rsidRPr="00ED2A1F">
          <w:rPr>
            <w:lang w:eastAsia="zh-CN"/>
          </w:rPr>
          <w:t xml:space="preserve">to start evaluating CHO conditions(s) configured with </w:t>
        </w:r>
        <w:r>
          <w:rPr>
            <w:lang w:eastAsia="zh-CN"/>
          </w:rPr>
          <w:t>NES</w:t>
        </w:r>
        <w:r w:rsidRPr="00630CD5">
          <w:rPr>
            <w:lang w:eastAsia="zh-CN"/>
          </w:rPr>
          <w:t xml:space="preserve"> </w:t>
        </w:r>
        <w:r w:rsidRPr="00ED2A1F">
          <w:rPr>
            <w:lang w:eastAsia="zh-CN"/>
          </w:rPr>
          <w:t>event indication</w:t>
        </w:r>
        <w:r w:rsidRPr="00630CD5">
          <w:rPr>
            <w:lang w:eastAsia="zh-CN"/>
          </w:rPr>
          <w:t xml:space="preserve"> (e.g., the cell is</w:t>
        </w:r>
        <w:r w:rsidRPr="002A16CA">
          <w:rPr>
            <w:lang w:eastAsia="zh-CN"/>
          </w:rPr>
          <w:t xml:space="preserve"> activating cell DTX/DRX or turning off</w:t>
        </w:r>
        <w:r>
          <w:rPr>
            <w:lang w:eastAsia="zh-CN"/>
          </w:rPr>
          <w:t>)</w:t>
        </w:r>
        <w:r w:rsidRPr="002A16CA">
          <w:rPr>
            <w:lang w:eastAsia="zh-CN"/>
          </w:rPr>
          <w:t xml:space="preserve">.  </w:t>
        </w:r>
      </w:ins>
    </w:p>
    <w:p w14:paraId="521D2521" w14:textId="77777777" w:rsidR="00AE58EC" w:rsidRPr="00AD7840" w:rsidRDefault="00AE58EC" w:rsidP="00AE58EC">
      <w:pPr>
        <w:pStyle w:val="Heading4"/>
        <w:rPr>
          <w:ins w:id="113" w:author="RAN2#124_v2" w:date="2023-11-29T12:09:00Z"/>
        </w:rPr>
      </w:pPr>
      <w:ins w:id="114" w:author="RAN2#124_v2" w:date="2023-11-29T12:09:00Z">
        <w:r>
          <w:t>15.4.2.x3</w:t>
        </w:r>
        <w:r>
          <w:tab/>
          <w:t>Camping Restrictions</w:t>
        </w:r>
        <w:bookmarkEnd w:id="109"/>
      </w:ins>
    </w:p>
    <w:p w14:paraId="43263556" w14:textId="77777777" w:rsidR="00AE58EC" w:rsidRDefault="00AE58EC" w:rsidP="00AE58EC">
      <w:pPr>
        <w:rPr>
          <w:ins w:id="115" w:author="RAN2#124_v2" w:date="2023-11-29T12:09:00Z"/>
        </w:rPr>
      </w:pPr>
      <w:ins w:id="116" w:author="RAN2#124_v2" w:date="2023-11-29T12:09:00Z">
        <w:r w:rsidRPr="006929D2">
          <w:t xml:space="preserve">If a cell is activating or going to activate NES cell DTX/DRX, the cell can allow the access of UEs capable of NES cell DTX/DRX via a single bit in SIB1 but prevent the access of UEs not capable of cell DTX/DRX using </w:t>
        </w:r>
        <w:r w:rsidRPr="00D2028C">
          <w:t xml:space="preserve">barring mechanisms </w:t>
        </w:r>
        <w:r>
          <w:t>described in clause 7.4</w:t>
        </w:r>
        <w:r w:rsidRPr="007F1EB9">
          <w:t xml:space="preserve">. </w:t>
        </w:r>
      </w:ins>
    </w:p>
    <w:p w14:paraId="2BD8EF9F" w14:textId="77777777" w:rsidR="00AE58EC" w:rsidRDefault="00AE58EC" w:rsidP="00AE58EC">
      <w:pPr>
        <w:pStyle w:val="Heading4"/>
        <w:rPr>
          <w:ins w:id="117" w:author="RAN2#124_v2" w:date="2023-11-29T12:09:00Z"/>
        </w:rPr>
      </w:pPr>
      <w:ins w:id="118" w:author="RAN2#124_v2" w:date="2023-11-29T12:09:00Z">
        <w:r>
          <w:t>15.4.2.x4</w:t>
        </w:r>
        <w:r>
          <w:tab/>
          <w:t>CA SSB-less SCell</w:t>
        </w:r>
      </w:ins>
    </w:p>
    <w:p w14:paraId="3C6D7643" w14:textId="77777777" w:rsidR="00AE58EC" w:rsidRDefault="00AE58EC" w:rsidP="00AE58EC">
      <w:pPr>
        <w:jc w:val="both"/>
        <w:rPr>
          <w:ins w:id="119" w:author="RAN2#124_v2" w:date="2023-11-29T12:09:00Z"/>
          <w:lang w:eastAsia="zh-CN"/>
        </w:rPr>
      </w:pPr>
      <w:ins w:id="120" w:author="RAN2#124_v2" w:date="2023-11-29T12:09:00Z">
        <w:r>
          <w:rPr>
            <w:lang w:eastAsia="zh-CN"/>
          </w:rPr>
          <w:t xml:space="preserve">For an </w:t>
        </w:r>
        <w:r w:rsidRPr="004E35D8">
          <w:rPr>
            <w:lang w:eastAsia="zh-CN"/>
          </w:rPr>
          <w:t>intra-band or inter-band CA</w:t>
        </w:r>
        <w:r>
          <w:rPr>
            <w:lang w:eastAsia="zh-CN"/>
          </w:rPr>
          <w:t xml:space="preserve"> SCell, a UE may obtain timing reference and AGC source from another serving cell in case the UE is not provided with SSB nor SMTC configuration for this SCell, as </w:t>
        </w:r>
        <w:r w:rsidRPr="006D3D57">
          <w:rPr>
            <w:lang w:eastAsia="zh-CN"/>
          </w:rPr>
          <w:t>described in TS 38.</w:t>
        </w:r>
        <w:r>
          <w:rPr>
            <w:lang w:eastAsia="zh-CN"/>
          </w:rPr>
          <w:t>331</w:t>
        </w:r>
        <w:r w:rsidRPr="006D3D57">
          <w:rPr>
            <w:lang w:eastAsia="zh-CN"/>
          </w:rPr>
          <w:t xml:space="preserve"> [</w:t>
        </w:r>
        <w:r>
          <w:rPr>
            <w:lang w:eastAsia="zh-CN"/>
          </w:rPr>
          <w:t>12</w:t>
        </w:r>
        <w:r w:rsidRPr="006D3D57">
          <w:rPr>
            <w:lang w:eastAsia="zh-CN"/>
          </w:rPr>
          <w:t>]</w:t>
        </w:r>
        <w:r>
          <w:rPr>
            <w:lang w:eastAsia="zh-CN"/>
          </w:rPr>
          <w:t>.</w:t>
        </w:r>
      </w:ins>
    </w:p>
    <w:p w14:paraId="22B122E1" w14:textId="3EEF05F1" w:rsidR="00AE58EC" w:rsidRPr="00AD7840" w:rsidRDefault="00AE58EC" w:rsidP="00AE58EC">
      <w:pPr>
        <w:pStyle w:val="Heading4"/>
        <w:rPr>
          <w:ins w:id="121" w:author="RAN2#124_v2" w:date="2023-11-29T12:09:00Z"/>
        </w:rPr>
      </w:pPr>
      <w:ins w:id="122" w:author="RAN2#124_v2" w:date="2023-11-29T12:09:00Z">
        <w:r>
          <w:t>15.4.2.x5</w:t>
        </w:r>
        <w:r>
          <w:tab/>
          <w:t>S</w:t>
        </w:r>
        <w:r w:rsidRPr="00CE6609">
          <w:t>patial and power domain adaptation</w:t>
        </w:r>
      </w:ins>
    </w:p>
    <w:p w14:paraId="0093D2A1" w14:textId="77777777" w:rsidR="00AE58EC" w:rsidRDefault="00AE58EC" w:rsidP="00AE58EC">
      <w:pPr>
        <w:jc w:val="both"/>
        <w:rPr>
          <w:ins w:id="123" w:author="RAN2#124_v2" w:date="2023-11-29T12:09:00Z"/>
          <w:lang w:eastAsia="zh-CN"/>
        </w:rPr>
      </w:pPr>
      <w:ins w:id="124" w:author="RAN2#124_v2" w:date="2023-11-29T12:09:00Z">
        <w:r>
          <w:rPr>
            <w:lang w:eastAsia="zh-CN"/>
          </w:rPr>
          <w:t xml:space="preserve">To assist the gNB on muting transceivers and/or adapting transmission power, the UE can be configured </w:t>
        </w:r>
        <w:r w:rsidRPr="00F952B5">
          <w:rPr>
            <w:lang w:eastAsia="zh-CN"/>
          </w:rPr>
          <w:t>to report multiple CSI</w:t>
        </w:r>
        <w:r>
          <w:rPr>
            <w:lang w:eastAsia="zh-CN"/>
          </w:rPr>
          <w:t xml:space="preserve"> entries</w:t>
        </w:r>
        <w:r w:rsidRPr="00F952B5">
          <w:rPr>
            <w:lang w:eastAsia="zh-CN"/>
          </w:rPr>
          <w:t xml:space="preserve"> in </w:t>
        </w:r>
        <w:r>
          <w:rPr>
            <w:lang w:eastAsia="zh-CN"/>
          </w:rPr>
          <w:t>a</w:t>
        </w:r>
        <w:r w:rsidRPr="00F952B5">
          <w:rPr>
            <w:lang w:eastAsia="zh-CN"/>
          </w:rPr>
          <w:t xml:space="preserve"> </w:t>
        </w:r>
        <w:r>
          <w:rPr>
            <w:lang w:eastAsia="zh-CN"/>
          </w:rPr>
          <w:t xml:space="preserve">CSI </w:t>
        </w:r>
        <w:r w:rsidRPr="00F952B5">
          <w:rPr>
            <w:lang w:eastAsia="zh-CN"/>
          </w:rPr>
          <w:t xml:space="preserve">report </w:t>
        </w:r>
        <w:r>
          <w:rPr>
            <w:lang w:eastAsia="zh-CN"/>
          </w:rPr>
          <w:t>based on</w:t>
        </w:r>
        <w:r w:rsidRPr="00F952B5">
          <w:rPr>
            <w:lang w:eastAsia="zh-CN"/>
          </w:rPr>
          <w:t xml:space="preserve"> </w:t>
        </w:r>
        <w:r>
          <w:rPr>
            <w:lang w:eastAsia="zh-CN"/>
          </w:rPr>
          <w:t>two</w:t>
        </w:r>
        <w:r w:rsidRPr="00F952B5">
          <w:rPr>
            <w:lang w:eastAsia="zh-CN"/>
          </w:rPr>
          <w:t xml:space="preserve"> or more sub</w:t>
        </w:r>
        <w:r>
          <w:rPr>
            <w:lang w:eastAsia="zh-CN"/>
          </w:rPr>
          <w:t>-</w:t>
        </w:r>
        <w:r w:rsidRPr="00F952B5">
          <w:rPr>
            <w:lang w:eastAsia="zh-CN"/>
          </w:rPr>
          <w:t>configurations</w:t>
        </w:r>
        <w:r>
          <w:rPr>
            <w:lang w:eastAsia="zh-CN"/>
          </w:rPr>
          <w:t xml:space="preserve">, as specified in </w:t>
        </w:r>
        <w:r>
          <w:rPr>
            <w:lang w:val="en-US"/>
          </w:rPr>
          <w:t>clause 5.2.1.6 in TS 38.214 [xy]</w:t>
        </w:r>
        <w:r>
          <w:rPr>
            <w:lang w:eastAsia="zh-CN"/>
          </w:rPr>
          <w:t xml:space="preserve">. Each sub-configuration corresponds to a spatial domain adaptation pattern (subsets of available spatial elements) and/or a power offset between PDSCH and CSI-RS. </w:t>
        </w:r>
      </w:ins>
    </w:p>
    <w:p w14:paraId="6AA041DF" w14:textId="77777777" w:rsidR="003D0791" w:rsidRPr="00AD7840" w:rsidRDefault="003D0791" w:rsidP="003D0791">
      <w:pPr>
        <w:pStyle w:val="Heading3"/>
      </w:pPr>
      <w:r w:rsidRPr="00AD7840">
        <w:t>15.4.3</w:t>
      </w:r>
      <w:r w:rsidRPr="00AD7840">
        <w:tab/>
        <w:t>O&amp;M requirements</w:t>
      </w:r>
      <w:bookmarkEnd w:id="85"/>
      <w:bookmarkEnd w:id="86"/>
      <w:bookmarkEnd w:id="87"/>
      <w:bookmarkEnd w:id="88"/>
      <w:bookmarkEnd w:id="89"/>
      <w:bookmarkEnd w:id="90"/>
      <w:bookmarkEnd w:id="9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lastRenderedPageBreak/>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6CA77756"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96ACE">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sectPr w:rsidR="00BF393A">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1655" w14:textId="77777777" w:rsidR="00A84BFC" w:rsidRDefault="00A84BFC" w:rsidP="00F579C2">
      <w:pPr>
        <w:spacing w:after="0" w:line="240" w:lineRule="auto"/>
      </w:pPr>
      <w:r>
        <w:separator/>
      </w:r>
    </w:p>
  </w:endnote>
  <w:endnote w:type="continuationSeparator" w:id="0">
    <w:p w14:paraId="0F01B370" w14:textId="77777777" w:rsidR="00A84BFC" w:rsidRDefault="00A84BFC" w:rsidP="00F579C2">
      <w:pPr>
        <w:spacing w:after="0" w:line="240" w:lineRule="auto"/>
      </w:pPr>
      <w:r>
        <w:continuationSeparator/>
      </w:r>
    </w:p>
  </w:endnote>
  <w:endnote w:type="continuationNotice" w:id="1">
    <w:p w14:paraId="6E70D41D" w14:textId="77777777" w:rsidR="00A84BFC" w:rsidRDefault="00A8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D94" w14:textId="77777777" w:rsidR="00A84BFC" w:rsidRDefault="00A84BFC" w:rsidP="00F579C2">
      <w:pPr>
        <w:spacing w:after="0" w:line="240" w:lineRule="auto"/>
      </w:pPr>
      <w:r>
        <w:separator/>
      </w:r>
    </w:p>
  </w:footnote>
  <w:footnote w:type="continuationSeparator" w:id="0">
    <w:p w14:paraId="3AB7B931" w14:textId="77777777" w:rsidR="00A84BFC" w:rsidRDefault="00A84BFC" w:rsidP="00F579C2">
      <w:pPr>
        <w:spacing w:after="0" w:line="240" w:lineRule="auto"/>
      </w:pPr>
      <w:r>
        <w:continuationSeparator/>
      </w:r>
    </w:p>
  </w:footnote>
  <w:footnote w:type="continuationNotice" w:id="1">
    <w:p w14:paraId="361D8D2C" w14:textId="77777777" w:rsidR="00A84BFC" w:rsidRDefault="00A8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8045E4"/>
    <w:multiLevelType w:val="hybridMultilevel"/>
    <w:tmpl w:val="541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7"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5" w15:restartNumberingAfterBreak="0">
    <w:nsid w:val="660D6015"/>
    <w:multiLevelType w:val="hybridMultilevel"/>
    <w:tmpl w:val="056EBE2C"/>
    <w:lvl w:ilvl="0" w:tplc="855A34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21"/>
  </w:num>
  <w:num w:numId="2" w16cid:durableId="502357981">
    <w:abstractNumId w:val="16"/>
  </w:num>
  <w:num w:numId="3" w16cid:durableId="1837917223">
    <w:abstractNumId w:val="8"/>
  </w:num>
  <w:num w:numId="4" w16cid:durableId="1584799492">
    <w:abstractNumId w:val="1"/>
  </w:num>
  <w:num w:numId="5" w16cid:durableId="1492719662">
    <w:abstractNumId w:val="17"/>
  </w:num>
  <w:num w:numId="6" w16cid:durableId="2036343265">
    <w:abstractNumId w:val="10"/>
  </w:num>
  <w:num w:numId="7" w16cid:durableId="1695155267">
    <w:abstractNumId w:val="3"/>
  </w:num>
  <w:num w:numId="8" w16cid:durableId="1364406113">
    <w:abstractNumId w:val="11"/>
  </w:num>
  <w:num w:numId="9" w16cid:durableId="1889411120">
    <w:abstractNumId w:val="9"/>
  </w:num>
  <w:num w:numId="10" w16cid:durableId="1540431113">
    <w:abstractNumId w:val="12"/>
  </w:num>
  <w:num w:numId="11" w16cid:durableId="2017341038">
    <w:abstractNumId w:val="19"/>
  </w:num>
  <w:num w:numId="12" w16cid:durableId="1666013603">
    <w:abstractNumId w:val="4"/>
  </w:num>
  <w:num w:numId="13" w16cid:durableId="1142768869">
    <w:abstractNumId w:val="14"/>
  </w:num>
  <w:num w:numId="14" w16cid:durableId="33039423">
    <w:abstractNumId w:val="2"/>
  </w:num>
  <w:num w:numId="15" w16cid:durableId="1804346376">
    <w:abstractNumId w:val="7"/>
  </w:num>
  <w:num w:numId="16" w16cid:durableId="1947345723">
    <w:abstractNumId w:val="6"/>
  </w:num>
  <w:num w:numId="17" w16cid:durableId="204217320">
    <w:abstractNumId w:val="0"/>
  </w:num>
  <w:num w:numId="18" w16cid:durableId="1361322631">
    <w:abstractNumId w:val="5"/>
  </w:num>
  <w:num w:numId="19" w16cid:durableId="1444686278">
    <w:abstractNumId w:val="18"/>
  </w:num>
  <w:num w:numId="20" w16cid:durableId="1205604793">
    <w:abstractNumId w:val="15"/>
  </w:num>
  <w:num w:numId="21" w16cid:durableId="330643143">
    <w:abstractNumId w:val="13"/>
  </w:num>
  <w:num w:numId="22" w16cid:durableId="9421539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_v2">
    <w15:presenceInfo w15:providerId="None" w15:userId="RAN2#124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0C1"/>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52D7"/>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4C3A"/>
    <w:rsid w:val="00086670"/>
    <w:rsid w:val="000923DB"/>
    <w:rsid w:val="0009260A"/>
    <w:rsid w:val="000935B7"/>
    <w:rsid w:val="00093700"/>
    <w:rsid w:val="00096048"/>
    <w:rsid w:val="00096667"/>
    <w:rsid w:val="000A01BF"/>
    <w:rsid w:val="000A1310"/>
    <w:rsid w:val="000A285F"/>
    <w:rsid w:val="000A48E8"/>
    <w:rsid w:val="000A4F00"/>
    <w:rsid w:val="000A53E5"/>
    <w:rsid w:val="000A56AF"/>
    <w:rsid w:val="000A5B9C"/>
    <w:rsid w:val="000A6394"/>
    <w:rsid w:val="000A71FA"/>
    <w:rsid w:val="000A72C9"/>
    <w:rsid w:val="000B0A96"/>
    <w:rsid w:val="000B11C3"/>
    <w:rsid w:val="000B231A"/>
    <w:rsid w:val="000B316E"/>
    <w:rsid w:val="000B47D3"/>
    <w:rsid w:val="000B548B"/>
    <w:rsid w:val="000B6012"/>
    <w:rsid w:val="000C02E0"/>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D7D48"/>
    <w:rsid w:val="000E0024"/>
    <w:rsid w:val="000E05C1"/>
    <w:rsid w:val="000E0715"/>
    <w:rsid w:val="000E1D56"/>
    <w:rsid w:val="000E20A9"/>
    <w:rsid w:val="000E3A83"/>
    <w:rsid w:val="000E3C24"/>
    <w:rsid w:val="000E3F37"/>
    <w:rsid w:val="000E63E2"/>
    <w:rsid w:val="000E69D2"/>
    <w:rsid w:val="000F236B"/>
    <w:rsid w:val="000F2A2F"/>
    <w:rsid w:val="000F3CB9"/>
    <w:rsid w:val="000F3FDA"/>
    <w:rsid w:val="000F4029"/>
    <w:rsid w:val="000F68B4"/>
    <w:rsid w:val="000F6954"/>
    <w:rsid w:val="000F6B64"/>
    <w:rsid w:val="0010044D"/>
    <w:rsid w:val="00100471"/>
    <w:rsid w:val="00100B67"/>
    <w:rsid w:val="00100D76"/>
    <w:rsid w:val="001017F4"/>
    <w:rsid w:val="001019F4"/>
    <w:rsid w:val="00101BAC"/>
    <w:rsid w:val="00103213"/>
    <w:rsid w:val="0010414E"/>
    <w:rsid w:val="001060ED"/>
    <w:rsid w:val="00106301"/>
    <w:rsid w:val="001070D3"/>
    <w:rsid w:val="00107586"/>
    <w:rsid w:val="0011055F"/>
    <w:rsid w:val="00112C45"/>
    <w:rsid w:val="0011461A"/>
    <w:rsid w:val="00114E08"/>
    <w:rsid w:val="00115336"/>
    <w:rsid w:val="00116C27"/>
    <w:rsid w:val="0011722F"/>
    <w:rsid w:val="001200EE"/>
    <w:rsid w:val="0012056F"/>
    <w:rsid w:val="00121091"/>
    <w:rsid w:val="00121120"/>
    <w:rsid w:val="00121E2C"/>
    <w:rsid w:val="001244A4"/>
    <w:rsid w:val="00124C80"/>
    <w:rsid w:val="001255C5"/>
    <w:rsid w:val="00125A16"/>
    <w:rsid w:val="00125BA2"/>
    <w:rsid w:val="0012637D"/>
    <w:rsid w:val="00127801"/>
    <w:rsid w:val="0013004E"/>
    <w:rsid w:val="0013079D"/>
    <w:rsid w:val="00131D9A"/>
    <w:rsid w:val="00132F1B"/>
    <w:rsid w:val="001340AE"/>
    <w:rsid w:val="0013437E"/>
    <w:rsid w:val="00135324"/>
    <w:rsid w:val="00135929"/>
    <w:rsid w:val="00136A48"/>
    <w:rsid w:val="00137A68"/>
    <w:rsid w:val="001408AE"/>
    <w:rsid w:val="00140BFE"/>
    <w:rsid w:val="00140E06"/>
    <w:rsid w:val="00141123"/>
    <w:rsid w:val="00142F40"/>
    <w:rsid w:val="00143925"/>
    <w:rsid w:val="00143DC2"/>
    <w:rsid w:val="00145D43"/>
    <w:rsid w:val="00146266"/>
    <w:rsid w:val="00146C02"/>
    <w:rsid w:val="001470EA"/>
    <w:rsid w:val="001474BC"/>
    <w:rsid w:val="0015388F"/>
    <w:rsid w:val="00154F66"/>
    <w:rsid w:val="001553C9"/>
    <w:rsid w:val="00156A98"/>
    <w:rsid w:val="00156D97"/>
    <w:rsid w:val="001572A9"/>
    <w:rsid w:val="00160797"/>
    <w:rsid w:val="00161473"/>
    <w:rsid w:val="001619D9"/>
    <w:rsid w:val="00161C75"/>
    <w:rsid w:val="0016278B"/>
    <w:rsid w:val="00164BE9"/>
    <w:rsid w:val="00164DEA"/>
    <w:rsid w:val="0016604D"/>
    <w:rsid w:val="00166EFC"/>
    <w:rsid w:val="001670F1"/>
    <w:rsid w:val="001705EE"/>
    <w:rsid w:val="00172132"/>
    <w:rsid w:val="001745A8"/>
    <w:rsid w:val="0017646A"/>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399F"/>
    <w:rsid w:val="001A6504"/>
    <w:rsid w:val="001A6C5A"/>
    <w:rsid w:val="001A7B60"/>
    <w:rsid w:val="001B02C2"/>
    <w:rsid w:val="001B2B7E"/>
    <w:rsid w:val="001B2B91"/>
    <w:rsid w:val="001B3FAF"/>
    <w:rsid w:val="001B475A"/>
    <w:rsid w:val="001B5112"/>
    <w:rsid w:val="001B7A65"/>
    <w:rsid w:val="001B7EF0"/>
    <w:rsid w:val="001C02E4"/>
    <w:rsid w:val="001C05C9"/>
    <w:rsid w:val="001C062D"/>
    <w:rsid w:val="001C18B3"/>
    <w:rsid w:val="001C1AD3"/>
    <w:rsid w:val="001C1D82"/>
    <w:rsid w:val="001C289C"/>
    <w:rsid w:val="001C2A1D"/>
    <w:rsid w:val="001C6B02"/>
    <w:rsid w:val="001C6C9D"/>
    <w:rsid w:val="001D0408"/>
    <w:rsid w:val="001D16EB"/>
    <w:rsid w:val="001D28BC"/>
    <w:rsid w:val="001D3F1D"/>
    <w:rsid w:val="001D4939"/>
    <w:rsid w:val="001D4D86"/>
    <w:rsid w:val="001D4DB2"/>
    <w:rsid w:val="001D4EE7"/>
    <w:rsid w:val="001D758B"/>
    <w:rsid w:val="001D78E2"/>
    <w:rsid w:val="001D7CA5"/>
    <w:rsid w:val="001E2A40"/>
    <w:rsid w:val="001E3EAA"/>
    <w:rsid w:val="001E41F3"/>
    <w:rsid w:val="001E50FB"/>
    <w:rsid w:val="001E5349"/>
    <w:rsid w:val="001E53D9"/>
    <w:rsid w:val="001E7E3B"/>
    <w:rsid w:val="001F12D8"/>
    <w:rsid w:val="001F1654"/>
    <w:rsid w:val="001F2C42"/>
    <w:rsid w:val="001F7078"/>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061"/>
    <w:rsid w:val="00266C5C"/>
    <w:rsid w:val="00270CBE"/>
    <w:rsid w:val="002716FC"/>
    <w:rsid w:val="00273C2F"/>
    <w:rsid w:val="0027581B"/>
    <w:rsid w:val="00275C51"/>
    <w:rsid w:val="00275D12"/>
    <w:rsid w:val="0027608D"/>
    <w:rsid w:val="00276AD6"/>
    <w:rsid w:val="00280896"/>
    <w:rsid w:val="00281FF3"/>
    <w:rsid w:val="002823ED"/>
    <w:rsid w:val="00283F50"/>
    <w:rsid w:val="002840A6"/>
    <w:rsid w:val="00284CDF"/>
    <w:rsid w:val="0028583F"/>
    <w:rsid w:val="002860C4"/>
    <w:rsid w:val="00286B7F"/>
    <w:rsid w:val="00287BBC"/>
    <w:rsid w:val="00287C37"/>
    <w:rsid w:val="002903F7"/>
    <w:rsid w:val="0029091F"/>
    <w:rsid w:val="00291140"/>
    <w:rsid w:val="00292791"/>
    <w:rsid w:val="00293496"/>
    <w:rsid w:val="00293DDA"/>
    <w:rsid w:val="00293F09"/>
    <w:rsid w:val="00294823"/>
    <w:rsid w:val="00296610"/>
    <w:rsid w:val="0029731D"/>
    <w:rsid w:val="0029770C"/>
    <w:rsid w:val="00297E8C"/>
    <w:rsid w:val="002A01CC"/>
    <w:rsid w:val="002A0E91"/>
    <w:rsid w:val="002A16CA"/>
    <w:rsid w:val="002A20D0"/>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3E29"/>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17A4B"/>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4634"/>
    <w:rsid w:val="00335D14"/>
    <w:rsid w:val="00336AF0"/>
    <w:rsid w:val="00341AFB"/>
    <w:rsid w:val="00343684"/>
    <w:rsid w:val="0034375F"/>
    <w:rsid w:val="00343FE1"/>
    <w:rsid w:val="00344580"/>
    <w:rsid w:val="003447B1"/>
    <w:rsid w:val="0034534E"/>
    <w:rsid w:val="00345579"/>
    <w:rsid w:val="00346728"/>
    <w:rsid w:val="00347843"/>
    <w:rsid w:val="0035070A"/>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7358D"/>
    <w:rsid w:val="00374EB6"/>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6F6"/>
    <w:rsid w:val="003A7B2B"/>
    <w:rsid w:val="003B0C11"/>
    <w:rsid w:val="003B4179"/>
    <w:rsid w:val="003B4257"/>
    <w:rsid w:val="003B4849"/>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048E"/>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35576"/>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57BC0"/>
    <w:rsid w:val="00460265"/>
    <w:rsid w:val="00460965"/>
    <w:rsid w:val="004632BF"/>
    <w:rsid w:val="00463FE4"/>
    <w:rsid w:val="00464CA9"/>
    <w:rsid w:val="00465DFB"/>
    <w:rsid w:val="00467112"/>
    <w:rsid w:val="00467D43"/>
    <w:rsid w:val="004705B5"/>
    <w:rsid w:val="00470B32"/>
    <w:rsid w:val="00470D23"/>
    <w:rsid w:val="00470F34"/>
    <w:rsid w:val="00471B26"/>
    <w:rsid w:val="004722D5"/>
    <w:rsid w:val="0047340F"/>
    <w:rsid w:val="004735FF"/>
    <w:rsid w:val="00473978"/>
    <w:rsid w:val="00475980"/>
    <w:rsid w:val="00480A18"/>
    <w:rsid w:val="00481240"/>
    <w:rsid w:val="004822A2"/>
    <w:rsid w:val="00482409"/>
    <w:rsid w:val="00482A0D"/>
    <w:rsid w:val="00483D56"/>
    <w:rsid w:val="00484C3E"/>
    <w:rsid w:val="00485557"/>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332"/>
    <w:rsid w:val="004C37F3"/>
    <w:rsid w:val="004C4E97"/>
    <w:rsid w:val="004C6008"/>
    <w:rsid w:val="004C6094"/>
    <w:rsid w:val="004C7C89"/>
    <w:rsid w:val="004D0198"/>
    <w:rsid w:val="004D030B"/>
    <w:rsid w:val="004D06E9"/>
    <w:rsid w:val="004D214D"/>
    <w:rsid w:val="004D30E7"/>
    <w:rsid w:val="004D533F"/>
    <w:rsid w:val="004D564E"/>
    <w:rsid w:val="004D5C20"/>
    <w:rsid w:val="004D603A"/>
    <w:rsid w:val="004E13B3"/>
    <w:rsid w:val="004E1667"/>
    <w:rsid w:val="004E3339"/>
    <w:rsid w:val="004E3350"/>
    <w:rsid w:val="004E35D8"/>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464E"/>
    <w:rsid w:val="005060C7"/>
    <w:rsid w:val="0050751A"/>
    <w:rsid w:val="0051147B"/>
    <w:rsid w:val="005114DF"/>
    <w:rsid w:val="00513F82"/>
    <w:rsid w:val="005156BF"/>
    <w:rsid w:val="0051580D"/>
    <w:rsid w:val="00515E8F"/>
    <w:rsid w:val="00515FB9"/>
    <w:rsid w:val="00517604"/>
    <w:rsid w:val="00517803"/>
    <w:rsid w:val="00517F57"/>
    <w:rsid w:val="00525639"/>
    <w:rsid w:val="0052639B"/>
    <w:rsid w:val="00526455"/>
    <w:rsid w:val="0052659C"/>
    <w:rsid w:val="00527F11"/>
    <w:rsid w:val="0053261C"/>
    <w:rsid w:val="00532CBF"/>
    <w:rsid w:val="00534E85"/>
    <w:rsid w:val="0053621C"/>
    <w:rsid w:val="005362DB"/>
    <w:rsid w:val="00541F6B"/>
    <w:rsid w:val="0054206E"/>
    <w:rsid w:val="00542527"/>
    <w:rsid w:val="0054316F"/>
    <w:rsid w:val="0054334C"/>
    <w:rsid w:val="005437F6"/>
    <w:rsid w:val="005445FC"/>
    <w:rsid w:val="00544702"/>
    <w:rsid w:val="00544D72"/>
    <w:rsid w:val="00545971"/>
    <w:rsid w:val="00550347"/>
    <w:rsid w:val="00550A84"/>
    <w:rsid w:val="00552162"/>
    <w:rsid w:val="005526AA"/>
    <w:rsid w:val="0055285D"/>
    <w:rsid w:val="0055749F"/>
    <w:rsid w:val="00557503"/>
    <w:rsid w:val="0055789D"/>
    <w:rsid w:val="00560305"/>
    <w:rsid w:val="00560D28"/>
    <w:rsid w:val="00561AB8"/>
    <w:rsid w:val="00561C6D"/>
    <w:rsid w:val="00562417"/>
    <w:rsid w:val="005625BC"/>
    <w:rsid w:val="00563B5C"/>
    <w:rsid w:val="00566590"/>
    <w:rsid w:val="00566CE5"/>
    <w:rsid w:val="00566F4B"/>
    <w:rsid w:val="005716E1"/>
    <w:rsid w:val="00572916"/>
    <w:rsid w:val="00572C4C"/>
    <w:rsid w:val="00574B50"/>
    <w:rsid w:val="00574DEF"/>
    <w:rsid w:val="00574FD4"/>
    <w:rsid w:val="005759B2"/>
    <w:rsid w:val="00576718"/>
    <w:rsid w:val="005777BD"/>
    <w:rsid w:val="00582010"/>
    <w:rsid w:val="00582C98"/>
    <w:rsid w:val="00583A8C"/>
    <w:rsid w:val="00584A71"/>
    <w:rsid w:val="00585BAC"/>
    <w:rsid w:val="00586DBA"/>
    <w:rsid w:val="005871CA"/>
    <w:rsid w:val="00587AB4"/>
    <w:rsid w:val="00590A5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9E2"/>
    <w:rsid w:val="005A3DF6"/>
    <w:rsid w:val="005A4C6F"/>
    <w:rsid w:val="005A543A"/>
    <w:rsid w:val="005A6B0D"/>
    <w:rsid w:val="005A6CD0"/>
    <w:rsid w:val="005A7C53"/>
    <w:rsid w:val="005B1234"/>
    <w:rsid w:val="005B2092"/>
    <w:rsid w:val="005B3962"/>
    <w:rsid w:val="005B3FF9"/>
    <w:rsid w:val="005B470C"/>
    <w:rsid w:val="005B5086"/>
    <w:rsid w:val="005B59BB"/>
    <w:rsid w:val="005B6234"/>
    <w:rsid w:val="005B6CEF"/>
    <w:rsid w:val="005B769C"/>
    <w:rsid w:val="005C147C"/>
    <w:rsid w:val="005C2085"/>
    <w:rsid w:val="005C55E7"/>
    <w:rsid w:val="005C678E"/>
    <w:rsid w:val="005C6A01"/>
    <w:rsid w:val="005C7084"/>
    <w:rsid w:val="005C7EF7"/>
    <w:rsid w:val="005D0DA8"/>
    <w:rsid w:val="005D1578"/>
    <w:rsid w:val="005D3270"/>
    <w:rsid w:val="005D3E91"/>
    <w:rsid w:val="005D4A94"/>
    <w:rsid w:val="005D5DC9"/>
    <w:rsid w:val="005D5E3A"/>
    <w:rsid w:val="005D6171"/>
    <w:rsid w:val="005D7213"/>
    <w:rsid w:val="005E0746"/>
    <w:rsid w:val="005E1EA1"/>
    <w:rsid w:val="005E2C44"/>
    <w:rsid w:val="005E4157"/>
    <w:rsid w:val="005E4764"/>
    <w:rsid w:val="005E5AA4"/>
    <w:rsid w:val="005E67B6"/>
    <w:rsid w:val="005E6E09"/>
    <w:rsid w:val="005E7160"/>
    <w:rsid w:val="005E74F7"/>
    <w:rsid w:val="005F10BB"/>
    <w:rsid w:val="005F1AFC"/>
    <w:rsid w:val="005F3888"/>
    <w:rsid w:val="005F3A9F"/>
    <w:rsid w:val="005F442D"/>
    <w:rsid w:val="005F5097"/>
    <w:rsid w:val="005F521A"/>
    <w:rsid w:val="005F5C61"/>
    <w:rsid w:val="005F5C63"/>
    <w:rsid w:val="005F757F"/>
    <w:rsid w:val="00601122"/>
    <w:rsid w:val="006012CB"/>
    <w:rsid w:val="0060208F"/>
    <w:rsid w:val="00602515"/>
    <w:rsid w:val="00602F04"/>
    <w:rsid w:val="00603513"/>
    <w:rsid w:val="0060391E"/>
    <w:rsid w:val="006040E0"/>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25F6A"/>
    <w:rsid w:val="00630CD5"/>
    <w:rsid w:val="006316DC"/>
    <w:rsid w:val="00631D6E"/>
    <w:rsid w:val="006324AB"/>
    <w:rsid w:val="00632C97"/>
    <w:rsid w:val="006331FB"/>
    <w:rsid w:val="0063332C"/>
    <w:rsid w:val="00633DB2"/>
    <w:rsid w:val="00634421"/>
    <w:rsid w:val="00635C58"/>
    <w:rsid w:val="00636A18"/>
    <w:rsid w:val="006372D5"/>
    <w:rsid w:val="0063785B"/>
    <w:rsid w:val="00640B64"/>
    <w:rsid w:val="006413D2"/>
    <w:rsid w:val="00641AE8"/>
    <w:rsid w:val="00641F98"/>
    <w:rsid w:val="00642134"/>
    <w:rsid w:val="006425C9"/>
    <w:rsid w:val="00642937"/>
    <w:rsid w:val="006429CC"/>
    <w:rsid w:val="006430A3"/>
    <w:rsid w:val="006444C1"/>
    <w:rsid w:val="00645240"/>
    <w:rsid w:val="00645321"/>
    <w:rsid w:val="00650BD9"/>
    <w:rsid w:val="0065216D"/>
    <w:rsid w:val="006531DE"/>
    <w:rsid w:val="00653DFB"/>
    <w:rsid w:val="0065517A"/>
    <w:rsid w:val="00655DC2"/>
    <w:rsid w:val="00655E8F"/>
    <w:rsid w:val="006564A8"/>
    <w:rsid w:val="00656822"/>
    <w:rsid w:val="006570A8"/>
    <w:rsid w:val="006604AE"/>
    <w:rsid w:val="006618D4"/>
    <w:rsid w:val="006625D0"/>
    <w:rsid w:val="006636B4"/>
    <w:rsid w:val="006638E6"/>
    <w:rsid w:val="00663A72"/>
    <w:rsid w:val="0066505A"/>
    <w:rsid w:val="0066695D"/>
    <w:rsid w:val="00666FC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9D2"/>
    <w:rsid w:val="00692FC2"/>
    <w:rsid w:val="006937EB"/>
    <w:rsid w:val="00693B07"/>
    <w:rsid w:val="00693C5D"/>
    <w:rsid w:val="00693CA6"/>
    <w:rsid w:val="006940CD"/>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5ABA"/>
    <w:rsid w:val="006A7259"/>
    <w:rsid w:val="006B0120"/>
    <w:rsid w:val="006B0302"/>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6F676D"/>
    <w:rsid w:val="0070141F"/>
    <w:rsid w:val="00701C49"/>
    <w:rsid w:val="007023A2"/>
    <w:rsid w:val="00702613"/>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1E54"/>
    <w:rsid w:val="0072238C"/>
    <w:rsid w:val="0072284F"/>
    <w:rsid w:val="00722D35"/>
    <w:rsid w:val="0072310D"/>
    <w:rsid w:val="0072342F"/>
    <w:rsid w:val="00723B1D"/>
    <w:rsid w:val="007242A8"/>
    <w:rsid w:val="00724425"/>
    <w:rsid w:val="00724A67"/>
    <w:rsid w:val="00725583"/>
    <w:rsid w:val="00725A8E"/>
    <w:rsid w:val="00725F06"/>
    <w:rsid w:val="007315D0"/>
    <w:rsid w:val="00731DC0"/>
    <w:rsid w:val="00732074"/>
    <w:rsid w:val="00733965"/>
    <w:rsid w:val="00733F49"/>
    <w:rsid w:val="0073421F"/>
    <w:rsid w:val="00735B33"/>
    <w:rsid w:val="00736386"/>
    <w:rsid w:val="00736B36"/>
    <w:rsid w:val="00737CB7"/>
    <w:rsid w:val="00740106"/>
    <w:rsid w:val="00741C8E"/>
    <w:rsid w:val="00742A86"/>
    <w:rsid w:val="00742BAC"/>
    <w:rsid w:val="00743592"/>
    <w:rsid w:val="00744322"/>
    <w:rsid w:val="00746D4C"/>
    <w:rsid w:val="007479D8"/>
    <w:rsid w:val="00747EEB"/>
    <w:rsid w:val="00750E64"/>
    <w:rsid w:val="007512F7"/>
    <w:rsid w:val="00752ACC"/>
    <w:rsid w:val="00752D70"/>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87321"/>
    <w:rsid w:val="00792342"/>
    <w:rsid w:val="007936CB"/>
    <w:rsid w:val="00795236"/>
    <w:rsid w:val="00795DB6"/>
    <w:rsid w:val="007973C1"/>
    <w:rsid w:val="007A049E"/>
    <w:rsid w:val="007A1D0C"/>
    <w:rsid w:val="007A20E3"/>
    <w:rsid w:val="007A217D"/>
    <w:rsid w:val="007A3E96"/>
    <w:rsid w:val="007A5437"/>
    <w:rsid w:val="007A566F"/>
    <w:rsid w:val="007A6524"/>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B71"/>
    <w:rsid w:val="007E6FE5"/>
    <w:rsid w:val="007E7FB0"/>
    <w:rsid w:val="007F018F"/>
    <w:rsid w:val="007F0E5B"/>
    <w:rsid w:val="007F0E9F"/>
    <w:rsid w:val="007F1ACA"/>
    <w:rsid w:val="007F1EB9"/>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6F03"/>
    <w:rsid w:val="00817D48"/>
    <w:rsid w:val="00817FD0"/>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37D81"/>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2BF"/>
    <w:rsid w:val="008619F5"/>
    <w:rsid w:val="00862275"/>
    <w:rsid w:val="00862653"/>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25D"/>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59F1"/>
    <w:rsid w:val="008D733C"/>
    <w:rsid w:val="008D7CB8"/>
    <w:rsid w:val="008E0214"/>
    <w:rsid w:val="008E0ACF"/>
    <w:rsid w:val="008E2679"/>
    <w:rsid w:val="008E2C33"/>
    <w:rsid w:val="008E6771"/>
    <w:rsid w:val="008E6DA9"/>
    <w:rsid w:val="008E7C02"/>
    <w:rsid w:val="008F1F33"/>
    <w:rsid w:val="008F4961"/>
    <w:rsid w:val="008F499A"/>
    <w:rsid w:val="008F6605"/>
    <w:rsid w:val="008F686C"/>
    <w:rsid w:val="008F781E"/>
    <w:rsid w:val="009009EF"/>
    <w:rsid w:val="00902A25"/>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11BE"/>
    <w:rsid w:val="0092303A"/>
    <w:rsid w:val="00925351"/>
    <w:rsid w:val="009257DA"/>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102"/>
    <w:rsid w:val="0095034F"/>
    <w:rsid w:val="00952F40"/>
    <w:rsid w:val="0095330A"/>
    <w:rsid w:val="0095371A"/>
    <w:rsid w:val="00953AD7"/>
    <w:rsid w:val="009540C8"/>
    <w:rsid w:val="00955D34"/>
    <w:rsid w:val="00957CCD"/>
    <w:rsid w:val="009604BF"/>
    <w:rsid w:val="0096061E"/>
    <w:rsid w:val="00960D0F"/>
    <w:rsid w:val="00962DC9"/>
    <w:rsid w:val="009637D0"/>
    <w:rsid w:val="00963B58"/>
    <w:rsid w:val="00964183"/>
    <w:rsid w:val="00964267"/>
    <w:rsid w:val="00964C8B"/>
    <w:rsid w:val="00964EB9"/>
    <w:rsid w:val="00965676"/>
    <w:rsid w:val="009667F2"/>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03"/>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04F8"/>
    <w:rsid w:val="009D481A"/>
    <w:rsid w:val="009D5590"/>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349"/>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1D0"/>
    <w:rsid w:val="00A463CD"/>
    <w:rsid w:val="00A465C3"/>
    <w:rsid w:val="00A4706D"/>
    <w:rsid w:val="00A473C7"/>
    <w:rsid w:val="00A474FA"/>
    <w:rsid w:val="00A47E70"/>
    <w:rsid w:val="00A50001"/>
    <w:rsid w:val="00A536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832"/>
    <w:rsid w:val="00A77C9E"/>
    <w:rsid w:val="00A817AB"/>
    <w:rsid w:val="00A81A65"/>
    <w:rsid w:val="00A82D9B"/>
    <w:rsid w:val="00A8379B"/>
    <w:rsid w:val="00A839B6"/>
    <w:rsid w:val="00A84AE9"/>
    <w:rsid w:val="00A84BFC"/>
    <w:rsid w:val="00A84EFC"/>
    <w:rsid w:val="00A85069"/>
    <w:rsid w:val="00A85620"/>
    <w:rsid w:val="00A85C5F"/>
    <w:rsid w:val="00A8621F"/>
    <w:rsid w:val="00A86A6C"/>
    <w:rsid w:val="00A87930"/>
    <w:rsid w:val="00A90528"/>
    <w:rsid w:val="00A9187D"/>
    <w:rsid w:val="00A952A6"/>
    <w:rsid w:val="00A954E6"/>
    <w:rsid w:val="00A95A2C"/>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B73B9"/>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58EC"/>
    <w:rsid w:val="00AE703D"/>
    <w:rsid w:val="00AF2C30"/>
    <w:rsid w:val="00AF33A4"/>
    <w:rsid w:val="00AF6468"/>
    <w:rsid w:val="00AF7ED2"/>
    <w:rsid w:val="00B006EF"/>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2A5"/>
    <w:rsid w:val="00B1447B"/>
    <w:rsid w:val="00B158D4"/>
    <w:rsid w:val="00B15DDC"/>
    <w:rsid w:val="00B15EE9"/>
    <w:rsid w:val="00B17171"/>
    <w:rsid w:val="00B21181"/>
    <w:rsid w:val="00B22527"/>
    <w:rsid w:val="00B2324E"/>
    <w:rsid w:val="00B232C2"/>
    <w:rsid w:val="00B24269"/>
    <w:rsid w:val="00B24475"/>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167A"/>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3F3"/>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BF7FE9"/>
    <w:rsid w:val="00C003F6"/>
    <w:rsid w:val="00C00899"/>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175D4"/>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81A"/>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688"/>
    <w:rsid w:val="00CA7786"/>
    <w:rsid w:val="00CB0BC1"/>
    <w:rsid w:val="00CB0DEA"/>
    <w:rsid w:val="00CB49FF"/>
    <w:rsid w:val="00CB620D"/>
    <w:rsid w:val="00CB6ED1"/>
    <w:rsid w:val="00CB7656"/>
    <w:rsid w:val="00CC0D7C"/>
    <w:rsid w:val="00CC0DB5"/>
    <w:rsid w:val="00CC1FEE"/>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17E34"/>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610"/>
    <w:rsid w:val="00D558A7"/>
    <w:rsid w:val="00D56098"/>
    <w:rsid w:val="00D5773D"/>
    <w:rsid w:val="00D57A81"/>
    <w:rsid w:val="00D607C8"/>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1F34"/>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209"/>
    <w:rsid w:val="00DB3CFE"/>
    <w:rsid w:val="00DB41AF"/>
    <w:rsid w:val="00DB537B"/>
    <w:rsid w:val="00DB575C"/>
    <w:rsid w:val="00DB6EA0"/>
    <w:rsid w:val="00DC074E"/>
    <w:rsid w:val="00DC1D03"/>
    <w:rsid w:val="00DC1F05"/>
    <w:rsid w:val="00DC23DD"/>
    <w:rsid w:val="00DC2B66"/>
    <w:rsid w:val="00DC310A"/>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432B"/>
    <w:rsid w:val="00E068CC"/>
    <w:rsid w:val="00E07B46"/>
    <w:rsid w:val="00E07D1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5ADA"/>
    <w:rsid w:val="00E47EE4"/>
    <w:rsid w:val="00E551E3"/>
    <w:rsid w:val="00E55A08"/>
    <w:rsid w:val="00E5680A"/>
    <w:rsid w:val="00E60037"/>
    <w:rsid w:val="00E60640"/>
    <w:rsid w:val="00E61424"/>
    <w:rsid w:val="00E62930"/>
    <w:rsid w:val="00E64CD1"/>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00F"/>
    <w:rsid w:val="00E9632F"/>
    <w:rsid w:val="00E96738"/>
    <w:rsid w:val="00E9685E"/>
    <w:rsid w:val="00E96ACE"/>
    <w:rsid w:val="00E96F64"/>
    <w:rsid w:val="00E9794C"/>
    <w:rsid w:val="00EA1137"/>
    <w:rsid w:val="00EA14C6"/>
    <w:rsid w:val="00EA1D69"/>
    <w:rsid w:val="00EA2FD4"/>
    <w:rsid w:val="00EA451C"/>
    <w:rsid w:val="00EA4A6C"/>
    <w:rsid w:val="00EA4F53"/>
    <w:rsid w:val="00EA75F8"/>
    <w:rsid w:val="00EA7EE6"/>
    <w:rsid w:val="00EB095D"/>
    <w:rsid w:val="00EB2982"/>
    <w:rsid w:val="00EB29E0"/>
    <w:rsid w:val="00EB4983"/>
    <w:rsid w:val="00EB49A9"/>
    <w:rsid w:val="00EB4E6C"/>
    <w:rsid w:val="00EB6A4B"/>
    <w:rsid w:val="00EC057F"/>
    <w:rsid w:val="00EC2095"/>
    <w:rsid w:val="00EC2805"/>
    <w:rsid w:val="00EC372C"/>
    <w:rsid w:val="00EC543B"/>
    <w:rsid w:val="00EC6C0E"/>
    <w:rsid w:val="00EC7F3E"/>
    <w:rsid w:val="00ED086D"/>
    <w:rsid w:val="00ED1DA8"/>
    <w:rsid w:val="00ED2A1F"/>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3FE4"/>
    <w:rsid w:val="00EF4F10"/>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4B3E"/>
    <w:rsid w:val="00F15C5E"/>
    <w:rsid w:val="00F172C4"/>
    <w:rsid w:val="00F22D76"/>
    <w:rsid w:val="00F23C13"/>
    <w:rsid w:val="00F2518D"/>
    <w:rsid w:val="00F25D98"/>
    <w:rsid w:val="00F25D9C"/>
    <w:rsid w:val="00F26448"/>
    <w:rsid w:val="00F268B6"/>
    <w:rsid w:val="00F26B24"/>
    <w:rsid w:val="00F300FB"/>
    <w:rsid w:val="00F30B04"/>
    <w:rsid w:val="00F330F5"/>
    <w:rsid w:val="00F34474"/>
    <w:rsid w:val="00F35607"/>
    <w:rsid w:val="00F359AA"/>
    <w:rsid w:val="00F3630F"/>
    <w:rsid w:val="00F3672B"/>
    <w:rsid w:val="00F376AE"/>
    <w:rsid w:val="00F4394B"/>
    <w:rsid w:val="00F451F3"/>
    <w:rsid w:val="00F460F5"/>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6B1F"/>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2B5"/>
    <w:rsid w:val="00F95746"/>
    <w:rsid w:val="00F95B4D"/>
    <w:rsid w:val="00F9659E"/>
    <w:rsid w:val="00F96ED0"/>
    <w:rsid w:val="00FA165C"/>
    <w:rsid w:val="00FA3B35"/>
    <w:rsid w:val="00FA4931"/>
    <w:rsid w:val="00FA5335"/>
    <w:rsid w:val="00FA5786"/>
    <w:rsid w:val="00FA5886"/>
    <w:rsid w:val="00FA616F"/>
    <w:rsid w:val="00FA64CB"/>
    <w:rsid w:val="00FA6D0A"/>
    <w:rsid w:val="00FA6FD5"/>
    <w:rsid w:val="00FB09A6"/>
    <w:rsid w:val="00FB1BE1"/>
    <w:rsid w:val="00FB20E3"/>
    <w:rsid w:val="00FB2104"/>
    <w:rsid w:val="00FB280F"/>
    <w:rsid w:val="00FB3562"/>
    <w:rsid w:val="00FB3DFF"/>
    <w:rsid w:val="00FB48BC"/>
    <w:rsid w:val="00FB5F99"/>
    <w:rsid w:val="00FB6386"/>
    <w:rsid w:val="00FB6603"/>
    <w:rsid w:val="00FB6B01"/>
    <w:rsid w:val="00FC05F1"/>
    <w:rsid w:val="00FC1851"/>
    <w:rsid w:val="00FC303B"/>
    <w:rsid w:val="00FC3FAA"/>
    <w:rsid w:val="00FC503A"/>
    <w:rsid w:val="00FC5511"/>
    <w:rsid w:val="00FC71E3"/>
    <w:rsid w:val="00FC7EAA"/>
    <w:rsid w:val="00FD25E0"/>
    <w:rsid w:val="00FD305D"/>
    <w:rsid w:val="00FD32D2"/>
    <w:rsid w:val="00FD36AC"/>
    <w:rsid w:val="00FD4AA7"/>
    <w:rsid w:val="00FD5CEF"/>
    <w:rsid w:val="00FD72D5"/>
    <w:rsid w:val="00FE063A"/>
    <w:rsid w:val="00FE0A87"/>
    <w:rsid w:val="00FE10C8"/>
    <w:rsid w:val="00FE3602"/>
    <w:rsid w:val="00FE4009"/>
    <w:rsid w:val="00FE5ADC"/>
    <w:rsid w:val="00FE5C5A"/>
    <w:rsid w:val="00FE6A24"/>
    <w:rsid w:val="00FF079E"/>
    <w:rsid w:val="00FF0D71"/>
    <w:rsid w:val="00FF1D4A"/>
    <w:rsid w:val="00FF278F"/>
    <w:rsid w:val="00FF2AE5"/>
    <w:rsid w:val="00FF36CF"/>
    <w:rsid w:val="00FF4277"/>
    <w:rsid w:val="00FF46AE"/>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EmailDiscussion2">
    <w:name w:val="EmailDiscussion2"/>
    <w:basedOn w:val="Doc-text2"/>
    <w:uiPriority w:val="99"/>
    <w:qFormat/>
    <w:rsid w:val="000652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9.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10</Pages>
  <Words>4058</Words>
  <Characters>21892</Characters>
  <Application>Microsoft Office Word</Application>
  <DocSecurity>0</DocSecurity>
  <Lines>182</Lines>
  <Paragraphs>51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RAN2#124_v2</cp:lastModifiedBy>
  <cp:revision>11</cp:revision>
  <dcterms:created xsi:type="dcterms:W3CDTF">2023-11-29T11:04:00Z</dcterms:created>
  <dcterms:modified xsi:type="dcterms:W3CDTF">2023-11-29T11:10:00Z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