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0A5EF4" w:rsidRPr="000A5EF4">
        <w:rPr>
          <w:rFonts w:ascii="Arial" w:eastAsia="SimSun"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a6"/>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a6"/>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a6"/>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a6"/>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a6"/>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a6"/>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a6"/>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a6"/>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a6"/>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a6"/>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a6"/>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394230FA" w14:textId="151C6208" w:rsidR="003E52E5" w:rsidRDefault="003E52E5" w:rsidP="003E52E5">
            <w:pPr>
              <w:pStyle w:val="a6"/>
              <w:keepNext/>
              <w:rPr>
                <w:bCs/>
              </w:rPr>
            </w:pPr>
            <w:r w:rsidRPr="001E29DE">
              <w:rPr>
                <w:bCs/>
              </w:rPr>
              <w:lastRenderedPageBreak/>
              <w:t>1)</w:t>
            </w:r>
            <w:r>
              <w:rPr>
                <w:bCs/>
              </w:rPr>
              <w:t xml:space="preserve"> </w:t>
            </w:r>
            <w:r w:rsidR="00C12714">
              <w:rPr>
                <w:bCs/>
              </w:rPr>
              <w:t xml:space="preserve">Since Qualcomm raised an additional issue on the same sentence, the latest </w:t>
            </w:r>
            <w:r w:rsidR="004B5706">
              <w:rPr>
                <w:bCs/>
              </w:rPr>
              <w:t>text proposal from Qualcomm was implemented</w:t>
            </w:r>
          </w:p>
          <w:p w14:paraId="1AECF53F" w14:textId="073323F3" w:rsidR="00062C3C" w:rsidRDefault="00062C3C" w:rsidP="00062C3C">
            <w:pPr>
              <w:pStyle w:val="a6"/>
              <w:keepNext/>
              <w:rPr>
                <w:bCs/>
              </w:rPr>
            </w:pPr>
            <w:r>
              <w:rPr>
                <w:bCs/>
              </w:rPr>
              <w:t>2</w:t>
            </w:r>
            <w:r w:rsidRPr="001E29DE">
              <w:rPr>
                <w:bCs/>
              </w:rPr>
              <w:t>)</w:t>
            </w:r>
            <w:r>
              <w:rPr>
                <w:bCs/>
              </w:rPr>
              <w:t xml:space="preserve"> Suggestion implemented (with the modifications suggested by Huawei and Qualcomm)</w:t>
            </w:r>
          </w:p>
          <w:p w14:paraId="19DBA24B" w14:textId="77777777" w:rsidR="0000250F" w:rsidRPr="00D45311" w:rsidRDefault="0000250F" w:rsidP="002D601D">
            <w:pPr>
              <w:pStyle w:val="a6"/>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a6"/>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a6"/>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a6"/>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a6"/>
              <w:keepNext/>
              <w:rPr>
                <w:rFonts w:eastAsiaTheme="minorEastAsia"/>
                <w:bCs/>
                <w:lang w:eastAsia="zh-CN"/>
              </w:rPr>
            </w:pPr>
          </w:p>
          <w:p w14:paraId="62D969B9" w14:textId="77777777" w:rsidR="001F41C0" w:rsidRDefault="001F41C0" w:rsidP="002D601D">
            <w:pPr>
              <w:pStyle w:val="a6"/>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a6"/>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6C2CF208" w14:textId="77777777" w:rsidR="00C74842" w:rsidRDefault="00C74842" w:rsidP="00C74842">
            <w:pPr>
              <w:pStyle w:val="a6"/>
              <w:keepNext/>
              <w:rPr>
                <w:bCs/>
              </w:rPr>
            </w:pPr>
            <w:r>
              <w:rPr>
                <w:bCs/>
              </w:rPr>
              <w:t>Suggestion implemented (with the modifications suggested by Huawei)</w:t>
            </w:r>
          </w:p>
          <w:p w14:paraId="3CDB463A" w14:textId="77777777" w:rsidR="0000250F" w:rsidRPr="00D45311" w:rsidRDefault="0000250F" w:rsidP="002D601D">
            <w:pPr>
              <w:pStyle w:val="a6"/>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a6"/>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a6"/>
              <w:keepNext/>
              <w:rPr>
                <w:rFonts w:eastAsiaTheme="minorEastAsia"/>
                <w:b/>
                <w:bCs/>
                <w:lang w:eastAsia="zh-CN"/>
              </w:rPr>
            </w:pPr>
            <w:r w:rsidRPr="0002452C">
              <w:rPr>
                <w:rFonts w:eastAsiaTheme="minorEastAsia"/>
                <w:b/>
                <w:bCs/>
                <w:lang w:eastAsia="zh-CN"/>
              </w:rPr>
              <w:t>For NES SSB-less SCell feature:</w:t>
            </w:r>
          </w:p>
          <w:p w14:paraId="1BBF0732" w14:textId="77BA452A" w:rsidR="00B07F48" w:rsidRDefault="00B07F48" w:rsidP="00B07F48">
            <w:pPr>
              <w:pStyle w:val="a6"/>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a6"/>
              <w:keepNext/>
              <w:rPr>
                <w:lang w:eastAsia="zh-CN"/>
              </w:rPr>
            </w:pPr>
            <w:r>
              <w:rPr>
                <w:lang w:eastAsia="zh-CN"/>
              </w:rPr>
              <w:t xml:space="preserve">For an SCell, a UE may obtain coarse timing and AGC reference from another serving cell in case the UE is not provided with SSB and SMTC configuration for this SCell,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a6"/>
              <w:keepNext/>
              <w:rPr>
                <w:rFonts w:eastAsiaTheme="minorEastAsia"/>
                <w:lang w:eastAsia="zh-CN"/>
              </w:rPr>
            </w:pPr>
          </w:p>
          <w:p w14:paraId="740A553A" w14:textId="2C60D64D" w:rsidR="00B07F48" w:rsidRDefault="0002452C" w:rsidP="0002452C">
            <w:pPr>
              <w:pStyle w:val="a6"/>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5C4FBC6" w14:textId="77777777" w:rsidR="00CE55E5" w:rsidRDefault="00CE55E5" w:rsidP="00CE55E5">
            <w:pPr>
              <w:pStyle w:val="a6"/>
              <w:keepNext/>
              <w:rPr>
                <w:bCs/>
              </w:rPr>
            </w:pPr>
            <w:r>
              <w:rPr>
                <w:bCs/>
              </w:rPr>
              <w:t>Suggestion implemented (with the modifications suggested by Huawei)</w:t>
            </w:r>
          </w:p>
          <w:p w14:paraId="4B747A38" w14:textId="77777777" w:rsidR="00B07F48" w:rsidRPr="00D45311" w:rsidRDefault="00B07F48" w:rsidP="00B07F48">
            <w:pPr>
              <w:pStyle w:val="a6"/>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a6"/>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a6"/>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a6"/>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gNB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[xy].”</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Number of elements in list is [2]… maxNrofCSI-ReportSubconfigPerCSI-ReportConfig</w:t>
            </w:r>
            <w:r>
              <w:rPr>
                <w:bCs/>
              </w:rPr>
              <w:t xml:space="preserve">. </w:t>
            </w:r>
          </w:p>
        </w:tc>
        <w:tc>
          <w:tcPr>
            <w:tcW w:w="3340" w:type="dxa"/>
          </w:tcPr>
          <w:p w14:paraId="2EA832DE" w14:textId="77777777" w:rsidR="00E70B86" w:rsidRDefault="00E70B86" w:rsidP="00E70B86">
            <w:pPr>
              <w:pStyle w:val="a6"/>
              <w:keepNext/>
              <w:rPr>
                <w:bCs/>
              </w:rPr>
            </w:pPr>
            <w:r>
              <w:rPr>
                <w:bCs/>
              </w:rPr>
              <w:lastRenderedPageBreak/>
              <w:t>Suggestion implemented (i.e. changed from “one” to “two” configurations)</w:t>
            </w:r>
          </w:p>
          <w:p w14:paraId="7118DA82" w14:textId="77777777" w:rsidR="00B07F48" w:rsidRPr="00D45311" w:rsidRDefault="00B07F48" w:rsidP="00B07F48">
            <w:pPr>
              <w:pStyle w:val="a6"/>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a6"/>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a6"/>
              <w:keepNext/>
              <w:rPr>
                <w:b/>
              </w:rPr>
            </w:pPr>
            <w:r w:rsidRPr="0071471D">
              <w:rPr>
                <w:b/>
              </w:rPr>
              <w:t xml:space="preserve">Where: </w:t>
            </w:r>
          </w:p>
          <w:p w14:paraId="2EF1D246" w14:textId="2187368F" w:rsidR="002E5CB7" w:rsidRDefault="002E5CB7" w:rsidP="002E5CB7">
            <w:pPr>
              <w:pStyle w:val="a6"/>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a6"/>
              <w:keepNext/>
              <w:rPr>
                <w:bCs/>
              </w:rPr>
            </w:pPr>
            <w:r>
              <w:t>“</w:t>
            </w:r>
            <w:r w:rsidRPr="00317A4B">
              <w:t>A maximum of two cell DTX/DRX patterns can be configured per MAC entity</w:t>
            </w:r>
            <w:r>
              <w:t>.”</w:t>
            </w:r>
          </w:p>
          <w:p w14:paraId="0AB9AB9F" w14:textId="77777777" w:rsidR="002E5CB7" w:rsidRPr="0071471D" w:rsidRDefault="002E5CB7" w:rsidP="00B07F48">
            <w:pPr>
              <w:pStyle w:val="a6"/>
              <w:keepNext/>
              <w:rPr>
                <w:b/>
              </w:rPr>
            </w:pPr>
            <w:r w:rsidRPr="0071471D">
              <w:rPr>
                <w:b/>
              </w:rPr>
              <w:t>Issue:</w:t>
            </w:r>
          </w:p>
          <w:p w14:paraId="1787C72A" w14:textId="16E7CE08" w:rsidR="002E5CB7" w:rsidRDefault="002E5CB7" w:rsidP="00B07F48">
            <w:pPr>
              <w:pStyle w:val="a6"/>
              <w:keepNext/>
              <w:rPr>
                <w:bCs/>
              </w:rPr>
            </w:pPr>
            <w:r>
              <w:rPr>
                <w:bCs/>
              </w:rPr>
              <w:t xml:space="preserve">Current statement </w:t>
            </w:r>
            <w:r w:rsidR="00D379F9">
              <w:rPr>
                <w:bCs/>
              </w:rPr>
              <w:t>may be</w:t>
            </w:r>
            <w:r>
              <w:rPr>
                <w:bCs/>
              </w:rPr>
              <w:t xml:space="preserve"> misunderstood</w:t>
            </w:r>
            <w:r w:rsidR="00D379F9">
              <w:rPr>
                <w:bCs/>
              </w:rPr>
              <w:t xml:space="preserve"> as</w:t>
            </w:r>
            <w:r>
              <w:rPr>
                <w:bCs/>
              </w:rPr>
              <w:t>: if only PCell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PCell. </w:t>
            </w:r>
            <w:r w:rsidR="0071471D">
              <w:rPr>
                <w:bCs/>
              </w:rPr>
              <w:t xml:space="preserve">It is different from the intention of this restriction. </w:t>
            </w:r>
          </w:p>
          <w:p w14:paraId="25BE55D8" w14:textId="77777777" w:rsidR="002E5CB7" w:rsidRPr="0071471D" w:rsidRDefault="002E5CB7" w:rsidP="00B07F48">
            <w:pPr>
              <w:pStyle w:val="a6"/>
              <w:keepNext/>
              <w:rPr>
                <w:b/>
              </w:rPr>
            </w:pPr>
            <w:r w:rsidRPr="0071471D">
              <w:rPr>
                <w:b/>
              </w:rPr>
              <w:t>Suggested change:</w:t>
            </w:r>
          </w:p>
          <w:p w14:paraId="1A985FC4" w14:textId="14742965" w:rsidR="002E5CB7" w:rsidRPr="002E5CB7" w:rsidRDefault="002E5CB7" w:rsidP="002E5CB7">
            <w:pPr>
              <w:pStyle w:val="a6"/>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a6"/>
              <w:keepNext/>
              <w:rPr>
                <w:bCs/>
              </w:rPr>
            </w:pPr>
          </w:p>
        </w:tc>
        <w:tc>
          <w:tcPr>
            <w:tcW w:w="3340" w:type="dxa"/>
          </w:tcPr>
          <w:p w14:paraId="31A059CE" w14:textId="77777777" w:rsidR="00024B40" w:rsidRDefault="00024B40" w:rsidP="00024B40">
            <w:pPr>
              <w:pStyle w:val="a6"/>
              <w:keepNext/>
              <w:rPr>
                <w:bCs/>
              </w:rPr>
            </w:pPr>
            <w:r>
              <w:rPr>
                <w:bCs/>
              </w:rPr>
              <w:t>Suggestion implemented</w:t>
            </w:r>
          </w:p>
          <w:p w14:paraId="2945B96A" w14:textId="77777777" w:rsidR="00B07F48" w:rsidRPr="00D45311" w:rsidRDefault="00B07F48" w:rsidP="00B07F48">
            <w:pPr>
              <w:pStyle w:val="a6"/>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a6"/>
              <w:keepNext/>
              <w:rPr>
                <w:bCs/>
              </w:rPr>
            </w:pPr>
            <w:r>
              <w:rPr>
                <w:bCs/>
              </w:rPr>
              <w:t>Apple 2</w:t>
            </w:r>
          </w:p>
        </w:tc>
        <w:tc>
          <w:tcPr>
            <w:tcW w:w="5287" w:type="dxa"/>
          </w:tcPr>
          <w:p w14:paraId="3D2C2071" w14:textId="70101159" w:rsidR="00CF75D5" w:rsidRPr="00CF75D5" w:rsidRDefault="00CF75D5" w:rsidP="00CF75D5">
            <w:pPr>
              <w:pStyle w:val="a6"/>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a6"/>
              <w:keepNext/>
              <w:rPr>
                <w:b/>
              </w:rPr>
            </w:pPr>
            <w:r>
              <w:t>We agree with vivo’s 1</w:t>
            </w:r>
            <w:r w:rsidRPr="00CF75D5">
              <w:rPr>
                <w:vertAlign w:val="superscript"/>
              </w:rPr>
              <w:t>st</w:t>
            </w:r>
            <w:r>
              <w:t xml:space="preserve"> issue and their solution.</w:t>
            </w:r>
          </w:p>
          <w:p w14:paraId="2EA9032F" w14:textId="77777777" w:rsidR="00B07F48" w:rsidRPr="00D45311" w:rsidRDefault="00B07F48" w:rsidP="00B07F48">
            <w:pPr>
              <w:pStyle w:val="a6"/>
              <w:keepNext/>
              <w:rPr>
                <w:bCs/>
              </w:rPr>
            </w:pPr>
          </w:p>
        </w:tc>
        <w:tc>
          <w:tcPr>
            <w:tcW w:w="3340" w:type="dxa"/>
          </w:tcPr>
          <w:p w14:paraId="24EBF34C" w14:textId="528B35C6" w:rsidR="00B07F48" w:rsidRPr="00D45311" w:rsidRDefault="005360F2" w:rsidP="00B07F48">
            <w:pPr>
              <w:pStyle w:val="a6"/>
              <w:keepNext/>
              <w:rPr>
                <w:bCs/>
              </w:rPr>
            </w:pPr>
            <w:r>
              <w:rPr>
                <w:bCs/>
              </w:rPr>
              <w:t>Since Qualcomm raised an additional issue on the same sentence, the latest text proposal from Qualcomm was implemented</w:t>
            </w: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a6"/>
              <w:keepNext/>
              <w:rPr>
                <w:bCs/>
              </w:rPr>
            </w:pPr>
            <w:r>
              <w:rPr>
                <w:bCs/>
              </w:rPr>
              <w:t>Apple 3</w:t>
            </w:r>
          </w:p>
        </w:tc>
        <w:tc>
          <w:tcPr>
            <w:tcW w:w="5287" w:type="dxa"/>
          </w:tcPr>
          <w:p w14:paraId="21190B07" w14:textId="77777777" w:rsidR="00B07F48" w:rsidRPr="00ED5DCD" w:rsidRDefault="00ED5DCD" w:rsidP="00B07F48">
            <w:pPr>
              <w:pStyle w:val="a6"/>
              <w:keepNext/>
              <w:rPr>
                <w:b/>
              </w:rPr>
            </w:pPr>
            <w:r w:rsidRPr="00ED5DCD">
              <w:rPr>
                <w:b/>
              </w:rPr>
              <w:t>Where:</w:t>
            </w:r>
          </w:p>
          <w:p w14:paraId="21F30DA7" w14:textId="77777777" w:rsidR="00ED5DCD" w:rsidRDefault="00ED5DCD" w:rsidP="00ED5DCD">
            <w:pPr>
              <w:pStyle w:val="a6"/>
              <w:rPr>
                <w:bCs/>
                <w:lang w:val="en-GB"/>
              </w:rPr>
            </w:pPr>
            <w:r w:rsidRPr="00ED5DCD">
              <w:rPr>
                <w:bCs/>
                <w:lang w:val="en-GB"/>
              </w:rPr>
              <w:t>15.4.2.x4</w:t>
            </w:r>
            <w:r w:rsidRPr="00ED5DCD">
              <w:rPr>
                <w:bCs/>
                <w:lang w:val="en-GB"/>
              </w:rPr>
              <w:tab/>
              <w:t>Inter-band CA SSB-less SCell</w:t>
            </w:r>
          </w:p>
          <w:p w14:paraId="0778D3F7" w14:textId="7B58F9FD" w:rsidR="00ED5DCD" w:rsidRDefault="00ED5DCD" w:rsidP="00ED5DCD">
            <w:pPr>
              <w:pStyle w:val="a6"/>
              <w:rPr>
                <w:lang w:eastAsia="zh-CN"/>
              </w:rPr>
            </w:pPr>
            <w:r>
              <w:rPr>
                <w:lang w:eastAsia="zh-CN"/>
              </w:rPr>
              <w:t xml:space="preserve">“For an SCell, a UE may obtain coarse timing and AGC reference from another serving cell in case the UE is not provided with SSB and SMTC configuration for this SCell, as </w:t>
            </w:r>
            <w:r w:rsidRPr="006D3D57">
              <w:rPr>
                <w:lang w:eastAsia="zh-CN"/>
              </w:rPr>
              <w:t>described in TS 38.213 [13]</w:t>
            </w:r>
            <w:r>
              <w:rPr>
                <w:lang w:eastAsia="zh-CN"/>
              </w:rPr>
              <w:t>.”</w:t>
            </w:r>
          </w:p>
          <w:p w14:paraId="54FC96D0" w14:textId="14F6A069" w:rsidR="00ED5DCD" w:rsidRPr="00ED5DCD" w:rsidRDefault="00ED5DCD" w:rsidP="00ED5DCD">
            <w:pPr>
              <w:pStyle w:val="a6"/>
              <w:rPr>
                <w:b/>
                <w:bCs/>
                <w:lang w:val="en-GB"/>
              </w:rPr>
            </w:pPr>
            <w:r w:rsidRPr="00ED5DCD">
              <w:rPr>
                <w:b/>
                <w:bCs/>
                <w:lang w:val="en-GB"/>
              </w:rPr>
              <w:t>Issue:</w:t>
            </w:r>
          </w:p>
          <w:p w14:paraId="19DE5418" w14:textId="14EAC644" w:rsidR="00ED5DCD" w:rsidRPr="00ED5DCD" w:rsidRDefault="00ED5DCD" w:rsidP="00ED5DCD">
            <w:pPr>
              <w:pStyle w:val="a6"/>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a6"/>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a6"/>
              <w:keepNext/>
              <w:rPr>
                <w:b/>
              </w:rPr>
            </w:pPr>
            <w:r w:rsidRPr="0071471D">
              <w:rPr>
                <w:b/>
              </w:rPr>
              <w:t>Suggested change:</w:t>
            </w:r>
          </w:p>
          <w:p w14:paraId="7A917445" w14:textId="1C5BD3FB" w:rsidR="00ED5DCD" w:rsidRDefault="00ED5DCD" w:rsidP="00ED5DCD">
            <w:pPr>
              <w:pStyle w:val="a6"/>
              <w:rPr>
                <w:lang w:eastAsia="zh-CN"/>
              </w:rPr>
            </w:pPr>
            <w:r>
              <w:rPr>
                <w:lang w:eastAsia="zh-CN"/>
              </w:rPr>
              <w:t xml:space="preserve">“For an SCell,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SCell, </w:t>
            </w:r>
            <w:r w:rsidRPr="00ED5DCD">
              <w:rPr>
                <w:strike/>
                <w:color w:val="FF0000"/>
                <w:lang w:eastAsia="zh-CN"/>
              </w:rPr>
              <w:t>as described in TS 38.213 [13].”</w:t>
            </w:r>
          </w:p>
          <w:p w14:paraId="17263B9E" w14:textId="77777777" w:rsidR="00ED5DCD" w:rsidRPr="00ED5DCD" w:rsidRDefault="00ED5DCD" w:rsidP="00ED5DCD">
            <w:pPr>
              <w:pStyle w:val="a6"/>
              <w:ind w:left="720"/>
            </w:pPr>
          </w:p>
          <w:p w14:paraId="21DF387B" w14:textId="77777777" w:rsidR="00ED5DCD" w:rsidRPr="00ED5DCD" w:rsidRDefault="00ED5DCD" w:rsidP="00ED5DCD">
            <w:pPr>
              <w:pStyle w:val="a6"/>
              <w:rPr>
                <w:bCs/>
                <w:lang w:val="en-GB"/>
              </w:rPr>
            </w:pPr>
          </w:p>
          <w:p w14:paraId="0A2DEFDB" w14:textId="38B059FD" w:rsidR="00ED5DCD" w:rsidRPr="00ED5DCD" w:rsidRDefault="00ED5DCD" w:rsidP="00B07F48">
            <w:pPr>
              <w:pStyle w:val="a6"/>
              <w:keepNext/>
              <w:rPr>
                <w:bCs/>
                <w:lang w:val="en-GB"/>
              </w:rPr>
            </w:pPr>
          </w:p>
        </w:tc>
        <w:tc>
          <w:tcPr>
            <w:tcW w:w="3340" w:type="dxa"/>
          </w:tcPr>
          <w:p w14:paraId="38EA4FFB" w14:textId="77777777" w:rsidR="00852D00" w:rsidRDefault="00852D00" w:rsidP="00852D00">
            <w:pPr>
              <w:pStyle w:val="a6"/>
              <w:keepNext/>
              <w:rPr>
                <w:bCs/>
              </w:rPr>
            </w:pPr>
            <w:r>
              <w:rPr>
                <w:bCs/>
              </w:rPr>
              <w:lastRenderedPageBreak/>
              <w:t>Suggestion implemented (with the modifications suggested by Huawei)</w:t>
            </w:r>
          </w:p>
          <w:p w14:paraId="1F575F4E" w14:textId="77777777" w:rsidR="00B07F48" w:rsidRPr="00D45311" w:rsidRDefault="00B07F48" w:rsidP="00B07F48">
            <w:pPr>
              <w:pStyle w:val="a6"/>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a6"/>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a6"/>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a6"/>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1C8975E3" w14:textId="77777777" w:rsidR="001F3801" w:rsidRDefault="001F3801" w:rsidP="001F3801">
            <w:pPr>
              <w:pStyle w:val="a6"/>
              <w:keepNext/>
              <w:rPr>
                <w:bCs/>
              </w:rPr>
            </w:pPr>
            <w:r>
              <w:rPr>
                <w:bCs/>
              </w:rPr>
              <w:t>Suggestion implemented</w:t>
            </w:r>
          </w:p>
          <w:p w14:paraId="3BA62794" w14:textId="77777777" w:rsidR="00B07F48" w:rsidRPr="00D45311" w:rsidRDefault="00B07F48" w:rsidP="00B07F48">
            <w:pPr>
              <w:pStyle w:val="a6"/>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a6"/>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a6"/>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a8"/>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a6"/>
              <w:keepNext/>
              <w:rPr>
                <w:rFonts w:eastAsiaTheme="minorEastAsia"/>
                <w:bCs/>
                <w:lang w:eastAsia="zh-CN"/>
              </w:rPr>
            </w:pPr>
          </w:p>
          <w:p w14:paraId="1ED4579B" w14:textId="146C8308" w:rsidR="00D47F31" w:rsidRDefault="00D47F31" w:rsidP="00B07F48">
            <w:pPr>
              <w:pStyle w:val="a6"/>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a6"/>
              <w:keepNext/>
              <w:rPr>
                <w:rFonts w:eastAsiaTheme="minorEastAsia"/>
                <w:bCs/>
                <w:lang w:val="en-GB" w:eastAsia="zh-CN"/>
              </w:rPr>
            </w:pPr>
          </w:p>
        </w:tc>
        <w:tc>
          <w:tcPr>
            <w:tcW w:w="3340" w:type="dxa"/>
          </w:tcPr>
          <w:p w14:paraId="5AFFB26F" w14:textId="15FD68FE" w:rsidR="00B07F48" w:rsidRPr="00D45311" w:rsidRDefault="00474482" w:rsidP="00B07F48">
            <w:pPr>
              <w:pStyle w:val="a6"/>
              <w:keepNext/>
              <w:rPr>
                <w:bCs/>
              </w:rPr>
            </w:pPr>
            <w:r>
              <w:rPr>
                <w:bCs/>
              </w:rPr>
              <w:t>Since we agreed to handle this case by UE implementation</w:t>
            </w:r>
            <w:r w:rsidR="00AF7C37">
              <w:rPr>
                <w:bCs/>
              </w:rPr>
              <w:t>,</w:t>
            </w:r>
            <w:r>
              <w:rPr>
                <w:bCs/>
              </w:rPr>
              <w:t xml:space="preserve"> there would not be a need for an explicit mentioning to this triggering in 38.300</w:t>
            </w: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a6"/>
              <w:keepNext/>
              <w:rPr>
                <w:bCs/>
              </w:rPr>
            </w:pPr>
            <w:r>
              <w:rPr>
                <w:bCs/>
              </w:rPr>
              <w:t>Huawei</w:t>
            </w:r>
          </w:p>
        </w:tc>
        <w:tc>
          <w:tcPr>
            <w:tcW w:w="5287" w:type="dxa"/>
          </w:tcPr>
          <w:p w14:paraId="6938EAEE" w14:textId="77777777" w:rsidR="00C045A3" w:rsidRDefault="00C045A3" w:rsidP="00C045A3">
            <w:pPr>
              <w:pStyle w:val="a6"/>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a6"/>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a6"/>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a6"/>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a6"/>
              <w:keepNext/>
              <w:rPr>
                <w:bCs/>
              </w:rPr>
            </w:pPr>
            <w:r>
              <w:rPr>
                <w:bCs/>
              </w:rPr>
              <w:t xml:space="preserve">3) Agree to Apple, issue 1, and the proposed TP. </w:t>
            </w:r>
          </w:p>
          <w:p w14:paraId="65B1587F" w14:textId="77777777" w:rsidR="00C045A3" w:rsidRDefault="00C045A3" w:rsidP="00C045A3">
            <w:pPr>
              <w:pStyle w:val="a6"/>
              <w:keepNext/>
              <w:rPr>
                <w:bCs/>
              </w:rPr>
            </w:pPr>
            <w:r>
              <w:rPr>
                <w:bCs/>
              </w:rPr>
              <w:t xml:space="preserve">4) </w:t>
            </w:r>
            <w:r w:rsidRPr="00117235">
              <w:rPr>
                <w:bCs/>
              </w:rPr>
              <w:t>Inter-band CA SSB-less SCell</w:t>
            </w:r>
          </w:p>
          <w:p w14:paraId="5F9CEA75" w14:textId="77777777" w:rsidR="00C045A3" w:rsidRDefault="00C045A3" w:rsidP="00C045A3">
            <w:pPr>
              <w:pStyle w:val="a6"/>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a6"/>
              <w:keepNext/>
              <w:rPr>
                <w:bCs/>
              </w:rPr>
            </w:pPr>
            <w:r>
              <w:rPr>
                <w:bCs/>
              </w:rPr>
              <w:t>- Further suggestions to the TP:</w:t>
            </w:r>
          </w:p>
          <w:p w14:paraId="3D7DB212" w14:textId="7CF2441B" w:rsidR="00B07F48" w:rsidRPr="00D45311" w:rsidRDefault="00C045A3" w:rsidP="00C045A3">
            <w:pPr>
              <w:pStyle w:val="a6"/>
              <w:keepNext/>
              <w:rPr>
                <w:bCs/>
              </w:rPr>
            </w:pPr>
            <w:ins w:id="22" w:author="RAN2#124" w:date="2023-11-16T21:32:00Z">
              <w:r>
                <w:rPr>
                  <w:lang w:eastAsia="zh-CN"/>
                </w:rPr>
                <w:t xml:space="preserve">For an SCell, a UE may obtain </w:t>
              </w:r>
              <w:del w:id="23" w:author="Huawei (Marcin)" w:date="2023-11-27T09:57:00Z">
                <w:r w:rsidDel="00E94ACE">
                  <w:rPr>
                    <w:lang w:eastAsia="zh-CN"/>
                  </w:rPr>
                  <w:delText xml:space="preserve">coarse </w:delText>
                </w:r>
              </w:del>
              <w:r>
                <w:rPr>
                  <w:lang w:eastAsia="zh-CN"/>
                </w:rPr>
                <w:t>timing</w:t>
              </w:r>
            </w:ins>
            <w:ins w:id="24" w:author="Huawei (Marcin)" w:date="2023-11-27T09:59:00Z">
              <w:r>
                <w:rPr>
                  <w:lang w:eastAsia="zh-CN"/>
                </w:rPr>
                <w:t xml:space="preserve"> reference</w:t>
              </w:r>
            </w:ins>
            <w:ins w:id="25" w:author="RAN2#124" w:date="2023-11-16T21:32:00Z">
              <w:r>
                <w:rPr>
                  <w:lang w:eastAsia="zh-CN"/>
                </w:rPr>
                <w:t xml:space="preserve"> and AGC </w:t>
              </w:r>
            </w:ins>
            <w:ins w:id="26" w:author="Huawei (Marcin)" w:date="2023-11-27T09:59:00Z">
              <w:r>
                <w:rPr>
                  <w:lang w:eastAsia="zh-CN"/>
                </w:rPr>
                <w:t>source</w:t>
              </w:r>
            </w:ins>
            <w:ins w:id="27" w:author="RAN2#124" w:date="2023-11-16T21:32:00Z">
              <w:del w:id="28" w:author="Huawei (Marcin)" w:date="2023-11-27T09:59:00Z">
                <w:r w:rsidDel="00E94ACE">
                  <w:rPr>
                    <w:lang w:eastAsia="zh-CN"/>
                  </w:rPr>
                  <w:delText>reference</w:delText>
                </w:r>
              </w:del>
              <w:r>
                <w:rPr>
                  <w:lang w:eastAsia="zh-CN"/>
                </w:rPr>
                <w:t xml:space="preserve"> from another serving cell in case the UE is not provided with SSB </w:t>
              </w:r>
              <w:del w:id="29" w:author="Huawei (Marcin)" w:date="2023-11-27T09:59:00Z">
                <w:r w:rsidDel="00E94ACE">
                  <w:rPr>
                    <w:lang w:eastAsia="zh-CN"/>
                  </w:rPr>
                  <w:delText>and</w:delText>
                </w:r>
              </w:del>
            </w:ins>
            <w:ins w:id="30" w:author="Huawei (Marcin)" w:date="2023-11-27T09:59:00Z">
              <w:r>
                <w:rPr>
                  <w:lang w:eastAsia="zh-CN"/>
                </w:rPr>
                <w:t>nor</w:t>
              </w:r>
            </w:ins>
            <w:ins w:id="31" w:author="RAN2#124" w:date="2023-11-16T21:32:00Z">
              <w:r>
                <w:rPr>
                  <w:lang w:eastAsia="zh-CN"/>
                </w:rPr>
                <w:t xml:space="preserve"> SMTC configuration for this SCell, as </w:t>
              </w:r>
              <w:r w:rsidRPr="006D3D57">
                <w:rPr>
                  <w:lang w:eastAsia="zh-CN"/>
                </w:rPr>
                <w:t>described in TS 38.</w:t>
              </w:r>
            </w:ins>
            <w:ins w:id="32" w:author="Huawei (Marcin)" w:date="2023-11-27T10:00:00Z">
              <w:r>
                <w:rPr>
                  <w:lang w:eastAsia="zh-CN"/>
                </w:rPr>
                <w:t>331</w:t>
              </w:r>
            </w:ins>
            <w:ins w:id="33" w:author="RAN2#124" w:date="2023-11-16T21:32:00Z">
              <w:del w:id="34" w:author="Huawei (Marcin)" w:date="2023-11-27T10:00:00Z">
                <w:r w:rsidRPr="006D3D57" w:rsidDel="00E94ACE">
                  <w:rPr>
                    <w:lang w:eastAsia="zh-CN"/>
                  </w:rPr>
                  <w:delText>213 [13]</w:delText>
                </w:r>
              </w:del>
              <w:r>
                <w:rPr>
                  <w:lang w:eastAsia="zh-CN"/>
                </w:rPr>
                <w:t>.</w:t>
              </w:r>
            </w:ins>
          </w:p>
        </w:tc>
        <w:tc>
          <w:tcPr>
            <w:tcW w:w="3340" w:type="dxa"/>
          </w:tcPr>
          <w:p w14:paraId="1A5BEA1F" w14:textId="36E2C359" w:rsidR="0059660C" w:rsidRPr="005360F2" w:rsidRDefault="0059660C" w:rsidP="0059660C">
            <w:pPr>
              <w:pStyle w:val="a6"/>
              <w:keepNext/>
              <w:rPr>
                <w:bCs/>
              </w:rPr>
            </w:pPr>
            <w:r w:rsidRPr="005360F2">
              <w:rPr>
                <w:bCs/>
              </w:rPr>
              <w:lastRenderedPageBreak/>
              <w:t xml:space="preserve">1) </w:t>
            </w:r>
            <w:r w:rsidR="00D05215">
              <w:rPr>
                <w:bCs/>
              </w:rPr>
              <w:t>For the first change proposed by Vivo, s</w:t>
            </w:r>
            <w:r w:rsidR="005360F2">
              <w:rPr>
                <w:bCs/>
              </w:rPr>
              <w:t>ince Qualcomm raised an additional issue on the same sentence, the latest text proposal from Qualcomm was implemented</w:t>
            </w:r>
            <w:r w:rsidR="005C2C4D">
              <w:rPr>
                <w:bCs/>
              </w:rPr>
              <w:t>. For the second change proposed by Vivo</w:t>
            </w:r>
            <w:r w:rsidR="00D05215">
              <w:rPr>
                <w:bCs/>
              </w:rPr>
              <w:t xml:space="preserve"> (for which you have here an additional proposal), </w:t>
            </w:r>
            <w:r w:rsidR="00D05215">
              <w:rPr>
                <w:bCs/>
              </w:rPr>
              <w:lastRenderedPageBreak/>
              <w:t>the change was merged with the suggestion you propose and Qualcomm’s suggestion.</w:t>
            </w:r>
          </w:p>
          <w:p w14:paraId="5331598A" w14:textId="77777777" w:rsidR="0059660C" w:rsidRDefault="0059660C" w:rsidP="0059660C">
            <w:pPr>
              <w:pStyle w:val="a6"/>
              <w:keepNext/>
              <w:rPr>
                <w:bCs/>
              </w:rPr>
            </w:pPr>
            <w:r>
              <w:rPr>
                <w:bCs/>
              </w:rPr>
              <w:t>2</w:t>
            </w:r>
            <w:r w:rsidRPr="001E29DE">
              <w:rPr>
                <w:bCs/>
              </w:rPr>
              <w:t>)</w:t>
            </w:r>
            <w:r>
              <w:rPr>
                <w:bCs/>
              </w:rPr>
              <w:t xml:space="preserve"> Suggestion implemented (with slight modification that “legacy barring mechanism” was changed to “</w:t>
            </w:r>
            <w:r w:rsidRPr="00D2028C">
              <w:t xml:space="preserve">barring mechanisms </w:t>
            </w:r>
            <w:r>
              <w:t>described in clause 7.4</w:t>
            </w:r>
            <w:r>
              <w:rPr>
                <w:bCs/>
              </w:rPr>
              <w:t xml:space="preserve">” since the specifications would usually not define the “legacy” concept. </w:t>
            </w:r>
          </w:p>
          <w:p w14:paraId="2744D867" w14:textId="77777777" w:rsidR="0059660C" w:rsidRDefault="0059660C" w:rsidP="0059660C">
            <w:pPr>
              <w:pStyle w:val="a6"/>
              <w:keepNext/>
              <w:rPr>
                <w:bCs/>
              </w:rPr>
            </w:pPr>
            <w:r>
              <w:rPr>
                <w:bCs/>
              </w:rPr>
              <w:t>3</w:t>
            </w:r>
            <w:r w:rsidRPr="00C35F83">
              <w:rPr>
                <w:bCs/>
              </w:rPr>
              <w:t>)</w:t>
            </w:r>
            <w:r>
              <w:rPr>
                <w:bCs/>
              </w:rPr>
              <w:t xml:space="preserve"> Suggestion implemented</w:t>
            </w:r>
          </w:p>
          <w:p w14:paraId="172EB605" w14:textId="77777777" w:rsidR="0059660C" w:rsidRDefault="0059660C" w:rsidP="0059660C">
            <w:pPr>
              <w:pStyle w:val="a6"/>
              <w:keepNext/>
              <w:rPr>
                <w:bCs/>
              </w:rPr>
            </w:pPr>
            <w:r>
              <w:rPr>
                <w:bCs/>
              </w:rPr>
              <w:t>4</w:t>
            </w:r>
            <w:r w:rsidRPr="00C35F83">
              <w:rPr>
                <w:bCs/>
              </w:rPr>
              <w:t>)</w:t>
            </w:r>
            <w:r>
              <w:rPr>
                <w:bCs/>
              </w:rPr>
              <w:t xml:space="preserve"> Suggestion implemented</w:t>
            </w:r>
          </w:p>
          <w:p w14:paraId="1A252A04" w14:textId="77777777" w:rsidR="00B07F48" w:rsidRPr="00D45311" w:rsidRDefault="00B07F48" w:rsidP="00B07F48">
            <w:pPr>
              <w:pStyle w:val="a6"/>
              <w:keepNext/>
              <w:rPr>
                <w:bCs/>
              </w:rPr>
            </w:pPr>
          </w:p>
        </w:tc>
      </w:tr>
      <w:tr w:rsidR="00C045A3" w:rsidRPr="00D45311" w14:paraId="5BAF0164" w14:textId="77777777" w:rsidTr="002D601D">
        <w:trPr>
          <w:trHeight w:val="127"/>
        </w:trPr>
        <w:tc>
          <w:tcPr>
            <w:tcW w:w="1229" w:type="dxa"/>
            <w:shd w:val="clear" w:color="auto" w:fill="auto"/>
          </w:tcPr>
          <w:p w14:paraId="6152F223" w14:textId="737111D7" w:rsidR="00C045A3" w:rsidRPr="00D45311" w:rsidRDefault="00706728" w:rsidP="00B07F48">
            <w:pPr>
              <w:pStyle w:val="a6"/>
              <w:keepNext/>
              <w:rPr>
                <w:bCs/>
              </w:rPr>
            </w:pPr>
            <w:r>
              <w:rPr>
                <w:bCs/>
              </w:rPr>
              <w:lastRenderedPageBreak/>
              <w:t>Nokia</w:t>
            </w:r>
            <w:r w:rsidR="00AC4B42">
              <w:rPr>
                <w:bCs/>
              </w:rPr>
              <w:t xml:space="preserve"> 001</w:t>
            </w:r>
          </w:p>
        </w:tc>
        <w:tc>
          <w:tcPr>
            <w:tcW w:w="5287" w:type="dxa"/>
          </w:tcPr>
          <w:p w14:paraId="02BED173" w14:textId="2BC6BA72" w:rsidR="00076C0B" w:rsidRPr="00076C0B" w:rsidRDefault="00076C0B" w:rsidP="00076C0B">
            <w:pPr>
              <w:pStyle w:val="a6"/>
              <w:keepNext/>
              <w:rPr>
                <w:bCs/>
              </w:rPr>
            </w:pPr>
            <w:bookmarkStart w:id="35" w:name="_Toc20388048"/>
            <w:bookmarkStart w:id="36" w:name="_Toc29376128"/>
            <w:bookmarkStart w:id="37" w:name="_Toc37232025"/>
            <w:bookmarkStart w:id="38" w:name="_Toc46502083"/>
            <w:bookmarkStart w:id="39" w:name="_Toc51971431"/>
            <w:bookmarkStart w:id="40" w:name="_Toc52551414"/>
            <w:bookmarkStart w:id="41" w:name="_Toc115390051"/>
            <w:r w:rsidRPr="00076C0B">
              <w:rPr>
                <w:bCs/>
              </w:rPr>
              <w:t>P</w:t>
            </w:r>
            <w:r>
              <w:rPr>
                <w:bCs/>
              </w:rPr>
              <w:t xml:space="preserve">roposed rewording of the addition to be more aligned with the previous </w:t>
            </w:r>
            <w:r w:rsidR="007A52EC">
              <w:rPr>
                <w:bCs/>
              </w:rPr>
              <w:t>statement to start with a verb:</w:t>
            </w:r>
          </w:p>
          <w:p w14:paraId="622DB09D" w14:textId="37CE5C7C" w:rsidR="008D1914" w:rsidRPr="008D1914" w:rsidRDefault="008D1914" w:rsidP="008D1914">
            <w:pPr>
              <w:keepNext/>
              <w:keepLines/>
              <w:widowControl/>
              <w:spacing w:before="120" w:after="180" w:line="259" w:lineRule="auto"/>
              <w:jc w:val="left"/>
              <w:outlineLvl w:val="2"/>
              <w:rPr>
                <w:rFonts w:ascii="Arial" w:eastAsia="Yu Mincho" w:hAnsi="Arial" w:cs="Times New Roman"/>
                <w:kern w:val="0"/>
                <w:sz w:val="28"/>
                <w:szCs w:val="20"/>
                <w:lang w:val="en-GB" w:eastAsia="en-US"/>
              </w:rPr>
            </w:pPr>
            <w:r w:rsidRPr="008D1914">
              <w:rPr>
                <w:rFonts w:ascii="Arial" w:eastAsia="Yu Mincho" w:hAnsi="Arial" w:cs="Times New Roman"/>
                <w:kern w:val="0"/>
                <w:sz w:val="28"/>
                <w:szCs w:val="20"/>
                <w:lang w:val="en-GB"/>
              </w:rPr>
              <w:t>15</w:t>
            </w:r>
            <w:r w:rsidRPr="008D1914">
              <w:rPr>
                <w:rFonts w:ascii="Arial" w:eastAsia="Yu Mincho" w:hAnsi="Arial" w:cs="Times New Roman"/>
                <w:kern w:val="0"/>
                <w:sz w:val="28"/>
                <w:szCs w:val="20"/>
                <w:lang w:val="en-GB" w:eastAsia="en-US"/>
              </w:rPr>
              <w:t>.4.1</w:t>
            </w:r>
            <w:r w:rsidRPr="008D1914">
              <w:rPr>
                <w:rFonts w:ascii="Arial" w:eastAsia="Yu Mincho" w:hAnsi="Arial" w:cs="Times New Roman"/>
                <w:kern w:val="0"/>
                <w:sz w:val="28"/>
                <w:szCs w:val="20"/>
                <w:lang w:val="en-GB" w:eastAsia="en-US"/>
              </w:rPr>
              <w:tab/>
              <w:t>General</w:t>
            </w:r>
            <w:bookmarkEnd w:id="35"/>
            <w:bookmarkEnd w:id="36"/>
            <w:bookmarkEnd w:id="37"/>
            <w:bookmarkEnd w:id="38"/>
            <w:bookmarkEnd w:id="39"/>
            <w:bookmarkEnd w:id="40"/>
            <w:bookmarkEnd w:id="41"/>
          </w:p>
          <w:p w14:paraId="46201669" w14:textId="5143D1AD" w:rsidR="00C045A3" w:rsidRPr="00A7608E" w:rsidRDefault="00A7608E" w:rsidP="006C6851">
            <w:pPr>
              <w:widowControl/>
              <w:spacing w:after="180" w:line="259" w:lineRule="auto"/>
              <w:jc w:val="left"/>
              <w:rPr>
                <w:bCs/>
                <w:lang w:val="en-GB"/>
              </w:rPr>
            </w:pPr>
            <w:r w:rsidRPr="00A7608E">
              <w:rPr>
                <w:rFonts w:eastAsia="Yu Mincho" w:cs="Times New Roman"/>
                <w:kern w:val="0"/>
                <w:szCs w:val="20"/>
                <w:lang w:val="en-GB" w:eastAsia="en-US"/>
              </w:rPr>
              <w:t xml:space="preserve">The function allows, for example in a deployment where capacity boosters can be distinguished from cells providing basic coverage, to optimize energy consumption enabling the possibility for an E-UTRA or </w:t>
            </w:r>
            <w:r w:rsidRPr="00A7608E">
              <w:rPr>
                <w:rFonts w:eastAsia="Yu Mincho" w:cs="Times New Roman"/>
                <w:kern w:val="0"/>
                <w:szCs w:val="20"/>
                <w:lang w:val="en-GB"/>
              </w:rPr>
              <w:t>NR</w:t>
            </w:r>
            <w:r w:rsidRPr="00A7608E">
              <w:rPr>
                <w:rFonts w:eastAsia="Yu Mincho" w:cs="Times New Roman"/>
                <w:kern w:val="0"/>
                <w:szCs w:val="20"/>
                <w:lang w:val="en-GB" w:eastAsia="en-US"/>
              </w:rPr>
              <w:t xml:space="preserve"> cell providing additional capacity via single or dual connectivity, to be switched off when its capacity is no longer needed and to be re-activated on a need basis</w:t>
            </w:r>
            <w:r w:rsidR="001C0A71">
              <w:t>,</w:t>
            </w:r>
            <w:del w:id="42" w:author="Chunli" w:date="2023-11-28T10:01:00Z">
              <w:r w:rsidR="001C0A71" w:rsidDel="007A01CB">
                <w:delText xml:space="preserve"> and other various techniques in time, frequency, spatial and power domains</w:delText>
              </w:r>
            </w:del>
            <w:ins w:id="43" w:author="Chunli" w:date="2023-11-28T10:01:00Z">
              <w:r w:rsidR="007A01CB">
                <w:t xml:space="preserve"> </w:t>
              </w:r>
              <w:r w:rsidR="007A01CB" w:rsidRPr="007A01CB">
                <w:t>or to support various adaptation techniques in time,</w:t>
              </w:r>
            </w:ins>
            <w:ins w:id="44" w:author="Chunli" w:date="2023-11-28T10:02:00Z">
              <w:r w:rsidR="00FC0389">
                <w:t xml:space="preserve"> </w:t>
              </w:r>
            </w:ins>
            <w:ins w:id="45" w:author="Chunli" w:date="2023-11-28T10:01:00Z">
              <w:r w:rsidR="007A01CB" w:rsidRPr="007A01CB">
                <w:t>frequency,</w:t>
              </w:r>
              <w:r w:rsidR="007A01CB">
                <w:t xml:space="preserve"> </w:t>
              </w:r>
              <w:r w:rsidR="007A01CB" w:rsidRPr="007A01CB">
                <w:t>spatial and power domains</w:t>
              </w:r>
            </w:ins>
            <w:r w:rsidRPr="00A7608E">
              <w:rPr>
                <w:rFonts w:eastAsia="Yu Mincho" w:cs="Times New Roman"/>
                <w:kern w:val="0"/>
                <w:szCs w:val="20"/>
                <w:lang w:val="en-GB" w:eastAsia="en-US"/>
              </w:rPr>
              <w:t>.</w:t>
            </w:r>
          </w:p>
        </w:tc>
        <w:tc>
          <w:tcPr>
            <w:tcW w:w="3340" w:type="dxa"/>
          </w:tcPr>
          <w:p w14:paraId="0DFF7023" w14:textId="77777777" w:rsidR="00661CFA" w:rsidRDefault="00661CFA" w:rsidP="00661CFA">
            <w:pPr>
              <w:pStyle w:val="a6"/>
              <w:keepNext/>
              <w:rPr>
                <w:bCs/>
              </w:rPr>
            </w:pPr>
            <w:r>
              <w:rPr>
                <w:bCs/>
              </w:rPr>
              <w:t>Suggestion implemented</w:t>
            </w:r>
          </w:p>
          <w:p w14:paraId="580890FC" w14:textId="77777777" w:rsidR="00C045A3" w:rsidRPr="00D45311" w:rsidRDefault="00C045A3" w:rsidP="00B07F48">
            <w:pPr>
              <w:pStyle w:val="a6"/>
              <w:keepNext/>
              <w:rPr>
                <w:bCs/>
              </w:rPr>
            </w:pPr>
          </w:p>
        </w:tc>
      </w:tr>
      <w:tr w:rsidR="006C6851" w:rsidRPr="00D45311" w14:paraId="442FC70B" w14:textId="77777777" w:rsidTr="002D601D">
        <w:trPr>
          <w:trHeight w:val="127"/>
        </w:trPr>
        <w:tc>
          <w:tcPr>
            <w:tcW w:w="1229" w:type="dxa"/>
            <w:shd w:val="clear" w:color="auto" w:fill="auto"/>
          </w:tcPr>
          <w:p w14:paraId="342C8ED8" w14:textId="503C9E51" w:rsidR="006C6851" w:rsidRDefault="006C6851" w:rsidP="00B07F48">
            <w:pPr>
              <w:pStyle w:val="a6"/>
              <w:keepNext/>
              <w:rPr>
                <w:bCs/>
              </w:rPr>
            </w:pPr>
            <w:r>
              <w:rPr>
                <w:bCs/>
              </w:rPr>
              <w:t>Nokia 002</w:t>
            </w:r>
          </w:p>
        </w:tc>
        <w:tc>
          <w:tcPr>
            <w:tcW w:w="5287" w:type="dxa"/>
          </w:tcPr>
          <w:p w14:paraId="3ECF0F63" w14:textId="77777777" w:rsidR="002146F1" w:rsidRDefault="002146F1" w:rsidP="002146F1">
            <w:pPr>
              <w:pStyle w:val="4"/>
              <w:numPr>
                <w:ilvl w:val="0"/>
                <w:numId w:val="0"/>
              </w:numPr>
              <w:ind w:left="1134" w:hanging="1134"/>
            </w:pPr>
            <w:r>
              <w:t>15.4.2.x1</w:t>
            </w:r>
            <w:r>
              <w:tab/>
              <w:t>Cell DTX/DRX</w:t>
            </w:r>
          </w:p>
          <w:p w14:paraId="2C70B37C" w14:textId="51FBB65F" w:rsidR="006C6851" w:rsidRPr="00076C0B" w:rsidRDefault="002146F1" w:rsidP="002146F1">
            <w:pPr>
              <w:pStyle w:val="a6"/>
              <w:keepNext/>
              <w:rPr>
                <w:bCs/>
              </w:rPr>
            </w:pPr>
            <w:r>
              <w:t xml:space="preserve">To facilitate reducing gNB downlink transmission/uplink reception </w:t>
            </w:r>
            <w:del w:id="46" w:author="Chunli" w:date="2023-11-28T10:03:00Z">
              <w:r w:rsidDel="002146F1">
                <w:delText xml:space="preserve">activity </w:delText>
              </w:r>
            </w:del>
            <w:ins w:id="47" w:author="Chunli" w:date="2023-11-28T10:03:00Z">
              <w:r>
                <w:t xml:space="preserve">active </w:t>
              </w:r>
            </w:ins>
            <w:r>
              <w:t>time</w:t>
            </w:r>
          </w:p>
        </w:tc>
        <w:tc>
          <w:tcPr>
            <w:tcW w:w="3340" w:type="dxa"/>
          </w:tcPr>
          <w:p w14:paraId="29A4AEBE" w14:textId="77777777" w:rsidR="006F2CE4" w:rsidRDefault="006F2CE4" w:rsidP="006F2CE4">
            <w:pPr>
              <w:pStyle w:val="a6"/>
              <w:keepNext/>
              <w:rPr>
                <w:bCs/>
              </w:rPr>
            </w:pPr>
            <w:r>
              <w:rPr>
                <w:bCs/>
              </w:rPr>
              <w:t>Suggestion implemented</w:t>
            </w:r>
          </w:p>
          <w:p w14:paraId="7AA26CAB" w14:textId="77777777" w:rsidR="006C6851" w:rsidRPr="00D45311" w:rsidRDefault="006C6851" w:rsidP="00B07F48">
            <w:pPr>
              <w:pStyle w:val="a6"/>
              <w:keepNext/>
              <w:rPr>
                <w:bCs/>
              </w:rPr>
            </w:pPr>
          </w:p>
        </w:tc>
      </w:tr>
      <w:tr w:rsidR="00102CB8" w:rsidRPr="00D45311" w14:paraId="59D33ED8" w14:textId="77777777" w:rsidTr="002D601D">
        <w:trPr>
          <w:trHeight w:val="127"/>
        </w:trPr>
        <w:tc>
          <w:tcPr>
            <w:tcW w:w="1229" w:type="dxa"/>
            <w:shd w:val="clear" w:color="auto" w:fill="auto"/>
          </w:tcPr>
          <w:p w14:paraId="45DD567F" w14:textId="3D497678" w:rsidR="00102CB8" w:rsidRDefault="00171ED0" w:rsidP="00B07F48">
            <w:pPr>
              <w:pStyle w:val="a6"/>
              <w:keepNext/>
              <w:rPr>
                <w:bCs/>
              </w:rPr>
            </w:pPr>
            <w:r>
              <w:rPr>
                <w:bCs/>
              </w:rPr>
              <w:t>Nokia 003</w:t>
            </w:r>
          </w:p>
        </w:tc>
        <w:tc>
          <w:tcPr>
            <w:tcW w:w="5287" w:type="dxa"/>
          </w:tcPr>
          <w:p w14:paraId="79696A61" w14:textId="5E09FA81" w:rsidR="00984FC0" w:rsidRDefault="00984FC0" w:rsidP="00984FC0">
            <w:pPr>
              <w:pStyle w:val="a6"/>
              <w:keepNext/>
              <w:rPr>
                <w:bCs/>
              </w:rPr>
            </w:pPr>
            <w:r>
              <w:rPr>
                <w:bCs/>
              </w:rPr>
              <w:t>Based on the RAN1 agreements,</w:t>
            </w:r>
            <w:r w:rsidRPr="00A10A20">
              <w:rPr>
                <w:bCs/>
              </w:rPr>
              <w:t xml:space="preserve"> none of the gNB </w:t>
            </w:r>
            <w:r w:rsidR="006E61CA" w:rsidRPr="00A10A20">
              <w:rPr>
                <w:bCs/>
              </w:rPr>
              <w:t>transmission</w:t>
            </w:r>
            <w:r w:rsidRPr="00A10A20">
              <w:rPr>
                <w:bCs/>
              </w:rPr>
              <w:t xml:space="preserve">/reception is impacted during active period, </w:t>
            </w:r>
            <w:r w:rsidR="006E61CA">
              <w:rPr>
                <w:bCs/>
              </w:rPr>
              <w:t xml:space="preserve">thus </w:t>
            </w:r>
            <w:r w:rsidRPr="00A10A20">
              <w:rPr>
                <w:bCs/>
              </w:rPr>
              <w:t>no need to list those.</w:t>
            </w:r>
            <w:r>
              <w:rPr>
                <w:bCs/>
              </w:rPr>
              <w:t xml:space="preserve"> The only discussion is what is impacted during non-active period.</w:t>
            </w:r>
          </w:p>
          <w:p w14:paraId="574C1748" w14:textId="52C7E1EB" w:rsidR="00102CB8" w:rsidRPr="00621A85" w:rsidRDefault="00621A85" w:rsidP="00603F60">
            <w:pPr>
              <w:widowControl/>
              <w:spacing w:after="180" w:line="259" w:lineRule="auto"/>
              <w:ind w:left="284" w:hanging="284"/>
              <w:jc w:val="left"/>
              <w:rPr>
                <w:lang w:val="en-GB"/>
              </w:rPr>
            </w:pPr>
            <w:r w:rsidRPr="00621A85">
              <w:rPr>
                <w:rFonts w:eastAsia="Yu Mincho" w:cs="Times New Roman"/>
                <w:kern w:val="0"/>
                <w:szCs w:val="20"/>
                <w:lang w:val="en-GB" w:eastAsia="en-US"/>
              </w:rPr>
              <w:t>-</w:t>
            </w:r>
            <w:r w:rsidRPr="00621A85">
              <w:rPr>
                <w:rFonts w:eastAsia="Yu Mincho" w:cs="Times New Roman"/>
                <w:kern w:val="0"/>
                <w:szCs w:val="20"/>
                <w:lang w:val="en-GB" w:eastAsia="en-US"/>
              </w:rPr>
              <w:tab/>
            </w:r>
            <w:r w:rsidRPr="00621A85">
              <w:rPr>
                <w:rFonts w:eastAsia="Yu Mincho" w:cs="Times New Roman"/>
                <w:b/>
                <w:bCs/>
                <w:kern w:val="0"/>
                <w:szCs w:val="20"/>
                <w:lang w:val="en-GB" w:eastAsia="en-US"/>
              </w:rPr>
              <w:t>active duration</w:t>
            </w:r>
            <w:r w:rsidRPr="00621A85">
              <w:rPr>
                <w:rFonts w:eastAsia="Yu Mincho" w:cs="Times New Roman"/>
                <w:kern w:val="0"/>
                <w:szCs w:val="20"/>
                <w:lang w:val="en-GB" w:eastAsia="en-US"/>
              </w:rPr>
              <w:t>: duration that the UE waits for to receive PDCCHs or SPS occasions, and transmit SR or CG. In this duration, the gNB transmission</w:t>
            </w:r>
            <w:del w:id="48" w:author="Chunli" w:date="2023-11-28T10:09:00Z">
              <w:r w:rsidRPr="00621A85" w:rsidDel="006E61CA">
                <w:rPr>
                  <w:rFonts w:eastAsia="Yu Mincho" w:cs="Times New Roman"/>
                  <w:kern w:val="0"/>
                  <w:szCs w:val="20"/>
                  <w:lang w:val="en-GB" w:eastAsia="en-US"/>
                </w:rPr>
                <w:delText>/</w:delText>
              </w:r>
            </w:del>
            <w:ins w:id="49" w:author="Chunli" w:date="2023-11-28T10:09:00Z">
              <w:r w:rsidR="006E61CA">
                <w:rPr>
                  <w:rFonts w:eastAsia="Yu Mincho" w:cs="Times New Roman"/>
                  <w:kern w:val="0"/>
                  <w:szCs w:val="20"/>
                  <w:lang w:val="en-GB" w:eastAsia="en-US"/>
                </w:rPr>
                <w:t xml:space="preserve"> and </w:t>
              </w:r>
            </w:ins>
            <w:r w:rsidRPr="00621A85">
              <w:rPr>
                <w:rFonts w:eastAsia="Yu Mincho" w:cs="Times New Roman"/>
                <w:kern w:val="0"/>
                <w:szCs w:val="20"/>
                <w:lang w:val="en-GB" w:eastAsia="en-US"/>
              </w:rPr>
              <w:t xml:space="preserve">reception </w:t>
            </w:r>
            <w:del w:id="50" w:author="Chunli" w:date="2023-11-28T10:04:00Z">
              <w:r w:rsidRPr="00621A85" w:rsidDel="00D90D34">
                <w:rPr>
                  <w:rFonts w:eastAsia="Yu Mincho" w:cs="Times New Roman"/>
                  <w:kern w:val="0"/>
                  <w:szCs w:val="20"/>
                  <w:lang w:val="en-GB" w:eastAsia="en-US"/>
                </w:rPr>
                <w:delText xml:space="preserve">of PDCCH, </w:delText>
              </w:r>
              <w:r w:rsidRPr="00621A85" w:rsidDel="00D90D34">
                <w:rPr>
                  <w:rFonts w:eastAsia="Yu Mincho" w:cs="Times New Roman"/>
                  <w:kern w:val="0"/>
                  <w:szCs w:val="20"/>
                  <w:lang w:val="en-GB" w:eastAsia="en-US"/>
                </w:rPr>
                <w:lastRenderedPageBreak/>
                <w:delText xml:space="preserve">SPS, SR, CG, periodic and semi-persistent CSI report </w:delText>
              </w:r>
            </w:del>
            <w:r w:rsidRPr="00621A85">
              <w:rPr>
                <w:rFonts w:eastAsia="Yu Mincho" w:cs="Times New Roman"/>
                <w:kern w:val="0"/>
                <w:szCs w:val="20"/>
                <w:lang w:val="en-GB" w:eastAsia="en-US"/>
              </w:rPr>
              <w:t>are not impacted</w:t>
            </w:r>
            <w:del w:id="51" w:author="Chunli" w:date="2023-11-28T10:05:00Z">
              <w:r w:rsidRPr="00621A85" w:rsidDel="00A10A20">
                <w:rPr>
                  <w:rFonts w:eastAsia="Yu Mincho" w:cs="Times New Roman"/>
                  <w:kern w:val="0"/>
                  <w:szCs w:val="20"/>
                  <w:lang w:val="en-GB" w:eastAsia="en-US"/>
                </w:rPr>
                <w:delText xml:space="preserve"> for the purpose of network energy saving</w:delText>
              </w:r>
            </w:del>
            <w:r w:rsidRPr="00621A85">
              <w:rPr>
                <w:rFonts w:eastAsia="Yu Mincho" w:cs="Times New Roman"/>
                <w:kern w:val="0"/>
                <w:szCs w:val="20"/>
                <w:lang w:val="en-GB" w:eastAsia="en-US"/>
              </w:rPr>
              <w:t xml:space="preserve">; </w:t>
            </w:r>
          </w:p>
        </w:tc>
        <w:tc>
          <w:tcPr>
            <w:tcW w:w="3340" w:type="dxa"/>
          </w:tcPr>
          <w:p w14:paraId="1D261A7F" w14:textId="20F39832" w:rsidR="00102CB8" w:rsidRPr="00D45311" w:rsidRDefault="00B81196" w:rsidP="00B07F48">
            <w:pPr>
              <w:pStyle w:val="a6"/>
              <w:keepNext/>
              <w:rPr>
                <w:bCs/>
              </w:rPr>
            </w:pPr>
            <w:r>
              <w:rPr>
                <w:bCs/>
              </w:rPr>
              <w:lastRenderedPageBreak/>
              <w:t xml:space="preserve">The list of </w:t>
            </w:r>
            <w:r w:rsidR="00AE6D91">
              <w:rPr>
                <w:bCs/>
              </w:rPr>
              <w:t xml:space="preserve">“transmission/reception” aspects that was incorporated </w:t>
            </w:r>
            <w:r w:rsidR="00870246">
              <w:rPr>
                <w:bCs/>
              </w:rPr>
              <w:t xml:space="preserve">as not impacted had the intention to hint that those are impacted during non-active time. This general formulation was discussed and agreed on previous meetings so we should not simply delete this text now. If there is a further </w:t>
            </w:r>
            <w:r w:rsidR="00870246">
              <w:rPr>
                <w:bCs/>
              </w:rPr>
              <w:lastRenderedPageBreak/>
              <w:t xml:space="preserve">proposal on how to capture </w:t>
            </w:r>
            <w:r w:rsidR="008007D2">
              <w:rPr>
                <w:bCs/>
              </w:rPr>
              <w:t>non-active time restrictions</w:t>
            </w:r>
            <w:r w:rsidR="00D04D99">
              <w:rPr>
                <w:bCs/>
              </w:rPr>
              <w:t xml:space="preserve"> </w:t>
            </w:r>
            <w:r w:rsidR="0036448C">
              <w:rPr>
                <w:bCs/>
              </w:rPr>
              <w:t>in another way</w:t>
            </w:r>
            <w:r w:rsidR="007154DD">
              <w:rPr>
                <w:bCs/>
              </w:rPr>
              <w:t>,</w:t>
            </w:r>
            <w:r w:rsidR="0036448C">
              <w:rPr>
                <w:bCs/>
              </w:rPr>
              <w:t xml:space="preserve"> it could be considered.</w:t>
            </w:r>
            <w:r w:rsidR="00AE6D91">
              <w:rPr>
                <w:bCs/>
              </w:rPr>
              <w:t xml:space="preserve"> </w:t>
            </w:r>
          </w:p>
        </w:tc>
      </w:tr>
      <w:tr w:rsidR="00603F60" w:rsidRPr="00D45311" w14:paraId="5173A66B" w14:textId="77777777" w:rsidTr="002D601D">
        <w:trPr>
          <w:trHeight w:val="127"/>
        </w:trPr>
        <w:tc>
          <w:tcPr>
            <w:tcW w:w="1229" w:type="dxa"/>
            <w:shd w:val="clear" w:color="auto" w:fill="auto"/>
          </w:tcPr>
          <w:p w14:paraId="37148563" w14:textId="039D39BB" w:rsidR="00603F60" w:rsidRDefault="00603F60" w:rsidP="00B07F48">
            <w:pPr>
              <w:pStyle w:val="a6"/>
              <w:keepNext/>
              <w:rPr>
                <w:bCs/>
              </w:rPr>
            </w:pPr>
            <w:r>
              <w:rPr>
                <w:bCs/>
              </w:rPr>
              <w:lastRenderedPageBreak/>
              <w:t>Nokia 004</w:t>
            </w:r>
          </w:p>
        </w:tc>
        <w:tc>
          <w:tcPr>
            <w:tcW w:w="5287" w:type="dxa"/>
          </w:tcPr>
          <w:p w14:paraId="4AB006D5" w14:textId="2A6C7C4C" w:rsidR="005D633B" w:rsidRPr="005D633B" w:rsidRDefault="005D633B" w:rsidP="005D633B">
            <w:pPr>
              <w:pStyle w:val="a6"/>
              <w:keepNext/>
              <w:rPr>
                <w:rFonts w:ascii="Arial" w:eastAsia="Yu Mincho" w:hAnsi="Arial"/>
                <w:sz w:val="24"/>
                <w:szCs w:val="20"/>
              </w:rPr>
            </w:pPr>
            <w:r>
              <w:rPr>
                <w:bCs/>
              </w:rPr>
              <w:t xml:space="preserve">Even though we added inter-band CA SSB-less SCell in release release, both intra-band and inter-band CA SSB-less could be </w:t>
            </w:r>
            <w:r w:rsidR="00261986">
              <w:rPr>
                <w:bCs/>
              </w:rPr>
              <w:t>used for NW energy saving, could consider removing inter-band form the title and add both intra and inter in the description</w:t>
            </w:r>
            <w:r>
              <w:rPr>
                <w:bCs/>
              </w:rPr>
              <w:t>.</w:t>
            </w:r>
          </w:p>
          <w:p w14:paraId="1E17E080" w14:textId="2C2D5F72" w:rsidR="005D633B" w:rsidRPr="005D633B" w:rsidRDefault="005D633B" w:rsidP="005D633B">
            <w:pPr>
              <w:keepNext/>
              <w:keepLines/>
              <w:widowControl/>
              <w:spacing w:before="120" w:after="180" w:line="259" w:lineRule="auto"/>
              <w:jc w:val="left"/>
              <w:outlineLvl w:val="3"/>
              <w:rPr>
                <w:rFonts w:ascii="Arial" w:eastAsia="Yu Mincho" w:hAnsi="Arial" w:cs="Times New Roman"/>
                <w:kern w:val="0"/>
                <w:sz w:val="24"/>
                <w:szCs w:val="20"/>
                <w:lang w:val="en-GB" w:eastAsia="en-US"/>
              </w:rPr>
            </w:pPr>
            <w:r w:rsidRPr="005D633B">
              <w:rPr>
                <w:rFonts w:ascii="Arial" w:eastAsia="Yu Mincho" w:hAnsi="Arial" w:cs="Times New Roman"/>
                <w:kern w:val="0"/>
                <w:sz w:val="24"/>
                <w:szCs w:val="20"/>
                <w:lang w:val="en-GB" w:eastAsia="en-US"/>
              </w:rPr>
              <w:t>15.4.2.x4</w:t>
            </w:r>
            <w:r w:rsidRPr="005D633B">
              <w:rPr>
                <w:rFonts w:ascii="Arial" w:eastAsia="Yu Mincho" w:hAnsi="Arial" w:cs="Times New Roman"/>
                <w:kern w:val="0"/>
                <w:sz w:val="24"/>
                <w:szCs w:val="20"/>
                <w:lang w:val="en-GB" w:eastAsia="en-US"/>
              </w:rPr>
              <w:tab/>
            </w:r>
            <w:del w:id="52" w:author="Chunli" w:date="2023-11-28T10:08:00Z">
              <w:r w:rsidRPr="005D633B" w:rsidDel="00087816">
                <w:rPr>
                  <w:rFonts w:ascii="Arial" w:eastAsia="Yu Mincho" w:hAnsi="Arial" w:cs="Times New Roman"/>
                  <w:kern w:val="0"/>
                  <w:sz w:val="24"/>
                  <w:szCs w:val="20"/>
                  <w:lang w:val="en-GB" w:eastAsia="en-US"/>
                </w:rPr>
                <w:delText xml:space="preserve">Inter-band </w:delText>
              </w:r>
            </w:del>
            <w:r w:rsidRPr="005D633B">
              <w:rPr>
                <w:rFonts w:ascii="Arial" w:eastAsia="Yu Mincho" w:hAnsi="Arial" w:cs="Times New Roman"/>
                <w:kern w:val="0"/>
                <w:sz w:val="24"/>
                <w:szCs w:val="20"/>
                <w:lang w:val="en-GB" w:eastAsia="en-US"/>
              </w:rPr>
              <w:t>CA SSB-less SCell</w:t>
            </w:r>
          </w:p>
          <w:p w14:paraId="294DEF1F" w14:textId="3AD949CE" w:rsidR="00603F60" w:rsidRPr="00087816" w:rsidRDefault="00087816" w:rsidP="004B4EFD">
            <w:pPr>
              <w:rPr>
                <w:bCs/>
              </w:rPr>
            </w:pPr>
            <w:r>
              <w:t xml:space="preserve">For an </w:t>
            </w:r>
            <w:ins w:id="53" w:author="Chunli" w:date="2023-11-28T10:08:00Z">
              <w:r>
                <w:t xml:space="preserve">intra-band or inter-band CA </w:t>
              </w:r>
            </w:ins>
            <w:r>
              <w:t xml:space="preserve">SCell, a UE may obtain coarse timing and AGC reference from another serving cell in case the UE is not provided with SSB and SMTC configuration for this SCell, as </w:t>
            </w:r>
            <w:r w:rsidRPr="006D3D57">
              <w:t>described in TS 38.213 [13]</w:t>
            </w:r>
            <w:r>
              <w:t>.</w:t>
            </w:r>
          </w:p>
        </w:tc>
        <w:tc>
          <w:tcPr>
            <w:tcW w:w="3340" w:type="dxa"/>
          </w:tcPr>
          <w:p w14:paraId="7531A7A7" w14:textId="77777777" w:rsidR="003138CA" w:rsidRDefault="003138CA" w:rsidP="003138CA">
            <w:pPr>
              <w:pStyle w:val="a6"/>
              <w:keepNext/>
              <w:rPr>
                <w:bCs/>
              </w:rPr>
            </w:pPr>
            <w:r>
              <w:rPr>
                <w:bCs/>
              </w:rPr>
              <w:t>Suggestion implemented</w:t>
            </w:r>
          </w:p>
          <w:p w14:paraId="2DDB4F08" w14:textId="77777777" w:rsidR="00603F60" w:rsidRPr="00D45311" w:rsidRDefault="00603F60" w:rsidP="00B07F48">
            <w:pPr>
              <w:pStyle w:val="a6"/>
              <w:keepNext/>
              <w:rPr>
                <w:bCs/>
              </w:rPr>
            </w:pPr>
          </w:p>
        </w:tc>
      </w:tr>
      <w:tr w:rsidR="00BC6FBA" w:rsidRPr="00D45311" w14:paraId="7B4F77AD" w14:textId="77777777" w:rsidTr="002D601D">
        <w:trPr>
          <w:trHeight w:val="127"/>
        </w:trPr>
        <w:tc>
          <w:tcPr>
            <w:tcW w:w="1229" w:type="dxa"/>
            <w:shd w:val="clear" w:color="auto" w:fill="auto"/>
          </w:tcPr>
          <w:p w14:paraId="778810D5" w14:textId="083F3C5D" w:rsidR="00BC6FBA" w:rsidRDefault="00BC6FBA" w:rsidP="00BC6FBA">
            <w:pPr>
              <w:pStyle w:val="a6"/>
              <w:keepNext/>
              <w:rPr>
                <w:bCs/>
              </w:rPr>
            </w:pPr>
            <w:r>
              <w:rPr>
                <w:bCs/>
              </w:rPr>
              <w:t>CATT 001</w:t>
            </w:r>
          </w:p>
        </w:tc>
        <w:tc>
          <w:tcPr>
            <w:tcW w:w="5287" w:type="dxa"/>
          </w:tcPr>
          <w:p w14:paraId="7F061041" w14:textId="77777777" w:rsidR="00BC6FBA" w:rsidRDefault="00BC6FBA" w:rsidP="00BC6FBA">
            <w:pPr>
              <w:pStyle w:val="a6"/>
              <w:keepNext/>
              <w:rPr>
                <w:bCs/>
              </w:rPr>
            </w:pPr>
            <w:r>
              <w:rPr>
                <w:bCs/>
              </w:rPr>
              <w:t>15.4.2.x1</w:t>
            </w:r>
          </w:p>
          <w:p w14:paraId="26AA7AEF" w14:textId="77777777" w:rsidR="00BC6FBA" w:rsidRDefault="00BC6FBA" w:rsidP="00BC6FBA">
            <w:pPr>
              <w:pStyle w:val="a6"/>
              <w:keepNext/>
            </w:pPr>
            <w:ins w:id="54" w:author="Ericsson" w:date="2023-09-08T10:19:00Z">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rsidRPr="00A70400">
                <w:rPr>
                  <w:highlight w:val="yellow"/>
                </w:rPr>
                <w:t>does</w:t>
              </w:r>
              <w:r w:rsidRPr="00AD7840">
                <w:t xml:space="preserve"> not monitor PDCCH</w:t>
              </w:r>
            </w:ins>
            <w:r>
              <w:t>…</w:t>
            </w:r>
          </w:p>
          <w:p w14:paraId="753AFD42" w14:textId="77777777" w:rsidR="00BC6FBA" w:rsidRDefault="00BC6FBA" w:rsidP="00BC6FBA">
            <w:pPr>
              <w:pStyle w:val="a6"/>
              <w:keepNext/>
              <w:rPr>
                <w:bCs/>
              </w:rPr>
            </w:pPr>
            <w:r w:rsidRPr="00A70400">
              <w:rPr>
                <w:bCs/>
              </w:rPr>
              <w:t>It should be "may" as it is up to the UE. This would also align with the verb used in MAC CR.</w:t>
            </w:r>
          </w:p>
          <w:p w14:paraId="39FAA5C7" w14:textId="7312D664" w:rsidR="00BC6FBA" w:rsidRDefault="00BC6FBA" w:rsidP="00BC6FBA">
            <w:pPr>
              <w:pStyle w:val="a6"/>
              <w:keepNext/>
              <w:rPr>
                <w:bCs/>
              </w:rPr>
            </w:pPr>
            <w:r>
              <w:rPr>
                <w:bCs/>
              </w:rPr>
              <w:t>We know this was already captured in the running CR, but not too late to fix.</w:t>
            </w:r>
          </w:p>
        </w:tc>
        <w:tc>
          <w:tcPr>
            <w:tcW w:w="3340" w:type="dxa"/>
          </w:tcPr>
          <w:p w14:paraId="1886CC1F" w14:textId="77777777" w:rsidR="000C6808" w:rsidRDefault="000C6808" w:rsidP="000C6808">
            <w:pPr>
              <w:pStyle w:val="a6"/>
              <w:keepNext/>
              <w:rPr>
                <w:bCs/>
              </w:rPr>
            </w:pPr>
            <w:r>
              <w:rPr>
                <w:bCs/>
              </w:rPr>
              <w:t>Suggestion implemented</w:t>
            </w:r>
          </w:p>
          <w:p w14:paraId="5FB69A6F" w14:textId="46BC5C2D" w:rsidR="00BC6FBA" w:rsidRPr="00D45311" w:rsidRDefault="00BC6FBA" w:rsidP="00BC6FBA">
            <w:pPr>
              <w:pStyle w:val="a6"/>
              <w:keepNext/>
              <w:rPr>
                <w:bCs/>
              </w:rPr>
            </w:pPr>
          </w:p>
        </w:tc>
      </w:tr>
      <w:tr w:rsidR="00BC6FBA" w:rsidRPr="00D45311" w14:paraId="3BDDF08A" w14:textId="77777777" w:rsidTr="002D601D">
        <w:trPr>
          <w:trHeight w:val="127"/>
        </w:trPr>
        <w:tc>
          <w:tcPr>
            <w:tcW w:w="1229" w:type="dxa"/>
            <w:shd w:val="clear" w:color="auto" w:fill="auto"/>
          </w:tcPr>
          <w:p w14:paraId="74ABE8F6" w14:textId="5421D7EF" w:rsidR="00BC6FBA" w:rsidRDefault="00BC6FBA" w:rsidP="00BC6FBA">
            <w:pPr>
              <w:pStyle w:val="a6"/>
              <w:keepNext/>
              <w:rPr>
                <w:bCs/>
              </w:rPr>
            </w:pPr>
            <w:r>
              <w:rPr>
                <w:bCs/>
              </w:rPr>
              <w:t>CATT 002</w:t>
            </w:r>
          </w:p>
        </w:tc>
        <w:tc>
          <w:tcPr>
            <w:tcW w:w="5287" w:type="dxa"/>
          </w:tcPr>
          <w:p w14:paraId="4BC584A0" w14:textId="6363FA5C" w:rsidR="00BC6FBA" w:rsidRDefault="00BC6FBA" w:rsidP="00BC6FBA">
            <w:pPr>
              <w:pStyle w:val="a6"/>
              <w:keepNext/>
              <w:rPr>
                <w:bCs/>
              </w:rPr>
            </w:pPr>
            <w:r>
              <w:rPr>
                <w:bCs/>
              </w:rPr>
              <w:t>15.4.2.x3</w:t>
            </w:r>
          </w:p>
          <w:p w14:paraId="02152C51" w14:textId="0587F4C3" w:rsidR="00BC6FBA" w:rsidRDefault="00BC6FBA" w:rsidP="00BC6FBA">
            <w:pPr>
              <w:pStyle w:val="a6"/>
              <w:keepNext/>
              <w:rPr>
                <w:bCs/>
              </w:rPr>
            </w:pPr>
            <w:r>
              <w:rPr>
                <w:bCs/>
              </w:rPr>
              <w:t>Agree with vivo and Huawei that the text on camping restrictions needs rewording. We support the text proposed by Huawei.</w:t>
            </w:r>
          </w:p>
        </w:tc>
        <w:tc>
          <w:tcPr>
            <w:tcW w:w="3340" w:type="dxa"/>
          </w:tcPr>
          <w:p w14:paraId="55E76077" w14:textId="77777777" w:rsidR="009D48D1" w:rsidRDefault="009D48D1" w:rsidP="009D48D1">
            <w:pPr>
              <w:pStyle w:val="a6"/>
              <w:keepNext/>
              <w:rPr>
                <w:bCs/>
              </w:rPr>
            </w:pPr>
            <w:r>
              <w:rPr>
                <w:bCs/>
              </w:rPr>
              <w:t>Suggestion implemented</w:t>
            </w:r>
          </w:p>
          <w:p w14:paraId="0151D827" w14:textId="77777777" w:rsidR="00BC6FBA" w:rsidRPr="00D45311" w:rsidRDefault="00BC6FBA" w:rsidP="00BC6FBA">
            <w:pPr>
              <w:pStyle w:val="a6"/>
              <w:keepNext/>
              <w:rPr>
                <w:bCs/>
              </w:rPr>
            </w:pPr>
          </w:p>
        </w:tc>
      </w:tr>
      <w:tr w:rsidR="00BC6FBA" w:rsidRPr="00D45311" w14:paraId="25008795" w14:textId="77777777" w:rsidTr="002D601D">
        <w:trPr>
          <w:trHeight w:val="127"/>
        </w:trPr>
        <w:tc>
          <w:tcPr>
            <w:tcW w:w="1229" w:type="dxa"/>
            <w:shd w:val="clear" w:color="auto" w:fill="auto"/>
          </w:tcPr>
          <w:p w14:paraId="0B1A8A07" w14:textId="6A0AE945" w:rsidR="00BC6FBA" w:rsidRDefault="003C52F9" w:rsidP="00BC6FBA">
            <w:pPr>
              <w:pStyle w:val="a6"/>
              <w:keepNext/>
              <w:rPr>
                <w:bCs/>
              </w:rPr>
            </w:pPr>
            <w:r>
              <w:rPr>
                <w:bCs/>
              </w:rPr>
              <w:t>Qualcomm 001</w:t>
            </w:r>
          </w:p>
        </w:tc>
        <w:tc>
          <w:tcPr>
            <w:tcW w:w="5287" w:type="dxa"/>
          </w:tcPr>
          <w:p w14:paraId="1A22B481" w14:textId="77777777" w:rsidR="00BC6FBA" w:rsidRDefault="003C52F9" w:rsidP="00BC6FBA">
            <w:pPr>
              <w:pStyle w:val="a6"/>
              <w:keepNext/>
            </w:pPr>
            <w:ins w:id="55"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w:t>
              </w:r>
              <w:del w:id="56" w:author="RAN2#123-bis" w:date="2023-11-02T17:30:00Z">
                <w:r w:rsidRPr="00A3292B" w:rsidDel="00343FE1">
                  <w:delText xml:space="preserve"> and</w:delText>
                </w:r>
              </w:del>
            </w:ins>
            <w:ins w:id="57" w:author="RAN2#123-bis" w:date="2023-11-02T17:30:00Z">
              <w:r>
                <w:t>,</w:t>
              </w:r>
            </w:ins>
            <w:ins w:id="58" w:author="Ericsson" w:date="2023-09-08T10:19:00Z">
              <w:r w:rsidRPr="00A3292B">
                <w:t xml:space="preserve"> CG, </w:t>
              </w:r>
              <w:del w:id="59" w:author="RAN2#123-bis" w:date="2023-11-02T17:30:00Z">
                <w:r w:rsidRPr="00A3292B" w:rsidDel="00343FE1">
                  <w:delText>(FFS RAN1 agreements)</w:delText>
                </w:r>
              </w:del>
            </w:ins>
            <w:ins w:id="60" w:author="RAN2#123-bis" w:date="2023-11-02T17:30:00Z">
              <w:r>
                <w:t>periodic and semi-persistent CSI report</w:t>
              </w:r>
            </w:ins>
            <w:ins w:id="61" w:author="Ericsson" w:date="2023-09-08T10:19:00Z">
              <w:r w:rsidRPr="00A3292B">
                <w:t xml:space="preserve"> are not impacted for the purpose of network energy saving</w:t>
              </w:r>
            </w:ins>
          </w:p>
          <w:p w14:paraId="142DE22C" w14:textId="16EB30C0" w:rsidR="003C52F9" w:rsidRDefault="003C52F9" w:rsidP="00BC6FBA">
            <w:pPr>
              <w:pStyle w:val="a6"/>
              <w:keepNext/>
              <w:rPr>
                <w:bCs/>
              </w:rPr>
            </w:pPr>
            <w:r>
              <w:rPr>
                <w:bCs/>
              </w:rPr>
              <w:t>Note that RAN1 has agreements on SRS and CSI-RS as well for cell DTX/DRX. This can be added here for a comprehensive list or be left to RAN1 specs. No strong position on our side, but wanted to bring it up</w:t>
            </w:r>
          </w:p>
        </w:tc>
        <w:tc>
          <w:tcPr>
            <w:tcW w:w="3340" w:type="dxa"/>
          </w:tcPr>
          <w:p w14:paraId="3F4A6B3B" w14:textId="469C7550" w:rsidR="00BC6FBA" w:rsidRPr="00D45311" w:rsidRDefault="00545C02" w:rsidP="00BC6FBA">
            <w:pPr>
              <w:pStyle w:val="a6"/>
              <w:keepNext/>
              <w:rPr>
                <w:bCs/>
              </w:rPr>
            </w:pPr>
            <w:r>
              <w:rPr>
                <w:bCs/>
              </w:rPr>
              <w:t xml:space="preserve">Since </w:t>
            </w:r>
            <w:r w:rsidR="00E65400">
              <w:rPr>
                <w:bCs/>
              </w:rPr>
              <w:t>the agreements on SRS and CSI-RS are more detailed</w:t>
            </w:r>
            <w:r w:rsidR="00384ADD">
              <w:rPr>
                <w:bCs/>
              </w:rPr>
              <w:t>, they</w:t>
            </w:r>
            <w:r w:rsidR="00E65400">
              <w:rPr>
                <w:bCs/>
              </w:rPr>
              <w:t xml:space="preserve"> could be left to RAN1 specifications.</w:t>
            </w:r>
          </w:p>
        </w:tc>
      </w:tr>
      <w:tr w:rsidR="003C52F9" w:rsidRPr="00D45311" w14:paraId="60350171" w14:textId="77777777" w:rsidTr="002D601D">
        <w:trPr>
          <w:trHeight w:val="127"/>
        </w:trPr>
        <w:tc>
          <w:tcPr>
            <w:tcW w:w="1229" w:type="dxa"/>
            <w:shd w:val="clear" w:color="auto" w:fill="auto"/>
          </w:tcPr>
          <w:p w14:paraId="7798DC3D" w14:textId="4D15D497" w:rsidR="003C52F9" w:rsidRDefault="003C52F9" w:rsidP="00BC6FBA">
            <w:pPr>
              <w:pStyle w:val="a6"/>
              <w:keepNext/>
              <w:rPr>
                <w:bCs/>
              </w:rPr>
            </w:pPr>
            <w:r>
              <w:rPr>
                <w:bCs/>
              </w:rPr>
              <w:t>Qualcomm 002</w:t>
            </w:r>
          </w:p>
        </w:tc>
        <w:tc>
          <w:tcPr>
            <w:tcW w:w="5287" w:type="dxa"/>
          </w:tcPr>
          <w:p w14:paraId="157ECF83" w14:textId="77777777" w:rsidR="003C52F9" w:rsidRDefault="003C52F9" w:rsidP="00BC6FBA">
            <w:pPr>
              <w:pStyle w:val="a6"/>
              <w:keepNext/>
            </w:pPr>
            <w:r>
              <w:t>Agree with Vivo001 which are also brought up by other companies. Throughout the discussion, we found evaluation/execution language to be a bit confusing so we propose being more specific as follows:</w:t>
            </w:r>
          </w:p>
          <w:p w14:paraId="2D697CEE" w14:textId="613B9F58" w:rsidR="003C52F9" w:rsidRDefault="003C52F9" w:rsidP="00BC6FBA">
            <w:pPr>
              <w:pStyle w:val="a6"/>
              <w:keepNext/>
              <w:rPr>
                <w:ins w:id="62" w:author="Qualcomm - Sherif Elazzouni" w:date="2023-11-28T13:53:00Z"/>
                <w:lang w:eastAsia="zh-CN"/>
              </w:rPr>
            </w:pPr>
            <w:ins w:id="63" w:author="Ericsson" w:date="2023-09-08T10:19:00Z">
              <w:r>
                <w:t xml:space="preserve">In this case, </w:t>
              </w:r>
              <w:r w:rsidRPr="00AD7840">
                <w:rPr>
                  <w:lang w:eastAsia="zh-CN"/>
                </w:rPr>
                <w:t>the following additional triggering conditions</w:t>
              </w:r>
              <w:r>
                <w:rPr>
                  <w:lang w:eastAsia="zh-CN"/>
                </w:rPr>
                <w:t xml:space="preserve"> are supported,</w:t>
              </w:r>
              <w:r w:rsidRPr="00AD7840">
                <w:rPr>
                  <w:lang w:eastAsia="zh-CN"/>
                </w:rPr>
                <w:t xml:space="preserve"> upon which UE</w:t>
              </w:r>
              <w:del w:id="64" w:author="Qualcomm - Sherif Elazzouni" w:date="2023-11-28T13:52:00Z">
                <w:r w:rsidRPr="00AD7840" w:rsidDel="003C52F9">
                  <w:rPr>
                    <w:lang w:eastAsia="zh-CN"/>
                  </w:rPr>
                  <w:delText xml:space="preserve"> may execute CHO to a candidate cell</w:delText>
                </w:r>
              </w:del>
            </w:ins>
            <w:ins w:id="65" w:author="Qualcomm - Sherif Elazzouni" w:date="2023-11-28T13:52:00Z">
              <w:r>
                <w:rPr>
                  <w:lang w:eastAsia="zh-CN"/>
                </w:rPr>
                <w:t xml:space="preserve"> </w:t>
              </w:r>
              <w:r>
                <w:rPr>
                  <w:lang w:eastAsia="zh-CN"/>
                </w:rPr>
                <w:lastRenderedPageBreak/>
                <w:t xml:space="preserve">may </w:t>
              </w:r>
            </w:ins>
            <w:ins w:id="66" w:author="Qualcomm - Sherif Elazzouni" w:date="2023-11-28T13:53:00Z">
              <w:r>
                <w:rPr>
                  <w:lang w:eastAsia="zh-CN"/>
                </w:rPr>
                <w:t>evaluate additional configured NES related CHO events to one or more candidate cell(s)</w:t>
              </w:r>
            </w:ins>
            <w:ins w:id="67" w:author="Ericsson" w:date="2023-09-08T10:19:00Z">
              <w:r w:rsidRPr="00AD7840">
                <w:rPr>
                  <w:lang w:eastAsia="zh-CN"/>
                </w:rPr>
                <w:t>,</w:t>
              </w:r>
            </w:ins>
          </w:p>
          <w:p w14:paraId="02336520" w14:textId="07B7E8C7" w:rsidR="003C52F9" w:rsidRDefault="003C52F9" w:rsidP="00BC6FBA">
            <w:pPr>
              <w:pStyle w:val="a6"/>
              <w:keepNext/>
              <w:rPr>
                <w:lang w:eastAsia="zh-CN"/>
              </w:rPr>
            </w:pPr>
            <w:r>
              <w:rPr>
                <w:lang w:eastAsia="zh-CN"/>
              </w:rPr>
              <w:t>Also, in our understanding the following is incorrect:</w:t>
            </w:r>
          </w:p>
          <w:p w14:paraId="642E229B" w14:textId="77777777" w:rsidR="003C52F9" w:rsidRPr="00AD7840" w:rsidRDefault="003C52F9" w:rsidP="003C52F9">
            <w:pPr>
              <w:pStyle w:val="B1"/>
              <w:rPr>
                <w:ins w:id="68" w:author="RAN2#124" w:date="2023-11-16T22:15:00Z"/>
                <w:lang w:eastAsia="zh-CN"/>
              </w:rPr>
            </w:pPr>
            <w:ins w:id="69" w:author="RAN2#124" w:date="2023-11-16T22:16:00Z">
              <w:r>
                <w:rPr>
                  <w:lang w:eastAsia="zh-CN"/>
                </w:rPr>
                <w:t xml:space="preserve">- </w:t>
              </w:r>
            </w:ins>
            <w:ins w:id="70" w:author="RAN2#124" w:date="2023-11-16T22:15:00Z">
              <w:r w:rsidRPr="002A16CA">
                <w:rPr>
                  <w:lang w:eastAsia="zh-CN"/>
                </w:rPr>
                <w:t xml:space="preserve">The UE may be notified via DCI that a source cell is </w:t>
              </w:r>
              <w:r w:rsidRPr="000C50F0">
                <w:rPr>
                  <w:highlight w:val="yellow"/>
                  <w:lang w:eastAsia="zh-CN"/>
                </w:rPr>
                <w:t>activating cell DTX/DRX or that a cell is turning off.</w:t>
              </w:r>
              <w:r w:rsidRPr="002A16CA">
                <w:rPr>
                  <w:lang w:eastAsia="zh-CN"/>
                </w:rPr>
                <w:t xml:space="preserve">  </w:t>
              </w:r>
            </w:ins>
          </w:p>
          <w:p w14:paraId="2F9A48DC" w14:textId="7D121595" w:rsidR="003C52F9" w:rsidRDefault="003C52F9" w:rsidP="00BC6FBA">
            <w:pPr>
              <w:pStyle w:val="a6"/>
              <w:keepNext/>
              <w:rPr>
                <w:lang w:eastAsia="zh-CN"/>
              </w:rPr>
            </w:pPr>
            <w:r>
              <w:rPr>
                <w:lang w:eastAsia="zh-CN"/>
              </w:rPr>
              <w:t>The UE is actually not notified of those things</w:t>
            </w:r>
            <w:r w:rsidR="000C50F0">
              <w:rPr>
                <w:lang w:eastAsia="zh-CN"/>
              </w:rPr>
              <w:t xml:space="preserve"> (UE does not understand what cell “turns off” means) </w:t>
            </w:r>
            <w:r>
              <w:rPr>
                <w:lang w:eastAsia="zh-CN"/>
              </w:rPr>
              <w:t>nor is there a commitment at the NW to only use this mechanism before turning off a cell or activating cell DTX/DRX, nothing stops the NW from signalling this L1 indication while cell DTX/DRX is already activated or signalling this L1 indication and not turning off the cell (but reducing the DU power or performing some spatial adaptation. Thus, we propose the following:</w:t>
            </w:r>
          </w:p>
          <w:p w14:paraId="3E45FE15" w14:textId="32F7AAA0" w:rsidR="003C52F9" w:rsidRPr="00CF58E9" w:rsidRDefault="000C50F0" w:rsidP="000C50F0">
            <w:pPr>
              <w:pStyle w:val="B1"/>
              <w:rPr>
                <w:lang w:eastAsia="zh-CN"/>
              </w:rPr>
            </w:pPr>
            <w:ins w:id="71" w:author="RAN2#124" w:date="2023-11-16T22:16:00Z">
              <w:r>
                <w:rPr>
                  <w:lang w:eastAsia="zh-CN"/>
                </w:rPr>
                <w:t xml:space="preserve">- </w:t>
              </w:r>
            </w:ins>
            <w:ins w:id="72" w:author="RAN2#124" w:date="2023-11-16T22:15:00Z">
              <w:r w:rsidRPr="002A16CA">
                <w:rPr>
                  <w:lang w:eastAsia="zh-CN"/>
                </w:rPr>
                <w:t xml:space="preserve">The UE may be notified via DCI </w:t>
              </w:r>
              <w:del w:id="73" w:author="Qualcomm - Sherif Elazzouni" w:date="2023-11-28T13:58:00Z">
                <w:r w:rsidRPr="002A16CA" w:rsidDel="000C50F0">
                  <w:rPr>
                    <w:lang w:eastAsia="zh-CN"/>
                  </w:rPr>
                  <w:delText xml:space="preserve">that a source cell is activating cell DTX/DRX or that a cell is turning off.  </w:delText>
                </w:r>
              </w:del>
            </w:ins>
            <w:ins w:id="74" w:author="Qualcomm - Sherif Elazzouni" w:date="2023-11-28T13:58:00Z">
              <w:r>
                <w:rPr>
                  <w:lang w:eastAsia="zh-CN"/>
                </w:rPr>
                <w:t>to start evaluating CHO con</w:t>
              </w:r>
            </w:ins>
            <w:ins w:id="75" w:author="Qualcomm - Sherif Elazzouni" w:date="2023-11-28T13:59:00Z">
              <w:r>
                <w:rPr>
                  <w:lang w:eastAsia="zh-CN"/>
                </w:rPr>
                <w:t>ditions(s) configured with NES event indication.</w:t>
              </w:r>
            </w:ins>
          </w:p>
        </w:tc>
        <w:tc>
          <w:tcPr>
            <w:tcW w:w="3340" w:type="dxa"/>
          </w:tcPr>
          <w:p w14:paraId="224CC841" w14:textId="1EBA4456" w:rsidR="002D0B1A" w:rsidRDefault="002D0B1A" w:rsidP="002D0B1A">
            <w:pPr>
              <w:pStyle w:val="a6"/>
              <w:keepNext/>
              <w:rPr>
                <w:bCs/>
              </w:rPr>
            </w:pPr>
            <w:r>
              <w:rPr>
                <w:bCs/>
              </w:rPr>
              <w:lastRenderedPageBreak/>
              <w:t>1)  Suggestion implemented</w:t>
            </w:r>
          </w:p>
          <w:p w14:paraId="066F3F9D" w14:textId="46194F8B" w:rsidR="002D0B1A" w:rsidRDefault="002D0B1A" w:rsidP="002D0B1A">
            <w:pPr>
              <w:pStyle w:val="a6"/>
              <w:keepNext/>
              <w:rPr>
                <w:bCs/>
              </w:rPr>
            </w:pPr>
            <w:r>
              <w:rPr>
                <w:bCs/>
              </w:rPr>
              <w:t>2)  Suggestion implemented (with the modifications also suggested by Vivo and Huawei)</w:t>
            </w:r>
          </w:p>
          <w:p w14:paraId="1E313117" w14:textId="74E82201" w:rsidR="003C52F9" w:rsidRPr="00D45311" w:rsidRDefault="003C52F9" w:rsidP="00BC6FBA">
            <w:pPr>
              <w:pStyle w:val="a6"/>
              <w:keepNext/>
              <w:rPr>
                <w:bCs/>
              </w:rPr>
            </w:pPr>
          </w:p>
        </w:tc>
      </w:tr>
      <w:tr w:rsidR="0059043C" w:rsidRPr="00D45311" w14:paraId="49A88BE2" w14:textId="77777777" w:rsidTr="002D601D">
        <w:trPr>
          <w:trHeight w:val="127"/>
        </w:trPr>
        <w:tc>
          <w:tcPr>
            <w:tcW w:w="1229" w:type="dxa"/>
            <w:shd w:val="clear" w:color="auto" w:fill="auto"/>
          </w:tcPr>
          <w:p w14:paraId="06ECF037" w14:textId="77777777" w:rsidR="0059043C" w:rsidRDefault="0059043C" w:rsidP="0059043C">
            <w:pPr>
              <w:pStyle w:val="a6"/>
              <w:keepNext/>
              <w:rPr>
                <w:rFonts w:eastAsia="맑은 고딕"/>
                <w:bCs/>
                <w:lang w:eastAsia="ko-KR"/>
              </w:rPr>
            </w:pPr>
            <w:r>
              <w:rPr>
                <w:rFonts w:eastAsia="맑은 고딕" w:hint="eastAsia"/>
                <w:bCs/>
                <w:lang w:eastAsia="ko-KR"/>
              </w:rPr>
              <w:t>Samsung</w:t>
            </w:r>
          </w:p>
          <w:p w14:paraId="42E64E8C" w14:textId="4AC81445" w:rsidR="0059043C" w:rsidRDefault="0059043C" w:rsidP="0059043C">
            <w:pPr>
              <w:pStyle w:val="a6"/>
              <w:keepNext/>
              <w:rPr>
                <w:bCs/>
              </w:rPr>
            </w:pPr>
            <w:r>
              <w:rPr>
                <w:rFonts w:eastAsia="맑은 고딕"/>
                <w:bCs/>
                <w:lang w:eastAsia="ko-KR"/>
              </w:rPr>
              <w:t>001</w:t>
            </w:r>
          </w:p>
        </w:tc>
        <w:tc>
          <w:tcPr>
            <w:tcW w:w="5287" w:type="dxa"/>
          </w:tcPr>
          <w:p w14:paraId="78BE6DEF" w14:textId="77777777" w:rsidR="0059043C" w:rsidRDefault="0059043C" w:rsidP="0059043C">
            <w:pPr>
              <w:pStyle w:val="a6"/>
              <w:keepNext/>
              <w:rPr>
                <w:rFonts w:eastAsia="맑은 고딕"/>
                <w:lang w:eastAsia="ko-KR"/>
              </w:rPr>
            </w:pPr>
            <w:r>
              <w:rPr>
                <w:rFonts w:eastAsia="맑은 고딕" w:hint="eastAsia"/>
                <w:lang w:eastAsia="ko-KR"/>
              </w:rPr>
              <w:t>Editorial comments</w:t>
            </w:r>
            <w:r>
              <w:rPr>
                <w:rFonts w:eastAsia="맑은 고딕"/>
                <w:lang w:eastAsia="ko-KR"/>
              </w:rPr>
              <w:t xml:space="preserve"> on the CR cover sheet:</w:t>
            </w:r>
          </w:p>
          <w:p w14:paraId="3C8C65FB" w14:textId="77777777" w:rsidR="0059043C" w:rsidRDefault="0059043C" w:rsidP="0059043C">
            <w:pPr>
              <w:pStyle w:val="a6"/>
              <w:keepNext/>
              <w:numPr>
                <w:ilvl w:val="0"/>
                <w:numId w:val="28"/>
              </w:numPr>
              <w:rPr>
                <w:rFonts w:eastAsia="맑은 고딕"/>
                <w:lang w:eastAsia="ko-KR"/>
              </w:rPr>
            </w:pPr>
            <w:r>
              <w:rPr>
                <w:rFonts w:eastAsia="맑은 고딕"/>
                <w:lang w:eastAsia="ko-KR"/>
              </w:rPr>
              <w:t>CR-Form-v12.2 is the latest version. Please use it.</w:t>
            </w:r>
          </w:p>
          <w:p w14:paraId="71312745" w14:textId="77777777" w:rsidR="0059043C" w:rsidRDefault="0059043C" w:rsidP="0059043C">
            <w:pPr>
              <w:pStyle w:val="a6"/>
              <w:keepNext/>
              <w:numPr>
                <w:ilvl w:val="0"/>
                <w:numId w:val="28"/>
              </w:numPr>
              <w:rPr>
                <w:rFonts w:eastAsia="맑은 고딕"/>
                <w:lang w:eastAsia="ko-KR"/>
              </w:rPr>
            </w:pPr>
            <w:r>
              <w:rPr>
                <w:rFonts w:eastAsia="맑은 고딕" w:hint="eastAsia"/>
                <w:lang w:eastAsia="ko-KR"/>
              </w:rPr>
              <w:t>Need</w:t>
            </w:r>
            <w:r>
              <w:rPr>
                <w:rFonts w:eastAsia="맑은 고딕"/>
                <w:lang w:eastAsia="ko-KR"/>
              </w:rPr>
              <w:t xml:space="preserve"> to refer to other CRs in Other spec affected section</w:t>
            </w:r>
          </w:p>
          <w:p w14:paraId="186026F4" w14:textId="05BC8126" w:rsidR="0059043C" w:rsidRPr="00CF58E9" w:rsidRDefault="0059043C" w:rsidP="0059043C">
            <w:pPr>
              <w:pStyle w:val="a6"/>
              <w:keepNext/>
            </w:pPr>
            <w:r>
              <w:rPr>
                <w:rFonts w:eastAsia="맑은 고딕"/>
                <w:lang w:eastAsia="ko-KR"/>
              </w:rPr>
              <w:t>In “clauses affected”, 15.4 should be replaced by 15.4.2.x1, 15.4.2.x2, 15.4.2.x3, 15.4.2.x4 and 15.4.2.x5.</w:t>
            </w:r>
          </w:p>
        </w:tc>
        <w:tc>
          <w:tcPr>
            <w:tcW w:w="3340" w:type="dxa"/>
          </w:tcPr>
          <w:p w14:paraId="3BC32D2B" w14:textId="77777777" w:rsidR="0059043C" w:rsidRPr="00D45311" w:rsidRDefault="0059043C" w:rsidP="0059043C">
            <w:pPr>
              <w:pStyle w:val="a6"/>
              <w:keepNext/>
              <w:rPr>
                <w:bCs/>
              </w:rPr>
            </w:pPr>
          </w:p>
        </w:tc>
      </w:tr>
      <w:tr w:rsidR="0059043C" w:rsidRPr="00D45311" w14:paraId="5533280E" w14:textId="77777777" w:rsidTr="002D601D">
        <w:trPr>
          <w:trHeight w:val="127"/>
        </w:trPr>
        <w:tc>
          <w:tcPr>
            <w:tcW w:w="1229" w:type="dxa"/>
            <w:shd w:val="clear" w:color="auto" w:fill="auto"/>
          </w:tcPr>
          <w:p w14:paraId="2BB344AE" w14:textId="77777777" w:rsidR="0059043C" w:rsidRDefault="0059043C" w:rsidP="0059043C">
            <w:pPr>
              <w:pStyle w:val="a6"/>
              <w:keepNext/>
              <w:rPr>
                <w:rFonts w:eastAsia="맑은 고딕"/>
                <w:bCs/>
                <w:lang w:eastAsia="ko-KR"/>
              </w:rPr>
            </w:pPr>
            <w:r>
              <w:rPr>
                <w:rFonts w:eastAsia="맑은 고딕" w:hint="eastAsia"/>
                <w:bCs/>
                <w:lang w:eastAsia="ko-KR"/>
              </w:rPr>
              <w:t>Samsung</w:t>
            </w:r>
          </w:p>
          <w:p w14:paraId="07D5CF4D" w14:textId="175E91B1" w:rsidR="0059043C" w:rsidRDefault="0059043C" w:rsidP="0059043C">
            <w:pPr>
              <w:pStyle w:val="a6"/>
              <w:keepNext/>
              <w:rPr>
                <w:bCs/>
              </w:rPr>
            </w:pPr>
            <w:r>
              <w:rPr>
                <w:rFonts w:eastAsia="맑은 고딕"/>
                <w:bCs/>
                <w:lang w:eastAsia="ko-KR"/>
              </w:rPr>
              <w:t>002</w:t>
            </w:r>
          </w:p>
        </w:tc>
        <w:tc>
          <w:tcPr>
            <w:tcW w:w="5287" w:type="dxa"/>
          </w:tcPr>
          <w:p w14:paraId="2207FBE9" w14:textId="77777777" w:rsidR="0059043C" w:rsidRDefault="0059043C" w:rsidP="0059043C">
            <w:pPr>
              <w:pStyle w:val="a6"/>
              <w:keepNext/>
              <w:rPr>
                <w:rFonts w:eastAsia="맑은 고딕"/>
                <w:lang w:eastAsia="ko-KR"/>
              </w:rPr>
            </w:pPr>
            <w:r>
              <w:rPr>
                <w:rFonts w:eastAsia="맑은 고딕" w:hint="eastAsia"/>
                <w:lang w:eastAsia="ko-KR"/>
              </w:rPr>
              <w:t>15.4.x.2</w:t>
            </w:r>
          </w:p>
          <w:p w14:paraId="2757CD7F" w14:textId="77777777" w:rsidR="0059043C" w:rsidRDefault="0059043C" w:rsidP="0059043C">
            <w:pPr>
              <w:pStyle w:val="a6"/>
              <w:keepNext/>
              <w:rPr>
                <w:rFonts w:eastAsia="맑은 고딕"/>
                <w:lang w:eastAsia="ko-KR"/>
              </w:rPr>
            </w:pPr>
            <w:r>
              <w:rPr>
                <w:rFonts w:eastAsia="맑은 고딕"/>
                <w:lang w:eastAsia="ko-KR"/>
              </w:rPr>
              <w:t>“How to ensure this is up to the network implementation” is not necessary.</w:t>
            </w:r>
            <w:bookmarkStart w:id="76" w:name="_GoBack"/>
            <w:bookmarkEnd w:id="76"/>
          </w:p>
          <w:p w14:paraId="307E7086" w14:textId="6E734F49" w:rsidR="0059043C" w:rsidRPr="00CF58E9" w:rsidRDefault="0059043C" w:rsidP="0059043C">
            <w:pPr>
              <w:pStyle w:val="a6"/>
              <w:keepNext/>
            </w:pPr>
            <w:r>
              <w:rPr>
                <w:rFonts w:eastAsia="맑은 고딕"/>
                <w:lang w:eastAsia="ko-KR"/>
              </w:rPr>
              <w:t>The existing text “the network should ensure that there is no impact to that service” implies the same.</w:t>
            </w:r>
          </w:p>
        </w:tc>
        <w:tc>
          <w:tcPr>
            <w:tcW w:w="3340" w:type="dxa"/>
          </w:tcPr>
          <w:p w14:paraId="7DAF9D51" w14:textId="77777777" w:rsidR="0059043C" w:rsidRPr="00D45311" w:rsidRDefault="0059043C" w:rsidP="0059043C">
            <w:pPr>
              <w:pStyle w:val="a6"/>
              <w:keepNext/>
              <w:rPr>
                <w:bCs/>
              </w:rPr>
            </w:pPr>
          </w:p>
        </w:tc>
      </w:tr>
      <w:tr w:rsidR="0059043C" w:rsidRPr="00D45311" w14:paraId="5CB8EFB9" w14:textId="77777777" w:rsidTr="002D601D">
        <w:trPr>
          <w:trHeight w:val="127"/>
        </w:trPr>
        <w:tc>
          <w:tcPr>
            <w:tcW w:w="1229" w:type="dxa"/>
            <w:shd w:val="clear" w:color="auto" w:fill="auto"/>
          </w:tcPr>
          <w:p w14:paraId="2E2F8A88" w14:textId="77777777" w:rsidR="003A62EA" w:rsidRDefault="005F7CC8" w:rsidP="003A62EA">
            <w:pPr>
              <w:pStyle w:val="a6"/>
              <w:keepNext/>
              <w:rPr>
                <w:rFonts w:eastAsia="맑은 고딕"/>
                <w:bCs/>
                <w:lang w:eastAsia="ko-KR"/>
              </w:rPr>
            </w:pPr>
            <w:r>
              <w:rPr>
                <w:rFonts w:eastAsia="맑은 고딕" w:hint="eastAsia"/>
                <w:bCs/>
                <w:lang w:eastAsia="ko-KR"/>
              </w:rPr>
              <w:t>S</w:t>
            </w:r>
            <w:r w:rsidR="003A62EA">
              <w:rPr>
                <w:rFonts w:eastAsia="맑은 고딕"/>
                <w:bCs/>
                <w:lang w:eastAsia="ko-KR"/>
              </w:rPr>
              <w:t>amsung</w:t>
            </w:r>
          </w:p>
          <w:p w14:paraId="54E5C104" w14:textId="321D6EC7" w:rsidR="0059043C" w:rsidRDefault="005F7CC8" w:rsidP="003A62EA">
            <w:pPr>
              <w:pStyle w:val="a6"/>
              <w:keepNext/>
              <w:rPr>
                <w:rFonts w:eastAsia="맑은 고딕" w:hint="eastAsia"/>
                <w:bCs/>
                <w:lang w:eastAsia="ko-KR"/>
              </w:rPr>
            </w:pPr>
            <w:r>
              <w:rPr>
                <w:rFonts w:eastAsia="맑은 고딕" w:hint="eastAsia"/>
                <w:bCs/>
                <w:lang w:eastAsia="ko-KR"/>
              </w:rPr>
              <w:t>003</w:t>
            </w:r>
          </w:p>
        </w:tc>
        <w:tc>
          <w:tcPr>
            <w:tcW w:w="5287" w:type="dxa"/>
          </w:tcPr>
          <w:p w14:paraId="1A675EB7" w14:textId="77777777" w:rsidR="0059043C" w:rsidRDefault="005F7CC8" w:rsidP="0059043C">
            <w:pPr>
              <w:pStyle w:val="a6"/>
              <w:keepNext/>
              <w:rPr>
                <w:rFonts w:eastAsia="맑은 고딕" w:hint="eastAsia"/>
                <w:lang w:eastAsia="ko-KR"/>
              </w:rPr>
            </w:pPr>
            <w:r>
              <w:rPr>
                <w:rFonts w:eastAsia="맑은 고딕" w:hint="eastAsia"/>
                <w:lang w:eastAsia="ko-KR"/>
              </w:rPr>
              <w:t>15.4.x1</w:t>
            </w:r>
          </w:p>
          <w:p w14:paraId="63E612EF" w14:textId="77777777" w:rsidR="005F7CC8" w:rsidRDefault="005F7CC8" w:rsidP="0059043C">
            <w:pPr>
              <w:pStyle w:val="a6"/>
              <w:keepNext/>
              <w:rPr>
                <w:rFonts w:eastAsia="맑은 고딕"/>
                <w:lang w:eastAsia="ko-KR"/>
              </w:rPr>
            </w:pPr>
            <w:r>
              <w:rPr>
                <w:rFonts w:eastAsia="맑은 고딕"/>
                <w:lang w:eastAsia="ko-KR"/>
              </w:rPr>
              <w:t>It would be good to avoid some unclarity in the text:</w:t>
            </w:r>
          </w:p>
          <w:p w14:paraId="0D2AA174" w14:textId="3BE9FEB1" w:rsidR="005F7CC8" w:rsidRDefault="005F7CC8" w:rsidP="005F7CC8">
            <w:pPr>
              <w:pStyle w:val="a6"/>
              <w:keepNext/>
              <w:rPr>
                <w:rFonts w:eastAsia="맑은 고딕" w:hint="eastAsia"/>
                <w:lang w:eastAsia="ko-KR"/>
              </w:rPr>
            </w:pPr>
            <w:r w:rsidRPr="005F7CC8">
              <w:rPr>
                <w:rFonts w:eastAsia="맑은 고딕"/>
                <w:lang w:eastAsia="ko-KR"/>
              </w:rPr>
              <w:t xml:space="preserve">When cell DTX is configured and activated for the concerned cell, the UE may not monitor PDCCH in selected cases or </w:t>
            </w:r>
            <w:r w:rsidRPr="005F7CC8">
              <w:rPr>
                <w:rFonts w:eastAsia="맑은 고딕"/>
                <w:color w:val="FF0000"/>
                <w:u w:val="single"/>
                <w:lang w:eastAsia="ko-KR"/>
              </w:rPr>
              <w:t xml:space="preserve">does not monitor </w:t>
            </w:r>
            <w:r w:rsidRPr="005F7CC8">
              <w:rPr>
                <w:rFonts w:eastAsia="맑은 고딕"/>
                <w:lang w:eastAsia="ko-KR"/>
              </w:rPr>
              <w:t xml:space="preserve">SPS occasions during cell DTX non-active duration. When cell DRX is configured and activated for the concerned cell, the UE does not transmit on CG resources or </w:t>
            </w:r>
            <w:r w:rsidRPr="005F7CC8">
              <w:rPr>
                <w:rFonts w:eastAsia="맑은 고딕"/>
                <w:color w:val="FF0000"/>
                <w:u w:val="single"/>
                <w:lang w:eastAsia="ko-KR"/>
              </w:rPr>
              <w:t xml:space="preserve">does not </w:t>
            </w:r>
            <w:r w:rsidRPr="005F7CC8">
              <w:rPr>
                <w:rFonts w:eastAsia="맑은 고딕"/>
                <w:lang w:eastAsia="ko-KR"/>
              </w:rPr>
              <w:t>transmit a SR during cell DRX non-active duration.</w:t>
            </w:r>
          </w:p>
        </w:tc>
        <w:tc>
          <w:tcPr>
            <w:tcW w:w="3340" w:type="dxa"/>
          </w:tcPr>
          <w:p w14:paraId="3780A14E" w14:textId="77777777" w:rsidR="0059043C" w:rsidRPr="00D45311" w:rsidRDefault="0059043C" w:rsidP="0059043C">
            <w:pPr>
              <w:pStyle w:val="a6"/>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1"/>
        <w:numPr>
          <w:ilvl w:val="0"/>
          <w:numId w:val="0"/>
        </w:numPr>
      </w:pPr>
      <w:r>
        <w:t>3</w:t>
      </w:r>
      <w:r>
        <w:tab/>
      </w:r>
      <w:r>
        <w:tab/>
        <w:t>Conclusion</w:t>
      </w:r>
    </w:p>
    <w:p w14:paraId="14CA02B2" w14:textId="77777777" w:rsidR="00AD7666" w:rsidRDefault="00AD7666" w:rsidP="00372110">
      <w:pPr>
        <w:pStyle w:val="a6"/>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FA4EB" w14:textId="77777777" w:rsidR="005A49EF" w:rsidRDefault="005A49EF" w:rsidP="003E7FE5">
      <w:r>
        <w:separator/>
      </w:r>
    </w:p>
  </w:endnote>
  <w:endnote w:type="continuationSeparator" w:id="0">
    <w:p w14:paraId="61212938" w14:textId="77777777" w:rsidR="005A49EF" w:rsidRDefault="005A49EF"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DengXian Light">
    <w:altName w:val="Microsoft YaHei"/>
    <w:charset w:val="86"/>
    <w:family w:val="auto"/>
    <w:pitch w:val="variable"/>
    <w:sig w:usb0="00000000"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8E029" w14:textId="77777777" w:rsidR="005A49EF" w:rsidRDefault="005A49EF" w:rsidP="003E7FE5">
      <w:r>
        <w:separator/>
      </w:r>
    </w:p>
  </w:footnote>
  <w:footnote w:type="continuationSeparator" w:id="0">
    <w:p w14:paraId="7D4F95D4" w14:textId="77777777" w:rsidR="005A49EF" w:rsidRDefault="005A49EF"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4"/>
  </w:num>
  <w:num w:numId="4">
    <w:abstractNumId w:val="3"/>
  </w:num>
  <w:num w:numId="5">
    <w:abstractNumId w:val="25"/>
  </w:num>
  <w:num w:numId="6">
    <w:abstractNumId w:val="22"/>
  </w:num>
  <w:num w:numId="7">
    <w:abstractNumId w:val="10"/>
  </w:num>
  <w:num w:numId="8">
    <w:abstractNumId w:val="5"/>
  </w:num>
  <w:num w:numId="9">
    <w:abstractNumId w:val="26"/>
  </w:num>
  <w:num w:numId="10">
    <w:abstractNumId w:val="9"/>
  </w:num>
  <w:num w:numId="11">
    <w:abstractNumId w:val="20"/>
  </w:num>
  <w:num w:numId="12">
    <w:abstractNumId w:val="7"/>
  </w:num>
  <w:num w:numId="13">
    <w:abstractNumId w:val="28"/>
  </w:num>
  <w:num w:numId="14">
    <w:abstractNumId w:val="4"/>
  </w:num>
  <w:num w:numId="15">
    <w:abstractNumId w:val="17"/>
  </w:num>
  <w:num w:numId="16">
    <w:abstractNumId w:val="1"/>
  </w:num>
  <w:num w:numId="17">
    <w:abstractNumId w:val="0"/>
  </w:num>
  <w:num w:numId="18">
    <w:abstractNumId w:val="12"/>
  </w:num>
  <w:num w:numId="19">
    <w:abstractNumId w:val="2"/>
  </w:num>
  <w:num w:numId="20">
    <w:abstractNumId w:val="23"/>
  </w:num>
  <w:num w:numId="21">
    <w:abstractNumId w:val="8"/>
  </w:num>
  <w:num w:numId="22">
    <w:abstractNumId w:val="6"/>
  </w:num>
  <w:num w:numId="23">
    <w:abstractNumId w:val="16"/>
  </w:num>
  <w:num w:numId="24">
    <w:abstractNumId w:val="13"/>
  </w:num>
  <w:num w:numId="25">
    <w:abstractNumId w:val="15"/>
  </w:num>
  <w:num w:numId="26">
    <w:abstractNumId w:val="16"/>
  </w:num>
  <w:num w:numId="27">
    <w:abstractNumId w:val="27"/>
  </w:num>
  <w:num w:numId="28">
    <w:abstractNumId w:val="24"/>
  </w:num>
  <w:num w:numId="29">
    <w:abstractNumId w:val="11"/>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rson w15:author="Chunli">
    <w15:presenceInfo w15:providerId="None" w15:userId="Chunli"/>
  </w15:person>
  <w15:person w15:author="Ericsson">
    <w15:presenceInfo w15:providerId="None" w15:userId="Ericsson"/>
  </w15:person>
  <w15:person w15:author="RAN2#123-bis">
    <w15:presenceInfo w15:providerId="None" w15:userId="RAN2#123-bis"/>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F6"/>
    <w:rsid w:val="0000250F"/>
    <w:rsid w:val="00013CA5"/>
    <w:rsid w:val="00014A9A"/>
    <w:rsid w:val="00020C6C"/>
    <w:rsid w:val="0002452C"/>
    <w:rsid w:val="00024B40"/>
    <w:rsid w:val="00031F61"/>
    <w:rsid w:val="00034AE9"/>
    <w:rsid w:val="0003633F"/>
    <w:rsid w:val="00036456"/>
    <w:rsid w:val="000444C5"/>
    <w:rsid w:val="00046C11"/>
    <w:rsid w:val="00050EF2"/>
    <w:rsid w:val="0005104F"/>
    <w:rsid w:val="000538CF"/>
    <w:rsid w:val="0006132B"/>
    <w:rsid w:val="00062C3C"/>
    <w:rsid w:val="00065316"/>
    <w:rsid w:val="00070BBE"/>
    <w:rsid w:val="00076C0B"/>
    <w:rsid w:val="00077CB0"/>
    <w:rsid w:val="00085880"/>
    <w:rsid w:val="00087816"/>
    <w:rsid w:val="000A3A3B"/>
    <w:rsid w:val="000A5EF4"/>
    <w:rsid w:val="000B1847"/>
    <w:rsid w:val="000B47AC"/>
    <w:rsid w:val="000C0112"/>
    <w:rsid w:val="000C50F0"/>
    <w:rsid w:val="000C5C4E"/>
    <w:rsid w:val="000C5DB9"/>
    <w:rsid w:val="000C6808"/>
    <w:rsid w:val="000D5E43"/>
    <w:rsid w:val="000E07DF"/>
    <w:rsid w:val="000E758D"/>
    <w:rsid w:val="000F0640"/>
    <w:rsid w:val="000F1C55"/>
    <w:rsid w:val="000F3347"/>
    <w:rsid w:val="000F3C15"/>
    <w:rsid w:val="00102CB8"/>
    <w:rsid w:val="00111791"/>
    <w:rsid w:val="001121CD"/>
    <w:rsid w:val="001129D4"/>
    <w:rsid w:val="00115420"/>
    <w:rsid w:val="001410D9"/>
    <w:rsid w:val="001445FB"/>
    <w:rsid w:val="001448D5"/>
    <w:rsid w:val="00150E22"/>
    <w:rsid w:val="00153A93"/>
    <w:rsid w:val="001631D5"/>
    <w:rsid w:val="0016785A"/>
    <w:rsid w:val="00171ED0"/>
    <w:rsid w:val="0017273B"/>
    <w:rsid w:val="00194059"/>
    <w:rsid w:val="0019464C"/>
    <w:rsid w:val="00194C84"/>
    <w:rsid w:val="001A16BD"/>
    <w:rsid w:val="001A25FC"/>
    <w:rsid w:val="001A2E65"/>
    <w:rsid w:val="001A5E91"/>
    <w:rsid w:val="001B0536"/>
    <w:rsid w:val="001B2682"/>
    <w:rsid w:val="001B268B"/>
    <w:rsid w:val="001C0A71"/>
    <w:rsid w:val="001E7FCD"/>
    <w:rsid w:val="001F245A"/>
    <w:rsid w:val="001F3801"/>
    <w:rsid w:val="001F41C0"/>
    <w:rsid w:val="00203C0B"/>
    <w:rsid w:val="00204CF4"/>
    <w:rsid w:val="00205808"/>
    <w:rsid w:val="00211D99"/>
    <w:rsid w:val="002133EE"/>
    <w:rsid w:val="002146F1"/>
    <w:rsid w:val="00214A6C"/>
    <w:rsid w:val="002159F4"/>
    <w:rsid w:val="00215E36"/>
    <w:rsid w:val="00216C1E"/>
    <w:rsid w:val="002225FD"/>
    <w:rsid w:val="0022300E"/>
    <w:rsid w:val="0024322C"/>
    <w:rsid w:val="002541C7"/>
    <w:rsid w:val="00261986"/>
    <w:rsid w:val="0026661A"/>
    <w:rsid w:val="002677A0"/>
    <w:rsid w:val="00284C62"/>
    <w:rsid w:val="002855E3"/>
    <w:rsid w:val="00292F23"/>
    <w:rsid w:val="002959FE"/>
    <w:rsid w:val="002A4CB7"/>
    <w:rsid w:val="002A5FBD"/>
    <w:rsid w:val="002A6B9F"/>
    <w:rsid w:val="002B1205"/>
    <w:rsid w:val="002B1637"/>
    <w:rsid w:val="002B351A"/>
    <w:rsid w:val="002B3531"/>
    <w:rsid w:val="002C273C"/>
    <w:rsid w:val="002C4919"/>
    <w:rsid w:val="002D0B1A"/>
    <w:rsid w:val="002D240D"/>
    <w:rsid w:val="002E253E"/>
    <w:rsid w:val="002E5CB7"/>
    <w:rsid w:val="002E7299"/>
    <w:rsid w:val="002F1E67"/>
    <w:rsid w:val="00311AE4"/>
    <w:rsid w:val="003138CA"/>
    <w:rsid w:val="003144E6"/>
    <w:rsid w:val="003153AB"/>
    <w:rsid w:val="003254CB"/>
    <w:rsid w:val="00333C3D"/>
    <w:rsid w:val="00343E37"/>
    <w:rsid w:val="00345A14"/>
    <w:rsid w:val="00347FC6"/>
    <w:rsid w:val="0036448C"/>
    <w:rsid w:val="003673B5"/>
    <w:rsid w:val="00367A74"/>
    <w:rsid w:val="00367D52"/>
    <w:rsid w:val="00372110"/>
    <w:rsid w:val="003773CB"/>
    <w:rsid w:val="003777D8"/>
    <w:rsid w:val="0038200A"/>
    <w:rsid w:val="00384ADD"/>
    <w:rsid w:val="00385BCD"/>
    <w:rsid w:val="00386243"/>
    <w:rsid w:val="00386393"/>
    <w:rsid w:val="00392CF2"/>
    <w:rsid w:val="00394D3B"/>
    <w:rsid w:val="003A2AEA"/>
    <w:rsid w:val="003A62EA"/>
    <w:rsid w:val="003A7B7A"/>
    <w:rsid w:val="003B4E47"/>
    <w:rsid w:val="003C52F9"/>
    <w:rsid w:val="003C6415"/>
    <w:rsid w:val="003E52E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74482"/>
    <w:rsid w:val="00496890"/>
    <w:rsid w:val="004A21A1"/>
    <w:rsid w:val="004A2FB4"/>
    <w:rsid w:val="004A41B2"/>
    <w:rsid w:val="004B1C2A"/>
    <w:rsid w:val="004B4EFD"/>
    <w:rsid w:val="004B5706"/>
    <w:rsid w:val="004D0653"/>
    <w:rsid w:val="004E29CA"/>
    <w:rsid w:val="004F3E35"/>
    <w:rsid w:val="004F599D"/>
    <w:rsid w:val="004F773B"/>
    <w:rsid w:val="00500EFE"/>
    <w:rsid w:val="005017F6"/>
    <w:rsid w:val="005054F3"/>
    <w:rsid w:val="00506AD4"/>
    <w:rsid w:val="00520FF5"/>
    <w:rsid w:val="005360F2"/>
    <w:rsid w:val="00536C5B"/>
    <w:rsid w:val="00541641"/>
    <w:rsid w:val="00545C02"/>
    <w:rsid w:val="00550120"/>
    <w:rsid w:val="0055188C"/>
    <w:rsid w:val="00556616"/>
    <w:rsid w:val="00572C05"/>
    <w:rsid w:val="0058079C"/>
    <w:rsid w:val="0059043C"/>
    <w:rsid w:val="0059660C"/>
    <w:rsid w:val="005A3E2F"/>
    <w:rsid w:val="005A49EF"/>
    <w:rsid w:val="005A680C"/>
    <w:rsid w:val="005A7643"/>
    <w:rsid w:val="005B3397"/>
    <w:rsid w:val="005B3788"/>
    <w:rsid w:val="005B39D2"/>
    <w:rsid w:val="005C100D"/>
    <w:rsid w:val="005C2C4D"/>
    <w:rsid w:val="005C4B11"/>
    <w:rsid w:val="005D633B"/>
    <w:rsid w:val="005F09F0"/>
    <w:rsid w:val="005F7CC8"/>
    <w:rsid w:val="00600071"/>
    <w:rsid w:val="006011D9"/>
    <w:rsid w:val="00603F60"/>
    <w:rsid w:val="00621A85"/>
    <w:rsid w:val="00624E50"/>
    <w:rsid w:val="00634076"/>
    <w:rsid w:val="0063539D"/>
    <w:rsid w:val="0063767E"/>
    <w:rsid w:val="006419F8"/>
    <w:rsid w:val="00643342"/>
    <w:rsid w:val="00656556"/>
    <w:rsid w:val="00661CFA"/>
    <w:rsid w:val="006623BF"/>
    <w:rsid w:val="00663B96"/>
    <w:rsid w:val="006648C3"/>
    <w:rsid w:val="00665DC2"/>
    <w:rsid w:val="00670BA2"/>
    <w:rsid w:val="00675CA4"/>
    <w:rsid w:val="00682800"/>
    <w:rsid w:val="00687A6C"/>
    <w:rsid w:val="00690A1F"/>
    <w:rsid w:val="00693AE6"/>
    <w:rsid w:val="006A07E3"/>
    <w:rsid w:val="006A6EC8"/>
    <w:rsid w:val="006B0026"/>
    <w:rsid w:val="006B0A03"/>
    <w:rsid w:val="006C6851"/>
    <w:rsid w:val="006D7C23"/>
    <w:rsid w:val="006E0003"/>
    <w:rsid w:val="006E61CA"/>
    <w:rsid w:val="006F2CE4"/>
    <w:rsid w:val="006F32E2"/>
    <w:rsid w:val="006F4B6D"/>
    <w:rsid w:val="0070097A"/>
    <w:rsid w:val="00701947"/>
    <w:rsid w:val="00701B54"/>
    <w:rsid w:val="00706728"/>
    <w:rsid w:val="0071471D"/>
    <w:rsid w:val="00714906"/>
    <w:rsid w:val="007154DD"/>
    <w:rsid w:val="0071613D"/>
    <w:rsid w:val="007262A1"/>
    <w:rsid w:val="0073196B"/>
    <w:rsid w:val="00734CEC"/>
    <w:rsid w:val="007513E6"/>
    <w:rsid w:val="00756311"/>
    <w:rsid w:val="00762D81"/>
    <w:rsid w:val="00767A97"/>
    <w:rsid w:val="00775F8A"/>
    <w:rsid w:val="007801CA"/>
    <w:rsid w:val="007811F1"/>
    <w:rsid w:val="007933C2"/>
    <w:rsid w:val="00794078"/>
    <w:rsid w:val="007A01CB"/>
    <w:rsid w:val="007A3893"/>
    <w:rsid w:val="007A52EC"/>
    <w:rsid w:val="007B68E3"/>
    <w:rsid w:val="007C1459"/>
    <w:rsid w:val="007C51F3"/>
    <w:rsid w:val="007C761D"/>
    <w:rsid w:val="007D70EA"/>
    <w:rsid w:val="007E174A"/>
    <w:rsid w:val="007E197F"/>
    <w:rsid w:val="007E3C3D"/>
    <w:rsid w:val="007E6086"/>
    <w:rsid w:val="007F19EF"/>
    <w:rsid w:val="008007D2"/>
    <w:rsid w:val="0080126B"/>
    <w:rsid w:val="00803EE5"/>
    <w:rsid w:val="00804755"/>
    <w:rsid w:val="00810D7C"/>
    <w:rsid w:val="00812E7E"/>
    <w:rsid w:val="008158E4"/>
    <w:rsid w:val="008263A4"/>
    <w:rsid w:val="00831490"/>
    <w:rsid w:val="00833D2F"/>
    <w:rsid w:val="00852D00"/>
    <w:rsid w:val="008611C7"/>
    <w:rsid w:val="00870246"/>
    <w:rsid w:val="00870B48"/>
    <w:rsid w:val="00881EED"/>
    <w:rsid w:val="0088237E"/>
    <w:rsid w:val="00893D5C"/>
    <w:rsid w:val="008A0860"/>
    <w:rsid w:val="008A0A72"/>
    <w:rsid w:val="008A2CEE"/>
    <w:rsid w:val="008A52CB"/>
    <w:rsid w:val="008A628C"/>
    <w:rsid w:val="008B583F"/>
    <w:rsid w:val="008B694D"/>
    <w:rsid w:val="008D1914"/>
    <w:rsid w:val="008D1D15"/>
    <w:rsid w:val="008D2A54"/>
    <w:rsid w:val="008D2DC8"/>
    <w:rsid w:val="008D466F"/>
    <w:rsid w:val="008D6FFA"/>
    <w:rsid w:val="008E08F7"/>
    <w:rsid w:val="008F4F46"/>
    <w:rsid w:val="008F533B"/>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4FC0"/>
    <w:rsid w:val="00987FD6"/>
    <w:rsid w:val="00990DC3"/>
    <w:rsid w:val="00992172"/>
    <w:rsid w:val="009A4A8D"/>
    <w:rsid w:val="009A760A"/>
    <w:rsid w:val="009B16F3"/>
    <w:rsid w:val="009B4524"/>
    <w:rsid w:val="009B7AAC"/>
    <w:rsid w:val="009C088E"/>
    <w:rsid w:val="009C1C31"/>
    <w:rsid w:val="009C2B9D"/>
    <w:rsid w:val="009C462E"/>
    <w:rsid w:val="009C67EC"/>
    <w:rsid w:val="009D02D9"/>
    <w:rsid w:val="009D20AB"/>
    <w:rsid w:val="009D48D1"/>
    <w:rsid w:val="009E6EA6"/>
    <w:rsid w:val="00A01A11"/>
    <w:rsid w:val="00A03F0A"/>
    <w:rsid w:val="00A05584"/>
    <w:rsid w:val="00A10A20"/>
    <w:rsid w:val="00A11527"/>
    <w:rsid w:val="00A17013"/>
    <w:rsid w:val="00A2414B"/>
    <w:rsid w:val="00A335EE"/>
    <w:rsid w:val="00A36B0F"/>
    <w:rsid w:val="00A4127C"/>
    <w:rsid w:val="00A7608E"/>
    <w:rsid w:val="00A93A63"/>
    <w:rsid w:val="00A95FAE"/>
    <w:rsid w:val="00A9772D"/>
    <w:rsid w:val="00AB3E59"/>
    <w:rsid w:val="00AB5015"/>
    <w:rsid w:val="00AC1C58"/>
    <w:rsid w:val="00AC4B42"/>
    <w:rsid w:val="00AD031B"/>
    <w:rsid w:val="00AD0E12"/>
    <w:rsid w:val="00AD7666"/>
    <w:rsid w:val="00AD7BC2"/>
    <w:rsid w:val="00AE41DC"/>
    <w:rsid w:val="00AE6D91"/>
    <w:rsid w:val="00AF48F0"/>
    <w:rsid w:val="00AF4CE4"/>
    <w:rsid w:val="00AF7C37"/>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1196"/>
    <w:rsid w:val="00B868C1"/>
    <w:rsid w:val="00B93E9D"/>
    <w:rsid w:val="00BA57C4"/>
    <w:rsid w:val="00BA70E1"/>
    <w:rsid w:val="00BC20F6"/>
    <w:rsid w:val="00BC5F07"/>
    <w:rsid w:val="00BC6FBA"/>
    <w:rsid w:val="00BD2B10"/>
    <w:rsid w:val="00BD442D"/>
    <w:rsid w:val="00BD7E02"/>
    <w:rsid w:val="00BE21E2"/>
    <w:rsid w:val="00BF312E"/>
    <w:rsid w:val="00BF43BA"/>
    <w:rsid w:val="00BF4A30"/>
    <w:rsid w:val="00BF7746"/>
    <w:rsid w:val="00C045A3"/>
    <w:rsid w:val="00C052EE"/>
    <w:rsid w:val="00C05D1C"/>
    <w:rsid w:val="00C06A16"/>
    <w:rsid w:val="00C06DB8"/>
    <w:rsid w:val="00C06DD9"/>
    <w:rsid w:val="00C11D60"/>
    <w:rsid w:val="00C12714"/>
    <w:rsid w:val="00C17456"/>
    <w:rsid w:val="00C3345D"/>
    <w:rsid w:val="00C35B89"/>
    <w:rsid w:val="00C43661"/>
    <w:rsid w:val="00C460E9"/>
    <w:rsid w:val="00C5244F"/>
    <w:rsid w:val="00C57EB4"/>
    <w:rsid w:val="00C67380"/>
    <w:rsid w:val="00C7419D"/>
    <w:rsid w:val="00C743EE"/>
    <w:rsid w:val="00C74842"/>
    <w:rsid w:val="00C77522"/>
    <w:rsid w:val="00C8623C"/>
    <w:rsid w:val="00C93B24"/>
    <w:rsid w:val="00CA3EE2"/>
    <w:rsid w:val="00CA5693"/>
    <w:rsid w:val="00CC10F6"/>
    <w:rsid w:val="00CC69B3"/>
    <w:rsid w:val="00CD02FB"/>
    <w:rsid w:val="00CD2A71"/>
    <w:rsid w:val="00CD3CB3"/>
    <w:rsid w:val="00CE0C0B"/>
    <w:rsid w:val="00CE4821"/>
    <w:rsid w:val="00CE55E5"/>
    <w:rsid w:val="00CF4EDB"/>
    <w:rsid w:val="00CF75D5"/>
    <w:rsid w:val="00D038DD"/>
    <w:rsid w:val="00D04D99"/>
    <w:rsid w:val="00D05215"/>
    <w:rsid w:val="00D053C8"/>
    <w:rsid w:val="00D05810"/>
    <w:rsid w:val="00D0686A"/>
    <w:rsid w:val="00D114AE"/>
    <w:rsid w:val="00D12EEE"/>
    <w:rsid w:val="00D1307D"/>
    <w:rsid w:val="00D168AB"/>
    <w:rsid w:val="00D20DC5"/>
    <w:rsid w:val="00D25BC8"/>
    <w:rsid w:val="00D379C9"/>
    <w:rsid w:val="00D379F9"/>
    <w:rsid w:val="00D47F31"/>
    <w:rsid w:val="00D62CF7"/>
    <w:rsid w:val="00D642D5"/>
    <w:rsid w:val="00D76B3E"/>
    <w:rsid w:val="00D801CB"/>
    <w:rsid w:val="00D83468"/>
    <w:rsid w:val="00D8388D"/>
    <w:rsid w:val="00D90D34"/>
    <w:rsid w:val="00D97559"/>
    <w:rsid w:val="00DA6D01"/>
    <w:rsid w:val="00DA7903"/>
    <w:rsid w:val="00DB08DE"/>
    <w:rsid w:val="00DC71A7"/>
    <w:rsid w:val="00DD2B12"/>
    <w:rsid w:val="00DE717C"/>
    <w:rsid w:val="00DE742A"/>
    <w:rsid w:val="00DF7126"/>
    <w:rsid w:val="00E1080A"/>
    <w:rsid w:val="00E14384"/>
    <w:rsid w:val="00E165F2"/>
    <w:rsid w:val="00E16EEA"/>
    <w:rsid w:val="00E246A5"/>
    <w:rsid w:val="00E24EAA"/>
    <w:rsid w:val="00E3582D"/>
    <w:rsid w:val="00E37429"/>
    <w:rsid w:val="00E443C4"/>
    <w:rsid w:val="00E65400"/>
    <w:rsid w:val="00E70B86"/>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0389"/>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Char"/>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Char"/>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Char"/>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3"/>
    <w:rsid w:val="003E7FE5"/>
    <w:rPr>
      <w:sz w:val="18"/>
      <w:szCs w:val="18"/>
    </w:rPr>
  </w:style>
  <w:style w:type="paragraph" w:styleId="a4">
    <w:name w:val="footer"/>
    <w:basedOn w:val="a"/>
    <w:link w:val="Char0"/>
    <w:unhideWhenUsed/>
    <w:rsid w:val="003E7FE5"/>
    <w:pPr>
      <w:tabs>
        <w:tab w:val="center" w:pos="4153"/>
        <w:tab w:val="right" w:pos="8306"/>
      </w:tabs>
      <w:snapToGrid w:val="0"/>
      <w:jc w:val="left"/>
    </w:pPr>
    <w:rPr>
      <w:sz w:val="18"/>
      <w:szCs w:val="18"/>
    </w:rPr>
  </w:style>
  <w:style w:type="character" w:customStyle="1" w:styleId="Char0">
    <w:name w:val="바닥글 Char"/>
    <w:basedOn w:val="a0"/>
    <w:link w:val="a4"/>
    <w:uiPriority w:val="99"/>
    <w:rsid w:val="003E7FE5"/>
    <w:rPr>
      <w:sz w:val="18"/>
      <w:szCs w:val="18"/>
    </w:rPr>
  </w:style>
  <w:style w:type="character" w:customStyle="1" w:styleId="1Char">
    <w:name w:val="제목 1 Char"/>
    <w:aliases w:val="H1 Char,Memo Heading 1 Char,h1 + 11 pt Char,Before:  6 pt Char,After:  0 pt Char,NMP Heading 1 Char,h11 Char,h12 Char,h13 Char,h14 Char,h15 Char,h16 Char,app heading 1 Char,l1 Char,Heading 1_a Char,heading 1 Char,h17 Char,h111 Char,h121 Char"/>
    <w:basedOn w:val="a0"/>
    <w:link w:val="1"/>
    <w:uiPriority w:val="9"/>
    <w:rsid w:val="00C052EE"/>
    <w:rPr>
      <w:rFonts w:ascii="Arial" w:hAnsi="Arial" w:cs="Arial"/>
      <w:bCs/>
      <w:kern w:val="44"/>
      <w:sz w:val="36"/>
      <w:szCs w:val="36"/>
    </w:rPr>
  </w:style>
  <w:style w:type="character" w:customStyle="1" w:styleId="2Char">
    <w:name w:val="제목 2 Char"/>
    <w:aliases w:val="H2 Char1,h2 Char1,Head2A Char,2 Char,UNDERRUBRIK 1-2 Char,DO NOT USE_h2 Char,h21 Char,Heading 2 Char Char,H2 Char Char,h2 Char Char"/>
    <w:basedOn w:val="a0"/>
    <w:link w:val="2"/>
    <w:uiPriority w:val="9"/>
    <w:rsid w:val="00C052EE"/>
    <w:rPr>
      <w:rFonts w:ascii="Arial" w:eastAsiaTheme="majorEastAsia" w:hAnsi="Arial" w:cs="Arial"/>
      <w:bCs/>
      <w:sz w:val="32"/>
      <w:szCs w:val="32"/>
    </w:rPr>
  </w:style>
  <w:style w:type="character" w:customStyle="1" w:styleId="3Char">
    <w:name w:val="제목 3 Char"/>
    <w:aliases w:val="Underrubrik2 Char,H3 Char,Memo Heading 3 Char,h3 Char,no break Char,Heading 3 Char Char,Heading 3 Char1 Char Char,Heading 3 Char Char Char Char,Heading 3 Char1 Char Char Char Char,Heading 3 Char Char Char Char Char Char,0H Char,hello Char"/>
    <w:basedOn w:val="a0"/>
    <w:link w:val="3"/>
    <w:uiPriority w:val="9"/>
    <w:rsid w:val="00C052EE"/>
    <w:rPr>
      <w:rFonts w:ascii="Arial" w:hAnsi="Arial" w:cs="Arial"/>
      <w:bCs/>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
    <w:uiPriority w:val="9"/>
    <w:rsid w:val="00C052EE"/>
    <w:rPr>
      <w:rFonts w:ascii="Arial" w:eastAsiaTheme="majorEastAsia" w:hAnsi="Arial" w:cs="Arial"/>
      <w:bCs/>
      <w:sz w:val="24"/>
      <w:szCs w:val="24"/>
    </w:rPr>
  </w:style>
  <w:style w:type="character" w:customStyle="1" w:styleId="5Char">
    <w:name w:val="제목 5 Char"/>
    <w:aliases w:val="h5 Char,Heading5 Char"/>
    <w:basedOn w:val="a0"/>
    <w:link w:val="5"/>
    <w:uiPriority w:val="9"/>
    <w:rsid w:val="00C052EE"/>
    <w:rPr>
      <w:rFonts w:ascii="Arial" w:hAnsi="Arial" w:cs="Arial"/>
      <w:bCs/>
      <w:sz w:val="22"/>
      <w:szCs w:val="22"/>
    </w:rPr>
  </w:style>
  <w:style w:type="table" w:styleId="a5">
    <w:name w:val="Table Grid"/>
    <w:basedOn w:val="a1"/>
    <w:uiPriority w:val="39"/>
    <w:qFormat/>
    <w:rsid w:val="00541641"/>
    <w:rPr>
      <w:rFonts w:eastAsia="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qFormat/>
    <w:rsid w:val="00541641"/>
    <w:pPr>
      <w:widowControl/>
      <w:spacing w:after="120"/>
    </w:pPr>
    <w:rPr>
      <w:rFonts w:eastAsia="MS Mincho" w:cs="Times New Roman"/>
      <w:kern w:val="0"/>
      <w:szCs w:val="24"/>
      <w:lang w:eastAsia="en-US"/>
    </w:rPr>
  </w:style>
  <w:style w:type="character" w:customStyle="1" w:styleId="a7">
    <w:name w:val="正文文本 字符"/>
    <w:basedOn w:val="a0"/>
    <w:uiPriority w:val="99"/>
    <w:semiHidden/>
    <w:rsid w:val="00541641"/>
  </w:style>
  <w:style w:type="character" w:customStyle="1" w:styleId="Char1">
    <w:name w:val="본문 Char"/>
    <w:link w:val="a6"/>
    <w:qFormat/>
    <w:rsid w:val="00541641"/>
    <w:rPr>
      <w:rFonts w:eastAsia="MS Mincho" w:cs="Times New Roman"/>
      <w:kern w:val="0"/>
      <w:szCs w:val="24"/>
      <w:lang w:eastAsia="en-US"/>
    </w:rPr>
  </w:style>
  <w:style w:type="paragraph" w:styleId="a8">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a"/>
    <w:link w:val="Char2"/>
    <w:uiPriority w:val="34"/>
    <w:qFormat/>
    <w:rsid w:val="00541641"/>
    <w:pPr>
      <w:ind w:firstLineChars="200" w:firstLine="420"/>
    </w:pPr>
    <w:rPr>
      <w:rFonts w:ascii="Calibri" w:eastAsia="SimSun" w:hAnsi="Calibri" w:cs="Times New Roman"/>
      <w:sz w:val="21"/>
      <w:szCs w:val="22"/>
    </w:rPr>
  </w:style>
  <w:style w:type="character" w:customStyle="1" w:styleId="Char2">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8"/>
    <w:uiPriority w:val="34"/>
    <w:qFormat/>
    <w:locked/>
    <w:rsid w:val="00541641"/>
    <w:rPr>
      <w:rFonts w:ascii="Calibri" w:eastAsia="SimSun" w:hAnsi="Calibri" w:cs="Times New Roman"/>
      <w:sz w:val="21"/>
      <w:szCs w:val="22"/>
    </w:rPr>
  </w:style>
  <w:style w:type="character" w:customStyle="1" w:styleId="6Char">
    <w:name w:val="제목 6 Char"/>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9">
    <w:name w:val="Balloon Text"/>
    <w:basedOn w:val="a"/>
    <w:link w:val="Char3"/>
    <w:uiPriority w:val="99"/>
    <w:semiHidden/>
    <w:unhideWhenUsed/>
    <w:rsid w:val="00C57EB4"/>
    <w:rPr>
      <w:rFonts w:ascii="Microsoft YaHei UI" w:eastAsia="Microsoft YaHei UI"/>
      <w:sz w:val="18"/>
      <w:szCs w:val="18"/>
    </w:rPr>
  </w:style>
  <w:style w:type="character" w:customStyle="1" w:styleId="Char3">
    <w:name w:val="풍선 도움말 텍스트 Char"/>
    <w:basedOn w:val="a0"/>
    <w:link w:val="a9"/>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a">
    <w:name w:val="annotation reference"/>
    <w:basedOn w:val="a0"/>
    <w:unhideWhenUsed/>
    <w:qFormat/>
    <w:rsid w:val="002C4919"/>
    <w:rPr>
      <w:sz w:val="21"/>
      <w:szCs w:val="21"/>
    </w:rPr>
  </w:style>
  <w:style w:type="paragraph" w:styleId="ab">
    <w:name w:val="annotation text"/>
    <w:basedOn w:val="a"/>
    <w:link w:val="Char4"/>
    <w:uiPriority w:val="99"/>
    <w:unhideWhenUsed/>
    <w:qFormat/>
    <w:rsid w:val="002C4919"/>
    <w:pPr>
      <w:jc w:val="left"/>
    </w:pPr>
  </w:style>
  <w:style w:type="character" w:customStyle="1" w:styleId="Char4">
    <w:name w:val="메모 텍스트 Char"/>
    <w:basedOn w:val="a0"/>
    <w:link w:val="ab"/>
    <w:uiPriority w:val="99"/>
    <w:qFormat/>
    <w:rsid w:val="002C4919"/>
  </w:style>
  <w:style w:type="paragraph" w:styleId="ac">
    <w:name w:val="annotation subject"/>
    <w:basedOn w:val="ab"/>
    <w:next w:val="ab"/>
    <w:link w:val="Char5"/>
    <w:uiPriority w:val="99"/>
    <w:semiHidden/>
    <w:unhideWhenUsed/>
    <w:rsid w:val="002C4919"/>
    <w:rPr>
      <w:b/>
      <w:bCs/>
    </w:rPr>
  </w:style>
  <w:style w:type="character" w:customStyle="1" w:styleId="Char5">
    <w:name w:val="메모 주제 Char"/>
    <w:basedOn w:val="Char4"/>
    <w:link w:val="ac"/>
    <w:uiPriority w:val="99"/>
    <w:semiHidden/>
    <w:rsid w:val="002C4919"/>
    <w:rPr>
      <w:b/>
      <w:bCs/>
    </w:rPr>
  </w:style>
  <w:style w:type="character" w:customStyle="1" w:styleId="7Char">
    <w:name w:val="제목 7 Char"/>
    <w:basedOn w:val="a0"/>
    <w:link w:val="7"/>
    <w:rsid w:val="00333C3D"/>
    <w:rPr>
      <w:rFonts w:ascii="Tms Rmn" w:eastAsia="MS Mincho" w:hAnsi="Tms Rmn" w:cs="Times New Roman"/>
      <w:kern w:val="0"/>
      <w:szCs w:val="20"/>
      <w:lang w:val="en-GB" w:eastAsia="en-US"/>
    </w:rPr>
  </w:style>
  <w:style w:type="character" w:customStyle="1" w:styleId="8Char">
    <w:name w:val="제목 8 Char"/>
    <w:basedOn w:val="a0"/>
    <w:link w:val="8"/>
    <w:rsid w:val="00333C3D"/>
    <w:rPr>
      <w:rFonts w:ascii="Tms Rmn" w:eastAsia="MS Mincho" w:hAnsi="Tms Rmn" w:cs="Times New Roman"/>
      <w:kern w:val="0"/>
      <w:sz w:val="36"/>
      <w:szCs w:val="20"/>
      <w:lang w:val="en-GB" w:eastAsia="en-US"/>
    </w:rPr>
  </w:style>
  <w:style w:type="character" w:customStyle="1" w:styleId="9Char">
    <w:name w:val="제목 9 Char"/>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맑은 고딕" w:cs="바탕"/>
      <w:kern w:val="0"/>
      <w:szCs w:val="20"/>
      <w:lang w:val="en-GB" w:eastAsia="ko-KR"/>
    </w:rPr>
  </w:style>
  <w:style w:type="character" w:customStyle="1" w:styleId="maintextChar">
    <w:name w:val="main text Char"/>
    <w:link w:val="maintext"/>
    <w:qFormat/>
    <w:rsid w:val="00AC1C58"/>
    <w:rPr>
      <w:rFonts w:eastAsia="맑은 고딕" w:cs="바탕"/>
      <w:kern w:val="0"/>
      <w:szCs w:val="20"/>
      <w:lang w:val="en-GB" w:eastAsia="ko-KR"/>
    </w:rPr>
  </w:style>
  <w:style w:type="paragraph" w:customStyle="1" w:styleId="EmailDiscussion2">
    <w:name w:val="EmailDiscussion2"/>
    <w:basedOn w:val="a"/>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d">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a"/>
    <w:link w:val="NOChar1"/>
    <w:qFormat/>
    <w:rsid w:val="0000250F"/>
    <w:pPr>
      <w:keepLines/>
      <w:widowControl/>
      <w:spacing w:after="180"/>
      <w:ind w:left="1135" w:hanging="851"/>
      <w:jc w:val="left"/>
    </w:pPr>
    <w:rPr>
      <w:rFonts w:eastAsia="SimSun" w:cs="Times New Roman"/>
      <w:kern w:val="0"/>
      <w:szCs w:val="20"/>
      <w:lang w:val="en-GB" w:eastAsia="en-US"/>
    </w:rPr>
  </w:style>
  <w:style w:type="character" w:customStyle="1" w:styleId="NOChar1">
    <w:name w:val="NO Char1"/>
    <w:link w:val="NO"/>
    <w:qFormat/>
    <w:locked/>
    <w:rsid w:val="0000250F"/>
    <w:rPr>
      <w:rFonts w:eastAsia="SimSun" w:cs="Times New Roman"/>
      <w:kern w:val="0"/>
      <w:szCs w:val="20"/>
      <w:lang w:val="en-GB" w:eastAsia="en-US"/>
    </w:rPr>
  </w:style>
  <w:style w:type="paragraph" w:customStyle="1" w:styleId="B1">
    <w:name w:val="B1"/>
    <w:basedOn w:val="ae"/>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ab"/>
    <w:next w:val="ab"/>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ae">
    <w:name w:val="List"/>
    <w:basedOn w:val="a"/>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 w:type="paragraph" w:styleId="10">
    <w:name w:val="toc 1"/>
    <w:next w:val="a"/>
    <w:uiPriority w:val="39"/>
    <w:qFormat/>
    <w:rsid w:val="002146F1"/>
    <w:pPr>
      <w:keepNext/>
      <w:keepLines/>
      <w:widowControl w:val="0"/>
      <w:tabs>
        <w:tab w:val="right" w:leader="dot" w:pos="9639"/>
      </w:tabs>
      <w:spacing w:before="120" w:after="160" w:line="259" w:lineRule="auto"/>
      <w:ind w:left="567" w:right="425" w:hanging="567"/>
    </w:pPr>
    <w:rPr>
      <w:rFonts w:eastAsia="Yu Mincho"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5AIRPNAIUNRU-859666464-16485</_dlc_DocId>
    <_dlc_DocIdUrl xmlns="71c5aaf6-e6ce-465b-b873-5148d2a4c105">
      <Url>https://nokia.sharepoint.com/sites/c5g/e2earch/_layouts/15/DocIdRedir.aspx?ID=5AIRPNAIUNRU-859666464-16485</Url>
      <Description>5AIRPNAIUNRU-859666464-16485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ADB1-EC30-4A16-8C80-2039FB6560F4}">
  <ds:schemaRefs>
    <ds:schemaRef ds:uri="http://schemas.microsoft.com/sharepoint/v3/contenttype/forms"/>
  </ds:schemaRefs>
</ds:datastoreItem>
</file>

<file path=customXml/itemProps2.xml><?xml version="1.0" encoding="utf-8"?>
<ds:datastoreItem xmlns:ds="http://schemas.openxmlformats.org/officeDocument/2006/customXml" ds:itemID="{A69FA5D9-C69F-4BBC-91B8-EB34178F9E8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0BA79BCE-10FB-457B-96CB-55CC006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80491-423D-4650-BB44-C81684B79E53}">
  <ds:schemaRefs>
    <ds:schemaRef ds:uri="Microsoft.SharePoint.Taxonomy.ContentTypeSync"/>
  </ds:schemaRefs>
</ds:datastoreItem>
</file>

<file path=customXml/itemProps5.xml><?xml version="1.0" encoding="utf-8"?>
<ds:datastoreItem xmlns:ds="http://schemas.openxmlformats.org/officeDocument/2006/customXml" ds:itemID="{B5F54DED-74F9-4C02-AE14-1B3D77E2C264}">
  <ds:schemaRefs>
    <ds:schemaRef ds:uri="http://schemas.microsoft.com/sharepoint/events"/>
  </ds:schemaRefs>
</ds:datastoreItem>
</file>

<file path=customXml/itemProps6.xml><?xml version="1.0" encoding="utf-8"?>
<ds:datastoreItem xmlns:ds="http://schemas.openxmlformats.org/officeDocument/2006/customXml" ds:itemID="{E48A4776-F682-4169-92F6-F99B9F2857F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8</Pages>
  <Words>2099</Words>
  <Characters>11967</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Samsung - Sangkyu Baek</cp:lastModifiedBy>
  <cp:revision>44</cp:revision>
  <dcterms:created xsi:type="dcterms:W3CDTF">2023-11-29T10:22:00Z</dcterms:created>
  <dcterms:modified xsi:type="dcterms:W3CDTF">2023-11-30T01:21:00Z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y fmtid="{D5CDD505-2E9C-101B-9397-08002B2CF9AE}" pid="12" name="ContentTypeId">
    <vt:lpwstr>0x01010054371E7EC0F13943B87F9D9F2BE005B3</vt:lpwstr>
  </property>
  <property fmtid="{D5CDD505-2E9C-101B-9397-08002B2CF9AE}" pid="13" name="_dlc_DocIdItemGuid">
    <vt:lpwstr>97d3b898-e43a-46b9-9a49-79fe2803e267</vt:lpwstr>
  </property>
  <property fmtid="{D5CDD505-2E9C-101B-9397-08002B2CF9AE}" pid="14" name="MediaServiceImageTags">
    <vt:lpwstr/>
  </property>
</Properties>
</file>