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F1C8" w14:textId="32DEDEA6" w:rsidR="000B47AC" w:rsidRPr="00CA6965" w:rsidRDefault="000B47AC" w:rsidP="000B47AC">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w:t>
      </w:r>
      <w:r w:rsidR="00F9090A">
        <w:rPr>
          <w:rFonts w:ascii="Arial" w:eastAsia="MS Mincho" w:hAnsi="Arial" w:cs="Arial"/>
          <w:b/>
          <w:sz w:val="24"/>
          <w:szCs w:val="24"/>
          <w:lang w:val="de-DE" w:eastAsia="x-none"/>
        </w:rPr>
        <w:t>4</w:t>
      </w:r>
      <w:r w:rsidRPr="00CA6965">
        <w:rPr>
          <w:rFonts w:ascii="Arial" w:eastAsia="MS Mincho" w:hAnsi="Arial" w:cs="Arial"/>
          <w:b/>
          <w:sz w:val="24"/>
          <w:szCs w:val="24"/>
          <w:lang w:val="de-DE" w:eastAsia="x-none"/>
        </w:rPr>
        <w:tab/>
      </w:r>
      <w:r w:rsidR="005A7643" w:rsidRPr="00DB08DE">
        <w:rPr>
          <w:rFonts w:ascii="Arial" w:eastAsia="MS Mincho" w:hAnsi="Arial" w:cs="Arial"/>
          <w:b/>
          <w:sz w:val="24"/>
          <w:szCs w:val="24"/>
          <w:highlight w:val="yellow"/>
          <w:lang w:val="de-DE" w:eastAsia="x-none"/>
        </w:rPr>
        <w:t>R2-23</w:t>
      </w:r>
      <w:r w:rsidR="00DB08DE" w:rsidRPr="00DB08DE">
        <w:rPr>
          <w:rFonts w:ascii="Arial" w:eastAsia="MS Mincho" w:hAnsi="Arial" w:cs="Arial"/>
          <w:b/>
          <w:sz w:val="24"/>
          <w:szCs w:val="24"/>
          <w:highlight w:val="yellow"/>
          <w:lang w:val="de-DE" w:eastAsia="x-none"/>
        </w:rPr>
        <w:t>XXXXX</w:t>
      </w:r>
    </w:p>
    <w:p w14:paraId="31B67B12" w14:textId="58AEBDF2" w:rsidR="000B47AC" w:rsidRPr="00CA6965" w:rsidRDefault="00F9090A" w:rsidP="000B47AC">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Chicago</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USA</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13</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17</w:t>
      </w:r>
      <w:r w:rsidR="000B47AC" w:rsidRPr="00CA6965">
        <w:rPr>
          <w:rFonts w:ascii="Arial" w:eastAsia="Tahoma" w:hAnsi="Arial" w:cs="Arial"/>
          <w:b/>
          <w:bCs/>
          <w:kern w:val="0"/>
          <w:sz w:val="24"/>
          <w:szCs w:val="24"/>
          <w:vertAlign w:val="superscript"/>
        </w:rPr>
        <w:t>th</w:t>
      </w:r>
      <w:r w:rsidR="000B47AC" w:rsidRPr="00CA6965">
        <w:rPr>
          <w:rFonts w:ascii="Arial" w:eastAsia="Tahoma" w:hAnsi="Arial" w:cs="Arial"/>
          <w:b/>
          <w:bCs/>
          <w:kern w:val="0"/>
          <w:sz w:val="24"/>
          <w:szCs w:val="24"/>
        </w:rPr>
        <w:t xml:space="preserve"> </w:t>
      </w:r>
      <w:r>
        <w:rPr>
          <w:rFonts w:ascii="Arial" w:eastAsia="Tahoma" w:hAnsi="Arial" w:cs="Arial"/>
          <w:b/>
          <w:bCs/>
          <w:kern w:val="0"/>
          <w:sz w:val="24"/>
          <w:szCs w:val="24"/>
        </w:rPr>
        <w:t>Nov</w:t>
      </w:r>
      <w:r w:rsidR="000B47AC" w:rsidRPr="00CA6965">
        <w:rPr>
          <w:rFonts w:ascii="Arial" w:eastAsia="Tahoma" w:hAnsi="Arial" w:cs="Arial"/>
          <w:b/>
          <w:bCs/>
          <w:kern w:val="0"/>
          <w:sz w:val="24"/>
          <w:szCs w:val="24"/>
        </w:rPr>
        <w:t>, 2023</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08D61521"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007A3893">
        <w:rPr>
          <w:rFonts w:ascii="Arial" w:eastAsia="MS Mincho" w:hAnsi="Arial" w:cs="Arial"/>
          <w:b/>
          <w:kern w:val="0"/>
          <w:sz w:val="22"/>
          <w:szCs w:val="22"/>
          <w:lang w:eastAsia="en-US"/>
        </w:rPr>
        <w:t>Ericsson</w:t>
      </w:r>
    </w:p>
    <w:p w14:paraId="38864660" w14:textId="0F3FEBC4"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0A5EF4" w:rsidRPr="000A5EF4">
        <w:rPr>
          <w:rFonts w:ascii="Arial" w:eastAsia="SimSun" w:hAnsi="Arial" w:cs="Times New Roman"/>
          <w:b/>
          <w:kern w:val="0"/>
          <w:sz w:val="22"/>
          <w:szCs w:val="22"/>
        </w:rPr>
        <w:t>Collection of comments to 38.300 CR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262750D1" w:rsidR="004D0653" w:rsidRDefault="00AD7666" w:rsidP="00AD7666">
      <w:pPr>
        <w:pStyle w:val="Heading1"/>
        <w:numPr>
          <w:ilvl w:val="0"/>
          <w:numId w:val="0"/>
        </w:numPr>
      </w:pPr>
      <w:bookmarkStart w:id="6" w:name="_Hlk92533719"/>
      <w:r>
        <w:t>1</w:t>
      </w:r>
      <w:r>
        <w:tab/>
      </w:r>
      <w:r>
        <w:tab/>
      </w:r>
      <w:r w:rsidR="00541641" w:rsidRPr="00541641">
        <w:t>Introduction</w:t>
      </w:r>
      <w:bookmarkEnd w:id="6"/>
    </w:p>
    <w:p w14:paraId="7BE7E9FF" w14:textId="25BB3BDD" w:rsidR="00372110" w:rsidRPr="0047642A" w:rsidRDefault="00372110" w:rsidP="00372110">
      <w:pPr>
        <w:pStyle w:val="BodyText"/>
      </w:pPr>
      <w:bookmarkStart w:id="7" w:name="_Ref178064866"/>
      <w:r w:rsidRPr="0047642A">
        <w:t xml:space="preserve">This document is </w:t>
      </w:r>
      <w:r>
        <w:t xml:space="preserve">for </w:t>
      </w:r>
      <w:r w:rsidRPr="0047642A">
        <w:t>the report of the following discussion:</w:t>
      </w:r>
    </w:p>
    <w:bookmarkEnd w:id="7"/>
    <w:p w14:paraId="0EAFB02B" w14:textId="77777777" w:rsidR="00215E36" w:rsidRDefault="00215E36" w:rsidP="00215E36">
      <w:pPr>
        <w:pStyle w:val="EmailDiscussion"/>
        <w:numPr>
          <w:ilvl w:val="0"/>
          <w:numId w:val="26"/>
        </w:numPr>
        <w:rPr>
          <w:lang w:val="fr-FR"/>
        </w:rPr>
      </w:pPr>
      <w:r>
        <w:rPr>
          <w:lang w:val="fr-FR"/>
        </w:rPr>
        <w:t xml:space="preserve">[POST124][039][NES] 38.300 CR (Ericsson) </w:t>
      </w:r>
    </w:p>
    <w:p w14:paraId="05062AD4" w14:textId="77777777" w:rsidR="00215E36" w:rsidRDefault="00215E36" w:rsidP="00215E36">
      <w:pPr>
        <w:pStyle w:val="EmailDiscussion2"/>
        <w:rPr>
          <w:rFonts w:cs="Arial"/>
        </w:rPr>
      </w:pPr>
      <w:r>
        <w:rPr>
          <w:lang w:val="en-US"/>
        </w:rPr>
        <w:tab/>
      </w:r>
      <w:r>
        <w:t>Intended outcome: Agree to CR</w:t>
      </w:r>
    </w:p>
    <w:p w14:paraId="58A5CC40" w14:textId="77777777" w:rsidR="00215E36" w:rsidRDefault="00215E36" w:rsidP="00215E36">
      <w:pPr>
        <w:pStyle w:val="EmailDiscussion2"/>
      </w:pPr>
      <w:r>
        <w:tab/>
        <w:t>Deadline:  2 weeks</w:t>
      </w:r>
    </w:p>
    <w:p w14:paraId="41A17F53" w14:textId="77777777" w:rsidR="00AD7666" w:rsidRDefault="00AD7666" w:rsidP="00AD7666">
      <w:pPr>
        <w:pBdr>
          <w:bottom w:val="single" w:sz="12" w:space="1" w:color="auto"/>
        </w:pBdr>
      </w:pPr>
    </w:p>
    <w:p w14:paraId="6B9E772E" w14:textId="69B8A813" w:rsidR="00AD7666" w:rsidRDefault="00AD7666" w:rsidP="00AD7666">
      <w:pPr>
        <w:pStyle w:val="Heading1"/>
        <w:numPr>
          <w:ilvl w:val="0"/>
          <w:numId w:val="0"/>
        </w:numPr>
      </w:pPr>
      <w:r>
        <w:t>2</w:t>
      </w:r>
      <w:r>
        <w:tab/>
      </w:r>
      <w:r>
        <w:tab/>
      </w:r>
      <w:r w:rsidR="005B3397">
        <w:t xml:space="preserve">Comments to 38.300 </w:t>
      </w:r>
      <w:r w:rsidR="00085880">
        <w:t xml:space="preserve">CR </w:t>
      </w:r>
      <w:r w:rsidR="005B3397">
        <w:t>for NES</w:t>
      </w:r>
    </w:p>
    <w:p w14:paraId="37E5D602" w14:textId="280B123E" w:rsidR="0000250F" w:rsidRDefault="00085880" w:rsidP="0000250F">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Companies are encouraged to provide </w:t>
      </w:r>
      <w:r w:rsidR="0000250F">
        <w:rPr>
          <w:rFonts w:eastAsia="Times New Roman"/>
          <w:color w:val="000000"/>
          <w:lang w:val="en-US" w:eastAsia="zh-CN"/>
        </w:rPr>
        <w:t xml:space="preserve">comments in </w:t>
      </w:r>
      <w:r>
        <w:rPr>
          <w:rFonts w:eastAsia="Times New Roman"/>
          <w:color w:val="000000"/>
          <w:lang w:val="en-US" w:eastAsia="zh-CN"/>
        </w:rPr>
        <w:t>the</w:t>
      </w:r>
      <w:r w:rsidR="0000250F">
        <w:rPr>
          <w:rFonts w:eastAsia="Times New Roman"/>
          <w:color w:val="000000"/>
          <w:lang w:val="en-US" w:eastAsia="zh-CN"/>
        </w:rPr>
        <w:t xml:space="preserve"> table</w:t>
      </w:r>
      <w:r>
        <w:rPr>
          <w:rFonts w:eastAsia="Times New Roman"/>
          <w:color w:val="000000"/>
          <w:lang w:val="en-US" w:eastAsia="zh-CN"/>
        </w:rPr>
        <w:t xml:space="preserve"> below to 38.000 CR for NES rather than directly on the draft CR file</w:t>
      </w:r>
      <w:r w:rsidR="0000250F">
        <w:rPr>
          <w:rFonts w:eastAsia="Times New Roman"/>
          <w:color w:val="000000"/>
          <w:lang w:val="en-US" w:eastAsia="zh-CN"/>
        </w:rPr>
        <w:t>.</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00250F" w:rsidRPr="00D45311" w14:paraId="0AEC09D4" w14:textId="77777777" w:rsidTr="002D601D">
        <w:trPr>
          <w:trHeight w:val="132"/>
        </w:trPr>
        <w:tc>
          <w:tcPr>
            <w:tcW w:w="1229" w:type="dxa"/>
            <w:shd w:val="clear" w:color="auto" w:fill="D9D9D9"/>
          </w:tcPr>
          <w:p w14:paraId="074FE458" w14:textId="77777777" w:rsidR="0000250F" w:rsidRPr="00D45311" w:rsidRDefault="0000250F" w:rsidP="002D601D">
            <w:pPr>
              <w:pStyle w:val="BodyText"/>
              <w:keepNext/>
              <w:rPr>
                <w:b/>
                <w:bCs/>
              </w:rPr>
            </w:pPr>
            <w:r w:rsidRPr="00D45311">
              <w:rPr>
                <w:b/>
                <w:bCs/>
              </w:rPr>
              <w:t>Company</w:t>
            </w:r>
          </w:p>
        </w:tc>
        <w:tc>
          <w:tcPr>
            <w:tcW w:w="5287" w:type="dxa"/>
            <w:shd w:val="clear" w:color="auto" w:fill="D9D9D9"/>
          </w:tcPr>
          <w:p w14:paraId="1EF7C0BD" w14:textId="77777777" w:rsidR="0000250F" w:rsidRPr="00D45311" w:rsidRDefault="0000250F" w:rsidP="002D601D">
            <w:pPr>
              <w:pStyle w:val="BodyText"/>
              <w:keepNext/>
              <w:rPr>
                <w:b/>
                <w:bCs/>
              </w:rPr>
            </w:pPr>
            <w:r w:rsidRPr="00D45311">
              <w:rPr>
                <w:b/>
                <w:bCs/>
              </w:rPr>
              <w:t>Detailed comments</w:t>
            </w:r>
          </w:p>
        </w:tc>
        <w:tc>
          <w:tcPr>
            <w:tcW w:w="3340" w:type="dxa"/>
            <w:shd w:val="clear" w:color="auto" w:fill="D9D9D9"/>
          </w:tcPr>
          <w:p w14:paraId="21A9D20D" w14:textId="77777777" w:rsidR="0000250F" w:rsidRPr="00D45311" w:rsidRDefault="0000250F" w:rsidP="002D601D">
            <w:pPr>
              <w:pStyle w:val="BodyText"/>
              <w:keepNext/>
              <w:rPr>
                <w:b/>
                <w:bCs/>
              </w:rPr>
            </w:pPr>
            <w:r w:rsidRPr="00D45311">
              <w:rPr>
                <w:b/>
                <w:bCs/>
              </w:rPr>
              <w:t>Rapporteur response</w:t>
            </w:r>
          </w:p>
        </w:tc>
      </w:tr>
      <w:tr w:rsidR="0000250F" w:rsidRPr="00D45311" w14:paraId="19EDDB5C" w14:textId="77777777" w:rsidTr="002D601D">
        <w:trPr>
          <w:trHeight w:val="127"/>
        </w:trPr>
        <w:tc>
          <w:tcPr>
            <w:tcW w:w="1229" w:type="dxa"/>
            <w:shd w:val="clear" w:color="auto" w:fill="auto"/>
          </w:tcPr>
          <w:p w14:paraId="2C762A39" w14:textId="06315C32" w:rsidR="0000250F" w:rsidRPr="00D45311" w:rsidRDefault="0097668D" w:rsidP="002D601D">
            <w:pPr>
              <w:pStyle w:val="BodyText"/>
              <w:keepNext/>
              <w:rPr>
                <w:bCs/>
              </w:rPr>
            </w:pPr>
            <w:r w:rsidRPr="008611C7">
              <w:rPr>
                <w:rFonts w:hint="eastAsia"/>
                <w:lang w:eastAsia="zh-CN"/>
              </w:rPr>
              <w:t>vivo</w:t>
            </w:r>
          </w:p>
        </w:tc>
        <w:tc>
          <w:tcPr>
            <w:tcW w:w="5287" w:type="dxa"/>
          </w:tcPr>
          <w:p w14:paraId="740F4142" w14:textId="594D2BA1" w:rsidR="0000250F" w:rsidRPr="0002452C" w:rsidRDefault="0097668D" w:rsidP="002D601D">
            <w:pPr>
              <w:pStyle w:val="BodyText"/>
              <w:keepNext/>
              <w:rPr>
                <w:b/>
                <w:lang w:eastAsia="zh-CN"/>
              </w:rPr>
            </w:pPr>
            <w:r w:rsidRPr="0002452C">
              <w:rPr>
                <w:b/>
                <w:lang w:eastAsia="zh-CN"/>
              </w:rPr>
              <w:t>F</w:t>
            </w:r>
            <w:r w:rsidRPr="0002452C">
              <w:rPr>
                <w:rFonts w:hint="eastAsia"/>
                <w:b/>
                <w:lang w:eastAsia="zh-CN"/>
              </w:rPr>
              <w:t>or</w:t>
            </w:r>
            <w:r w:rsidRPr="0002452C">
              <w:rPr>
                <w:b/>
                <w:lang w:eastAsia="zh-CN"/>
              </w:rPr>
              <w:t xml:space="preserve"> NES CHO </w:t>
            </w:r>
            <w:r w:rsidRPr="0002452C">
              <w:rPr>
                <w:rFonts w:hint="eastAsia"/>
                <w:b/>
                <w:lang w:eastAsia="zh-CN"/>
              </w:rPr>
              <w:t>feature</w:t>
            </w:r>
            <w:r w:rsidR="00BF312E" w:rsidRPr="0002452C">
              <w:rPr>
                <w:b/>
                <w:lang w:eastAsia="zh-CN"/>
              </w:rPr>
              <w:t>.</w:t>
            </w:r>
          </w:p>
          <w:p w14:paraId="008FB0DC" w14:textId="3E1EE6BB" w:rsidR="00BF312E" w:rsidRPr="00BF312E" w:rsidRDefault="00BF312E" w:rsidP="002D601D">
            <w:pPr>
              <w:pStyle w:val="BodyText"/>
              <w:keepNext/>
              <w:rPr>
                <w:rFonts w:eastAsiaTheme="minorEastAsia"/>
                <w:lang w:eastAsia="zh-CN"/>
              </w:rPr>
            </w:pPr>
            <w:r>
              <w:rPr>
                <w:rFonts w:eastAsiaTheme="minorEastAsia"/>
                <w:lang w:eastAsia="zh-CN"/>
              </w:rPr>
              <w:t xml:space="preserve">For the below text: </w:t>
            </w:r>
          </w:p>
          <w:p w14:paraId="73A5BC0C" w14:textId="77777777" w:rsidR="00B05030" w:rsidRDefault="00B05030" w:rsidP="002133EE">
            <w:pPr>
              <w:pStyle w:val="Heading4"/>
              <w:numPr>
                <w:ilvl w:val="0"/>
                <w:numId w:val="0"/>
              </w:numPr>
              <w:ind w:left="1134" w:hanging="1134"/>
            </w:pPr>
            <w:bookmarkStart w:id="8" w:name="_Toc115390223"/>
            <w:r>
              <w:t>15.4.2.x2</w:t>
            </w:r>
            <w:r>
              <w:tab/>
              <w:t>Conditional Handover</w:t>
            </w:r>
          </w:p>
          <w:bookmarkEnd w:id="8"/>
          <w:p w14:paraId="382C102C" w14:textId="18A25A73" w:rsidR="00B05030" w:rsidRPr="00AD7840" w:rsidRDefault="00B05030" w:rsidP="00B05030">
            <w:r>
              <w:t xml:space="preserve">… In this case, </w:t>
            </w:r>
            <w:r w:rsidRPr="00AD7840">
              <w:t>the following additional triggering conditions</w:t>
            </w:r>
            <w:r>
              <w:t xml:space="preserve"> are supported,</w:t>
            </w:r>
            <w:r w:rsidRPr="00AD7840">
              <w:t xml:space="preserve"> </w:t>
            </w:r>
            <w:r w:rsidRPr="00B05030">
              <w:rPr>
                <w:highlight w:val="yellow"/>
              </w:rPr>
              <w:t>upon which UE may execute CHO to a candidate cell</w:t>
            </w:r>
            <w:r w:rsidRPr="00AD7840">
              <w:t>, as defined in TS 38.331 [</w:t>
            </w:r>
            <w:r>
              <w:t>x</w:t>
            </w:r>
            <w:r w:rsidRPr="00AD7840">
              <w:t>]:</w:t>
            </w:r>
          </w:p>
          <w:p w14:paraId="000F9D25" w14:textId="0791C1A2" w:rsidR="00B05030" w:rsidRDefault="00B05030" w:rsidP="00B05030">
            <w:pPr>
              <w:pStyle w:val="B1"/>
              <w:rPr>
                <w:lang w:eastAsia="zh-CN"/>
              </w:rPr>
            </w:pPr>
            <w:r>
              <w:rPr>
                <w:lang w:eastAsia="zh-CN"/>
              </w:rPr>
              <w:t xml:space="preserve">- </w:t>
            </w:r>
            <w:r w:rsidRPr="002A16CA">
              <w:rPr>
                <w:lang w:eastAsia="zh-CN"/>
              </w:rPr>
              <w:t xml:space="preserve">The UE may be notified via DCI that </w:t>
            </w:r>
            <w:r w:rsidRPr="003C6415">
              <w:rPr>
                <w:highlight w:val="cyan"/>
                <w:lang w:eastAsia="zh-CN"/>
              </w:rPr>
              <w:t>a source cell is activating cell DTX/DRX</w:t>
            </w:r>
            <w:r w:rsidRPr="002A16CA">
              <w:rPr>
                <w:lang w:eastAsia="zh-CN"/>
              </w:rPr>
              <w:t xml:space="preserve"> or that a cell is turning off.  </w:t>
            </w:r>
          </w:p>
          <w:p w14:paraId="7DBE1021" w14:textId="77777777" w:rsidR="003773CB" w:rsidRPr="003773CB" w:rsidRDefault="003773CB" w:rsidP="00B05030">
            <w:pPr>
              <w:pStyle w:val="B1"/>
              <w:rPr>
                <w:rFonts w:eastAsiaTheme="minorEastAsia"/>
                <w:lang w:eastAsia="zh-CN"/>
              </w:rPr>
            </w:pPr>
          </w:p>
          <w:p w14:paraId="2F9148E1" w14:textId="09DE4839" w:rsidR="00B05030"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1) </w:t>
            </w:r>
            <w:r w:rsidR="00B05030">
              <w:rPr>
                <w:rFonts w:eastAsiaTheme="minorEastAsia"/>
                <w:bCs/>
                <w:lang w:eastAsia="zh-CN"/>
              </w:rPr>
              <w:t>For the sentence marked in yellow, the UE actually does not execute CHO immediately but use NES specific CHO event as the CHO execution condition. So, we suggest the below change:</w:t>
            </w:r>
          </w:p>
          <w:p w14:paraId="359EAAE6" w14:textId="67014594" w:rsidR="00B05030" w:rsidRPr="00B05030" w:rsidRDefault="00B05030" w:rsidP="00BF312E">
            <w:pPr>
              <w:pStyle w:val="BodyText"/>
              <w:keepNext/>
              <w:ind w:leftChars="200" w:left="400"/>
              <w:rPr>
                <w:rFonts w:eastAsiaTheme="minorEastAsia"/>
                <w:bCs/>
                <w:lang w:eastAsia="zh-CN"/>
              </w:rPr>
            </w:pPr>
            <w:r>
              <w:rPr>
                <w:rFonts w:eastAsiaTheme="minorEastAsia"/>
                <w:bCs/>
                <w:lang w:eastAsia="zh-CN"/>
              </w:rPr>
              <w:t>“</w:t>
            </w:r>
            <w:r w:rsidRPr="00AD7840">
              <w:rPr>
                <w:lang w:eastAsia="zh-CN"/>
              </w:rPr>
              <w:t xml:space="preserve"> </w:t>
            </w:r>
            <w:r w:rsidRPr="00BF312E">
              <w:rPr>
                <w:lang w:eastAsia="zh-CN"/>
              </w:rPr>
              <w:t xml:space="preserve">upon which UE may </w:t>
            </w:r>
            <w:r w:rsidRPr="00BF312E">
              <w:rPr>
                <w:color w:val="FF0000"/>
                <w:u w:val="single"/>
                <w:lang w:eastAsia="zh-CN"/>
              </w:rPr>
              <w:t>use NES-specific CHO event</w:t>
            </w:r>
            <w:r w:rsidRPr="00BF312E">
              <w:rPr>
                <w:lang w:eastAsia="zh-CN"/>
              </w:rPr>
              <w:t xml:space="preserve"> for </w:t>
            </w:r>
            <w:r w:rsidRPr="00BF312E">
              <w:rPr>
                <w:strike/>
                <w:color w:val="FF0000"/>
                <w:lang w:eastAsia="zh-CN"/>
              </w:rPr>
              <w:t>execute</w:t>
            </w:r>
            <w:r w:rsidRPr="00BF312E">
              <w:rPr>
                <w:color w:val="FF0000"/>
                <w:lang w:eastAsia="zh-CN"/>
              </w:rPr>
              <w:t xml:space="preserve"> </w:t>
            </w:r>
            <w:r w:rsidRPr="00BF312E">
              <w:rPr>
                <w:color w:val="FF0000"/>
                <w:u w:val="single"/>
                <w:lang w:eastAsia="zh-CN"/>
              </w:rPr>
              <w:t>executing</w:t>
            </w:r>
            <w:r w:rsidRPr="00BF312E">
              <w:rPr>
                <w:color w:val="FF0000"/>
                <w:lang w:eastAsia="zh-CN"/>
              </w:rPr>
              <w:t xml:space="preserve"> </w:t>
            </w:r>
            <w:r w:rsidRPr="00BF312E">
              <w:rPr>
                <w:lang w:eastAsia="zh-CN"/>
              </w:rPr>
              <w:t>CHO to a candidate cell</w:t>
            </w:r>
            <w:r w:rsidRPr="00BF312E">
              <w:rPr>
                <w:rFonts w:eastAsiaTheme="minorEastAsia"/>
                <w:bCs/>
                <w:lang w:eastAsia="zh-CN"/>
              </w:rPr>
              <w:t>”</w:t>
            </w:r>
          </w:p>
          <w:p w14:paraId="7B0A061E" w14:textId="61D9AC32" w:rsidR="003C6415" w:rsidRDefault="00BF312E" w:rsidP="00BF312E">
            <w:pPr>
              <w:pStyle w:val="BodyText"/>
              <w:keepNext/>
              <w:numPr>
                <w:ilvl w:val="0"/>
                <w:numId w:val="28"/>
              </w:numPr>
              <w:rPr>
                <w:rFonts w:eastAsiaTheme="minorEastAsia"/>
                <w:bCs/>
                <w:lang w:eastAsia="zh-CN"/>
              </w:rPr>
            </w:pPr>
            <w:r>
              <w:rPr>
                <w:rFonts w:eastAsiaTheme="minorEastAsia"/>
                <w:bCs/>
                <w:lang w:eastAsia="zh-CN"/>
              </w:rPr>
              <w:t xml:space="preserve">2) </w:t>
            </w:r>
            <w:r w:rsidR="003C6415">
              <w:rPr>
                <w:rFonts w:eastAsiaTheme="minorEastAsia"/>
                <w:bCs/>
                <w:lang w:eastAsia="zh-CN"/>
              </w:rPr>
              <w:t xml:space="preserve">For the sentence marked in blue, we think this would cause misunderstanding that the UE will use NES-specific </w:t>
            </w:r>
            <w:r w:rsidR="003C6415">
              <w:rPr>
                <w:rFonts w:eastAsiaTheme="minorEastAsia"/>
                <w:bCs/>
                <w:lang w:eastAsia="zh-CN"/>
              </w:rPr>
              <w:lastRenderedPageBreak/>
              <w:t xml:space="preserve">CHO event upon receiving the DCI 2_9 which is </w:t>
            </w:r>
            <w:r>
              <w:rPr>
                <w:rFonts w:eastAsiaTheme="minorEastAsia"/>
                <w:bCs/>
                <w:lang w:eastAsia="zh-CN"/>
              </w:rPr>
              <w:t>just</w:t>
            </w:r>
            <w:r w:rsidR="003C6415">
              <w:rPr>
                <w:rFonts w:eastAsiaTheme="minorEastAsia"/>
                <w:bCs/>
                <w:lang w:eastAsia="zh-CN"/>
              </w:rPr>
              <w:t xml:space="preserve"> used for activating the cell DTX/DRX. So, we suggest the below change:</w:t>
            </w:r>
          </w:p>
          <w:p w14:paraId="4C3EA20D" w14:textId="000D3DD9" w:rsidR="003C6415" w:rsidRPr="0097668D" w:rsidRDefault="003C6415" w:rsidP="00BF312E">
            <w:pPr>
              <w:pStyle w:val="BodyText"/>
              <w:keepNext/>
              <w:ind w:leftChars="200" w:left="400"/>
              <w:rPr>
                <w:rFonts w:eastAsiaTheme="minorEastAsia"/>
                <w:bCs/>
                <w:lang w:eastAsia="zh-CN"/>
              </w:rPr>
            </w:pPr>
            <w:r w:rsidRPr="00BF312E">
              <w:rPr>
                <w:rFonts w:eastAsiaTheme="minorEastAsia"/>
                <w:bCs/>
                <w:lang w:eastAsia="zh-CN"/>
              </w:rPr>
              <w:t>“</w:t>
            </w:r>
            <w:r w:rsidRPr="00BF312E">
              <w:rPr>
                <w:lang w:eastAsia="zh-CN"/>
              </w:rPr>
              <w:t xml:space="preserve"> The UE may be notified via DCI that a source cell is</w:t>
            </w:r>
            <w:r w:rsidR="00BF312E">
              <w:t xml:space="preserve"> </w:t>
            </w:r>
            <w:r w:rsidR="00BF312E">
              <w:rPr>
                <w:color w:val="FF0000"/>
                <w:u w:val="single"/>
              </w:rPr>
              <w:t>in</w:t>
            </w:r>
            <w:r w:rsidR="00BF312E" w:rsidRPr="00BF312E">
              <w:rPr>
                <w:color w:val="FF0000"/>
                <w:u w:val="single"/>
              </w:rPr>
              <w:t xml:space="preserve"> network energy saving </w:t>
            </w:r>
            <w:r w:rsidR="00E916C1">
              <w:rPr>
                <w:color w:val="FF0000"/>
                <w:u w:val="single"/>
              </w:rPr>
              <w:t xml:space="preserve">(e.g., probably 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00E916C1" w:rsidRPr="00E916C1">
              <w:rPr>
                <w:color w:val="FF0000"/>
                <w:u w:val="single"/>
                <w:lang w:eastAsia="zh-CN"/>
              </w:rPr>
              <w:t>)</w:t>
            </w:r>
            <w:r w:rsidRPr="00BF312E">
              <w:rPr>
                <w:rFonts w:eastAsiaTheme="minorEastAsia"/>
                <w:bCs/>
                <w:lang w:eastAsia="zh-CN"/>
              </w:rPr>
              <w:t>”</w:t>
            </w:r>
          </w:p>
        </w:tc>
        <w:tc>
          <w:tcPr>
            <w:tcW w:w="3340" w:type="dxa"/>
          </w:tcPr>
          <w:p w14:paraId="394230FA" w14:textId="151C6208" w:rsidR="003E52E5" w:rsidRDefault="003E52E5" w:rsidP="003E52E5">
            <w:pPr>
              <w:pStyle w:val="BodyText"/>
              <w:keepNext/>
              <w:rPr>
                <w:bCs/>
              </w:rPr>
            </w:pPr>
            <w:r w:rsidRPr="001E29DE">
              <w:rPr>
                <w:bCs/>
              </w:rPr>
              <w:lastRenderedPageBreak/>
              <w:t>1)</w:t>
            </w:r>
            <w:r>
              <w:rPr>
                <w:bCs/>
              </w:rPr>
              <w:t xml:space="preserve"> </w:t>
            </w:r>
            <w:r w:rsidR="00C12714">
              <w:rPr>
                <w:bCs/>
              </w:rPr>
              <w:t xml:space="preserve">Since Qualcomm raised an additional issue on the same sentence, the latest </w:t>
            </w:r>
            <w:r w:rsidR="004B5706">
              <w:rPr>
                <w:bCs/>
              </w:rPr>
              <w:t>text proposal from Qualcomm was implemented</w:t>
            </w:r>
          </w:p>
          <w:p w14:paraId="1AECF53F" w14:textId="073323F3" w:rsidR="00062C3C" w:rsidRDefault="00062C3C" w:rsidP="00062C3C">
            <w:pPr>
              <w:pStyle w:val="BodyText"/>
              <w:keepNext/>
              <w:rPr>
                <w:bCs/>
              </w:rPr>
            </w:pPr>
            <w:r>
              <w:rPr>
                <w:bCs/>
              </w:rPr>
              <w:t>2</w:t>
            </w:r>
            <w:r w:rsidRPr="001E29DE">
              <w:rPr>
                <w:bCs/>
              </w:rPr>
              <w:t>)</w:t>
            </w:r>
            <w:r>
              <w:rPr>
                <w:bCs/>
              </w:rPr>
              <w:t xml:space="preserve"> Suggestion implemented (with the modifications suggested by Huawei</w:t>
            </w:r>
            <w:r>
              <w:rPr>
                <w:bCs/>
              </w:rPr>
              <w:t xml:space="preserve"> and Qualcomm</w:t>
            </w:r>
            <w:r>
              <w:rPr>
                <w:bCs/>
              </w:rPr>
              <w:t>)</w:t>
            </w:r>
          </w:p>
          <w:p w14:paraId="19DBA24B" w14:textId="77777777" w:rsidR="0000250F" w:rsidRPr="00D45311" w:rsidRDefault="0000250F" w:rsidP="002D601D">
            <w:pPr>
              <w:pStyle w:val="BodyText"/>
              <w:keepNext/>
              <w:rPr>
                <w:bCs/>
              </w:rPr>
            </w:pPr>
          </w:p>
        </w:tc>
      </w:tr>
      <w:tr w:rsidR="0000250F" w:rsidRPr="00D45311" w14:paraId="432202A6" w14:textId="77777777" w:rsidTr="002D601D">
        <w:trPr>
          <w:trHeight w:val="127"/>
        </w:trPr>
        <w:tc>
          <w:tcPr>
            <w:tcW w:w="1229" w:type="dxa"/>
            <w:shd w:val="clear" w:color="auto" w:fill="auto"/>
          </w:tcPr>
          <w:p w14:paraId="5505102B" w14:textId="17EF3A9F" w:rsidR="0000250F" w:rsidRPr="001A16BD" w:rsidRDefault="001A16BD" w:rsidP="002D601D">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51CDEC69" w14:textId="0F0951F7" w:rsidR="0000250F" w:rsidRPr="0002452C" w:rsidRDefault="001A16BD" w:rsidP="002D601D">
            <w:pPr>
              <w:pStyle w:val="BodyText"/>
              <w:keepNext/>
              <w:rPr>
                <w:rFonts w:eastAsiaTheme="minorEastAsia"/>
                <w:b/>
                <w:bCs/>
                <w:lang w:eastAsia="zh-CN"/>
              </w:rPr>
            </w:pPr>
            <w:r w:rsidRPr="0002452C">
              <w:rPr>
                <w:rFonts w:eastAsiaTheme="minorEastAsia"/>
                <w:b/>
                <w:bCs/>
                <w:lang w:eastAsia="zh-CN"/>
              </w:rPr>
              <w:t>For NES cell bar feature:</w:t>
            </w:r>
          </w:p>
          <w:p w14:paraId="739A1FB5" w14:textId="644E6CE6" w:rsidR="004F3E35" w:rsidRDefault="004F3E35" w:rsidP="002D601D">
            <w:pPr>
              <w:pStyle w:val="BodyText"/>
              <w:keepNext/>
              <w:rPr>
                <w:rFonts w:eastAsiaTheme="minorEastAsia"/>
                <w:bCs/>
                <w:lang w:eastAsia="zh-CN"/>
              </w:rPr>
            </w:pPr>
            <w:r>
              <w:rPr>
                <w:rFonts w:eastAsiaTheme="minorEastAsia"/>
                <w:bCs/>
                <w:lang w:eastAsia="zh-CN"/>
              </w:rPr>
              <w:t xml:space="preserve">For the below text: </w:t>
            </w:r>
          </w:p>
          <w:p w14:paraId="15B64037" w14:textId="77777777" w:rsidR="001F41C0" w:rsidRPr="00AD7840" w:rsidRDefault="001F41C0" w:rsidP="004F3E35">
            <w:pPr>
              <w:pStyle w:val="Heading4"/>
              <w:numPr>
                <w:ilvl w:val="0"/>
                <w:numId w:val="0"/>
              </w:numPr>
            </w:pPr>
            <w:r>
              <w:t>15.4.2.x3</w:t>
            </w:r>
            <w:r>
              <w:tab/>
              <w:t>Camping Restrictions</w:t>
            </w:r>
          </w:p>
          <w:p w14:paraId="0BCA3CD9" w14:textId="5ACEEE46" w:rsidR="001F41C0" w:rsidRDefault="001F41C0" w:rsidP="001F41C0">
            <w:r w:rsidRPr="00D2028C">
              <w:t>The access of UEs</w:t>
            </w:r>
            <w:r>
              <w:t xml:space="preserve"> capable of NES cell DTX/DRX</w:t>
            </w:r>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p>
          <w:p w14:paraId="0732A21F" w14:textId="77777777" w:rsidR="001A16BD" w:rsidRDefault="001A16BD" w:rsidP="002D601D">
            <w:pPr>
              <w:pStyle w:val="BodyText"/>
              <w:keepNext/>
              <w:rPr>
                <w:rFonts w:eastAsiaTheme="minorEastAsia"/>
                <w:bCs/>
                <w:lang w:eastAsia="zh-CN"/>
              </w:rPr>
            </w:pPr>
          </w:p>
          <w:p w14:paraId="62D969B9" w14:textId="77777777" w:rsidR="001F41C0" w:rsidRDefault="001F41C0" w:rsidP="002D601D">
            <w:pPr>
              <w:pStyle w:val="BodyText"/>
              <w:keepNext/>
              <w:rPr>
                <w:rFonts w:eastAsiaTheme="minorEastAsia"/>
                <w:bCs/>
                <w:lang w:eastAsia="zh-CN"/>
              </w:rPr>
            </w:pPr>
            <w:r>
              <w:rPr>
                <w:rFonts w:eastAsiaTheme="minorEastAsia"/>
                <w:bCs/>
                <w:lang w:eastAsia="zh-CN"/>
              </w:rPr>
              <w:t>From stage 2 point of view, we think it is good to give more explanations about the motivation and leave more details in stage 3. So, our suggestion is:</w:t>
            </w:r>
          </w:p>
          <w:p w14:paraId="3E4A20DB" w14:textId="116C6C22" w:rsidR="001F41C0" w:rsidRPr="001A16BD" w:rsidRDefault="00DD2B12" w:rsidP="00DD2B12">
            <w:pPr>
              <w:pStyle w:val="BodyText"/>
              <w:keepNext/>
              <w:rPr>
                <w:rFonts w:eastAsiaTheme="minorEastAsia"/>
                <w:bCs/>
                <w:lang w:eastAsia="zh-CN"/>
              </w:rPr>
            </w:pPr>
            <w:r>
              <w:rPr>
                <w:rFonts w:eastAsiaTheme="minorEastAsia"/>
                <w:bCs/>
                <w:lang w:eastAsia="zh-CN"/>
              </w:rPr>
              <w:t>“ If a cell is activating or going to activate</w:t>
            </w:r>
            <w:r>
              <w:t xml:space="preserve"> NES cell DTX/DRX, the cell can allow t</w:t>
            </w:r>
            <w:r w:rsidRPr="00D2028C">
              <w:t>he access of UEs</w:t>
            </w:r>
            <w:r>
              <w:t xml:space="preserve"> capable of NES cell DTX/DRX</w:t>
            </w:r>
            <w:r w:rsidRPr="00D2028C">
              <w:t xml:space="preserve"> </w:t>
            </w:r>
            <w:r w:rsidR="004F3E35">
              <w:t xml:space="preserve">via SIB1 </w:t>
            </w:r>
            <w:r>
              <w:t xml:space="preserve">but prevent the access of UEs </w:t>
            </w:r>
            <w:r w:rsidR="004F3E35">
              <w:t xml:space="preserve">that </w:t>
            </w:r>
            <w:r>
              <w:t xml:space="preserve">neither capable of cell DTX </w:t>
            </w:r>
            <w:r w:rsidR="004F3E35">
              <w:t>n</w:t>
            </w:r>
            <w:r>
              <w:t>or cell DRX.</w:t>
            </w:r>
            <w:r>
              <w:rPr>
                <w:rFonts w:eastAsiaTheme="minorEastAsia"/>
                <w:bCs/>
                <w:lang w:eastAsia="zh-CN"/>
              </w:rPr>
              <w:t>”</w:t>
            </w:r>
          </w:p>
        </w:tc>
        <w:tc>
          <w:tcPr>
            <w:tcW w:w="3340" w:type="dxa"/>
          </w:tcPr>
          <w:p w14:paraId="6C2CF208" w14:textId="77777777" w:rsidR="00C74842" w:rsidRDefault="00C74842" w:rsidP="00C74842">
            <w:pPr>
              <w:pStyle w:val="BodyText"/>
              <w:keepNext/>
              <w:rPr>
                <w:bCs/>
              </w:rPr>
            </w:pPr>
            <w:r>
              <w:rPr>
                <w:bCs/>
              </w:rPr>
              <w:t>Suggestion implemented (with the modifications suggested by Huawei)</w:t>
            </w:r>
          </w:p>
          <w:p w14:paraId="3CDB463A" w14:textId="77777777" w:rsidR="0000250F" w:rsidRPr="00D45311" w:rsidRDefault="0000250F" w:rsidP="002D601D">
            <w:pPr>
              <w:pStyle w:val="BodyText"/>
              <w:keepNext/>
              <w:rPr>
                <w:bCs/>
              </w:rPr>
            </w:pPr>
          </w:p>
        </w:tc>
      </w:tr>
      <w:tr w:rsidR="00B07F48" w:rsidRPr="00D45311" w14:paraId="4E81A2C4" w14:textId="77777777" w:rsidTr="002D601D">
        <w:trPr>
          <w:trHeight w:val="127"/>
        </w:trPr>
        <w:tc>
          <w:tcPr>
            <w:tcW w:w="1229" w:type="dxa"/>
            <w:shd w:val="clear" w:color="auto" w:fill="auto"/>
          </w:tcPr>
          <w:p w14:paraId="3E44E4CD" w14:textId="4333C550" w:rsidR="00B07F48"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4257324" w14:textId="77777777"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For NES SSB-less SCell feature:</w:t>
            </w:r>
          </w:p>
          <w:p w14:paraId="1BBF0732" w14:textId="77BA452A" w:rsidR="00B07F48" w:rsidRDefault="00B07F48" w:rsidP="00B07F48">
            <w:pPr>
              <w:pStyle w:val="BodyText"/>
              <w:keepNext/>
              <w:rPr>
                <w:rFonts w:eastAsiaTheme="minorEastAsia"/>
                <w:bCs/>
                <w:lang w:eastAsia="zh-CN"/>
              </w:rPr>
            </w:pPr>
            <w:r>
              <w:rPr>
                <w:rFonts w:eastAsiaTheme="minorEastAsia"/>
                <w:bCs/>
                <w:lang w:eastAsia="zh-CN"/>
              </w:rPr>
              <w:t xml:space="preserve">For the </w:t>
            </w:r>
            <w:r w:rsidR="0002452C">
              <w:rPr>
                <w:rFonts w:eastAsiaTheme="minorEastAsia"/>
                <w:bCs/>
                <w:lang w:eastAsia="zh-CN"/>
              </w:rPr>
              <w:t xml:space="preserve">below </w:t>
            </w:r>
            <w:r>
              <w:rPr>
                <w:rFonts w:eastAsiaTheme="minorEastAsia"/>
                <w:bCs/>
                <w:lang w:eastAsia="zh-CN"/>
              </w:rPr>
              <w:t>description:</w:t>
            </w:r>
          </w:p>
          <w:p w14:paraId="0A83B7D9" w14:textId="77777777" w:rsidR="00B07F48" w:rsidRDefault="00B07F48" w:rsidP="00B07F48">
            <w:pPr>
              <w:pStyle w:val="BodyText"/>
              <w:keepNext/>
              <w:rPr>
                <w:lang w:eastAsia="zh-CN"/>
              </w:rPr>
            </w:pPr>
            <w:r>
              <w:rPr>
                <w:lang w:eastAsia="zh-CN"/>
              </w:rPr>
              <w:t xml:space="preserve">For an SCell, a UE may obtain coarse timing and AGC reference from another serving cell in case the UE is not provided with SSB and SMTC configuration for this SCell, </w:t>
            </w:r>
            <w:r w:rsidRPr="0002452C">
              <w:rPr>
                <w:highlight w:val="yellow"/>
                <w:lang w:eastAsia="zh-CN"/>
              </w:rPr>
              <w:t>as described in TS 38.213 [13]</w:t>
            </w:r>
            <w:r>
              <w:rPr>
                <w:lang w:eastAsia="zh-CN"/>
              </w:rPr>
              <w:t>.</w:t>
            </w:r>
          </w:p>
          <w:p w14:paraId="7A30B986" w14:textId="77777777" w:rsidR="00B07F48" w:rsidRPr="009B16F3" w:rsidRDefault="00B07F48" w:rsidP="00B07F48">
            <w:pPr>
              <w:pStyle w:val="BodyText"/>
              <w:keepNext/>
              <w:rPr>
                <w:rFonts w:eastAsiaTheme="minorEastAsia"/>
                <w:lang w:eastAsia="zh-CN"/>
              </w:rPr>
            </w:pPr>
          </w:p>
          <w:p w14:paraId="740A553A" w14:textId="2C60D64D" w:rsidR="00B07F48" w:rsidRDefault="0002452C" w:rsidP="0002452C">
            <w:pPr>
              <w:pStyle w:val="BodyText"/>
              <w:keepNext/>
              <w:rPr>
                <w:rFonts w:eastAsiaTheme="minorEastAsia"/>
                <w:bCs/>
                <w:lang w:eastAsia="zh-CN"/>
              </w:rPr>
            </w:pPr>
            <w:r>
              <w:rPr>
                <w:lang w:eastAsia="zh-CN"/>
              </w:rPr>
              <w:t>The reference spec here should be TS 38.3</w:t>
            </w:r>
            <w:r w:rsidRPr="0002452C">
              <w:rPr>
                <w:lang w:eastAsia="zh-CN"/>
              </w:rPr>
              <w:t>31 not 38.213, because the reference serving cell is described in</w:t>
            </w:r>
            <w:r>
              <w:rPr>
                <w:lang w:eastAsia="zh-CN"/>
              </w:rPr>
              <w:t xml:space="preserve"> TS 38.331. And based on the description in 38.331 running CR, the reference cell is further</w:t>
            </w:r>
            <w:r w:rsidRPr="0002452C">
              <w:rPr>
                <w:lang w:eastAsia="zh-CN"/>
              </w:rPr>
              <w:t xml:space="preserve"> </w:t>
            </w:r>
            <w:r>
              <w:rPr>
                <w:lang w:eastAsia="zh-CN"/>
              </w:rPr>
              <w:t>referred</w:t>
            </w:r>
            <w:r w:rsidRPr="0002452C">
              <w:rPr>
                <w:lang w:eastAsia="zh-CN"/>
              </w:rPr>
              <w:t xml:space="preserve"> </w:t>
            </w:r>
            <w:r>
              <w:rPr>
                <w:lang w:eastAsia="zh-CN"/>
              </w:rPr>
              <w:t>to</w:t>
            </w:r>
            <w:r w:rsidRPr="0002452C">
              <w:rPr>
                <w:lang w:eastAsia="zh-CN"/>
              </w:rPr>
              <w:t xml:space="preserve"> TS 38.213 but this is only </w:t>
            </w:r>
            <w:r w:rsidR="00B07F48" w:rsidRPr="005C4B11">
              <w:rPr>
                <w:lang w:eastAsia="zh-CN"/>
              </w:rPr>
              <w:t xml:space="preserve">for intra-band </w:t>
            </w:r>
            <w:r>
              <w:rPr>
                <w:lang w:eastAsia="zh-CN"/>
              </w:rPr>
              <w:t>case.</w:t>
            </w:r>
          </w:p>
        </w:tc>
        <w:tc>
          <w:tcPr>
            <w:tcW w:w="3340" w:type="dxa"/>
          </w:tcPr>
          <w:p w14:paraId="45C4FBC6" w14:textId="77777777" w:rsidR="00CE55E5" w:rsidRDefault="00CE55E5" w:rsidP="00CE55E5">
            <w:pPr>
              <w:pStyle w:val="BodyText"/>
              <w:keepNext/>
              <w:rPr>
                <w:bCs/>
              </w:rPr>
            </w:pPr>
            <w:r>
              <w:rPr>
                <w:bCs/>
              </w:rPr>
              <w:t>Suggestion implemented (with the modifications suggested by Huawei)</w:t>
            </w:r>
          </w:p>
          <w:p w14:paraId="4B747A38" w14:textId="77777777" w:rsidR="00B07F48" w:rsidRPr="00D45311" w:rsidRDefault="00B07F48" w:rsidP="00B07F48">
            <w:pPr>
              <w:pStyle w:val="BodyText"/>
              <w:keepNext/>
              <w:rPr>
                <w:bCs/>
              </w:rPr>
            </w:pPr>
          </w:p>
        </w:tc>
      </w:tr>
      <w:tr w:rsidR="00B07F48" w:rsidRPr="00D45311" w14:paraId="6183A1E3" w14:textId="77777777" w:rsidTr="002D601D">
        <w:trPr>
          <w:trHeight w:val="127"/>
        </w:trPr>
        <w:tc>
          <w:tcPr>
            <w:tcW w:w="1229" w:type="dxa"/>
            <w:shd w:val="clear" w:color="auto" w:fill="auto"/>
          </w:tcPr>
          <w:p w14:paraId="0ACC8382" w14:textId="1187AC32" w:rsidR="00B07F48" w:rsidRPr="00992172" w:rsidRDefault="00B07F48" w:rsidP="00B07F48">
            <w:pPr>
              <w:pStyle w:val="BodyText"/>
              <w:keepNex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5287" w:type="dxa"/>
          </w:tcPr>
          <w:p w14:paraId="33CA2CAA" w14:textId="23A02EC9" w:rsidR="00B07F48" w:rsidRPr="0002452C" w:rsidRDefault="00B07F48" w:rsidP="00B07F48">
            <w:pPr>
              <w:pStyle w:val="BodyText"/>
              <w:keepNext/>
              <w:rPr>
                <w:rFonts w:eastAsiaTheme="minorEastAsia"/>
                <w:b/>
                <w:bCs/>
                <w:lang w:eastAsia="zh-CN"/>
              </w:rPr>
            </w:pPr>
            <w:r w:rsidRPr="0002452C">
              <w:rPr>
                <w:rFonts w:eastAsiaTheme="minorEastAsia"/>
                <w:b/>
                <w:bCs/>
                <w:lang w:eastAsia="zh-CN"/>
              </w:rPr>
              <w:t xml:space="preserve">For NES SD/PD features: </w:t>
            </w:r>
          </w:p>
          <w:p w14:paraId="5D17310C" w14:textId="77777777" w:rsidR="00B07F48" w:rsidRDefault="00B07F48" w:rsidP="00B07F48">
            <w:pPr>
              <w:pStyle w:val="BodyText"/>
              <w:keepNext/>
              <w:rPr>
                <w:rFonts w:eastAsiaTheme="minorEastAsia"/>
                <w:bCs/>
                <w:lang w:eastAsia="zh-CN"/>
              </w:rPr>
            </w:pPr>
            <w:r>
              <w:rPr>
                <w:rFonts w:eastAsiaTheme="minorEastAsia"/>
                <w:bCs/>
                <w:lang w:eastAsia="zh-CN"/>
              </w:rPr>
              <w:t xml:space="preserve">For the below text: </w:t>
            </w:r>
          </w:p>
          <w:p w14:paraId="692B51B3" w14:textId="26068DC2" w:rsidR="00B07F48" w:rsidRDefault="00B07F48" w:rsidP="00B07F48">
            <w:r>
              <w:t xml:space="preserve">“To assist the gNB on muting transceivers and/or adapting transmission power, the UE can be configured </w:t>
            </w:r>
            <w:r w:rsidRPr="00F952B5">
              <w:t>to report multiple CSI</w:t>
            </w:r>
            <w:r>
              <w:t xml:space="preserve"> entries</w:t>
            </w:r>
            <w:r w:rsidRPr="00F952B5">
              <w:t xml:space="preserve"> in </w:t>
            </w:r>
            <w:r>
              <w:t>a</w:t>
            </w:r>
            <w:r w:rsidRPr="00F952B5">
              <w:t xml:space="preserve"> </w:t>
            </w:r>
            <w:r>
              <w:t xml:space="preserve">CSI </w:t>
            </w:r>
            <w:r w:rsidRPr="00F952B5">
              <w:t xml:space="preserve">report </w:t>
            </w:r>
            <w:r>
              <w:t>based on</w:t>
            </w:r>
            <w:r w:rsidRPr="00F952B5">
              <w:t xml:space="preserve"> </w:t>
            </w:r>
            <w:r w:rsidRPr="00992172">
              <w:rPr>
                <w:highlight w:val="yellow"/>
              </w:rPr>
              <w:t>one</w:t>
            </w:r>
            <w:r w:rsidRPr="00F952B5">
              <w:t xml:space="preserve"> or more sub</w:t>
            </w:r>
            <w:r>
              <w:t>-</w:t>
            </w:r>
            <w:r w:rsidRPr="00F952B5">
              <w:t>configurations</w:t>
            </w:r>
            <w:r>
              <w:t>, as specified in clause 5.2.1.6 in TS 38.214 [xy].”</w:t>
            </w:r>
          </w:p>
          <w:p w14:paraId="51F7EE9D" w14:textId="64791953" w:rsidR="00B07F48" w:rsidRDefault="00B07F48" w:rsidP="00B07F48">
            <w:pPr>
              <w:rPr>
                <w:bCs/>
              </w:rPr>
            </w:pPr>
          </w:p>
          <w:p w14:paraId="14CD7ACB" w14:textId="0256510E" w:rsidR="00B07F48" w:rsidRDefault="00B07F48" w:rsidP="00B07F48">
            <w:pPr>
              <w:rPr>
                <w:bCs/>
              </w:rPr>
            </w:pPr>
            <w:r>
              <w:rPr>
                <w:bCs/>
              </w:rPr>
              <w:t xml:space="preserve">Actually, the number of sub-configurations in a CSI report is at </w:t>
            </w:r>
            <w:r>
              <w:rPr>
                <w:bCs/>
              </w:rPr>
              <w:lastRenderedPageBreak/>
              <w:t xml:space="preserve">least 2. The below is copies from the excel file of higher layer parameters given by RAN1. </w:t>
            </w:r>
          </w:p>
          <w:p w14:paraId="62DDC69A" w14:textId="5DC17F8F" w:rsidR="00B07F48" w:rsidRPr="00D45311" w:rsidRDefault="00B07F48" w:rsidP="00B07F48">
            <w:pPr>
              <w:rPr>
                <w:bCs/>
              </w:rPr>
            </w:pPr>
            <w:r w:rsidRPr="000F1C55">
              <w:rPr>
                <w:bCs/>
              </w:rPr>
              <w:t>Number of elements in list is [2]… maxNrofCSI-ReportSubconfigPerCSI-ReportConfig</w:t>
            </w:r>
            <w:r>
              <w:rPr>
                <w:bCs/>
              </w:rPr>
              <w:t xml:space="preserve">. </w:t>
            </w:r>
          </w:p>
        </w:tc>
        <w:tc>
          <w:tcPr>
            <w:tcW w:w="3340" w:type="dxa"/>
          </w:tcPr>
          <w:p w14:paraId="2EA832DE" w14:textId="77777777" w:rsidR="00E70B86" w:rsidRDefault="00E70B86" w:rsidP="00E70B86">
            <w:pPr>
              <w:pStyle w:val="BodyText"/>
              <w:keepNext/>
              <w:rPr>
                <w:bCs/>
              </w:rPr>
            </w:pPr>
            <w:r>
              <w:rPr>
                <w:bCs/>
              </w:rPr>
              <w:lastRenderedPageBreak/>
              <w:t>Suggestion implemented (i.e. changed from “one” to “two” configurations)</w:t>
            </w:r>
          </w:p>
          <w:p w14:paraId="7118DA82" w14:textId="77777777" w:rsidR="00B07F48" w:rsidRPr="00D45311" w:rsidRDefault="00B07F48" w:rsidP="00B07F48">
            <w:pPr>
              <w:pStyle w:val="BodyText"/>
              <w:keepNext/>
              <w:rPr>
                <w:bCs/>
              </w:rPr>
            </w:pPr>
          </w:p>
        </w:tc>
      </w:tr>
      <w:tr w:rsidR="00B07F48" w:rsidRPr="00D45311" w14:paraId="72E6E8E1" w14:textId="77777777" w:rsidTr="002D601D">
        <w:trPr>
          <w:trHeight w:val="127"/>
        </w:trPr>
        <w:tc>
          <w:tcPr>
            <w:tcW w:w="1229" w:type="dxa"/>
            <w:shd w:val="clear" w:color="auto" w:fill="auto"/>
          </w:tcPr>
          <w:p w14:paraId="11E67AA1" w14:textId="52000F1A" w:rsidR="00B07F48" w:rsidRPr="00D45311" w:rsidRDefault="00D038DD" w:rsidP="00B07F48">
            <w:pPr>
              <w:pStyle w:val="BodyText"/>
              <w:keepNext/>
              <w:rPr>
                <w:bCs/>
              </w:rPr>
            </w:pPr>
            <w:r>
              <w:rPr>
                <w:rFonts w:hint="eastAsia"/>
                <w:bCs/>
                <w:lang w:eastAsia="zh-CN"/>
              </w:rPr>
              <w:t>A</w:t>
            </w:r>
            <w:r>
              <w:rPr>
                <w:bCs/>
                <w:lang w:eastAsia="zh-CN"/>
              </w:rPr>
              <w:t>pple</w:t>
            </w:r>
            <w:r w:rsidR="00153A93">
              <w:rPr>
                <w:bCs/>
                <w:lang w:eastAsia="zh-CN"/>
              </w:rPr>
              <w:t>1</w:t>
            </w:r>
          </w:p>
        </w:tc>
        <w:tc>
          <w:tcPr>
            <w:tcW w:w="5287" w:type="dxa"/>
          </w:tcPr>
          <w:p w14:paraId="5B44DD78" w14:textId="39EC2797" w:rsidR="002E5CB7" w:rsidRPr="0071471D" w:rsidRDefault="002E5CB7" w:rsidP="002E5CB7">
            <w:pPr>
              <w:pStyle w:val="BodyText"/>
              <w:keepNext/>
              <w:rPr>
                <w:b/>
              </w:rPr>
            </w:pPr>
            <w:r w:rsidRPr="0071471D">
              <w:rPr>
                <w:b/>
              </w:rPr>
              <w:t xml:space="preserve">Where: </w:t>
            </w:r>
          </w:p>
          <w:p w14:paraId="2EF1D246" w14:textId="2187368F" w:rsidR="002E5CB7" w:rsidRDefault="002E5CB7" w:rsidP="002E5CB7">
            <w:pPr>
              <w:pStyle w:val="BodyText"/>
              <w:keepNext/>
              <w:rPr>
                <w:bCs/>
                <w:lang w:val="en-GB"/>
              </w:rPr>
            </w:pPr>
            <w:r w:rsidRPr="002E5CB7">
              <w:rPr>
                <w:bCs/>
                <w:lang w:val="en-GB"/>
              </w:rPr>
              <w:t>15.4.2.x1</w:t>
            </w:r>
            <w:r>
              <w:rPr>
                <w:bCs/>
                <w:lang w:val="en-GB"/>
              </w:rPr>
              <w:t xml:space="preserve"> </w:t>
            </w:r>
            <w:r w:rsidRPr="002E5CB7">
              <w:rPr>
                <w:bCs/>
                <w:lang w:val="en-GB"/>
              </w:rPr>
              <w:t>Cell DTX/DRX</w:t>
            </w:r>
          </w:p>
          <w:p w14:paraId="6FC1309C" w14:textId="287C1CAE" w:rsidR="002E5CB7" w:rsidRPr="002E5CB7" w:rsidRDefault="002E5CB7" w:rsidP="002E5CB7">
            <w:pPr>
              <w:pStyle w:val="BodyText"/>
              <w:keepNext/>
              <w:rPr>
                <w:bCs/>
              </w:rPr>
            </w:pPr>
            <w:r>
              <w:t>“</w:t>
            </w:r>
            <w:r w:rsidRPr="00317A4B">
              <w:t>A maximum of two cell DTX/DRX patterns can be configured per MAC entity</w:t>
            </w:r>
            <w:r>
              <w:t>.”</w:t>
            </w:r>
          </w:p>
          <w:p w14:paraId="0AB9AB9F" w14:textId="77777777" w:rsidR="002E5CB7" w:rsidRPr="0071471D" w:rsidRDefault="002E5CB7" w:rsidP="00B07F48">
            <w:pPr>
              <w:pStyle w:val="BodyText"/>
              <w:keepNext/>
              <w:rPr>
                <w:b/>
              </w:rPr>
            </w:pPr>
            <w:r w:rsidRPr="0071471D">
              <w:rPr>
                <w:b/>
              </w:rPr>
              <w:t>Issue:</w:t>
            </w:r>
          </w:p>
          <w:p w14:paraId="1787C72A" w14:textId="16E7CE08" w:rsidR="002E5CB7" w:rsidRDefault="002E5CB7" w:rsidP="00B07F48">
            <w:pPr>
              <w:pStyle w:val="BodyText"/>
              <w:keepNext/>
              <w:rPr>
                <w:bCs/>
              </w:rPr>
            </w:pPr>
            <w:r>
              <w:rPr>
                <w:bCs/>
              </w:rPr>
              <w:t xml:space="preserve">Current statement </w:t>
            </w:r>
            <w:r w:rsidR="00D379F9">
              <w:rPr>
                <w:bCs/>
              </w:rPr>
              <w:t>may be</w:t>
            </w:r>
            <w:r>
              <w:rPr>
                <w:bCs/>
              </w:rPr>
              <w:t xml:space="preserve"> misunderstood</w:t>
            </w:r>
            <w:r w:rsidR="00D379F9">
              <w:rPr>
                <w:bCs/>
              </w:rPr>
              <w:t xml:space="preserve"> as</w:t>
            </w:r>
            <w:r>
              <w:rPr>
                <w:bCs/>
              </w:rPr>
              <w:t>: if only PCell is configured</w:t>
            </w:r>
            <w:r w:rsidR="00C06DB8">
              <w:rPr>
                <w:bCs/>
              </w:rPr>
              <w:t xml:space="preserve"> (i.e. only 1 serving cell)</w:t>
            </w:r>
            <w:r>
              <w:rPr>
                <w:bCs/>
              </w:rPr>
              <w:t xml:space="preserve">, 2 Cell DTX/DRX patterns can </w:t>
            </w:r>
            <w:r w:rsidR="00B22854">
              <w:rPr>
                <w:bCs/>
              </w:rPr>
              <w:t xml:space="preserve">also </w:t>
            </w:r>
            <w:r>
              <w:rPr>
                <w:bCs/>
              </w:rPr>
              <w:t xml:space="preserve">be configured for this PCell. </w:t>
            </w:r>
            <w:r w:rsidR="0071471D">
              <w:rPr>
                <w:bCs/>
              </w:rPr>
              <w:t xml:space="preserve">It is different from the intention of this restriction. </w:t>
            </w:r>
          </w:p>
          <w:p w14:paraId="25BE55D8" w14:textId="77777777" w:rsidR="002E5CB7" w:rsidRPr="0071471D" w:rsidRDefault="002E5CB7" w:rsidP="00B07F48">
            <w:pPr>
              <w:pStyle w:val="BodyText"/>
              <w:keepNext/>
              <w:rPr>
                <w:b/>
              </w:rPr>
            </w:pPr>
            <w:r w:rsidRPr="0071471D">
              <w:rPr>
                <w:b/>
              </w:rPr>
              <w:t>Suggested change:</w:t>
            </w:r>
          </w:p>
          <w:p w14:paraId="1A985FC4" w14:textId="14742965" w:rsidR="002E5CB7" w:rsidRPr="002E5CB7" w:rsidRDefault="002E5CB7" w:rsidP="002E5CB7">
            <w:pPr>
              <w:pStyle w:val="BodyText"/>
              <w:keepNext/>
              <w:rPr>
                <w:bCs/>
              </w:rPr>
            </w:pPr>
            <w:r>
              <w:rPr>
                <w:bCs/>
              </w:rPr>
              <w:t xml:space="preserve"> </w:t>
            </w:r>
            <w:r>
              <w:t>“</w:t>
            </w:r>
            <w:r w:rsidRPr="00317A4B">
              <w:t>A maximum of two cell DTX/DRX patterns can be configured per MAC entity</w:t>
            </w:r>
            <w:r>
              <w:t xml:space="preserve"> </w:t>
            </w:r>
            <w:r w:rsidRPr="002E5CB7">
              <w:rPr>
                <w:color w:val="FF0000"/>
                <w:u w:val="single"/>
              </w:rPr>
              <w:t>for different serving cells</w:t>
            </w:r>
            <w:r>
              <w:t>.”</w:t>
            </w:r>
          </w:p>
          <w:p w14:paraId="51FB1AF3" w14:textId="629EA26A" w:rsidR="002E5CB7" w:rsidRPr="00D45311" w:rsidRDefault="002E5CB7" w:rsidP="00B07F48">
            <w:pPr>
              <w:pStyle w:val="BodyText"/>
              <w:keepNext/>
              <w:rPr>
                <w:bCs/>
              </w:rPr>
            </w:pPr>
          </w:p>
        </w:tc>
        <w:tc>
          <w:tcPr>
            <w:tcW w:w="3340" w:type="dxa"/>
          </w:tcPr>
          <w:p w14:paraId="31A059CE" w14:textId="77777777" w:rsidR="00024B40" w:rsidRDefault="00024B40" w:rsidP="00024B40">
            <w:pPr>
              <w:pStyle w:val="BodyText"/>
              <w:keepNext/>
              <w:rPr>
                <w:bCs/>
              </w:rPr>
            </w:pPr>
            <w:r>
              <w:rPr>
                <w:bCs/>
              </w:rPr>
              <w:t>Suggestion implemented</w:t>
            </w:r>
          </w:p>
          <w:p w14:paraId="2945B96A" w14:textId="77777777" w:rsidR="00B07F48" w:rsidRPr="00D45311" w:rsidRDefault="00B07F48" w:rsidP="00B07F48">
            <w:pPr>
              <w:pStyle w:val="BodyText"/>
              <w:keepNext/>
              <w:rPr>
                <w:bCs/>
              </w:rPr>
            </w:pPr>
          </w:p>
        </w:tc>
      </w:tr>
      <w:tr w:rsidR="00B07F48" w:rsidRPr="00D45311" w14:paraId="0AE1808E" w14:textId="77777777" w:rsidTr="002D601D">
        <w:trPr>
          <w:trHeight w:val="127"/>
        </w:trPr>
        <w:tc>
          <w:tcPr>
            <w:tcW w:w="1229" w:type="dxa"/>
            <w:shd w:val="clear" w:color="auto" w:fill="auto"/>
          </w:tcPr>
          <w:p w14:paraId="1F80E39F" w14:textId="1DA9D7FF" w:rsidR="00B07F48" w:rsidRPr="00D45311" w:rsidRDefault="004306B4" w:rsidP="00B07F48">
            <w:pPr>
              <w:pStyle w:val="BodyText"/>
              <w:keepNext/>
              <w:rPr>
                <w:bCs/>
              </w:rPr>
            </w:pPr>
            <w:r>
              <w:rPr>
                <w:bCs/>
              </w:rPr>
              <w:t>Apple 2</w:t>
            </w:r>
          </w:p>
        </w:tc>
        <w:tc>
          <w:tcPr>
            <w:tcW w:w="5287" w:type="dxa"/>
          </w:tcPr>
          <w:p w14:paraId="3D2C2071" w14:textId="70101159" w:rsidR="00CF75D5" w:rsidRPr="00CF75D5" w:rsidRDefault="00CF75D5" w:rsidP="00CF75D5">
            <w:pPr>
              <w:pStyle w:val="BodyText"/>
              <w:keepNext/>
              <w:rPr>
                <w:b/>
              </w:rPr>
            </w:pPr>
            <w:r w:rsidRPr="0071471D">
              <w:rPr>
                <w:b/>
              </w:rPr>
              <w:t xml:space="preserve">Where: </w:t>
            </w:r>
            <w:r w:rsidRPr="00CF75D5">
              <w:rPr>
                <w:bCs/>
                <w:lang w:val="en-GB"/>
              </w:rPr>
              <w:t>15.4.2.x2</w:t>
            </w:r>
            <w:r w:rsidRPr="00CF75D5">
              <w:rPr>
                <w:bCs/>
                <w:lang w:val="en-GB"/>
              </w:rPr>
              <w:tab/>
              <w:t>Conditional Handover</w:t>
            </w:r>
          </w:p>
          <w:p w14:paraId="61886375" w14:textId="36C9AE1C" w:rsidR="00CF75D5" w:rsidRPr="0071471D" w:rsidRDefault="00CF75D5" w:rsidP="00CF75D5">
            <w:pPr>
              <w:pStyle w:val="BodyText"/>
              <w:keepNext/>
              <w:rPr>
                <w:b/>
              </w:rPr>
            </w:pPr>
            <w:r>
              <w:t>We agree with vivo’s 1</w:t>
            </w:r>
            <w:r w:rsidRPr="00CF75D5">
              <w:rPr>
                <w:vertAlign w:val="superscript"/>
              </w:rPr>
              <w:t>st</w:t>
            </w:r>
            <w:r>
              <w:t xml:space="preserve"> issue and their solution.</w:t>
            </w:r>
          </w:p>
          <w:p w14:paraId="2EA9032F" w14:textId="77777777" w:rsidR="00B07F48" w:rsidRPr="00D45311" w:rsidRDefault="00B07F48" w:rsidP="00B07F48">
            <w:pPr>
              <w:pStyle w:val="BodyText"/>
              <w:keepNext/>
              <w:rPr>
                <w:bCs/>
              </w:rPr>
            </w:pPr>
          </w:p>
        </w:tc>
        <w:tc>
          <w:tcPr>
            <w:tcW w:w="3340" w:type="dxa"/>
          </w:tcPr>
          <w:p w14:paraId="24EBF34C" w14:textId="528B35C6" w:rsidR="00B07F48" w:rsidRPr="00D45311" w:rsidRDefault="005360F2" w:rsidP="00B07F48">
            <w:pPr>
              <w:pStyle w:val="BodyText"/>
              <w:keepNext/>
              <w:rPr>
                <w:bCs/>
              </w:rPr>
            </w:pPr>
            <w:r>
              <w:rPr>
                <w:bCs/>
              </w:rPr>
              <w:t>Since Qualcomm raised an additional issue on the same sentence, the latest text proposal from Qualcomm was implemented</w:t>
            </w:r>
          </w:p>
        </w:tc>
      </w:tr>
      <w:tr w:rsidR="00B07F48" w:rsidRPr="00D45311" w14:paraId="75EFF665" w14:textId="77777777" w:rsidTr="002D601D">
        <w:trPr>
          <w:trHeight w:val="127"/>
        </w:trPr>
        <w:tc>
          <w:tcPr>
            <w:tcW w:w="1229" w:type="dxa"/>
            <w:shd w:val="clear" w:color="auto" w:fill="auto"/>
          </w:tcPr>
          <w:p w14:paraId="080D882E" w14:textId="5703BC09" w:rsidR="00B07F48" w:rsidRPr="00D45311" w:rsidRDefault="00ED5DCD" w:rsidP="00B07F48">
            <w:pPr>
              <w:pStyle w:val="BodyText"/>
              <w:keepNext/>
              <w:rPr>
                <w:bCs/>
              </w:rPr>
            </w:pPr>
            <w:r>
              <w:rPr>
                <w:bCs/>
              </w:rPr>
              <w:t>Apple 3</w:t>
            </w:r>
          </w:p>
        </w:tc>
        <w:tc>
          <w:tcPr>
            <w:tcW w:w="5287" w:type="dxa"/>
          </w:tcPr>
          <w:p w14:paraId="21190B07" w14:textId="77777777" w:rsidR="00B07F48" w:rsidRPr="00ED5DCD" w:rsidRDefault="00ED5DCD" w:rsidP="00B07F48">
            <w:pPr>
              <w:pStyle w:val="BodyText"/>
              <w:keepNext/>
              <w:rPr>
                <w:b/>
              </w:rPr>
            </w:pPr>
            <w:r w:rsidRPr="00ED5DCD">
              <w:rPr>
                <w:b/>
              </w:rPr>
              <w:t>Where:</w:t>
            </w:r>
          </w:p>
          <w:p w14:paraId="21F30DA7" w14:textId="77777777" w:rsidR="00ED5DCD" w:rsidRDefault="00ED5DCD" w:rsidP="00ED5DCD">
            <w:pPr>
              <w:pStyle w:val="BodyText"/>
              <w:rPr>
                <w:bCs/>
                <w:lang w:val="en-GB"/>
              </w:rPr>
            </w:pPr>
            <w:r w:rsidRPr="00ED5DCD">
              <w:rPr>
                <w:bCs/>
                <w:lang w:val="en-GB"/>
              </w:rPr>
              <w:t>15.4.2.x4</w:t>
            </w:r>
            <w:r w:rsidRPr="00ED5DCD">
              <w:rPr>
                <w:bCs/>
                <w:lang w:val="en-GB"/>
              </w:rPr>
              <w:tab/>
              <w:t>Inter-band CA SSB-less SCell</w:t>
            </w:r>
          </w:p>
          <w:p w14:paraId="0778D3F7" w14:textId="7B58F9FD"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and SMTC configuration for this SCell, as </w:t>
            </w:r>
            <w:r w:rsidRPr="006D3D57">
              <w:rPr>
                <w:lang w:eastAsia="zh-CN"/>
              </w:rPr>
              <w:t>described in TS 38.213 [13]</w:t>
            </w:r>
            <w:r>
              <w:rPr>
                <w:lang w:eastAsia="zh-CN"/>
              </w:rPr>
              <w:t>.”</w:t>
            </w:r>
          </w:p>
          <w:p w14:paraId="54FC96D0" w14:textId="14F6A069" w:rsidR="00ED5DCD" w:rsidRPr="00ED5DCD" w:rsidRDefault="00ED5DCD" w:rsidP="00ED5DCD">
            <w:pPr>
              <w:pStyle w:val="BodyText"/>
              <w:rPr>
                <w:b/>
                <w:bCs/>
                <w:lang w:val="en-GB"/>
              </w:rPr>
            </w:pPr>
            <w:r w:rsidRPr="00ED5DCD">
              <w:rPr>
                <w:b/>
                <w:bCs/>
                <w:lang w:val="en-GB"/>
              </w:rPr>
              <w:t>Issue:</w:t>
            </w:r>
          </w:p>
          <w:p w14:paraId="19DE5418" w14:textId="14EAC644" w:rsidR="00ED5DCD" w:rsidRPr="00ED5DCD" w:rsidRDefault="00ED5DCD" w:rsidP="00ED5DCD">
            <w:pPr>
              <w:pStyle w:val="BodyText"/>
              <w:numPr>
                <w:ilvl w:val="0"/>
                <w:numId w:val="29"/>
              </w:numPr>
              <w:rPr>
                <w:lang w:val="en-GB"/>
              </w:rPr>
            </w:pPr>
            <w:r>
              <w:rPr>
                <w:lang w:val="en-GB"/>
              </w:rPr>
              <w:t xml:space="preserve">It should be “nor” (not “and”) between </w:t>
            </w:r>
            <w:r>
              <w:rPr>
                <w:lang w:eastAsia="zh-CN"/>
              </w:rPr>
              <w:t>SSB and SMTC configuration</w:t>
            </w:r>
            <w:r w:rsidR="00CA5693">
              <w:rPr>
                <w:lang w:eastAsia="zh-CN"/>
              </w:rPr>
              <w:t>.</w:t>
            </w:r>
          </w:p>
          <w:p w14:paraId="3A1AEC73" w14:textId="0A7F3425" w:rsidR="00ED5DCD" w:rsidRPr="00ED5DCD" w:rsidRDefault="00ED5DCD" w:rsidP="00ED5DCD">
            <w:pPr>
              <w:pStyle w:val="BodyText"/>
              <w:numPr>
                <w:ilvl w:val="0"/>
                <w:numId w:val="29"/>
              </w:numPr>
              <w:rPr>
                <w:lang w:val="en-GB"/>
              </w:rPr>
            </w:pPr>
            <w:r>
              <w:rPr>
                <w:lang w:val="en-GB"/>
              </w:rPr>
              <w:t>“</w:t>
            </w:r>
            <w:r>
              <w:rPr>
                <w:lang w:eastAsia="zh-CN"/>
              </w:rPr>
              <w:t xml:space="preserve">as </w:t>
            </w:r>
            <w:r w:rsidRPr="006D3D57">
              <w:rPr>
                <w:lang w:eastAsia="zh-CN"/>
              </w:rPr>
              <w:t>described in TS 38.213 [13]</w:t>
            </w:r>
            <w:r>
              <w:rPr>
                <w:lang w:eastAsia="zh-CN"/>
              </w:rPr>
              <w:t xml:space="preserve">.” is not correct (no Ran1 spec change for inter-band SSB-less CA), and can be removed. </w:t>
            </w:r>
          </w:p>
          <w:p w14:paraId="4C87B1B2" w14:textId="77777777" w:rsidR="00ED5DCD" w:rsidRPr="0071471D" w:rsidRDefault="00ED5DCD" w:rsidP="00ED5DCD">
            <w:pPr>
              <w:pStyle w:val="BodyText"/>
              <w:keepNext/>
              <w:rPr>
                <w:b/>
              </w:rPr>
            </w:pPr>
            <w:r w:rsidRPr="0071471D">
              <w:rPr>
                <w:b/>
              </w:rPr>
              <w:t>Suggested change:</w:t>
            </w:r>
          </w:p>
          <w:p w14:paraId="7A917445" w14:textId="1C5BD3FB" w:rsidR="00ED5DCD" w:rsidRDefault="00ED5DCD" w:rsidP="00ED5DCD">
            <w:pPr>
              <w:pStyle w:val="BodyText"/>
              <w:rPr>
                <w:lang w:eastAsia="zh-CN"/>
              </w:rPr>
            </w:pPr>
            <w:r>
              <w:rPr>
                <w:lang w:eastAsia="zh-CN"/>
              </w:rPr>
              <w:t xml:space="preserve">“For an SCell, a UE may obtain coarse timing and AGC reference from another serving cell in case the UE is not provided with SSB </w:t>
            </w:r>
            <w:r w:rsidRPr="00ED5DCD">
              <w:rPr>
                <w:strike/>
                <w:color w:val="FF0000"/>
                <w:lang w:eastAsia="zh-CN"/>
              </w:rPr>
              <w:t>and</w:t>
            </w:r>
            <w:r w:rsidRPr="00ED5DCD">
              <w:rPr>
                <w:color w:val="FF0000"/>
                <w:lang w:eastAsia="zh-CN"/>
              </w:rPr>
              <w:t xml:space="preserve"> </w:t>
            </w:r>
            <w:r w:rsidRPr="00ED5DCD">
              <w:rPr>
                <w:color w:val="FF0000"/>
                <w:u w:val="single"/>
                <w:lang w:eastAsia="zh-CN"/>
              </w:rPr>
              <w:t xml:space="preserve">nor </w:t>
            </w:r>
            <w:r>
              <w:rPr>
                <w:lang w:eastAsia="zh-CN"/>
              </w:rPr>
              <w:t xml:space="preserve">SMTC configuration for this SCell, </w:t>
            </w:r>
            <w:r w:rsidRPr="00ED5DCD">
              <w:rPr>
                <w:strike/>
                <w:color w:val="FF0000"/>
                <w:lang w:eastAsia="zh-CN"/>
              </w:rPr>
              <w:t>as described in TS 38.213 [13].”</w:t>
            </w:r>
          </w:p>
          <w:p w14:paraId="17263B9E" w14:textId="77777777" w:rsidR="00ED5DCD" w:rsidRPr="00ED5DCD" w:rsidRDefault="00ED5DCD" w:rsidP="00ED5DCD">
            <w:pPr>
              <w:pStyle w:val="BodyText"/>
              <w:ind w:left="720"/>
            </w:pPr>
          </w:p>
          <w:p w14:paraId="21DF387B" w14:textId="77777777" w:rsidR="00ED5DCD" w:rsidRPr="00ED5DCD" w:rsidRDefault="00ED5DCD" w:rsidP="00ED5DCD">
            <w:pPr>
              <w:pStyle w:val="BodyText"/>
              <w:rPr>
                <w:bCs/>
                <w:lang w:val="en-GB"/>
              </w:rPr>
            </w:pPr>
          </w:p>
          <w:p w14:paraId="0A2DEFDB" w14:textId="38B059FD" w:rsidR="00ED5DCD" w:rsidRPr="00ED5DCD" w:rsidRDefault="00ED5DCD" w:rsidP="00B07F48">
            <w:pPr>
              <w:pStyle w:val="BodyText"/>
              <w:keepNext/>
              <w:rPr>
                <w:bCs/>
                <w:lang w:val="en-GB"/>
              </w:rPr>
            </w:pPr>
          </w:p>
        </w:tc>
        <w:tc>
          <w:tcPr>
            <w:tcW w:w="3340" w:type="dxa"/>
          </w:tcPr>
          <w:p w14:paraId="38EA4FFB" w14:textId="77777777" w:rsidR="00852D00" w:rsidRDefault="00852D00" w:rsidP="00852D00">
            <w:pPr>
              <w:pStyle w:val="BodyText"/>
              <w:keepNext/>
              <w:rPr>
                <w:bCs/>
              </w:rPr>
            </w:pPr>
            <w:r>
              <w:rPr>
                <w:bCs/>
              </w:rPr>
              <w:lastRenderedPageBreak/>
              <w:t>Suggestion implemented (with the modifications suggested by Huawei)</w:t>
            </w:r>
          </w:p>
          <w:p w14:paraId="1F575F4E" w14:textId="77777777" w:rsidR="00B07F48" w:rsidRPr="00D45311" w:rsidRDefault="00B07F48" w:rsidP="00B07F48">
            <w:pPr>
              <w:pStyle w:val="BodyText"/>
              <w:keepNext/>
              <w:rPr>
                <w:bCs/>
              </w:rPr>
            </w:pPr>
          </w:p>
        </w:tc>
      </w:tr>
      <w:tr w:rsidR="00B07F48" w:rsidRPr="00D45311" w14:paraId="70493F31" w14:textId="77777777" w:rsidTr="002D601D">
        <w:trPr>
          <w:trHeight w:val="127"/>
        </w:trPr>
        <w:tc>
          <w:tcPr>
            <w:tcW w:w="1229" w:type="dxa"/>
            <w:shd w:val="clear" w:color="auto" w:fill="auto"/>
          </w:tcPr>
          <w:p w14:paraId="11CC7056" w14:textId="762D740B" w:rsidR="00B07F48" w:rsidRPr="00036456" w:rsidRDefault="00036456"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1</w:t>
            </w:r>
          </w:p>
        </w:tc>
        <w:tc>
          <w:tcPr>
            <w:tcW w:w="5287" w:type="dxa"/>
          </w:tcPr>
          <w:p w14:paraId="38AAA4B2" w14:textId="65F21DC2" w:rsidR="00B07F48" w:rsidRDefault="001631D5" w:rsidP="00B07F48">
            <w:pPr>
              <w:pStyle w:val="BodyText"/>
              <w:keepNext/>
              <w:rPr>
                <w:rFonts w:eastAsiaTheme="minorEastAsia"/>
                <w:bCs/>
                <w:lang w:eastAsia="zh-CN"/>
              </w:rPr>
            </w:pPr>
            <w:r>
              <w:rPr>
                <w:rFonts w:eastAsiaTheme="minorEastAsia"/>
                <w:bCs/>
                <w:lang w:eastAsia="zh-CN"/>
              </w:rPr>
              <w:t>In Clause</w:t>
            </w:r>
            <w:r w:rsidR="00036456">
              <w:rPr>
                <w:rFonts w:eastAsiaTheme="minorEastAsia"/>
                <w:bCs/>
                <w:lang w:eastAsia="zh-CN"/>
              </w:rPr>
              <w:t xml:space="preserve"> 10.3, it describes the activity of UE monitoring PDCCH, which should be controlled by DRX and cell DTX, not cell DRX, right? If </w:t>
            </w:r>
            <w:r w:rsidR="00FC2596">
              <w:rPr>
                <w:rFonts w:eastAsiaTheme="minorEastAsia"/>
                <w:bCs/>
                <w:lang w:eastAsia="zh-CN"/>
              </w:rPr>
              <w:t>correct</w:t>
            </w:r>
            <w:r w:rsidR="00036456">
              <w:rPr>
                <w:rFonts w:eastAsiaTheme="minorEastAsia"/>
                <w:bCs/>
                <w:lang w:eastAsia="zh-CN"/>
              </w:rPr>
              <w:t>, the following should be changed:</w:t>
            </w:r>
          </w:p>
          <w:p w14:paraId="6AFE5F98" w14:textId="21CFED7B" w:rsidR="00036456" w:rsidRPr="00036456" w:rsidRDefault="00036456" w:rsidP="00B07F48">
            <w:pPr>
              <w:pStyle w:val="BodyText"/>
              <w:keepNext/>
              <w:rPr>
                <w:rFonts w:eastAsiaTheme="minorEastAsia"/>
                <w:bCs/>
                <w:lang w:eastAsia="zh-CN"/>
              </w:rPr>
            </w:pP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9" w:author="RAN2#124" w:date="2023-11-20T11:35:00Z">
              <w:r>
                <w:t xml:space="preserve">and </w:t>
              </w:r>
              <w:r w:rsidRPr="00036456">
                <w:rPr>
                  <w:highlight w:val="yellow"/>
                </w:rPr>
                <w:t>cell DRX</w:t>
              </w:r>
              <w:r w:rsidRPr="00253D75">
                <w:t xml:space="preserve"> </w:t>
              </w:r>
            </w:ins>
            <w:r w:rsidRPr="00253D75">
              <w:t>when configured).</w:t>
            </w:r>
            <w:r>
              <w:t xml:space="preserve"> =&gt; </w:t>
            </w:r>
            <w:r w:rsidRPr="00253D75">
              <w:t xml:space="preserve">A UE always monitors the </w:t>
            </w:r>
            <w:r w:rsidRPr="00253D75">
              <w:rPr>
                <w:lang w:eastAsia="ko-KR"/>
              </w:rPr>
              <w:t>PDCCH</w:t>
            </w:r>
            <w:r w:rsidRPr="00253D75">
              <w:t xml:space="preserve">(s) in order to find possible grants for uplink transmission when its downlink reception is enabled (activity governed by DRX </w:t>
            </w:r>
            <w:ins w:id="10" w:author="RAN2#124" w:date="2023-11-20T11:35:00Z">
              <w:r>
                <w:t xml:space="preserve">and </w:t>
              </w:r>
              <w:r w:rsidRPr="00036456">
                <w:rPr>
                  <w:highlight w:val="yellow"/>
                </w:rPr>
                <w:t>cell D</w:t>
              </w:r>
              <w:del w:id="11" w:author="OPPO-Zhe Fu" w:date="2023-11-27T16:08:00Z">
                <w:r w:rsidRPr="00036456" w:rsidDel="00036456">
                  <w:rPr>
                    <w:highlight w:val="yellow"/>
                  </w:rPr>
                  <w:delText>R</w:delText>
                </w:r>
              </w:del>
            </w:ins>
            <w:ins w:id="12" w:author="OPPO-Zhe Fu" w:date="2023-11-27T16:08:00Z">
              <w:r w:rsidRPr="00036456">
                <w:rPr>
                  <w:highlight w:val="yellow"/>
                </w:rPr>
                <w:t>T</w:t>
              </w:r>
            </w:ins>
            <w:ins w:id="13" w:author="RAN2#124" w:date="2023-11-20T11:35:00Z">
              <w:r w:rsidRPr="00036456">
                <w:rPr>
                  <w:highlight w:val="yellow"/>
                </w:rPr>
                <w:t>X</w:t>
              </w:r>
              <w:r w:rsidRPr="00253D75">
                <w:t xml:space="preserve"> </w:t>
              </w:r>
            </w:ins>
            <w:r w:rsidRPr="00253D75">
              <w:t>when configured).</w:t>
            </w:r>
          </w:p>
        </w:tc>
        <w:tc>
          <w:tcPr>
            <w:tcW w:w="3340" w:type="dxa"/>
          </w:tcPr>
          <w:p w14:paraId="1C8975E3" w14:textId="77777777" w:rsidR="001F3801" w:rsidRDefault="001F3801" w:rsidP="001F3801">
            <w:pPr>
              <w:pStyle w:val="BodyText"/>
              <w:keepNext/>
              <w:rPr>
                <w:bCs/>
              </w:rPr>
            </w:pPr>
            <w:r>
              <w:rPr>
                <w:bCs/>
              </w:rPr>
              <w:t>Suggestion implemented</w:t>
            </w:r>
          </w:p>
          <w:p w14:paraId="3BA62794" w14:textId="77777777" w:rsidR="00B07F48" w:rsidRPr="00D45311" w:rsidRDefault="00B07F48" w:rsidP="00B07F48">
            <w:pPr>
              <w:pStyle w:val="BodyText"/>
              <w:keepNext/>
              <w:rPr>
                <w:bCs/>
              </w:rPr>
            </w:pPr>
          </w:p>
        </w:tc>
      </w:tr>
      <w:tr w:rsidR="00B07F48" w:rsidRPr="00D45311" w14:paraId="1E6D2604" w14:textId="77777777" w:rsidTr="002D601D">
        <w:trPr>
          <w:trHeight w:val="127"/>
        </w:trPr>
        <w:tc>
          <w:tcPr>
            <w:tcW w:w="1229" w:type="dxa"/>
            <w:shd w:val="clear" w:color="auto" w:fill="auto"/>
          </w:tcPr>
          <w:p w14:paraId="450A2041" w14:textId="25853816" w:rsidR="00B07F48" w:rsidRPr="009C67EC" w:rsidRDefault="009C67EC" w:rsidP="00B07F48">
            <w:pPr>
              <w:pStyle w:val="BodyText"/>
              <w:keepNext/>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5287" w:type="dxa"/>
          </w:tcPr>
          <w:p w14:paraId="4A476657" w14:textId="0130BDA8" w:rsidR="00B07F48" w:rsidRDefault="009C67EC" w:rsidP="00B07F48">
            <w:pPr>
              <w:pStyle w:val="BodyText"/>
              <w:keepNext/>
              <w:rPr>
                <w:rFonts w:eastAsiaTheme="minorEastAsia"/>
                <w:bCs/>
                <w:lang w:eastAsia="zh-CN"/>
              </w:rPr>
            </w:pPr>
            <w:r>
              <w:rPr>
                <w:rFonts w:eastAsiaTheme="minorEastAsia"/>
                <w:bCs/>
                <w:lang w:eastAsia="zh-CN"/>
              </w:rPr>
              <w:t>In RAN2#12</w:t>
            </w:r>
            <w:r w:rsidR="00D47F31">
              <w:rPr>
                <w:rFonts w:eastAsiaTheme="minorEastAsia"/>
                <w:bCs/>
                <w:lang w:eastAsia="zh-CN"/>
              </w:rPr>
              <w:t>4</w:t>
            </w:r>
            <w:r>
              <w:rPr>
                <w:rFonts w:eastAsiaTheme="minorEastAsia"/>
                <w:bCs/>
                <w:lang w:eastAsia="zh-CN"/>
              </w:rPr>
              <w:t xml:space="preserve">, </w:t>
            </w:r>
            <w:r w:rsidR="00D47F31">
              <w:rPr>
                <w:rFonts w:eastAsiaTheme="minorEastAsia"/>
                <w:bCs/>
                <w:lang w:eastAsia="zh-CN"/>
              </w:rPr>
              <w:t xml:space="preserve">RAN2 confirms that UE triggers RACH for an emergency call. </w:t>
            </w:r>
          </w:p>
          <w:p w14:paraId="7C86D6FD" w14:textId="77777777" w:rsidR="00D47F31" w:rsidRDefault="00D47F31" w:rsidP="00D47F31">
            <w:pPr>
              <w:pStyle w:val="ListParagraph"/>
              <w:widowControl/>
              <w:numPr>
                <w:ilvl w:val="0"/>
                <w:numId w:val="30"/>
              </w:numPr>
              <w:pBdr>
                <w:top w:val="single" w:sz="4" w:space="1" w:color="auto"/>
                <w:left w:val="single" w:sz="4" w:space="4" w:color="auto"/>
                <w:bottom w:val="single" w:sz="4" w:space="1" w:color="auto"/>
                <w:right w:val="single" w:sz="4" w:space="4" w:color="auto"/>
              </w:pBdr>
              <w:tabs>
                <w:tab w:val="left" w:pos="1622"/>
              </w:tabs>
              <w:ind w:firstLineChars="0"/>
              <w:jc w:val="left"/>
            </w:pPr>
            <w:r>
              <w:t xml:space="preserve">Confirm WA </w:t>
            </w:r>
            <w:r w:rsidRPr="004C705C">
              <w:t>emergency call</w:t>
            </w:r>
            <w:r>
              <w:t xml:space="preserve">: </w:t>
            </w:r>
            <w:r w:rsidRPr="00D47F31">
              <w:rPr>
                <w:highlight w:val="yellow"/>
              </w:rPr>
              <w:t>UE triggers RACH upon determining that an emergency call is initiated during the cell DTX/DRX non active period</w:t>
            </w:r>
          </w:p>
          <w:p w14:paraId="1B46F8A6" w14:textId="77777777" w:rsidR="002F1E67" w:rsidRDefault="002F1E67" w:rsidP="00B07F48">
            <w:pPr>
              <w:pStyle w:val="BodyText"/>
              <w:keepNext/>
              <w:rPr>
                <w:rFonts w:eastAsiaTheme="minorEastAsia"/>
                <w:bCs/>
                <w:lang w:eastAsia="zh-CN"/>
              </w:rPr>
            </w:pPr>
          </w:p>
          <w:p w14:paraId="1ED4579B" w14:textId="146C8308" w:rsidR="00D47F31" w:rsidRDefault="00D47F31" w:rsidP="00B07F48">
            <w:pPr>
              <w:pStyle w:val="BodyText"/>
              <w:keepNext/>
              <w:rPr>
                <w:rFonts w:eastAsiaTheme="minorEastAsia"/>
                <w:bCs/>
                <w:lang w:eastAsia="zh-CN"/>
              </w:rPr>
            </w:pPr>
            <w:r>
              <w:rPr>
                <w:rFonts w:eastAsiaTheme="minorEastAsia"/>
                <w:bCs/>
                <w:lang w:eastAsia="zh-CN"/>
              </w:rPr>
              <w:t xml:space="preserve">As </w:t>
            </w:r>
            <w:r w:rsidR="00FC2596">
              <w:rPr>
                <w:rFonts w:eastAsiaTheme="minorEastAsia"/>
                <w:bCs/>
                <w:lang w:eastAsia="zh-CN"/>
              </w:rPr>
              <w:t>C</w:t>
            </w:r>
            <w:r w:rsidR="002F1E67">
              <w:rPr>
                <w:rFonts w:eastAsiaTheme="minorEastAsia"/>
                <w:bCs/>
                <w:lang w:eastAsia="zh-CN"/>
              </w:rPr>
              <w:t xml:space="preserve">lause 9.2.6 in </w:t>
            </w:r>
            <w:r>
              <w:rPr>
                <w:rFonts w:eastAsiaTheme="minorEastAsia"/>
                <w:bCs/>
                <w:lang w:eastAsia="zh-CN"/>
              </w:rPr>
              <w:t xml:space="preserve">TS 38.300 specifies </w:t>
            </w:r>
            <w:r w:rsidR="002F1E67">
              <w:rPr>
                <w:rFonts w:eastAsiaTheme="minorEastAsia"/>
                <w:bCs/>
                <w:lang w:eastAsia="zh-CN"/>
              </w:rPr>
              <w:t>a number of events</w:t>
            </w:r>
            <w:r>
              <w:rPr>
                <w:rFonts w:eastAsiaTheme="minorEastAsia"/>
                <w:bCs/>
                <w:lang w:eastAsia="zh-CN"/>
              </w:rPr>
              <w:t xml:space="preserve"> for RACH triggering, </w:t>
            </w:r>
            <w:r>
              <w:rPr>
                <w:rFonts w:eastAsiaTheme="minorEastAsia" w:hint="eastAsia"/>
                <w:bCs/>
                <w:lang w:eastAsia="zh-CN"/>
              </w:rPr>
              <w:t>w</w:t>
            </w:r>
            <w:r>
              <w:rPr>
                <w:rFonts w:eastAsiaTheme="minorEastAsia"/>
                <w:bCs/>
                <w:lang w:eastAsia="zh-CN"/>
              </w:rPr>
              <w:t xml:space="preserve">e are trying to understand whether </w:t>
            </w:r>
            <w:r w:rsidRPr="002F1E67">
              <w:rPr>
                <w:rFonts w:eastAsiaTheme="minorEastAsia" w:hint="eastAsia"/>
                <w:bCs/>
                <w:highlight w:val="yellow"/>
                <w:lang w:eastAsia="zh-CN"/>
              </w:rPr>
              <w:t>the</w:t>
            </w:r>
            <w:r w:rsidRPr="002F1E67">
              <w:rPr>
                <w:rFonts w:eastAsiaTheme="minorEastAsia"/>
                <w:bCs/>
                <w:highlight w:val="yellow"/>
                <w:lang w:eastAsia="zh-CN"/>
              </w:rPr>
              <w:t xml:space="preserve"> </w:t>
            </w:r>
            <w:r w:rsidR="002F1E67">
              <w:rPr>
                <w:rFonts w:eastAsiaTheme="minorEastAsia"/>
                <w:bCs/>
                <w:highlight w:val="yellow"/>
                <w:lang w:eastAsia="zh-CN"/>
              </w:rPr>
              <w:t>case a</w:t>
            </w:r>
            <w:r w:rsidRPr="002F1E67">
              <w:rPr>
                <w:rFonts w:eastAsiaTheme="minorEastAsia"/>
                <w:bCs/>
                <w:highlight w:val="yellow"/>
                <w:lang w:eastAsia="zh-CN"/>
              </w:rPr>
              <w:t>bove</w:t>
            </w:r>
            <w:r>
              <w:rPr>
                <w:rFonts w:eastAsiaTheme="minorEastAsia"/>
                <w:bCs/>
                <w:lang w:eastAsia="zh-CN"/>
              </w:rPr>
              <w:t xml:space="preserve"> would be an additional event </w:t>
            </w:r>
            <w:r w:rsidR="002F1E67">
              <w:rPr>
                <w:rFonts w:eastAsiaTheme="minorEastAsia"/>
                <w:bCs/>
                <w:lang w:eastAsia="zh-CN"/>
              </w:rPr>
              <w:t xml:space="preserve">in </w:t>
            </w:r>
            <w:r>
              <w:rPr>
                <w:rFonts w:eastAsiaTheme="minorEastAsia"/>
                <w:bCs/>
                <w:lang w:eastAsia="zh-CN"/>
              </w:rPr>
              <w:t>RACH triggering</w:t>
            </w:r>
            <w:r w:rsidR="002F1E67">
              <w:rPr>
                <w:rFonts w:eastAsiaTheme="minorEastAsia"/>
                <w:bCs/>
                <w:lang w:eastAsia="zh-CN"/>
              </w:rPr>
              <w:t xml:space="preserve">, since the following </w:t>
            </w:r>
            <w:r w:rsidR="00FC2596">
              <w:rPr>
                <w:rFonts w:eastAsiaTheme="minorEastAsia"/>
                <w:bCs/>
                <w:lang w:eastAsia="zh-CN"/>
              </w:rPr>
              <w:t>seems</w:t>
            </w:r>
            <w:r w:rsidR="002F1E67">
              <w:rPr>
                <w:rFonts w:eastAsiaTheme="minorEastAsia"/>
                <w:bCs/>
                <w:lang w:eastAsia="zh-CN"/>
              </w:rPr>
              <w:t xml:space="preserve"> not</w:t>
            </w:r>
            <w:r w:rsidR="00FC2596">
              <w:rPr>
                <w:rFonts w:eastAsiaTheme="minorEastAsia"/>
                <w:bCs/>
                <w:lang w:eastAsia="zh-CN"/>
              </w:rPr>
              <w:t xml:space="preserve"> always</w:t>
            </w:r>
            <w:r w:rsidR="002F1E67">
              <w:rPr>
                <w:rFonts w:eastAsiaTheme="minorEastAsia"/>
                <w:bCs/>
                <w:lang w:eastAsia="zh-CN"/>
              </w:rPr>
              <w:t xml:space="preserve"> cover </w:t>
            </w:r>
            <w:r w:rsidR="002F1E67" w:rsidRPr="002F1E67">
              <w:rPr>
                <w:rFonts w:eastAsiaTheme="minorEastAsia"/>
                <w:bCs/>
                <w:highlight w:val="yellow"/>
                <w:lang w:eastAsia="zh-CN"/>
              </w:rPr>
              <w:t>this case above</w:t>
            </w:r>
            <w:r>
              <w:rPr>
                <w:rFonts w:eastAsiaTheme="minorEastAsia"/>
                <w:bCs/>
                <w:lang w:eastAsia="zh-CN"/>
              </w:rPr>
              <w:t>.</w:t>
            </w:r>
          </w:p>
          <w:p w14:paraId="3639F382" w14:textId="77777777" w:rsidR="002F1E67" w:rsidRPr="002F1E67" w:rsidRDefault="002F1E67" w:rsidP="002F1E67">
            <w:pPr>
              <w:pStyle w:val="B1"/>
              <w:ind w:firstLine="400"/>
              <w:rPr>
                <w:i/>
                <w:iCs/>
              </w:rPr>
            </w:pPr>
            <w:r w:rsidRPr="002F1E67">
              <w:rPr>
                <w:i/>
                <w:iCs/>
              </w:rPr>
              <w:t>-</w:t>
            </w:r>
            <w:r w:rsidRPr="002F1E67">
              <w:rPr>
                <w:i/>
                <w:iCs/>
              </w:rPr>
              <w:tab/>
              <w:t>DL or UL data arrival, during RRC_CONNECTED</w:t>
            </w:r>
            <w:r w:rsidRPr="002F1E67">
              <w:rPr>
                <w:i/>
                <w:iCs/>
                <w:lang w:eastAsia="fr-FR"/>
              </w:rPr>
              <w:t xml:space="preserve"> or during RRC_INACTIVE while SDT procedure (see clause 18.0) is ongoing,</w:t>
            </w:r>
            <w:r w:rsidRPr="002F1E67">
              <w:rPr>
                <w:i/>
                <w:iCs/>
              </w:rPr>
              <w:t xml:space="preserve"> when UL synchronisation status is "non-synchronised";</w:t>
            </w:r>
          </w:p>
          <w:p w14:paraId="683F8330" w14:textId="77777777" w:rsidR="002F1E67" w:rsidRPr="002F1E67" w:rsidRDefault="002F1E67" w:rsidP="002F1E67">
            <w:pPr>
              <w:pStyle w:val="B1"/>
              <w:ind w:firstLine="400"/>
              <w:rPr>
                <w:i/>
                <w:iCs/>
              </w:rPr>
            </w:pPr>
            <w:r w:rsidRPr="002F1E67">
              <w:rPr>
                <w:i/>
                <w:iCs/>
              </w:rPr>
              <w:t>-</w:t>
            </w:r>
            <w:r w:rsidRPr="002F1E67">
              <w:rPr>
                <w:i/>
                <w:iCs/>
              </w:rPr>
              <w:tab/>
              <w:t xml:space="preserve">UL data arrival, during RRC_CONNECTED </w:t>
            </w:r>
            <w:r w:rsidRPr="002F1E67">
              <w:rPr>
                <w:i/>
                <w:iCs/>
                <w:lang w:eastAsia="fr-FR"/>
              </w:rPr>
              <w:t xml:space="preserve">or during RRC_INACTIVE while SDT procedure is ongoing, </w:t>
            </w:r>
            <w:r w:rsidRPr="002F1E67">
              <w:rPr>
                <w:i/>
                <w:iCs/>
              </w:rPr>
              <w:t>when there are no PUCCH resources for SR available;</w:t>
            </w:r>
          </w:p>
          <w:p w14:paraId="3084355B" w14:textId="302DF172" w:rsidR="009C67EC" w:rsidRPr="002F1E67" w:rsidRDefault="009C67EC" w:rsidP="002F1E67">
            <w:pPr>
              <w:pStyle w:val="BodyText"/>
              <w:keepNext/>
              <w:rPr>
                <w:rFonts w:eastAsiaTheme="minorEastAsia"/>
                <w:bCs/>
                <w:lang w:val="en-GB" w:eastAsia="zh-CN"/>
              </w:rPr>
            </w:pPr>
          </w:p>
        </w:tc>
        <w:tc>
          <w:tcPr>
            <w:tcW w:w="3340" w:type="dxa"/>
          </w:tcPr>
          <w:p w14:paraId="5AFFB26F" w14:textId="15FD68FE" w:rsidR="00B07F48" w:rsidRPr="00D45311" w:rsidRDefault="00474482" w:rsidP="00B07F48">
            <w:pPr>
              <w:pStyle w:val="BodyText"/>
              <w:keepNext/>
              <w:rPr>
                <w:bCs/>
              </w:rPr>
            </w:pPr>
            <w:r>
              <w:rPr>
                <w:bCs/>
              </w:rPr>
              <w:t>Since we agreed to handle this case by UE implementation</w:t>
            </w:r>
            <w:r w:rsidR="00AF7C37">
              <w:rPr>
                <w:bCs/>
              </w:rPr>
              <w:t>,</w:t>
            </w:r>
            <w:r>
              <w:rPr>
                <w:bCs/>
              </w:rPr>
              <w:t xml:space="preserve"> there would not be a need for an explicit mentioning to this triggering in 38.300</w:t>
            </w:r>
          </w:p>
        </w:tc>
      </w:tr>
      <w:tr w:rsidR="00B07F48" w:rsidRPr="00D45311" w14:paraId="1EC9AE40" w14:textId="77777777" w:rsidTr="002D601D">
        <w:trPr>
          <w:trHeight w:val="127"/>
        </w:trPr>
        <w:tc>
          <w:tcPr>
            <w:tcW w:w="1229" w:type="dxa"/>
            <w:shd w:val="clear" w:color="auto" w:fill="auto"/>
          </w:tcPr>
          <w:p w14:paraId="5C582B30" w14:textId="57DC103A" w:rsidR="00B07F48" w:rsidRPr="00D45311" w:rsidRDefault="00C045A3" w:rsidP="00B07F48">
            <w:pPr>
              <w:pStyle w:val="BodyText"/>
              <w:keepNext/>
              <w:rPr>
                <w:bCs/>
              </w:rPr>
            </w:pPr>
            <w:r>
              <w:rPr>
                <w:bCs/>
              </w:rPr>
              <w:t>Huawei</w:t>
            </w:r>
          </w:p>
        </w:tc>
        <w:tc>
          <w:tcPr>
            <w:tcW w:w="5287" w:type="dxa"/>
          </w:tcPr>
          <w:p w14:paraId="6938EAEE" w14:textId="77777777" w:rsidR="00C045A3" w:rsidRDefault="00C045A3" w:rsidP="00C045A3">
            <w:pPr>
              <w:pStyle w:val="BodyText"/>
              <w:keepNext/>
              <w:rPr>
                <w:bCs/>
              </w:rPr>
            </w:pPr>
            <w:r w:rsidRPr="003912FE">
              <w:rPr>
                <w:bCs/>
              </w:rPr>
              <w:t>1)</w:t>
            </w:r>
            <w:r>
              <w:rPr>
                <w:bCs/>
              </w:rPr>
              <w:t xml:space="preserve"> Agree to Vivo, issue 1. For the second proposed change we would slightly modify the TP:</w:t>
            </w:r>
          </w:p>
          <w:p w14:paraId="47998BC5" w14:textId="77777777" w:rsidR="00C045A3" w:rsidRDefault="00C045A3" w:rsidP="00C045A3">
            <w:pPr>
              <w:pStyle w:val="BodyText"/>
              <w:keepNext/>
              <w:rPr>
                <w:rFonts w:eastAsiaTheme="minorEastAsia"/>
                <w:bCs/>
                <w:lang w:eastAsia="zh-CN"/>
              </w:rPr>
            </w:pPr>
            <w:r w:rsidRPr="00BF312E">
              <w:rPr>
                <w:rFonts w:eastAsiaTheme="minorEastAsia"/>
                <w:bCs/>
                <w:lang w:eastAsia="zh-CN"/>
              </w:rPr>
              <w:t>“</w:t>
            </w:r>
            <w:r w:rsidRPr="00BF312E">
              <w:rPr>
                <w:lang w:eastAsia="zh-CN"/>
              </w:rPr>
              <w:t xml:space="preserve">The UE may be notified via DCI that a source cell </w:t>
            </w:r>
            <w:ins w:id="14" w:author="Huawei (Marcin)" w:date="2023-11-27T09:45:00Z">
              <w:r>
                <w:rPr>
                  <w:color w:val="FF0000"/>
                  <w:u w:val="single"/>
                </w:rPr>
                <w:t>has entered</w:t>
              </w:r>
            </w:ins>
            <w:del w:id="15" w:author="Huawei (Marcin)" w:date="2023-11-27T09:45:00Z">
              <w:r w:rsidRPr="00BF312E" w:rsidDel="003912FE">
                <w:rPr>
                  <w:lang w:eastAsia="zh-CN"/>
                </w:rPr>
                <w:delText>is</w:delText>
              </w:r>
              <w:r w:rsidDel="003912FE">
                <w:delText xml:space="preserve"> </w:delText>
              </w:r>
              <w:r w:rsidDel="003912FE">
                <w:rPr>
                  <w:color w:val="FF0000"/>
                  <w:u w:val="single"/>
                </w:rPr>
                <w:delText>in</w:delText>
              </w:r>
            </w:del>
            <w:r w:rsidRPr="00BF312E">
              <w:rPr>
                <w:color w:val="FF0000"/>
                <w:u w:val="single"/>
              </w:rPr>
              <w:t xml:space="preserve"> network energy saving </w:t>
            </w:r>
            <w:ins w:id="16" w:author="Huawei (Marcin)" w:date="2023-11-27T09:45:00Z">
              <w:r>
                <w:rPr>
                  <w:color w:val="FF0000"/>
                  <w:u w:val="single"/>
                </w:rPr>
                <w:t xml:space="preserve">state </w:t>
              </w:r>
            </w:ins>
            <w:r>
              <w:rPr>
                <w:color w:val="FF0000"/>
                <w:u w:val="single"/>
              </w:rPr>
              <w:t xml:space="preserve">(e.g., </w:t>
            </w:r>
            <w:del w:id="17" w:author="Huawei (Marcin)" w:date="2023-11-27T09:45:00Z">
              <w:r w:rsidDel="003912FE">
                <w:rPr>
                  <w:color w:val="FF0000"/>
                  <w:u w:val="single"/>
                </w:rPr>
                <w:delText xml:space="preserve">probably </w:delText>
              </w:r>
            </w:del>
            <w:r>
              <w:rPr>
                <w:color w:val="FF0000"/>
                <w:u w:val="single"/>
              </w:rPr>
              <w:t xml:space="preserve">the cell is </w:t>
            </w:r>
            <w:r w:rsidRPr="00BF312E">
              <w:rPr>
                <w:lang w:eastAsia="zh-CN"/>
              </w:rPr>
              <w:t xml:space="preserve">activating cell DTX/DRX or </w:t>
            </w:r>
            <w:r w:rsidRPr="00E916C1">
              <w:rPr>
                <w:strike/>
                <w:color w:val="FF0000"/>
                <w:lang w:eastAsia="zh-CN"/>
              </w:rPr>
              <w:t>that a cell is</w:t>
            </w:r>
            <w:r w:rsidRPr="00BF312E">
              <w:rPr>
                <w:lang w:eastAsia="zh-CN"/>
              </w:rPr>
              <w:t xml:space="preserve"> turning off.</w:t>
            </w:r>
            <w:r w:rsidRPr="00E916C1">
              <w:rPr>
                <w:color w:val="FF0000"/>
                <w:u w:val="single"/>
                <w:lang w:eastAsia="zh-CN"/>
              </w:rPr>
              <w:t>)</w:t>
            </w:r>
            <w:r w:rsidRPr="00BF312E">
              <w:rPr>
                <w:rFonts w:eastAsiaTheme="minorEastAsia"/>
                <w:bCs/>
                <w:lang w:eastAsia="zh-CN"/>
              </w:rPr>
              <w:t>”</w:t>
            </w:r>
          </w:p>
          <w:p w14:paraId="6893E034" w14:textId="77777777" w:rsidR="00C045A3" w:rsidRDefault="00C045A3" w:rsidP="00C045A3">
            <w:pPr>
              <w:pStyle w:val="BodyText"/>
              <w:keepNext/>
              <w:rPr>
                <w:bCs/>
              </w:rPr>
            </w:pPr>
            <w:r>
              <w:rPr>
                <w:bCs/>
              </w:rPr>
              <w:lastRenderedPageBreak/>
              <w:t>2) For camping restrictions agree to have more explanations. Some proposed modifications to the TP from Vivo:</w:t>
            </w:r>
          </w:p>
          <w:p w14:paraId="0C0D0A5A" w14:textId="77777777" w:rsidR="00C045A3" w:rsidRDefault="00C045A3" w:rsidP="00C045A3">
            <w:pPr>
              <w:pStyle w:val="BodyText"/>
              <w:keepNext/>
              <w:rPr>
                <w:rFonts w:eastAsiaTheme="minorEastAsia"/>
                <w:bCs/>
                <w:lang w:eastAsia="zh-CN"/>
              </w:rPr>
            </w:pPr>
            <w:r>
              <w:rPr>
                <w:rFonts w:eastAsiaTheme="minorEastAsia"/>
                <w:bCs/>
                <w:lang w:eastAsia="zh-CN"/>
              </w:rPr>
              <w:t>“If a cell is activating or going to activate</w:t>
            </w:r>
            <w:r>
              <w:t xml:space="preserve"> NES cell DTX/DRX, the cell can allow t</w:t>
            </w:r>
            <w:r w:rsidRPr="00D2028C">
              <w:t>he access of UEs</w:t>
            </w:r>
            <w:r>
              <w:t xml:space="preserve"> capable of NES cell DTX/DRX</w:t>
            </w:r>
            <w:r w:rsidRPr="00D2028C">
              <w:t xml:space="preserve"> </w:t>
            </w:r>
            <w:r>
              <w:t xml:space="preserve">via </w:t>
            </w:r>
            <w:ins w:id="18" w:author="Huawei (Marcin)" w:date="2023-11-27T09:50:00Z">
              <w:r>
                <w:t xml:space="preserve">a single bit in </w:t>
              </w:r>
            </w:ins>
            <w:r>
              <w:t xml:space="preserve">SIB1 but prevent the access of UEs </w:t>
            </w:r>
            <w:ins w:id="19" w:author="Huawei (Marcin)" w:date="2023-11-27T09:50:00Z">
              <w:r>
                <w:t>not capable of cell DTX/DRX</w:t>
              </w:r>
            </w:ins>
            <w:ins w:id="20" w:author="Huawei (Marcin)" w:date="2023-11-27T09:51:00Z">
              <w:r>
                <w:t xml:space="preserve"> using </w:t>
              </w:r>
              <w:r w:rsidRPr="006E5EFF">
                <w:t>legacy barring mechanisms</w:t>
              </w:r>
            </w:ins>
            <w:del w:id="21" w:author="Huawei (Marcin)" w:date="2023-11-27T09:51:00Z">
              <w:r w:rsidDel="006E5EFF">
                <w:delText>that neither capable of cell DTX nor cell DRX</w:delText>
              </w:r>
            </w:del>
            <w:r>
              <w:t>.</w:t>
            </w:r>
            <w:r>
              <w:rPr>
                <w:rFonts w:eastAsiaTheme="minorEastAsia"/>
                <w:bCs/>
                <w:lang w:eastAsia="zh-CN"/>
              </w:rPr>
              <w:t>”</w:t>
            </w:r>
          </w:p>
          <w:p w14:paraId="6B52E1E7" w14:textId="77777777" w:rsidR="00C045A3" w:rsidRDefault="00C045A3" w:rsidP="00C045A3">
            <w:pPr>
              <w:pStyle w:val="BodyText"/>
              <w:keepNext/>
              <w:rPr>
                <w:bCs/>
              </w:rPr>
            </w:pPr>
            <w:r>
              <w:rPr>
                <w:bCs/>
              </w:rPr>
              <w:t xml:space="preserve">3) Agree to Apple, issue 1, and the proposed TP. </w:t>
            </w:r>
          </w:p>
          <w:p w14:paraId="65B1587F" w14:textId="77777777" w:rsidR="00C045A3" w:rsidRDefault="00C045A3" w:rsidP="00C045A3">
            <w:pPr>
              <w:pStyle w:val="BodyText"/>
              <w:keepNext/>
              <w:rPr>
                <w:bCs/>
              </w:rPr>
            </w:pPr>
            <w:r>
              <w:rPr>
                <w:bCs/>
              </w:rPr>
              <w:t xml:space="preserve">4) </w:t>
            </w:r>
            <w:r w:rsidRPr="00117235">
              <w:rPr>
                <w:bCs/>
              </w:rPr>
              <w:t>Inter-band CA SSB-less SCell</w:t>
            </w:r>
          </w:p>
          <w:p w14:paraId="5F9CEA75" w14:textId="77777777" w:rsidR="00C045A3" w:rsidRDefault="00C045A3" w:rsidP="00C045A3">
            <w:pPr>
              <w:pStyle w:val="BodyText"/>
              <w:keepNext/>
              <w:rPr>
                <w:bCs/>
              </w:rPr>
            </w:pPr>
            <w:r>
              <w:rPr>
                <w:bCs/>
              </w:rPr>
              <w:t>- Suggest to remove the word “coarse”, I did not find this in the RAN4 LS (</w:t>
            </w:r>
            <w:r w:rsidRPr="00117235">
              <w:rPr>
                <w:bCs/>
              </w:rPr>
              <w:t>R2-2311741</w:t>
            </w:r>
            <w:r>
              <w:rPr>
                <w:bCs/>
              </w:rPr>
              <w:t>)</w:t>
            </w:r>
          </w:p>
          <w:p w14:paraId="21DB810B" w14:textId="77777777" w:rsidR="00C045A3" w:rsidRDefault="00C045A3" w:rsidP="00C045A3">
            <w:pPr>
              <w:pStyle w:val="BodyText"/>
              <w:keepNext/>
              <w:rPr>
                <w:bCs/>
              </w:rPr>
            </w:pPr>
            <w:r>
              <w:rPr>
                <w:bCs/>
              </w:rPr>
              <w:t>- Further suggestions to the TP:</w:t>
            </w:r>
          </w:p>
          <w:p w14:paraId="3D7DB212" w14:textId="7CF2441B" w:rsidR="00B07F48" w:rsidRPr="00D45311" w:rsidRDefault="00C045A3" w:rsidP="00C045A3">
            <w:pPr>
              <w:pStyle w:val="BodyText"/>
              <w:keepNext/>
              <w:rPr>
                <w:bCs/>
              </w:rPr>
            </w:pPr>
            <w:ins w:id="22" w:author="RAN2#124" w:date="2023-11-16T21:32:00Z">
              <w:r>
                <w:rPr>
                  <w:lang w:eastAsia="zh-CN"/>
                </w:rPr>
                <w:t xml:space="preserve">For an SCell, a UE may obtain </w:t>
              </w:r>
              <w:del w:id="23" w:author="Huawei (Marcin)" w:date="2023-11-27T09:57:00Z">
                <w:r w:rsidDel="00E94ACE">
                  <w:rPr>
                    <w:lang w:eastAsia="zh-CN"/>
                  </w:rPr>
                  <w:delText xml:space="preserve">coarse </w:delText>
                </w:r>
              </w:del>
              <w:r>
                <w:rPr>
                  <w:lang w:eastAsia="zh-CN"/>
                </w:rPr>
                <w:t>timing</w:t>
              </w:r>
            </w:ins>
            <w:ins w:id="24" w:author="Huawei (Marcin)" w:date="2023-11-27T09:59:00Z">
              <w:r>
                <w:rPr>
                  <w:lang w:eastAsia="zh-CN"/>
                </w:rPr>
                <w:t xml:space="preserve"> reference</w:t>
              </w:r>
            </w:ins>
            <w:ins w:id="25" w:author="RAN2#124" w:date="2023-11-16T21:32:00Z">
              <w:r>
                <w:rPr>
                  <w:lang w:eastAsia="zh-CN"/>
                </w:rPr>
                <w:t xml:space="preserve"> and AGC </w:t>
              </w:r>
            </w:ins>
            <w:ins w:id="26" w:author="Huawei (Marcin)" w:date="2023-11-27T09:59:00Z">
              <w:r>
                <w:rPr>
                  <w:lang w:eastAsia="zh-CN"/>
                </w:rPr>
                <w:t>source</w:t>
              </w:r>
            </w:ins>
            <w:ins w:id="27" w:author="RAN2#124" w:date="2023-11-16T21:32:00Z">
              <w:del w:id="28" w:author="Huawei (Marcin)" w:date="2023-11-27T09:59:00Z">
                <w:r w:rsidDel="00E94ACE">
                  <w:rPr>
                    <w:lang w:eastAsia="zh-CN"/>
                  </w:rPr>
                  <w:delText>reference</w:delText>
                </w:r>
              </w:del>
              <w:r>
                <w:rPr>
                  <w:lang w:eastAsia="zh-CN"/>
                </w:rPr>
                <w:t xml:space="preserve"> from another serving cell in case the UE is not provided with SSB </w:t>
              </w:r>
              <w:del w:id="29" w:author="Huawei (Marcin)" w:date="2023-11-27T09:59:00Z">
                <w:r w:rsidDel="00E94ACE">
                  <w:rPr>
                    <w:lang w:eastAsia="zh-CN"/>
                  </w:rPr>
                  <w:delText>and</w:delText>
                </w:r>
              </w:del>
            </w:ins>
            <w:ins w:id="30" w:author="Huawei (Marcin)" w:date="2023-11-27T09:59:00Z">
              <w:r>
                <w:rPr>
                  <w:lang w:eastAsia="zh-CN"/>
                </w:rPr>
                <w:t>nor</w:t>
              </w:r>
            </w:ins>
            <w:ins w:id="31" w:author="RAN2#124" w:date="2023-11-16T21:32:00Z">
              <w:r>
                <w:rPr>
                  <w:lang w:eastAsia="zh-CN"/>
                </w:rPr>
                <w:t xml:space="preserve"> SMTC configuration for this SCell, as </w:t>
              </w:r>
              <w:r w:rsidRPr="006D3D57">
                <w:rPr>
                  <w:lang w:eastAsia="zh-CN"/>
                </w:rPr>
                <w:t>described in TS 38.</w:t>
              </w:r>
            </w:ins>
            <w:ins w:id="32" w:author="Huawei (Marcin)" w:date="2023-11-27T10:00:00Z">
              <w:r>
                <w:rPr>
                  <w:lang w:eastAsia="zh-CN"/>
                </w:rPr>
                <w:t>331</w:t>
              </w:r>
            </w:ins>
            <w:ins w:id="33" w:author="RAN2#124" w:date="2023-11-16T21:32:00Z">
              <w:del w:id="34" w:author="Huawei (Marcin)" w:date="2023-11-27T10:00:00Z">
                <w:r w:rsidRPr="006D3D57" w:rsidDel="00E94ACE">
                  <w:rPr>
                    <w:lang w:eastAsia="zh-CN"/>
                  </w:rPr>
                  <w:delText>213 [13]</w:delText>
                </w:r>
              </w:del>
              <w:r>
                <w:rPr>
                  <w:lang w:eastAsia="zh-CN"/>
                </w:rPr>
                <w:t>.</w:t>
              </w:r>
            </w:ins>
          </w:p>
        </w:tc>
        <w:tc>
          <w:tcPr>
            <w:tcW w:w="3340" w:type="dxa"/>
          </w:tcPr>
          <w:p w14:paraId="1A5BEA1F" w14:textId="36E2C359" w:rsidR="0059660C" w:rsidRPr="005360F2" w:rsidRDefault="0059660C" w:rsidP="0059660C">
            <w:pPr>
              <w:pStyle w:val="BodyText"/>
              <w:keepNext/>
              <w:rPr>
                <w:bCs/>
              </w:rPr>
            </w:pPr>
            <w:r w:rsidRPr="005360F2">
              <w:rPr>
                <w:bCs/>
              </w:rPr>
              <w:lastRenderedPageBreak/>
              <w:t xml:space="preserve">1) </w:t>
            </w:r>
            <w:r w:rsidR="00D05215">
              <w:rPr>
                <w:bCs/>
              </w:rPr>
              <w:t>F</w:t>
            </w:r>
            <w:r w:rsidR="00D05215">
              <w:rPr>
                <w:bCs/>
              </w:rPr>
              <w:t>or the first change proposed by Vivo</w:t>
            </w:r>
            <w:r w:rsidR="00D05215">
              <w:rPr>
                <w:bCs/>
              </w:rPr>
              <w:t>, s</w:t>
            </w:r>
            <w:r w:rsidR="005360F2">
              <w:rPr>
                <w:bCs/>
              </w:rPr>
              <w:t>ince Qualcomm raised an additional issue on the same sentence, the latest text proposal from Qualcomm was implemented</w:t>
            </w:r>
            <w:r w:rsidR="005C2C4D">
              <w:rPr>
                <w:bCs/>
              </w:rPr>
              <w:t>. For the second change proposed by Vivo</w:t>
            </w:r>
            <w:r w:rsidR="00D05215">
              <w:rPr>
                <w:bCs/>
              </w:rPr>
              <w:t xml:space="preserve"> (for which you have here an additional proposal), </w:t>
            </w:r>
            <w:r w:rsidR="00D05215">
              <w:rPr>
                <w:bCs/>
              </w:rPr>
              <w:lastRenderedPageBreak/>
              <w:t>the change was merged with the suggestion you propose and Qualcomm’s suggestion.</w:t>
            </w:r>
          </w:p>
          <w:p w14:paraId="5331598A" w14:textId="77777777" w:rsidR="0059660C" w:rsidRDefault="0059660C" w:rsidP="0059660C">
            <w:pPr>
              <w:pStyle w:val="BodyText"/>
              <w:keepNext/>
              <w:rPr>
                <w:bCs/>
              </w:rPr>
            </w:pPr>
            <w:r>
              <w:rPr>
                <w:bCs/>
              </w:rPr>
              <w:t>2</w:t>
            </w:r>
            <w:r w:rsidRPr="001E29DE">
              <w:rPr>
                <w:bCs/>
              </w:rPr>
              <w:t>)</w:t>
            </w:r>
            <w:r>
              <w:rPr>
                <w:bCs/>
              </w:rPr>
              <w:t xml:space="preserve"> Suggestion implemented (with slight modification that “legacy barring mechanism” was changed to “</w:t>
            </w:r>
            <w:r w:rsidRPr="00D2028C">
              <w:t xml:space="preserve">barring mechanisms </w:t>
            </w:r>
            <w:r>
              <w:t>described in clause 7.4</w:t>
            </w:r>
            <w:r>
              <w:rPr>
                <w:bCs/>
              </w:rPr>
              <w:t xml:space="preserve">” since the specifications would usually not define the “legacy” concept. </w:t>
            </w:r>
          </w:p>
          <w:p w14:paraId="2744D867" w14:textId="77777777" w:rsidR="0059660C" w:rsidRDefault="0059660C" w:rsidP="0059660C">
            <w:pPr>
              <w:pStyle w:val="BodyText"/>
              <w:keepNext/>
              <w:rPr>
                <w:bCs/>
              </w:rPr>
            </w:pPr>
            <w:r>
              <w:rPr>
                <w:bCs/>
              </w:rPr>
              <w:t>3</w:t>
            </w:r>
            <w:r w:rsidRPr="00C35F83">
              <w:rPr>
                <w:bCs/>
              </w:rPr>
              <w:t>)</w:t>
            </w:r>
            <w:r>
              <w:rPr>
                <w:bCs/>
              </w:rPr>
              <w:t xml:space="preserve"> Suggestion implemented</w:t>
            </w:r>
          </w:p>
          <w:p w14:paraId="172EB605" w14:textId="77777777" w:rsidR="0059660C" w:rsidRDefault="0059660C" w:rsidP="0059660C">
            <w:pPr>
              <w:pStyle w:val="BodyText"/>
              <w:keepNext/>
              <w:rPr>
                <w:bCs/>
              </w:rPr>
            </w:pPr>
            <w:r>
              <w:rPr>
                <w:bCs/>
              </w:rPr>
              <w:t>4</w:t>
            </w:r>
            <w:r w:rsidRPr="00C35F83">
              <w:rPr>
                <w:bCs/>
              </w:rPr>
              <w:t>)</w:t>
            </w:r>
            <w:r>
              <w:rPr>
                <w:bCs/>
              </w:rPr>
              <w:t xml:space="preserve"> Suggestion implemented</w:t>
            </w:r>
          </w:p>
          <w:p w14:paraId="1A252A04" w14:textId="77777777" w:rsidR="00B07F48" w:rsidRPr="00D45311" w:rsidRDefault="00B07F48" w:rsidP="00B07F48">
            <w:pPr>
              <w:pStyle w:val="BodyText"/>
              <w:keepNext/>
              <w:rPr>
                <w:bCs/>
              </w:rPr>
            </w:pPr>
          </w:p>
        </w:tc>
      </w:tr>
      <w:tr w:rsidR="00C045A3" w:rsidRPr="00D45311" w14:paraId="5BAF0164" w14:textId="77777777" w:rsidTr="002D601D">
        <w:trPr>
          <w:trHeight w:val="127"/>
        </w:trPr>
        <w:tc>
          <w:tcPr>
            <w:tcW w:w="1229" w:type="dxa"/>
            <w:shd w:val="clear" w:color="auto" w:fill="auto"/>
          </w:tcPr>
          <w:p w14:paraId="6152F223" w14:textId="737111D7" w:rsidR="00C045A3" w:rsidRPr="00D45311" w:rsidRDefault="00706728" w:rsidP="00B07F48">
            <w:pPr>
              <w:pStyle w:val="BodyText"/>
              <w:keepNext/>
              <w:rPr>
                <w:bCs/>
              </w:rPr>
            </w:pPr>
            <w:r>
              <w:rPr>
                <w:bCs/>
              </w:rPr>
              <w:t>Nokia</w:t>
            </w:r>
            <w:r w:rsidR="00AC4B42">
              <w:rPr>
                <w:bCs/>
              </w:rPr>
              <w:t xml:space="preserve"> 001</w:t>
            </w:r>
          </w:p>
        </w:tc>
        <w:tc>
          <w:tcPr>
            <w:tcW w:w="5287" w:type="dxa"/>
          </w:tcPr>
          <w:p w14:paraId="02BED173" w14:textId="2BC6BA72" w:rsidR="00076C0B" w:rsidRPr="00076C0B" w:rsidRDefault="00076C0B" w:rsidP="00076C0B">
            <w:pPr>
              <w:pStyle w:val="BodyText"/>
              <w:keepNext/>
              <w:rPr>
                <w:bCs/>
              </w:rPr>
            </w:pPr>
            <w:bookmarkStart w:id="35" w:name="_Toc20388048"/>
            <w:bookmarkStart w:id="36" w:name="_Toc29376128"/>
            <w:bookmarkStart w:id="37" w:name="_Toc37232025"/>
            <w:bookmarkStart w:id="38" w:name="_Toc46502083"/>
            <w:bookmarkStart w:id="39" w:name="_Toc51971431"/>
            <w:bookmarkStart w:id="40" w:name="_Toc52551414"/>
            <w:bookmarkStart w:id="41" w:name="_Toc115390051"/>
            <w:r w:rsidRPr="00076C0B">
              <w:rPr>
                <w:bCs/>
              </w:rPr>
              <w:t>P</w:t>
            </w:r>
            <w:r>
              <w:rPr>
                <w:bCs/>
              </w:rPr>
              <w:t xml:space="preserve">roposed rewording of the addition to be more aligned with the previous </w:t>
            </w:r>
            <w:r w:rsidR="007A52EC">
              <w:rPr>
                <w:bCs/>
              </w:rPr>
              <w:t>statement to start with a verb:</w:t>
            </w:r>
          </w:p>
          <w:p w14:paraId="622DB09D" w14:textId="37CE5C7C" w:rsidR="008D1914" w:rsidRPr="008D1914" w:rsidRDefault="008D1914" w:rsidP="008D1914">
            <w:pPr>
              <w:keepNext/>
              <w:keepLines/>
              <w:widowControl/>
              <w:spacing w:before="120" w:after="180" w:line="259" w:lineRule="auto"/>
              <w:jc w:val="left"/>
              <w:outlineLvl w:val="2"/>
              <w:rPr>
                <w:rFonts w:ascii="Arial" w:eastAsia="Yu Mincho" w:hAnsi="Arial" w:cs="Times New Roman"/>
                <w:kern w:val="0"/>
                <w:sz w:val="28"/>
                <w:szCs w:val="20"/>
                <w:lang w:val="en-GB" w:eastAsia="en-US"/>
              </w:rPr>
            </w:pPr>
            <w:r w:rsidRPr="008D1914">
              <w:rPr>
                <w:rFonts w:ascii="Arial" w:eastAsia="Yu Mincho" w:hAnsi="Arial" w:cs="Times New Roman"/>
                <w:kern w:val="0"/>
                <w:sz w:val="28"/>
                <w:szCs w:val="20"/>
                <w:lang w:val="en-GB"/>
              </w:rPr>
              <w:t>15</w:t>
            </w:r>
            <w:r w:rsidRPr="008D1914">
              <w:rPr>
                <w:rFonts w:ascii="Arial" w:eastAsia="Yu Mincho" w:hAnsi="Arial" w:cs="Times New Roman"/>
                <w:kern w:val="0"/>
                <w:sz w:val="28"/>
                <w:szCs w:val="20"/>
                <w:lang w:val="en-GB" w:eastAsia="en-US"/>
              </w:rPr>
              <w:t>.4.1</w:t>
            </w:r>
            <w:r w:rsidRPr="008D1914">
              <w:rPr>
                <w:rFonts w:ascii="Arial" w:eastAsia="Yu Mincho" w:hAnsi="Arial" w:cs="Times New Roman"/>
                <w:kern w:val="0"/>
                <w:sz w:val="28"/>
                <w:szCs w:val="20"/>
                <w:lang w:val="en-GB" w:eastAsia="en-US"/>
              </w:rPr>
              <w:tab/>
              <w:t>General</w:t>
            </w:r>
            <w:bookmarkEnd w:id="35"/>
            <w:bookmarkEnd w:id="36"/>
            <w:bookmarkEnd w:id="37"/>
            <w:bookmarkEnd w:id="38"/>
            <w:bookmarkEnd w:id="39"/>
            <w:bookmarkEnd w:id="40"/>
            <w:bookmarkEnd w:id="41"/>
          </w:p>
          <w:p w14:paraId="46201669" w14:textId="5143D1AD" w:rsidR="00C045A3" w:rsidRPr="00A7608E" w:rsidRDefault="00A7608E" w:rsidP="006C6851">
            <w:pPr>
              <w:widowControl/>
              <w:spacing w:after="180" w:line="259" w:lineRule="auto"/>
              <w:jc w:val="left"/>
              <w:rPr>
                <w:bCs/>
                <w:lang w:val="en-GB"/>
              </w:rPr>
            </w:pPr>
            <w:r w:rsidRPr="00A7608E">
              <w:rPr>
                <w:rFonts w:eastAsia="Yu Mincho" w:cs="Times New Roman"/>
                <w:kern w:val="0"/>
                <w:szCs w:val="20"/>
                <w:lang w:val="en-GB" w:eastAsia="en-US"/>
              </w:rPr>
              <w:t xml:space="preserve">The function allows, for example in a deployment where capacity boosters can be distinguished from cells providing basic coverage, to optimize energy consumption enabling the possibility for an E-UTRA or </w:t>
            </w:r>
            <w:r w:rsidRPr="00A7608E">
              <w:rPr>
                <w:rFonts w:eastAsia="Yu Mincho" w:cs="Times New Roman"/>
                <w:kern w:val="0"/>
                <w:szCs w:val="20"/>
                <w:lang w:val="en-GB"/>
              </w:rPr>
              <w:t>NR</w:t>
            </w:r>
            <w:r w:rsidRPr="00A7608E">
              <w:rPr>
                <w:rFonts w:eastAsia="Yu Mincho" w:cs="Times New Roman"/>
                <w:kern w:val="0"/>
                <w:szCs w:val="20"/>
                <w:lang w:val="en-GB" w:eastAsia="en-US"/>
              </w:rPr>
              <w:t xml:space="preserve"> cell providing additional capacity via single or dual connectivity, to be switched off when its capacity is no longer needed and to be re-activated on a need basis</w:t>
            </w:r>
            <w:r w:rsidR="001C0A71">
              <w:t>,</w:t>
            </w:r>
            <w:del w:id="42" w:author="Chunli" w:date="2023-11-28T10:01:00Z">
              <w:r w:rsidR="001C0A71" w:rsidDel="007A01CB">
                <w:delText xml:space="preserve"> and other various techniques in time, frequency, spatial and power domains</w:delText>
              </w:r>
            </w:del>
            <w:ins w:id="43" w:author="Chunli" w:date="2023-11-28T10:01:00Z">
              <w:r w:rsidR="007A01CB">
                <w:t xml:space="preserve"> </w:t>
              </w:r>
              <w:r w:rsidR="007A01CB" w:rsidRPr="007A01CB">
                <w:t>or to support various adaptation techniques in time,</w:t>
              </w:r>
            </w:ins>
            <w:ins w:id="44" w:author="Chunli" w:date="2023-11-28T10:02:00Z">
              <w:r w:rsidR="00FC0389">
                <w:t xml:space="preserve"> </w:t>
              </w:r>
            </w:ins>
            <w:ins w:id="45" w:author="Chunli" w:date="2023-11-28T10:01:00Z">
              <w:r w:rsidR="007A01CB" w:rsidRPr="007A01CB">
                <w:t>frequency,</w:t>
              </w:r>
              <w:r w:rsidR="007A01CB">
                <w:t xml:space="preserve"> </w:t>
              </w:r>
              <w:r w:rsidR="007A01CB" w:rsidRPr="007A01CB">
                <w:t>spatial and power domains</w:t>
              </w:r>
            </w:ins>
            <w:r w:rsidRPr="00A7608E">
              <w:rPr>
                <w:rFonts w:eastAsia="Yu Mincho" w:cs="Times New Roman"/>
                <w:kern w:val="0"/>
                <w:szCs w:val="20"/>
                <w:lang w:val="en-GB" w:eastAsia="en-US"/>
              </w:rPr>
              <w:t>.</w:t>
            </w:r>
          </w:p>
        </w:tc>
        <w:tc>
          <w:tcPr>
            <w:tcW w:w="3340" w:type="dxa"/>
          </w:tcPr>
          <w:p w14:paraId="0DFF7023" w14:textId="77777777" w:rsidR="00661CFA" w:rsidRDefault="00661CFA" w:rsidP="00661CFA">
            <w:pPr>
              <w:pStyle w:val="BodyText"/>
              <w:keepNext/>
              <w:rPr>
                <w:bCs/>
              </w:rPr>
            </w:pPr>
            <w:r>
              <w:rPr>
                <w:bCs/>
              </w:rPr>
              <w:t>Suggestion implemented</w:t>
            </w:r>
          </w:p>
          <w:p w14:paraId="580890FC" w14:textId="77777777" w:rsidR="00C045A3" w:rsidRPr="00D45311" w:rsidRDefault="00C045A3" w:rsidP="00B07F48">
            <w:pPr>
              <w:pStyle w:val="BodyText"/>
              <w:keepNext/>
              <w:rPr>
                <w:bCs/>
              </w:rPr>
            </w:pPr>
          </w:p>
        </w:tc>
      </w:tr>
      <w:tr w:rsidR="006C6851" w:rsidRPr="00D45311" w14:paraId="442FC70B" w14:textId="77777777" w:rsidTr="002D601D">
        <w:trPr>
          <w:trHeight w:val="127"/>
        </w:trPr>
        <w:tc>
          <w:tcPr>
            <w:tcW w:w="1229" w:type="dxa"/>
            <w:shd w:val="clear" w:color="auto" w:fill="auto"/>
          </w:tcPr>
          <w:p w14:paraId="342C8ED8" w14:textId="503C9E51" w:rsidR="006C6851" w:rsidRDefault="006C6851" w:rsidP="00B07F48">
            <w:pPr>
              <w:pStyle w:val="BodyText"/>
              <w:keepNext/>
              <w:rPr>
                <w:bCs/>
              </w:rPr>
            </w:pPr>
            <w:r>
              <w:rPr>
                <w:bCs/>
              </w:rPr>
              <w:t>Nokia 002</w:t>
            </w:r>
          </w:p>
        </w:tc>
        <w:tc>
          <w:tcPr>
            <w:tcW w:w="5287" w:type="dxa"/>
          </w:tcPr>
          <w:p w14:paraId="3ECF0F63" w14:textId="77777777" w:rsidR="002146F1" w:rsidRDefault="002146F1" w:rsidP="002146F1">
            <w:pPr>
              <w:pStyle w:val="Heading4"/>
              <w:numPr>
                <w:ilvl w:val="0"/>
                <w:numId w:val="0"/>
              </w:numPr>
              <w:ind w:left="1134" w:hanging="1134"/>
            </w:pPr>
            <w:r>
              <w:t>15.4.2.x1</w:t>
            </w:r>
            <w:r>
              <w:tab/>
              <w:t>Cell DTX/DRX</w:t>
            </w:r>
          </w:p>
          <w:p w14:paraId="2C70B37C" w14:textId="51FBB65F" w:rsidR="006C6851" w:rsidRPr="00076C0B" w:rsidRDefault="002146F1" w:rsidP="002146F1">
            <w:pPr>
              <w:pStyle w:val="BodyText"/>
              <w:keepNext/>
              <w:rPr>
                <w:bCs/>
              </w:rPr>
            </w:pPr>
            <w:r>
              <w:t xml:space="preserve">To facilitate reducing gNB downlink transmission/uplink reception </w:t>
            </w:r>
            <w:del w:id="46" w:author="Chunli" w:date="2023-11-28T10:03:00Z">
              <w:r w:rsidDel="002146F1">
                <w:delText xml:space="preserve">activity </w:delText>
              </w:r>
            </w:del>
            <w:ins w:id="47" w:author="Chunli" w:date="2023-11-28T10:03:00Z">
              <w:r>
                <w:t xml:space="preserve">active </w:t>
              </w:r>
            </w:ins>
            <w:r>
              <w:t>time</w:t>
            </w:r>
          </w:p>
        </w:tc>
        <w:tc>
          <w:tcPr>
            <w:tcW w:w="3340" w:type="dxa"/>
          </w:tcPr>
          <w:p w14:paraId="29A4AEBE" w14:textId="77777777" w:rsidR="006F2CE4" w:rsidRDefault="006F2CE4" w:rsidP="006F2CE4">
            <w:pPr>
              <w:pStyle w:val="BodyText"/>
              <w:keepNext/>
              <w:rPr>
                <w:bCs/>
              </w:rPr>
            </w:pPr>
            <w:r>
              <w:rPr>
                <w:bCs/>
              </w:rPr>
              <w:t>Suggestion implemented</w:t>
            </w:r>
          </w:p>
          <w:p w14:paraId="7AA26CAB" w14:textId="77777777" w:rsidR="006C6851" w:rsidRPr="00D45311" w:rsidRDefault="006C6851" w:rsidP="00B07F48">
            <w:pPr>
              <w:pStyle w:val="BodyText"/>
              <w:keepNext/>
              <w:rPr>
                <w:bCs/>
              </w:rPr>
            </w:pPr>
          </w:p>
        </w:tc>
      </w:tr>
      <w:tr w:rsidR="00102CB8" w:rsidRPr="00D45311" w14:paraId="59D33ED8" w14:textId="77777777" w:rsidTr="002D601D">
        <w:trPr>
          <w:trHeight w:val="127"/>
        </w:trPr>
        <w:tc>
          <w:tcPr>
            <w:tcW w:w="1229" w:type="dxa"/>
            <w:shd w:val="clear" w:color="auto" w:fill="auto"/>
          </w:tcPr>
          <w:p w14:paraId="45DD567F" w14:textId="3D497678" w:rsidR="00102CB8" w:rsidRDefault="00171ED0" w:rsidP="00B07F48">
            <w:pPr>
              <w:pStyle w:val="BodyText"/>
              <w:keepNext/>
              <w:rPr>
                <w:bCs/>
              </w:rPr>
            </w:pPr>
            <w:r>
              <w:rPr>
                <w:bCs/>
              </w:rPr>
              <w:t>Nokia 003</w:t>
            </w:r>
          </w:p>
        </w:tc>
        <w:tc>
          <w:tcPr>
            <w:tcW w:w="5287" w:type="dxa"/>
          </w:tcPr>
          <w:p w14:paraId="79696A61" w14:textId="5E09FA81" w:rsidR="00984FC0" w:rsidRDefault="00984FC0" w:rsidP="00984FC0">
            <w:pPr>
              <w:pStyle w:val="BodyText"/>
              <w:keepNext/>
              <w:rPr>
                <w:bCs/>
              </w:rPr>
            </w:pPr>
            <w:r>
              <w:rPr>
                <w:bCs/>
              </w:rPr>
              <w:t>Based on the RAN1 agreements,</w:t>
            </w:r>
            <w:r w:rsidRPr="00A10A20">
              <w:rPr>
                <w:bCs/>
              </w:rPr>
              <w:t xml:space="preserve"> none of the gNB </w:t>
            </w:r>
            <w:r w:rsidR="006E61CA" w:rsidRPr="00A10A20">
              <w:rPr>
                <w:bCs/>
              </w:rPr>
              <w:t>transmission</w:t>
            </w:r>
            <w:r w:rsidRPr="00A10A20">
              <w:rPr>
                <w:bCs/>
              </w:rPr>
              <w:t xml:space="preserve">/reception is impacted during active period, </w:t>
            </w:r>
            <w:r w:rsidR="006E61CA">
              <w:rPr>
                <w:bCs/>
              </w:rPr>
              <w:t xml:space="preserve">thus </w:t>
            </w:r>
            <w:r w:rsidRPr="00A10A20">
              <w:rPr>
                <w:bCs/>
              </w:rPr>
              <w:t>no need to list those.</w:t>
            </w:r>
            <w:r>
              <w:rPr>
                <w:bCs/>
              </w:rPr>
              <w:t xml:space="preserve"> The only discussion is what is impacted during non-active period.</w:t>
            </w:r>
          </w:p>
          <w:p w14:paraId="574C1748" w14:textId="52C7E1EB" w:rsidR="00102CB8" w:rsidRPr="00621A85" w:rsidRDefault="00621A85" w:rsidP="00603F60">
            <w:pPr>
              <w:widowControl/>
              <w:spacing w:after="180" w:line="259" w:lineRule="auto"/>
              <w:ind w:left="284" w:hanging="284"/>
              <w:jc w:val="left"/>
              <w:rPr>
                <w:lang w:val="en-GB"/>
              </w:rPr>
            </w:pPr>
            <w:r w:rsidRPr="00621A85">
              <w:rPr>
                <w:rFonts w:eastAsia="Yu Mincho" w:cs="Times New Roman"/>
                <w:kern w:val="0"/>
                <w:szCs w:val="20"/>
                <w:lang w:val="en-GB" w:eastAsia="en-US"/>
              </w:rPr>
              <w:t>-</w:t>
            </w:r>
            <w:r w:rsidRPr="00621A85">
              <w:rPr>
                <w:rFonts w:eastAsia="Yu Mincho" w:cs="Times New Roman"/>
                <w:kern w:val="0"/>
                <w:szCs w:val="20"/>
                <w:lang w:val="en-GB" w:eastAsia="en-US"/>
              </w:rPr>
              <w:tab/>
            </w:r>
            <w:r w:rsidRPr="00621A85">
              <w:rPr>
                <w:rFonts w:eastAsia="Yu Mincho" w:cs="Times New Roman"/>
                <w:b/>
                <w:bCs/>
                <w:kern w:val="0"/>
                <w:szCs w:val="20"/>
                <w:lang w:val="en-GB" w:eastAsia="en-US"/>
              </w:rPr>
              <w:t>active duration</w:t>
            </w:r>
            <w:r w:rsidRPr="00621A85">
              <w:rPr>
                <w:rFonts w:eastAsia="Yu Mincho" w:cs="Times New Roman"/>
                <w:kern w:val="0"/>
                <w:szCs w:val="20"/>
                <w:lang w:val="en-GB" w:eastAsia="en-US"/>
              </w:rPr>
              <w:t>: duration that the UE waits for to receive PDCCHs or SPS occasions, and transmit SR or CG. In this duration, the gNB transmission</w:t>
            </w:r>
            <w:del w:id="48" w:author="Chunli" w:date="2023-11-28T10:09:00Z">
              <w:r w:rsidRPr="00621A85" w:rsidDel="006E61CA">
                <w:rPr>
                  <w:rFonts w:eastAsia="Yu Mincho" w:cs="Times New Roman"/>
                  <w:kern w:val="0"/>
                  <w:szCs w:val="20"/>
                  <w:lang w:val="en-GB" w:eastAsia="en-US"/>
                </w:rPr>
                <w:delText>/</w:delText>
              </w:r>
            </w:del>
            <w:ins w:id="49" w:author="Chunli" w:date="2023-11-28T10:09:00Z">
              <w:r w:rsidR="006E61CA">
                <w:rPr>
                  <w:rFonts w:eastAsia="Yu Mincho" w:cs="Times New Roman"/>
                  <w:kern w:val="0"/>
                  <w:szCs w:val="20"/>
                  <w:lang w:val="en-GB" w:eastAsia="en-US"/>
                </w:rPr>
                <w:t xml:space="preserve"> and </w:t>
              </w:r>
            </w:ins>
            <w:r w:rsidRPr="00621A85">
              <w:rPr>
                <w:rFonts w:eastAsia="Yu Mincho" w:cs="Times New Roman"/>
                <w:kern w:val="0"/>
                <w:szCs w:val="20"/>
                <w:lang w:val="en-GB" w:eastAsia="en-US"/>
              </w:rPr>
              <w:t xml:space="preserve">reception </w:t>
            </w:r>
            <w:del w:id="50" w:author="Chunli" w:date="2023-11-28T10:04:00Z">
              <w:r w:rsidRPr="00621A85" w:rsidDel="00D90D34">
                <w:rPr>
                  <w:rFonts w:eastAsia="Yu Mincho" w:cs="Times New Roman"/>
                  <w:kern w:val="0"/>
                  <w:szCs w:val="20"/>
                  <w:lang w:val="en-GB" w:eastAsia="en-US"/>
                </w:rPr>
                <w:delText xml:space="preserve">of PDCCH, </w:delText>
              </w:r>
              <w:r w:rsidRPr="00621A85" w:rsidDel="00D90D34">
                <w:rPr>
                  <w:rFonts w:eastAsia="Yu Mincho" w:cs="Times New Roman"/>
                  <w:kern w:val="0"/>
                  <w:szCs w:val="20"/>
                  <w:lang w:val="en-GB" w:eastAsia="en-US"/>
                </w:rPr>
                <w:lastRenderedPageBreak/>
                <w:delText xml:space="preserve">SPS, SR, CG, periodic and semi-persistent CSI report </w:delText>
              </w:r>
            </w:del>
            <w:r w:rsidRPr="00621A85">
              <w:rPr>
                <w:rFonts w:eastAsia="Yu Mincho" w:cs="Times New Roman"/>
                <w:kern w:val="0"/>
                <w:szCs w:val="20"/>
                <w:lang w:val="en-GB" w:eastAsia="en-US"/>
              </w:rPr>
              <w:t>are not impacted</w:t>
            </w:r>
            <w:del w:id="51" w:author="Chunli" w:date="2023-11-28T10:05:00Z">
              <w:r w:rsidRPr="00621A85" w:rsidDel="00A10A20">
                <w:rPr>
                  <w:rFonts w:eastAsia="Yu Mincho" w:cs="Times New Roman"/>
                  <w:kern w:val="0"/>
                  <w:szCs w:val="20"/>
                  <w:lang w:val="en-GB" w:eastAsia="en-US"/>
                </w:rPr>
                <w:delText xml:space="preserve"> for the purpose of network energy saving</w:delText>
              </w:r>
            </w:del>
            <w:r w:rsidRPr="00621A85">
              <w:rPr>
                <w:rFonts w:eastAsia="Yu Mincho" w:cs="Times New Roman"/>
                <w:kern w:val="0"/>
                <w:szCs w:val="20"/>
                <w:lang w:val="en-GB" w:eastAsia="en-US"/>
              </w:rPr>
              <w:t xml:space="preserve">; </w:t>
            </w:r>
          </w:p>
        </w:tc>
        <w:tc>
          <w:tcPr>
            <w:tcW w:w="3340" w:type="dxa"/>
          </w:tcPr>
          <w:p w14:paraId="1D261A7F" w14:textId="20F39832" w:rsidR="00102CB8" w:rsidRPr="00D45311" w:rsidRDefault="00B81196" w:rsidP="00B07F48">
            <w:pPr>
              <w:pStyle w:val="BodyText"/>
              <w:keepNext/>
              <w:rPr>
                <w:bCs/>
              </w:rPr>
            </w:pPr>
            <w:r>
              <w:rPr>
                <w:bCs/>
              </w:rPr>
              <w:lastRenderedPageBreak/>
              <w:t xml:space="preserve">The list of </w:t>
            </w:r>
            <w:r w:rsidR="00AE6D91">
              <w:rPr>
                <w:bCs/>
              </w:rPr>
              <w:t xml:space="preserve">“transmission/reception” aspects that was incorporated </w:t>
            </w:r>
            <w:r w:rsidR="00870246">
              <w:rPr>
                <w:bCs/>
              </w:rPr>
              <w:t xml:space="preserve">as not impacted had the intention to hint that those are impacted during non-active time. This general formulation was discussed and agreed on previous meetings so we should not simply delete this text now. If there is a further </w:t>
            </w:r>
            <w:r w:rsidR="00870246">
              <w:rPr>
                <w:bCs/>
              </w:rPr>
              <w:lastRenderedPageBreak/>
              <w:t xml:space="preserve">proposal on how to capture </w:t>
            </w:r>
            <w:r w:rsidR="008007D2">
              <w:rPr>
                <w:bCs/>
              </w:rPr>
              <w:t>non-active time restrictions</w:t>
            </w:r>
            <w:r w:rsidR="00D04D99">
              <w:rPr>
                <w:bCs/>
              </w:rPr>
              <w:t xml:space="preserve"> </w:t>
            </w:r>
            <w:r w:rsidR="0036448C">
              <w:rPr>
                <w:bCs/>
              </w:rPr>
              <w:t>in another way</w:t>
            </w:r>
            <w:r w:rsidR="007154DD">
              <w:rPr>
                <w:bCs/>
              </w:rPr>
              <w:t>,</w:t>
            </w:r>
            <w:r w:rsidR="0036448C">
              <w:rPr>
                <w:bCs/>
              </w:rPr>
              <w:t xml:space="preserve"> it could be considered.</w:t>
            </w:r>
            <w:r w:rsidR="00AE6D91">
              <w:rPr>
                <w:bCs/>
              </w:rPr>
              <w:t xml:space="preserve"> </w:t>
            </w:r>
          </w:p>
        </w:tc>
      </w:tr>
      <w:tr w:rsidR="00603F60" w:rsidRPr="00D45311" w14:paraId="5173A66B" w14:textId="77777777" w:rsidTr="002D601D">
        <w:trPr>
          <w:trHeight w:val="127"/>
        </w:trPr>
        <w:tc>
          <w:tcPr>
            <w:tcW w:w="1229" w:type="dxa"/>
            <w:shd w:val="clear" w:color="auto" w:fill="auto"/>
          </w:tcPr>
          <w:p w14:paraId="37148563" w14:textId="039D39BB" w:rsidR="00603F60" w:rsidRDefault="00603F60" w:rsidP="00B07F48">
            <w:pPr>
              <w:pStyle w:val="BodyText"/>
              <w:keepNext/>
              <w:rPr>
                <w:bCs/>
              </w:rPr>
            </w:pPr>
            <w:r>
              <w:rPr>
                <w:bCs/>
              </w:rPr>
              <w:t>Nokia 004</w:t>
            </w:r>
          </w:p>
        </w:tc>
        <w:tc>
          <w:tcPr>
            <w:tcW w:w="5287" w:type="dxa"/>
          </w:tcPr>
          <w:p w14:paraId="4AB006D5" w14:textId="2A6C7C4C" w:rsidR="005D633B" w:rsidRPr="005D633B" w:rsidRDefault="005D633B" w:rsidP="005D633B">
            <w:pPr>
              <w:pStyle w:val="BodyText"/>
              <w:keepNext/>
              <w:rPr>
                <w:rFonts w:ascii="Arial" w:eastAsia="Yu Mincho" w:hAnsi="Arial"/>
                <w:sz w:val="24"/>
                <w:szCs w:val="20"/>
              </w:rPr>
            </w:pPr>
            <w:r>
              <w:rPr>
                <w:bCs/>
              </w:rPr>
              <w:t xml:space="preserve">Even though we added inter-band CA SSB-less SCell in release release, both intra-band and inter-band CA SSB-less could be </w:t>
            </w:r>
            <w:r w:rsidR="00261986">
              <w:rPr>
                <w:bCs/>
              </w:rPr>
              <w:t>used for NW energy saving, could consider removing inter-band form the title and add both intra and inter in the description</w:t>
            </w:r>
            <w:r>
              <w:rPr>
                <w:bCs/>
              </w:rPr>
              <w:t>.</w:t>
            </w:r>
          </w:p>
          <w:p w14:paraId="1E17E080" w14:textId="2C2D5F72" w:rsidR="005D633B" w:rsidRPr="005D633B" w:rsidRDefault="005D633B" w:rsidP="005D633B">
            <w:pPr>
              <w:keepNext/>
              <w:keepLines/>
              <w:widowControl/>
              <w:spacing w:before="120" w:after="180" w:line="259" w:lineRule="auto"/>
              <w:jc w:val="left"/>
              <w:outlineLvl w:val="3"/>
              <w:rPr>
                <w:rFonts w:ascii="Arial" w:eastAsia="Yu Mincho" w:hAnsi="Arial" w:cs="Times New Roman"/>
                <w:kern w:val="0"/>
                <w:sz w:val="24"/>
                <w:szCs w:val="20"/>
                <w:lang w:val="en-GB" w:eastAsia="en-US"/>
              </w:rPr>
            </w:pPr>
            <w:r w:rsidRPr="005D633B">
              <w:rPr>
                <w:rFonts w:ascii="Arial" w:eastAsia="Yu Mincho" w:hAnsi="Arial" w:cs="Times New Roman"/>
                <w:kern w:val="0"/>
                <w:sz w:val="24"/>
                <w:szCs w:val="20"/>
                <w:lang w:val="en-GB" w:eastAsia="en-US"/>
              </w:rPr>
              <w:t>15.4.2.x4</w:t>
            </w:r>
            <w:r w:rsidRPr="005D633B">
              <w:rPr>
                <w:rFonts w:ascii="Arial" w:eastAsia="Yu Mincho" w:hAnsi="Arial" w:cs="Times New Roman"/>
                <w:kern w:val="0"/>
                <w:sz w:val="24"/>
                <w:szCs w:val="20"/>
                <w:lang w:val="en-GB" w:eastAsia="en-US"/>
              </w:rPr>
              <w:tab/>
            </w:r>
            <w:del w:id="52" w:author="Chunli" w:date="2023-11-28T10:08:00Z">
              <w:r w:rsidRPr="005D633B" w:rsidDel="00087816">
                <w:rPr>
                  <w:rFonts w:ascii="Arial" w:eastAsia="Yu Mincho" w:hAnsi="Arial" w:cs="Times New Roman"/>
                  <w:kern w:val="0"/>
                  <w:sz w:val="24"/>
                  <w:szCs w:val="20"/>
                  <w:lang w:val="en-GB" w:eastAsia="en-US"/>
                </w:rPr>
                <w:delText xml:space="preserve">Inter-band </w:delText>
              </w:r>
            </w:del>
            <w:r w:rsidRPr="005D633B">
              <w:rPr>
                <w:rFonts w:ascii="Arial" w:eastAsia="Yu Mincho" w:hAnsi="Arial" w:cs="Times New Roman"/>
                <w:kern w:val="0"/>
                <w:sz w:val="24"/>
                <w:szCs w:val="20"/>
                <w:lang w:val="en-GB" w:eastAsia="en-US"/>
              </w:rPr>
              <w:t>CA SSB-less SCell</w:t>
            </w:r>
          </w:p>
          <w:p w14:paraId="294DEF1F" w14:textId="3AD949CE" w:rsidR="00603F60" w:rsidRPr="00087816" w:rsidRDefault="00087816" w:rsidP="004B4EFD">
            <w:pPr>
              <w:rPr>
                <w:bCs/>
              </w:rPr>
            </w:pPr>
            <w:r>
              <w:t xml:space="preserve">For an </w:t>
            </w:r>
            <w:ins w:id="53" w:author="Chunli" w:date="2023-11-28T10:08:00Z">
              <w:r>
                <w:t xml:space="preserve">intra-band or inter-band CA </w:t>
              </w:r>
            </w:ins>
            <w:r>
              <w:t xml:space="preserve">SCell, a UE may obtain coarse timing and AGC reference from another serving cell in case the UE is not provided with SSB and SMTC configuration for this SCell, as </w:t>
            </w:r>
            <w:r w:rsidRPr="006D3D57">
              <w:t>described in TS 38.213 [13]</w:t>
            </w:r>
            <w:r>
              <w:t>.</w:t>
            </w:r>
          </w:p>
        </w:tc>
        <w:tc>
          <w:tcPr>
            <w:tcW w:w="3340" w:type="dxa"/>
          </w:tcPr>
          <w:p w14:paraId="7531A7A7" w14:textId="77777777" w:rsidR="003138CA" w:rsidRDefault="003138CA" w:rsidP="003138CA">
            <w:pPr>
              <w:pStyle w:val="BodyText"/>
              <w:keepNext/>
              <w:rPr>
                <w:bCs/>
              </w:rPr>
            </w:pPr>
            <w:r>
              <w:rPr>
                <w:bCs/>
              </w:rPr>
              <w:t>Suggestion implemented</w:t>
            </w:r>
          </w:p>
          <w:p w14:paraId="2DDB4F08" w14:textId="77777777" w:rsidR="00603F60" w:rsidRPr="00D45311" w:rsidRDefault="00603F60" w:rsidP="00B07F48">
            <w:pPr>
              <w:pStyle w:val="BodyText"/>
              <w:keepNext/>
              <w:rPr>
                <w:bCs/>
              </w:rPr>
            </w:pPr>
          </w:p>
        </w:tc>
      </w:tr>
      <w:tr w:rsidR="00BC6FBA" w:rsidRPr="00D45311" w14:paraId="7B4F77AD" w14:textId="77777777" w:rsidTr="002D601D">
        <w:trPr>
          <w:trHeight w:val="127"/>
        </w:trPr>
        <w:tc>
          <w:tcPr>
            <w:tcW w:w="1229" w:type="dxa"/>
            <w:shd w:val="clear" w:color="auto" w:fill="auto"/>
          </w:tcPr>
          <w:p w14:paraId="778810D5" w14:textId="083F3C5D" w:rsidR="00BC6FBA" w:rsidRDefault="00BC6FBA" w:rsidP="00BC6FBA">
            <w:pPr>
              <w:pStyle w:val="BodyText"/>
              <w:keepNext/>
              <w:rPr>
                <w:bCs/>
              </w:rPr>
            </w:pPr>
            <w:r>
              <w:rPr>
                <w:bCs/>
              </w:rPr>
              <w:t>CATT 001</w:t>
            </w:r>
          </w:p>
        </w:tc>
        <w:tc>
          <w:tcPr>
            <w:tcW w:w="5287" w:type="dxa"/>
          </w:tcPr>
          <w:p w14:paraId="7F061041" w14:textId="77777777" w:rsidR="00BC6FBA" w:rsidRDefault="00BC6FBA" w:rsidP="00BC6FBA">
            <w:pPr>
              <w:pStyle w:val="BodyText"/>
              <w:keepNext/>
              <w:rPr>
                <w:bCs/>
              </w:rPr>
            </w:pPr>
            <w:r>
              <w:rPr>
                <w:bCs/>
              </w:rPr>
              <w:t>15.4.2.x1</w:t>
            </w:r>
          </w:p>
          <w:p w14:paraId="26AA7AEF" w14:textId="77777777" w:rsidR="00BC6FBA" w:rsidRDefault="00BC6FBA" w:rsidP="00BC6FBA">
            <w:pPr>
              <w:pStyle w:val="BodyText"/>
              <w:keepNext/>
            </w:pPr>
            <w:ins w:id="54" w:author="Ericsson" w:date="2023-09-08T10:19:00Z">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rsidRPr="00A70400">
                <w:rPr>
                  <w:highlight w:val="yellow"/>
                </w:rPr>
                <w:t>does</w:t>
              </w:r>
              <w:r w:rsidRPr="00AD7840">
                <w:t xml:space="preserve"> not monitor PDCCH</w:t>
              </w:r>
            </w:ins>
            <w:r>
              <w:t>…</w:t>
            </w:r>
          </w:p>
          <w:p w14:paraId="753AFD42" w14:textId="77777777" w:rsidR="00BC6FBA" w:rsidRDefault="00BC6FBA" w:rsidP="00BC6FBA">
            <w:pPr>
              <w:pStyle w:val="BodyText"/>
              <w:keepNext/>
              <w:rPr>
                <w:bCs/>
              </w:rPr>
            </w:pPr>
            <w:r w:rsidRPr="00A70400">
              <w:rPr>
                <w:bCs/>
              </w:rPr>
              <w:t>It should be "may" as it is up to the UE. This would also align with the verb used in MAC CR.</w:t>
            </w:r>
          </w:p>
          <w:p w14:paraId="39FAA5C7" w14:textId="7312D664" w:rsidR="00BC6FBA" w:rsidRDefault="00BC6FBA" w:rsidP="00BC6FBA">
            <w:pPr>
              <w:pStyle w:val="BodyText"/>
              <w:keepNext/>
              <w:rPr>
                <w:bCs/>
              </w:rPr>
            </w:pPr>
            <w:r>
              <w:rPr>
                <w:bCs/>
              </w:rPr>
              <w:t>We know this was already captured in the running CR, but not too late to fix.</w:t>
            </w:r>
          </w:p>
        </w:tc>
        <w:tc>
          <w:tcPr>
            <w:tcW w:w="3340" w:type="dxa"/>
          </w:tcPr>
          <w:p w14:paraId="1886CC1F" w14:textId="77777777" w:rsidR="000C6808" w:rsidRDefault="000C6808" w:rsidP="000C6808">
            <w:pPr>
              <w:pStyle w:val="BodyText"/>
              <w:keepNext/>
              <w:rPr>
                <w:bCs/>
              </w:rPr>
            </w:pPr>
            <w:r>
              <w:rPr>
                <w:bCs/>
              </w:rPr>
              <w:t>Suggestion implemented</w:t>
            </w:r>
          </w:p>
          <w:p w14:paraId="5FB69A6F" w14:textId="46BC5C2D" w:rsidR="00BC6FBA" w:rsidRPr="00D45311" w:rsidRDefault="00BC6FBA" w:rsidP="00BC6FBA">
            <w:pPr>
              <w:pStyle w:val="BodyText"/>
              <w:keepNext/>
              <w:rPr>
                <w:bCs/>
              </w:rPr>
            </w:pPr>
          </w:p>
        </w:tc>
      </w:tr>
      <w:tr w:rsidR="00BC6FBA" w:rsidRPr="00D45311" w14:paraId="3BDDF08A" w14:textId="77777777" w:rsidTr="002D601D">
        <w:trPr>
          <w:trHeight w:val="127"/>
        </w:trPr>
        <w:tc>
          <w:tcPr>
            <w:tcW w:w="1229" w:type="dxa"/>
            <w:shd w:val="clear" w:color="auto" w:fill="auto"/>
          </w:tcPr>
          <w:p w14:paraId="74ABE8F6" w14:textId="5421D7EF" w:rsidR="00BC6FBA" w:rsidRDefault="00BC6FBA" w:rsidP="00BC6FBA">
            <w:pPr>
              <w:pStyle w:val="BodyText"/>
              <w:keepNext/>
              <w:rPr>
                <w:bCs/>
              </w:rPr>
            </w:pPr>
            <w:r>
              <w:rPr>
                <w:bCs/>
              </w:rPr>
              <w:t>CATT 002</w:t>
            </w:r>
          </w:p>
        </w:tc>
        <w:tc>
          <w:tcPr>
            <w:tcW w:w="5287" w:type="dxa"/>
          </w:tcPr>
          <w:p w14:paraId="4BC584A0" w14:textId="6363FA5C" w:rsidR="00BC6FBA" w:rsidRDefault="00BC6FBA" w:rsidP="00BC6FBA">
            <w:pPr>
              <w:pStyle w:val="BodyText"/>
              <w:keepNext/>
              <w:rPr>
                <w:bCs/>
              </w:rPr>
            </w:pPr>
            <w:r>
              <w:rPr>
                <w:bCs/>
              </w:rPr>
              <w:t>15.4.2.x3</w:t>
            </w:r>
          </w:p>
          <w:p w14:paraId="02152C51" w14:textId="0587F4C3" w:rsidR="00BC6FBA" w:rsidRDefault="00BC6FBA" w:rsidP="00BC6FBA">
            <w:pPr>
              <w:pStyle w:val="BodyText"/>
              <w:keepNext/>
              <w:rPr>
                <w:bCs/>
              </w:rPr>
            </w:pPr>
            <w:r>
              <w:rPr>
                <w:bCs/>
              </w:rPr>
              <w:t>Agree with vivo and Huawei that the text on camping restrictions needs rewording. We support the text proposed by Huawei.</w:t>
            </w:r>
          </w:p>
        </w:tc>
        <w:tc>
          <w:tcPr>
            <w:tcW w:w="3340" w:type="dxa"/>
          </w:tcPr>
          <w:p w14:paraId="55E76077" w14:textId="77777777" w:rsidR="009D48D1" w:rsidRDefault="009D48D1" w:rsidP="009D48D1">
            <w:pPr>
              <w:pStyle w:val="BodyText"/>
              <w:keepNext/>
              <w:rPr>
                <w:bCs/>
              </w:rPr>
            </w:pPr>
            <w:r>
              <w:rPr>
                <w:bCs/>
              </w:rPr>
              <w:t>Suggestion implemented</w:t>
            </w:r>
          </w:p>
          <w:p w14:paraId="0151D827" w14:textId="77777777" w:rsidR="00BC6FBA" w:rsidRPr="00D45311" w:rsidRDefault="00BC6FBA" w:rsidP="00BC6FBA">
            <w:pPr>
              <w:pStyle w:val="BodyText"/>
              <w:keepNext/>
              <w:rPr>
                <w:bCs/>
              </w:rPr>
            </w:pPr>
          </w:p>
        </w:tc>
      </w:tr>
      <w:tr w:rsidR="00BC6FBA" w:rsidRPr="00D45311" w14:paraId="25008795" w14:textId="77777777" w:rsidTr="002D601D">
        <w:trPr>
          <w:trHeight w:val="127"/>
        </w:trPr>
        <w:tc>
          <w:tcPr>
            <w:tcW w:w="1229" w:type="dxa"/>
            <w:shd w:val="clear" w:color="auto" w:fill="auto"/>
          </w:tcPr>
          <w:p w14:paraId="0B1A8A07" w14:textId="6A0AE945" w:rsidR="00BC6FBA" w:rsidRDefault="003C52F9" w:rsidP="00BC6FBA">
            <w:pPr>
              <w:pStyle w:val="BodyText"/>
              <w:keepNext/>
              <w:rPr>
                <w:bCs/>
              </w:rPr>
            </w:pPr>
            <w:r>
              <w:rPr>
                <w:bCs/>
              </w:rPr>
              <w:t>Qualcomm 001</w:t>
            </w:r>
          </w:p>
        </w:tc>
        <w:tc>
          <w:tcPr>
            <w:tcW w:w="5287" w:type="dxa"/>
          </w:tcPr>
          <w:p w14:paraId="1A22B481" w14:textId="77777777" w:rsidR="00BC6FBA" w:rsidRDefault="003C52F9" w:rsidP="00BC6FBA">
            <w:pPr>
              <w:pStyle w:val="BodyText"/>
              <w:keepNext/>
            </w:pPr>
            <w:ins w:id="55" w:author="Ericsson" w:date="2023-09-08T10:19:00Z">
              <w:r w:rsidRPr="00CF58E9">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del w:id="56" w:author="RAN2#123-bis" w:date="2023-11-02T17:30:00Z">
                <w:r w:rsidRPr="00A3292B" w:rsidDel="00343FE1">
                  <w:delText xml:space="preserve"> and</w:delText>
                </w:r>
              </w:del>
            </w:ins>
            <w:ins w:id="57" w:author="RAN2#123-bis" w:date="2023-11-02T17:30:00Z">
              <w:r>
                <w:t>,</w:t>
              </w:r>
            </w:ins>
            <w:ins w:id="58" w:author="Ericsson" w:date="2023-09-08T10:19:00Z">
              <w:r w:rsidRPr="00A3292B">
                <w:t xml:space="preserve"> CG, </w:t>
              </w:r>
              <w:del w:id="59" w:author="RAN2#123-bis" w:date="2023-11-02T17:30:00Z">
                <w:r w:rsidRPr="00A3292B" w:rsidDel="00343FE1">
                  <w:delText>(FFS RAN1 agreements)</w:delText>
                </w:r>
              </w:del>
            </w:ins>
            <w:ins w:id="60" w:author="RAN2#123-bis" w:date="2023-11-02T17:30:00Z">
              <w:r>
                <w:t>periodic and semi-persistent CSI report</w:t>
              </w:r>
            </w:ins>
            <w:ins w:id="61" w:author="Ericsson" w:date="2023-09-08T10:19:00Z">
              <w:r w:rsidRPr="00A3292B">
                <w:t xml:space="preserve"> are not impacted for the purpose of network energy saving</w:t>
              </w:r>
            </w:ins>
          </w:p>
          <w:p w14:paraId="142DE22C" w14:textId="16EB30C0" w:rsidR="003C52F9" w:rsidRDefault="003C52F9" w:rsidP="00BC6FBA">
            <w:pPr>
              <w:pStyle w:val="BodyText"/>
              <w:keepNext/>
              <w:rPr>
                <w:bCs/>
              </w:rPr>
            </w:pPr>
            <w:r>
              <w:rPr>
                <w:bCs/>
              </w:rPr>
              <w:t>Note that RAN1 has agreements on SRS and CSI-RS as well for cell DTX/DRX. This can be added here for a comprehensive list or be left to RAN1 specs. No strong position on our side, but wanted to bring it up</w:t>
            </w:r>
          </w:p>
        </w:tc>
        <w:tc>
          <w:tcPr>
            <w:tcW w:w="3340" w:type="dxa"/>
          </w:tcPr>
          <w:p w14:paraId="3F4A6B3B" w14:textId="469C7550" w:rsidR="00BC6FBA" w:rsidRPr="00D45311" w:rsidRDefault="00545C02" w:rsidP="00BC6FBA">
            <w:pPr>
              <w:pStyle w:val="BodyText"/>
              <w:keepNext/>
              <w:rPr>
                <w:bCs/>
              </w:rPr>
            </w:pPr>
            <w:r>
              <w:rPr>
                <w:bCs/>
              </w:rPr>
              <w:t xml:space="preserve">Since </w:t>
            </w:r>
            <w:r w:rsidR="00E65400">
              <w:rPr>
                <w:bCs/>
              </w:rPr>
              <w:t>the agreements on SRS and CSI-RS are more detailed</w:t>
            </w:r>
            <w:r w:rsidR="00384ADD">
              <w:rPr>
                <w:bCs/>
              </w:rPr>
              <w:t>, they</w:t>
            </w:r>
            <w:r w:rsidR="00E65400">
              <w:rPr>
                <w:bCs/>
              </w:rPr>
              <w:t xml:space="preserve"> could be left to RAN1 specifications.</w:t>
            </w:r>
          </w:p>
        </w:tc>
      </w:tr>
      <w:tr w:rsidR="003C52F9" w:rsidRPr="00D45311" w14:paraId="60350171" w14:textId="77777777" w:rsidTr="002D601D">
        <w:trPr>
          <w:trHeight w:val="127"/>
        </w:trPr>
        <w:tc>
          <w:tcPr>
            <w:tcW w:w="1229" w:type="dxa"/>
            <w:shd w:val="clear" w:color="auto" w:fill="auto"/>
          </w:tcPr>
          <w:p w14:paraId="7798DC3D" w14:textId="4D15D497" w:rsidR="003C52F9" w:rsidRDefault="003C52F9" w:rsidP="00BC6FBA">
            <w:pPr>
              <w:pStyle w:val="BodyText"/>
              <w:keepNext/>
              <w:rPr>
                <w:bCs/>
              </w:rPr>
            </w:pPr>
            <w:r>
              <w:rPr>
                <w:bCs/>
              </w:rPr>
              <w:t>Qualcomm 002</w:t>
            </w:r>
          </w:p>
        </w:tc>
        <w:tc>
          <w:tcPr>
            <w:tcW w:w="5287" w:type="dxa"/>
          </w:tcPr>
          <w:p w14:paraId="157ECF83" w14:textId="77777777" w:rsidR="003C52F9" w:rsidRDefault="003C52F9" w:rsidP="00BC6FBA">
            <w:pPr>
              <w:pStyle w:val="BodyText"/>
              <w:keepNext/>
            </w:pPr>
            <w:r>
              <w:t>Agree with Vivo001 which are also brought up by other companies. Throughout the discussion, we found evaluation/execution language to be a bit confusing so we propose being more specific as follows:</w:t>
            </w:r>
          </w:p>
          <w:p w14:paraId="2D697CEE" w14:textId="613B9F58" w:rsidR="003C52F9" w:rsidRDefault="003C52F9" w:rsidP="00BC6FBA">
            <w:pPr>
              <w:pStyle w:val="BodyText"/>
              <w:keepNext/>
              <w:rPr>
                <w:ins w:id="62" w:author="Qualcomm - Sherif Elazzouni" w:date="2023-11-28T13:53:00Z"/>
                <w:lang w:eastAsia="zh-CN"/>
              </w:rPr>
            </w:pPr>
            <w:ins w:id="63" w:author="Ericsson" w:date="2023-09-08T10:19:00Z">
              <w:r>
                <w:t xml:space="preserve">In this case, </w:t>
              </w:r>
              <w:r w:rsidRPr="00AD7840">
                <w:rPr>
                  <w:lang w:eastAsia="zh-CN"/>
                </w:rPr>
                <w:t>the following additional triggering conditions</w:t>
              </w:r>
              <w:r>
                <w:rPr>
                  <w:lang w:eastAsia="zh-CN"/>
                </w:rPr>
                <w:t xml:space="preserve"> are supported,</w:t>
              </w:r>
              <w:r w:rsidRPr="00AD7840">
                <w:rPr>
                  <w:lang w:eastAsia="zh-CN"/>
                </w:rPr>
                <w:t xml:space="preserve"> upon which UE</w:t>
              </w:r>
              <w:del w:id="64" w:author="Qualcomm - Sherif Elazzouni" w:date="2023-11-28T13:52:00Z">
                <w:r w:rsidRPr="00AD7840" w:rsidDel="003C52F9">
                  <w:rPr>
                    <w:lang w:eastAsia="zh-CN"/>
                  </w:rPr>
                  <w:delText xml:space="preserve"> may execute CHO to a candidate cell</w:delText>
                </w:r>
              </w:del>
            </w:ins>
            <w:ins w:id="65" w:author="Qualcomm - Sherif Elazzouni" w:date="2023-11-28T13:52:00Z">
              <w:r>
                <w:rPr>
                  <w:lang w:eastAsia="zh-CN"/>
                </w:rPr>
                <w:t xml:space="preserve"> </w:t>
              </w:r>
              <w:r>
                <w:rPr>
                  <w:lang w:eastAsia="zh-CN"/>
                </w:rPr>
                <w:lastRenderedPageBreak/>
                <w:t xml:space="preserve">may </w:t>
              </w:r>
            </w:ins>
            <w:ins w:id="66" w:author="Qualcomm - Sherif Elazzouni" w:date="2023-11-28T13:53:00Z">
              <w:r>
                <w:rPr>
                  <w:lang w:eastAsia="zh-CN"/>
                </w:rPr>
                <w:t>evaluate additional configured NES related CHO events to one or more candidate cell(s)</w:t>
              </w:r>
            </w:ins>
            <w:ins w:id="67" w:author="Ericsson" w:date="2023-09-08T10:19:00Z">
              <w:r w:rsidRPr="00AD7840">
                <w:rPr>
                  <w:lang w:eastAsia="zh-CN"/>
                </w:rPr>
                <w:t>,</w:t>
              </w:r>
            </w:ins>
          </w:p>
          <w:p w14:paraId="02336520" w14:textId="07B7E8C7" w:rsidR="003C52F9" w:rsidRDefault="003C52F9" w:rsidP="00BC6FBA">
            <w:pPr>
              <w:pStyle w:val="BodyText"/>
              <w:keepNext/>
              <w:rPr>
                <w:lang w:eastAsia="zh-CN"/>
              </w:rPr>
            </w:pPr>
            <w:r>
              <w:rPr>
                <w:lang w:eastAsia="zh-CN"/>
              </w:rPr>
              <w:t>Also, in our understanding the following is incorrect:</w:t>
            </w:r>
          </w:p>
          <w:p w14:paraId="642E229B" w14:textId="77777777" w:rsidR="003C52F9" w:rsidRPr="00AD7840" w:rsidRDefault="003C52F9" w:rsidP="003C52F9">
            <w:pPr>
              <w:pStyle w:val="B1"/>
              <w:rPr>
                <w:ins w:id="68" w:author="RAN2#124" w:date="2023-11-16T22:15:00Z"/>
                <w:lang w:eastAsia="zh-CN"/>
              </w:rPr>
            </w:pPr>
            <w:ins w:id="69" w:author="RAN2#124" w:date="2023-11-16T22:16:00Z">
              <w:r>
                <w:rPr>
                  <w:lang w:eastAsia="zh-CN"/>
                </w:rPr>
                <w:t xml:space="preserve">- </w:t>
              </w:r>
            </w:ins>
            <w:ins w:id="70" w:author="RAN2#124" w:date="2023-11-16T22:15:00Z">
              <w:r w:rsidRPr="002A16CA">
                <w:rPr>
                  <w:lang w:eastAsia="zh-CN"/>
                </w:rPr>
                <w:t xml:space="preserve">The UE may be notified via DCI that a source cell is </w:t>
              </w:r>
              <w:r w:rsidRPr="000C50F0">
                <w:rPr>
                  <w:highlight w:val="yellow"/>
                  <w:lang w:eastAsia="zh-CN"/>
                </w:rPr>
                <w:t>activating cell DTX/DRX or that a cell is turning off.</w:t>
              </w:r>
              <w:r w:rsidRPr="002A16CA">
                <w:rPr>
                  <w:lang w:eastAsia="zh-CN"/>
                </w:rPr>
                <w:t xml:space="preserve">  </w:t>
              </w:r>
            </w:ins>
          </w:p>
          <w:p w14:paraId="2F9A48DC" w14:textId="7D121595" w:rsidR="003C52F9" w:rsidRDefault="003C52F9" w:rsidP="00BC6FBA">
            <w:pPr>
              <w:pStyle w:val="BodyText"/>
              <w:keepNext/>
              <w:rPr>
                <w:lang w:eastAsia="zh-CN"/>
              </w:rPr>
            </w:pPr>
            <w:r>
              <w:rPr>
                <w:lang w:eastAsia="zh-CN"/>
              </w:rPr>
              <w:t>The UE is actually not notified of those things</w:t>
            </w:r>
            <w:r w:rsidR="000C50F0">
              <w:rPr>
                <w:lang w:eastAsia="zh-CN"/>
              </w:rPr>
              <w:t xml:space="preserve"> (UE does not understand what cell “turns off” means) </w:t>
            </w:r>
            <w:r>
              <w:rPr>
                <w:lang w:eastAsia="zh-CN"/>
              </w:rPr>
              <w:t>nor is there a commitment at the NW to only use this mechanism before turning off a cell or activating cell DTX/DRX, nothing stops the NW from signalling this L1 indication while cell DTX/DRX is already activated or signalling this L1 indication and not turning off the cell (but reducing the DU power or performing some spatial adaptation. Thus, we propose the following:</w:t>
            </w:r>
          </w:p>
          <w:p w14:paraId="3E45FE15" w14:textId="32F7AAA0" w:rsidR="003C52F9" w:rsidRPr="00CF58E9" w:rsidRDefault="000C50F0" w:rsidP="000C50F0">
            <w:pPr>
              <w:pStyle w:val="B1"/>
              <w:rPr>
                <w:lang w:eastAsia="zh-CN"/>
              </w:rPr>
            </w:pPr>
            <w:ins w:id="71" w:author="RAN2#124" w:date="2023-11-16T22:16:00Z">
              <w:r>
                <w:rPr>
                  <w:lang w:eastAsia="zh-CN"/>
                </w:rPr>
                <w:t xml:space="preserve">- </w:t>
              </w:r>
            </w:ins>
            <w:ins w:id="72" w:author="RAN2#124" w:date="2023-11-16T22:15:00Z">
              <w:r w:rsidRPr="002A16CA">
                <w:rPr>
                  <w:lang w:eastAsia="zh-CN"/>
                </w:rPr>
                <w:t xml:space="preserve">The UE may be notified via DCI </w:t>
              </w:r>
              <w:del w:id="73" w:author="Qualcomm - Sherif Elazzouni" w:date="2023-11-28T13:58:00Z">
                <w:r w:rsidRPr="002A16CA" w:rsidDel="000C50F0">
                  <w:rPr>
                    <w:lang w:eastAsia="zh-CN"/>
                  </w:rPr>
                  <w:delText xml:space="preserve">that a source cell is activating cell DTX/DRX or that a cell is turning off.  </w:delText>
                </w:r>
              </w:del>
            </w:ins>
            <w:ins w:id="74" w:author="Qualcomm - Sherif Elazzouni" w:date="2023-11-28T13:58:00Z">
              <w:r>
                <w:rPr>
                  <w:lang w:eastAsia="zh-CN"/>
                </w:rPr>
                <w:t>to start evaluating CHO con</w:t>
              </w:r>
            </w:ins>
            <w:ins w:id="75" w:author="Qualcomm - Sherif Elazzouni" w:date="2023-11-28T13:59:00Z">
              <w:r>
                <w:rPr>
                  <w:lang w:eastAsia="zh-CN"/>
                </w:rPr>
                <w:t>ditions(s) configured with NES event indication.</w:t>
              </w:r>
            </w:ins>
          </w:p>
        </w:tc>
        <w:tc>
          <w:tcPr>
            <w:tcW w:w="3340" w:type="dxa"/>
          </w:tcPr>
          <w:p w14:paraId="224CC841" w14:textId="1EBA4456" w:rsidR="002D0B1A" w:rsidRDefault="002D0B1A" w:rsidP="002D0B1A">
            <w:pPr>
              <w:pStyle w:val="BodyText"/>
              <w:keepNext/>
              <w:rPr>
                <w:bCs/>
              </w:rPr>
            </w:pPr>
            <w:r>
              <w:rPr>
                <w:bCs/>
              </w:rPr>
              <w:lastRenderedPageBreak/>
              <w:t xml:space="preserve">1)  </w:t>
            </w:r>
            <w:r>
              <w:rPr>
                <w:bCs/>
              </w:rPr>
              <w:t>Suggestion implemented</w:t>
            </w:r>
          </w:p>
          <w:p w14:paraId="066F3F9D" w14:textId="46194F8B" w:rsidR="002D0B1A" w:rsidRDefault="002D0B1A" w:rsidP="002D0B1A">
            <w:pPr>
              <w:pStyle w:val="BodyText"/>
              <w:keepNext/>
              <w:rPr>
                <w:bCs/>
              </w:rPr>
            </w:pPr>
            <w:r>
              <w:rPr>
                <w:bCs/>
              </w:rPr>
              <w:t xml:space="preserve">2)  </w:t>
            </w:r>
            <w:r>
              <w:rPr>
                <w:bCs/>
              </w:rPr>
              <w:t xml:space="preserve">Suggestion implemented (with the modifications </w:t>
            </w:r>
            <w:r>
              <w:rPr>
                <w:bCs/>
              </w:rPr>
              <w:t xml:space="preserve">also </w:t>
            </w:r>
            <w:r>
              <w:rPr>
                <w:bCs/>
              </w:rPr>
              <w:t xml:space="preserve">suggested by </w:t>
            </w:r>
            <w:r>
              <w:rPr>
                <w:bCs/>
              </w:rPr>
              <w:t xml:space="preserve">Vivo and </w:t>
            </w:r>
            <w:r>
              <w:rPr>
                <w:bCs/>
              </w:rPr>
              <w:t>Huawei)</w:t>
            </w:r>
          </w:p>
          <w:p w14:paraId="1E313117" w14:textId="74E82201" w:rsidR="003C52F9" w:rsidRPr="00D45311" w:rsidRDefault="003C52F9" w:rsidP="00BC6FBA">
            <w:pPr>
              <w:pStyle w:val="BodyText"/>
              <w:keepNext/>
              <w:rPr>
                <w:bCs/>
              </w:rPr>
            </w:pPr>
          </w:p>
        </w:tc>
      </w:tr>
      <w:tr w:rsidR="003C52F9" w:rsidRPr="00D45311" w14:paraId="49A88BE2" w14:textId="77777777" w:rsidTr="002D601D">
        <w:trPr>
          <w:trHeight w:val="127"/>
        </w:trPr>
        <w:tc>
          <w:tcPr>
            <w:tcW w:w="1229" w:type="dxa"/>
            <w:shd w:val="clear" w:color="auto" w:fill="auto"/>
          </w:tcPr>
          <w:p w14:paraId="42E64E8C" w14:textId="77777777" w:rsidR="003C52F9" w:rsidRDefault="003C52F9" w:rsidP="00BC6FBA">
            <w:pPr>
              <w:pStyle w:val="BodyText"/>
              <w:keepNext/>
              <w:rPr>
                <w:bCs/>
              </w:rPr>
            </w:pPr>
          </w:p>
        </w:tc>
        <w:tc>
          <w:tcPr>
            <w:tcW w:w="5287" w:type="dxa"/>
          </w:tcPr>
          <w:p w14:paraId="186026F4" w14:textId="77777777" w:rsidR="003C52F9" w:rsidRPr="00CF58E9" w:rsidRDefault="003C52F9" w:rsidP="00BC6FBA">
            <w:pPr>
              <w:pStyle w:val="BodyText"/>
              <w:keepNext/>
            </w:pPr>
          </w:p>
        </w:tc>
        <w:tc>
          <w:tcPr>
            <w:tcW w:w="3340" w:type="dxa"/>
          </w:tcPr>
          <w:p w14:paraId="3BC32D2B" w14:textId="77777777" w:rsidR="003C52F9" w:rsidRPr="00D45311" w:rsidRDefault="003C52F9" w:rsidP="00BC6FBA">
            <w:pPr>
              <w:pStyle w:val="BodyText"/>
              <w:keepNext/>
              <w:rPr>
                <w:bCs/>
              </w:rPr>
            </w:pPr>
          </w:p>
        </w:tc>
      </w:tr>
    </w:tbl>
    <w:p w14:paraId="3A2E9C13" w14:textId="6362EB09" w:rsidR="0000250F" w:rsidRDefault="0000250F"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64DFA031" w14:textId="77777777" w:rsid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5D1241B" w14:textId="77777777" w:rsidR="00B07F48" w:rsidRPr="00B07F48" w:rsidRDefault="00B07F48" w:rsidP="0000250F">
      <w:pPr>
        <w:pStyle w:val="NO"/>
        <w:overflowPunct w:val="0"/>
        <w:autoSpaceDE w:val="0"/>
        <w:autoSpaceDN w:val="0"/>
        <w:adjustRightInd w:val="0"/>
        <w:ind w:left="0" w:firstLine="0"/>
        <w:textAlignment w:val="baseline"/>
        <w:rPr>
          <w:rFonts w:eastAsiaTheme="minorEastAsia"/>
          <w:color w:val="000000"/>
          <w:lang w:val="en-US" w:eastAsia="zh-CN"/>
        </w:rPr>
      </w:pPr>
    </w:p>
    <w:p w14:paraId="2926620A" w14:textId="77777777" w:rsidR="0000250F" w:rsidRDefault="0000250F" w:rsidP="0000250F">
      <w:pPr>
        <w:pStyle w:val="NO"/>
        <w:overflowPunct w:val="0"/>
        <w:autoSpaceDE w:val="0"/>
        <w:autoSpaceDN w:val="0"/>
        <w:adjustRightInd w:val="0"/>
        <w:ind w:left="0" w:firstLine="0"/>
        <w:textAlignment w:val="baseline"/>
        <w:rPr>
          <w:rFonts w:eastAsia="Times New Roman"/>
          <w:color w:val="000000"/>
          <w:lang w:val="en-US" w:eastAsia="zh-CN"/>
        </w:rPr>
      </w:pPr>
    </w:p>
    <w:p w14:paraId="24D62528" w14:textId="77777777" w:rsidR="00AD7666" w:rsidRDefault="00AD7666" w:rsidP="00AD7666">
      <w:pPr>
        <w:pBdr>
          <w:bottom w:val="single" w:sz="12" w:space="1" w:color="auto"/>
        </w:pBdr>
      </w:pPr>
    </w:p>
    <w:p w14:paraId="465C35BD" w14:textId="0E859BFD" w:rsidR="00AD7666" w:rsidRDefault="00AD7666" w:rsidP="00AD7666">
      <w:pPr>
        <w:pStyle w:val="Heading1"/>
        <w:numPr>
          <w:ilvl w:val="0"/>
          <w:numId w:val="0"/>
        </w:numPr>
      </w:pPr>
      <w:r>
        <w:t>3</w:t>
      </w:r>
      <w:r>
        <w:tab/>
      </w:r>
      <w:r>
        <w:tab/>
        <w:t>Conclusion</w:t>
      </w:r>
    </w:p>
    <w:p w14:paraId="14CA02B2" w14:textId="77777777" w:rsidR="00AD7666" w:rsidRDefault="00AD7666" w:rsidP="00372110">
      <w:pPr>
        <w:pStyle w:val="BodyText"/>
        <w:rPr>
          <w:rFonts w:eastAsiaTheme="minorEastAsia"/>
          <w:lang w:eastAsia="zh-CN"/>
        </w:rPr>
      </w:pPr>
    </w:p>
    <w:p w14:paraId="5D2FDB87" w14:textId="36A78697" w:rsidR="00372110" w:rsidRDefault="00AD7666" w:rsidP="00A335EE">
      <w:r>
        <w:t>TBD</w:t>
      </w:r>
    </w:p>
    <w:sectPr w:rsidR="0037211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AF45" w14:textId="77777777" w:rsidR="008F533B" w:rsidRDefault="008F533B" w:rsidP="003E7FE5">
      <w:r>
        <w:separator/>
      </w:r>
    </w:p>
  </w:endnote>
  <w:endnote w:type="continuationSeparator" w:id="0">
    <w:p w14:paraId="7E070FAA" w14:textId="77777777" w:rsidR="008F533B" w:rsidRDefault="008F533B"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DengXian Light">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BDF3" w14:textId="77777777" w:rsidR="008F533B" w:rsidRDefault="008F533B" w:rsidP="003E7FE5">
      <w:r>
        <w:separator/>
      </w:r>
    </w:p>
  </w:footnote>
  <w:footnote w:type="continuationSeparator" w:id="0">
    <w:p w14:paraId="1CCA69A1" w14:textId="77777777" w:rsidR="008F533B" w:rsidRDefault="008F533B"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30641C"/>
    <w:multiLevelType w:val="hybridMultilevel"/>
    <w:tmpl w:val="2470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3"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1"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A16834"/>
    <w:multiLevelType w:val="hybridMultilevel"/>
    <w:tmpl w:val="F92246B2"/>
    <w:lvl w:ilvl="0" w:tplc="67DCCEAA">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6"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54293566">
    <w:abstractNumId w:val="19"/>
  </w:num>
  <w:num w:numId="2" w16cid:durableId="787428954">
    <w:abstractNumId w:val="21"/>
  </w:num>
  <w:num w:numId="3" w16cid:durableId="1477650453">
    <w:abstractNumId w:val="14"/>
  </w:num>
  <w:num w:numId="4" w16cid:durableId="931932789">
    <w:abstractNumId w:val="3"/>
  </w:num>
  <w:num w:numId="5" w16cid:durableId="807473003">
    <w:abstractNumId w:val="25"/>
  </w:num>
  <w:num w:numId="6" w16cid:durableId="799225213">
    <w:abstractNumId w:val="22"/>
  </w:num>
  <w:num w:numId="7" w16cid:durableId="305596898">
    <w:abstractNumId w:val="10"/>
  </w:num>
  <w:num w:numId="8" w16cid:durableId="1050495414">
    <w:abstractNumId w:val="5"/>
  </w:num>
  <w:num w:numId="9" w16cid:durableId="2082940560">
    <w:abstractNumId w:val="26"/>
  </w:num>
  <w:num w:numId="10" w16cid:durableId="239027321">
    <w:abstractNumId w:val="9"/>
  </w:num>
  <w:num w:numId="11" w16cid:durableId="1882085452">
    <w:abstractNumId w:val="20"/>
  </w:num>
  <w:num w:numId="12" w16cid:durableId="1432164822">
    <w:abstractNumId w:val="7"/>
  </w:num>
  <w:num w:numId="13" w16cid:durableId="609555975">
    <w:abstractNumId w:val="28"/>
  </w:num>
  <w:num w:numId="14" w16cid:durableId="1655989629">
    <w:abstractNumId w:val="4"/>
  </w:num>
  <w:num w:numId="15" w16cid:durableId="241960011">
    <w:abstractNumId w:val="17"/>
  </w:num>
  <w:num w:numId="16" w16cid:durableId="1159348799">
    <w:abstractNumId w:val="1"/>
  </w:num>
  <w:num w:numId="17" w16cid:durableId="1086881260">
    <w:abstractNumId w:val="0"/>
  </w:num>
  <w:num w:numId="18" w16cid:durableId="414283771">
    <w:abstractNumId w:val="12"/>
  </w:num>
  <w:num w:numId="19" w16cid:durableId="616180652">
    <w:abstractNumId w:val="2"/>
  </w:num>
  <w:num w:numId="20" w16cid:durableId="1943683207">
    <w:abstractNumId w:val="23"/>
  </w:num>
  <w:num w:numId="21" w16cid:durableId="2117405408">
    <w:abstractNumId w:val="8"/>
  </w:num>
  <w:num w:numId="22" w16cid:durableId="998384463">
    <w:abstractNumId w:val="6"/>
  </w:num>
  <w:num w:numId="23" w16cid:durableId="2062631234">
    <w:abstractNumId w:val="16"/>
  </w:num>
  <w:num w:numId="24" w16cid:durableId="874584825">
    <w:abstractNumId w:val="13"/>
  </w:num>
  <w:num w:numId="25" w16cid:durableId="1386490179">
    <w:abstractNumId w:val="15"/>
  </w:num>
  <w:num w:numId="26" w16cid:durableId="573397802">
    <w:abstractNumId w:val="16"/>
  </w:num>
  <w:num w:numId="27" w16cid:durableId="1007563314">
    <w:abstractNumId w:val="27"/>
  </w:num>
  <w:num w:numId="28" w16cid:durableId="1819491513">
    <w:abstractNumId w:val="24"/>
  </w:num>
  <w:num w:numId="29" w16cid:durableId="326980514">
    <w:abstractNumId w:val="11"/>
  </w:num>
  <w:num w:numId="30" w16cid:durableId="167052426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OPPO-Zhe Fu">
    <w15:presenceInfo w15:providerId="None" w15:userId="OPPO-Zhe Fu"/>
  </w15:person>
  <w15:person w15:author="Huawei (Marcin)">
    <w15:presenceInfo w15:providerId="None" w15:userId="Huawei (Marcin)"/>
  </w15:person>
  <w15:person w15:author="Chunli">
    <w15:presenceInfo w15:providerId="None" w15:userId="Chunli"/>
  </w15:person>
  <w15:person w15:author="Ericsson">
    <w15:presenceInfo w15:providerId="None" w15:userId="Ericsson"/>
  </w15:person>
  <w15:person w15:author="RAN2#123-bis">
    <w15:presenceInfo w15:providerId="None" w15:userId="RAN2#123-bis"/>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0250F"/>
    <w:rsid w:val="00013CA5"/>
    <w:rsid w:val="00014A9A"/>
    <w:rsid w:val="00020C6C"/>
    <w:rsid w:val="0002452C"/>
    <w:rsid w:val="00024B40"/>
    <w:rsid w:val="00031F61"/>
    <w:rsid w:val="00034AE9"/>
    <w:rsid w:val="0003633F"/>
    <w:rsid w:val="00036456"/>
    <w:rsid w:val="000444C5"/>
    <w:rsid w:val="00046C11"/>
    <w:rsid w:val="00050EF2"/>
    <w:rsid w:val="0005104F"/>
    <w:rsid w:val="000538CF"/>
    <w:rsid w:val="0006132B"/>
    <w:rsid w:val="00062C3C"/>
    <w:rsid w:val="00065316"/>
    <w:rsid w:val="00070BBE"/>
    <w:rsid w:val="00076C0B"/>
    <w:rsid w:val="00077CB0"/>
    <w:rsid w:val="00085880"/>
    <w:rsid w:val="00087816"/>
    <w:rsid w:val="000A3A3B"/>
    <w:rsid w:val="000A5EF4"/>
    <w:rsid w:val="000B1847"/>
    <w:rsid w:val="000B47AC"/>
    <w:rsid w:val="000C0112"/>
    <w:rsid w:val="000C50F0"/>
    <w:rsid w:val="000C5C4E"/>
    <w:rsid w:val="000C5DB9"/>
    <w:rsid w:val="000C6808"/>
    <w:rsid w:val="000D5E43"/>
    <w:rsid w:val="000E07DF"/>
    <w:rsid w:val="000E758D"/>
    <w:rsid w:val="000F0640"/>
    <w:rsid w:val="000F1C55"/>
    <w:rsid w:val="000F3347"/>
    <w:rsid w:val="000F3C15"/>
    <w:rsid w:val="00102CB8"/>
    <w:rsid w:val="00111791"/>
    <w:rsid w:val="001121CD"/>
    <w:rsid w:val="001129D4"/>
    <w:rsid w:val="00115420"/>
    <w:rsid w:val="001410D9"/>
    <w:rsid w:val="001445FB"/>
    <w:rsid w:val="001448D5"/>
    <w:rsid w:val="00150E22"/>
    <w:rsid w:val="00153A93"/>
    <w:rsid w:val="001631D5"/>
    <w:rsid w:val="0016785A"/>
    <w:rsid w:val="00171ED0"/>
    <w:rsid w:val="0017273B"/>
    <w:rsid w:val="00194059"/>
    <w:rsid w:val="0019464C"/>
    <w:rsid w:val="00194C84"/>
    <w:rsid w:val="001A16BD"/>
    <w:rsid w:val="001A25FC"/>
    <w:rsid w:val="001A2E65"/>
    <w:rsid w:val="001A5E91"/>
    <w:rsid w:val="001B0536"/>
    <w:rsid w:val="001B2682"/>
    <w:rsid w:val="001B268B"/>
    <w:rsid w:val="001C0A71"/>
    <w:rsid w:val="001E7FCD"/>
    <w:rsid w:val="001F245A"/>
    <w:rsid w:val="001F3801"/>
    <w:rsid w:val="001F41C0"/>
    <w:rsid w:val="00203C0B"/>
    <w:rsid w:val="00204CF4"/>
    <w:rsid w:val="00205808"/>
    <w:rsid w:val="00211D99"/>
    <w:rsid w:val="002133EE"/>
    <w:rsid w:val="002146F1"/>
    <w:rsid w:val="00214A6C"/>
    <w:rsid w:val="002159F4"/>
    <w:rsid w:val="00215E36"/>
    <w:rsid w:val="00216C1E"/>
    <w:rsid w:val="002225FD"/>
    <w:rsid w:val="0022300E"/>
    <w:rsid w:val="0024322C"/>
    <w:rsid w:val="002541C7"/>
    <w:rsid w:val="00261986"/>
    <w:rsid w:val="0026661A"/>
    <w:rsid w:val="002677A0"/>
    <w:rsid w:val="00284C62"/>
    <w:rsid w:val="002855E3"/>
    <w:rsid w:val="00292F23"/>
    <w:rsid w:val="002959FE"/>
    <w:rsid w:val="002A4CB7"/>
    <w:rsid w:val="002A5FBD"/>
    <w:rsid w:val="002A6B9F"/>
    <w:rsid w:val="002B1205"/>
    <w:rsid w:val="002B1637"/>
    <w:rsid w:val="002B351A"/>
    <w:rsid w:val="002B3531"/>
    <w:rsid w:val="002C273C"/>
    <w:rsid w:val="002C4919"/>
    <w:rsid w:val="002D0B1A"/>
    <w:rsid w:val="002D240D"/>
    <w:rsid w:val="002E253E"/>
    <w:rsid w:val="002E5CB7"/>
    <w:rsid w:val="002E7299"/>
    <w:rsid w:val="002F1E67"/>
    <w:rsid w:val="00311AE4"/>
    <w:rsid w:val="003138CA"/>
    <w:rsid w:val="003144E6"/>
    <w:rsid w:val="003153AB"/>
    <w:rsid w:val="003254CB"/>
    <w:rsid w:val="00333C3D"/>
    <w:rsid w:val="00343E37"/>
    <w:rsid w:val="00345A14"/>
    <w:rsid w:val="00347FC6"/>
    <w:rsid w:val="0036448C"/>
    <w:rsid w:val="003673B5"/>
    <w:rsid w:val="00367A74"/>
    <w:rsid w:val="00367D52"/>
    <w:rsid w:val="00372110"/>
    <w:rsid w:val="003773CB"/>
    <w:rsid w:val="003777D8"/>
    <w:rsid w:val="0038200A"/>
    <w:rsid w:val="00384ADD"/>
    <w:rsid w:val="00385BCD"/>
    <w:rsid w:val="00386243"/>
    <w:rsid w:val="00386393"/>
    <w:rsid w:val="00392CF2"/>
    <w:rsid w:val="00394D3B"/>
    <w:rsid w:val="003A2AEA"/>
    <w:rsid w:val="003A7B7A"/>
    <w:rsid w:val="003B4E47"/>
    <w:rsid w:val="003C52F9"/>
    <w:rsid w:val="003C6415"/>
    <w:rsid w:val="003E52E5"/>
    <w:rsid w:val="003E7FE5"/>
    <w:rsid w:val="003F34BD"/>
    <w:rsid w:val="003F5429"/>
    <w:rsid w:val="00412253"/>
    <w:rsid w:val="0041602B"/>
    <w:rsid w:val="004229EB"/>
    <w:rsid w:val="00427623"/>
    <w:rsid w:val="004276BF"/>
    <w:rsid w:val="004306B4"/>
    <w:rsid w:val="0043189D"/>
    <w:rsid w:val="00451393"/>
    <w:rsid w:val="004526A5"/>
    <w:rsid w:val="00453D3C"/>
    <w:rsid w:val="0046355E"/>
    <w:rsid w:val="00474482"/>
    <w:rsid w:val="00496890"/>
    <w:rsid w:val="004A21A1"/>
    <w:rsid w:val="004A2FB4"/>
    <w:rsid w:val="004A41B2"/>
    <w:rsid w:val="004B1C2A"/>
    <w:rsid w:val="004B4EFD"/>
    <w:rsid w:val="004B5706"/>
    <w:rsid w:val="004D0653"/>
    <w:rsid w:val="004E29CA"/>
    <w:rsid w:val="004F3E35"/>
    <w:rsid w:val="004F599D"/>
    <w:rsid w:val="004F773B"/>
    <w:rsid w:val="00500EFE"/>
    <w:rsid w:val="005017F6"/>
    <w:rsid w:val="005054F3"/>
    <w:rsid w:val="00506AD4"/>
    <w:rsid w:val="00520FF5"/>
    <w:rsid w:val="005360F2"/>
    <w:rsid w:val="00536C5B"/>
    <w:rsid w:val="00541641"/>
    <w:rsid w:val="00545C02"/>
    <w:rsid w:val="00550120"/>
    <w:rsid w:val="0055188C"/>
    <w:rsid w:val="00556616"/>
    <w:rsid w:val="00572C05"/>
    <w:rsid w:val="0058079C"/>
    <w:rsid w:val="0059660C"/>
    <w:rsid w:val="005A3E2F"/>
    <w:rsid w:val="005A680C"/>
    <w:rsid w:val="005A7643"/>
    <w:rsid w:val="005B3397"/>
    <w:rsid w:val="005B3788"/>
    <w:rsid w:val="005B39D2"/>
    <w:rsid w:val="005C100D"/>
    <w:rsid w:val="005C2C4D"/>
    <w:rsid w:val="005C4B11"/>
    <w:rsid w:val="005D633B"/>
    <w:rsid w:val="005F09F0"/>
    <w:rsid w:val="00600071"/>
    <w:rsid w:val="006011D9"/>
    <w:rsid w:val="00603F60"/>
    <w:rsid w:val="00621A85"/>
    <w:rsid w:val="00624E50"/>
    <w:rsid w:val="00634076"/>
    <w:rsid w:val="0063539D"/>
    <w:rsid w:val="0063767E"/>
    <w:rsid w:val="006419F8"/>
    <w:rsid w:val="00643342"/>
    <w:rsid w:val="00656556"/>
    <w:rsid w:val="00661CFA"/>
    <w:rsid w:val="006623BF"/>
    <w:rsid w:val="00663B96"/>
    <w:rsid w:val="006648C3"/>
    <w:rsid w:val="00665DC2"/>
    <w:rsid w:val="00670BA2"/>
    <w:rsid w:val="00675CA4"/>
    <w:rsid w:val="00682800"/>
    <w:rsid w:val="00687A6C"/>
    <w:rsid w:val="00690A1F"/>
    <w:rsid w:val="00693AE6"/>
    <w:rsid w:val="006A07E3"/>
    <w:rsid w:val="006A6EC8"/>
    <w:rsid w:val="006B0026"/>
    <w:rsid w:val="006B0A03"/>
    <w:rsid w:val="006C6851"/>
    <w:rsid w:val="006D7C23"/>
    <w:rsid w:val="006E0003"/>
    <w:rsid w:val="006E61CA"/>
    <w:rsid w:val="006F2CE4"/>
    <w:rsid w:val="006F32E2"/>
    <w:rsid w:val="006F4B6D"/>
    <w:rsid w:val="0070097A"/>
    <w:rsid w:val="00701947"/>
    <w:rsid w:val="00701B54"/>
    <w:rsid w:val="00706728"/>
    <w:rsid w:val="0071471D"/>
    <w:rsid w:val="00714906"/>
    <w:rsid w:val="007154DD"/>
    <w:rsid w:val="0071613D"/>
    <w:rsid w:val="007262A1"/>
    <w:rsid w:val="0073196B"/>
    <w:rsid w:val="00734CEC"/>
    <w:rsid w:val="007513E6"/>
    <w:rsid w:val="00756311"/>
    <w:rsid w:val="00762D81"/>
    <w:rsid w:val="00767A97"/>
    <w:rsid w:val="00775F8A"/>
    <w:rsid w:val="007801CA"/>
    <w:rsid w:val="007811F1"/>
    <w:rsid w:val="007933C2"/>
    <w:rsid w:val="00794078"/>
    <w:rsid w:val="007A01CB"/>
    <w:rsid w:val="007A3893"/>
    <w:rsid w:val="007A52EC"/>
    <w:rsid w:val="007B68E3"/>
    <w:rsid w:val="007C1459"/>
    <w:rsid w:val="007C51F3"/>
    <w:rsid w:val="007C761D"/>
    <w:rsid w:val="007D70EA"/>
    <w:rsid w:val="007E174A"/>
    <w:rsid w:val="007E197F"/>
    <w:rsid w:val="007E3C3D"/>
    <w:rsid w:val="007E6086"/>
    <w:rsid w:val="007F19EF"/>
    <w:rsid w:val="008007D2"/>
    <w:rsid w:val="0080126B"/>
    <w:rsid w:val="00803EE5"/>
    <w:rsid w:val="00804755"/>
    <w:rsid w:val="00810D7C"/>
    <w:rsid w:val="00812E7E"/>
    <w:rsid w:val="008158E4"/>
    <w:rsid w:val="008263A4"/>
    <w:rsid w:val="00831490"/>
    <w:rsid w:val="00833D2F"/>
    <w:rsid w:val="00852D00"/>
    <w:rsid w:val="008611C7"/>
    <w:rsid w:val="00870246"/>
    <w:rsid w:val="00870B48"/>
    <w:rsid w:val="00881EED"/>
    <w:rsid w:val="0088237E"/>
    <w:rsid w:val="00893D5C"/>
    <w:rsid w:val="008A0860"/>
    <w:rsid w:val="008A0A72"/>
    <w:rsid w:val="008A2CEE"/>
    <w:rsid w:val="008A52CB"/>
    <w:rsid w:val="008A628C"/>
    <w:rsid w:val="008B583F"/>
    <w:rsid w:val="008B694D"/>
    <w:rsid w:val="008D1914"/>
    <w:rsid w:val="008D1D15"/>
    <w:rsid w:val="008D2A54"/>
    <w:rsid w:val="008D2DC8"/>
    <w:rsid w:val="008D466F"/>
    <w:rsid w:val="008D6FFA"/>
    <w:rsid w:val="008E08F7"/>
    <w:rsid w:val="008F4F46"/>
    <w:rsid w:val="008F533B"/>
    <w:rsid w:val="009054E4"/>
    <w:rsid w:val="00913ACC"/>
    <w:rsid w:val="0091483E"/>
    <w:rsid w:val="00915EE7"/>
    <w:rsid w:val="009273D6"/>
    <w:rsid w:val="0093036F"/>
    <w:rsid w:val="009320AD"/>
    <w:rsid w:val="009471CA"/>
    <w:rsid w:val="009550A3"/>
    <w:rsid w:val="00961A3A"/>
    <w:rsid w:val="00970C8D"/>
    <w:rsid w:val="00972CED"/>
    <w:rsid w:val="0097668D"/>
    <w:rsid w:val="00977917"/>
    <w:rsid w:val="0098006B"/>
    <w:rsid w:val="00984FC0"/>
    <w:rsid w:val="00987FD6"/>
    <w:rsid w:val="00990DC3"/>
    <w:rsid w:val="00992172"/>
    <w:rsid w:val="009A4A8D"/>
    <w:rsid w:val="009A760A"/>
    <w:rsid w:val="009B16F3"/>
    <w:rsid w:val="009B4524"/>
    <w:rsid w:val="009B7AAC"/>
    <w:rsid w:val="009C088E"/>
    <w:rsid w:val="009C1C31"/>
    <w:rsid w:val="009C2B9D"/>
    <w:rsid w:val="009C462E"/>
    <w:rsid w:val="009C67EC"/>
    <w:rsid w:val="009D02D9"/>
    <w:rsid w:val="009D20AB"/>
    <w:rsid w:val="009D48D1"/>
    <w:rsid w:val="009E6EA6"/>
    <w:rsid w:val="00A01A11"/>
    <w:rsid w:val="00A03F0A"/>
    <w:rsid w:val="00A05584"/>
    <w:rsid w:val="00A10A20"/>
    <w:rsid w:val="00A11527"/>
    <w:rsid w:val="00A17013"/>
    <w:rsid w:val="00A2414B"/>
    <w:rsid w:val="00A335EE"/>
    <w:rsid w:val="00A36B0F"/>
    <w:rsid w:val="00A4127C"/>
    <w:rsid w:val="00A7608E"/>
    <w:rsid w:val="00A93A63"/>
    <w:rsid w:val="00A95FAE"/>
    <w:rsid w:val="00A9772D"/>
    <w:rsid w:val="00AB3E59"/>
    <w:rsid w:val="00AB5015"/>
    <w:rsid w:val="00AC1C58"/>
    <w:rsid w:val="00AC4B42"/>
    <w:rsid w:val="00AD031B"/>
    <w:rsid w:val="00AD0E12"/>
    <w:rsid w:val="00AD7666"/>
    <w:rsid w:val="00AD7BC2"/>
    <w:rsid w:val="00AE41DC"/>
    <w:rsid w:val="00AE6D91"/>
    <w:rsid w:val="00AF48F0"/>
    <w:rsid w:val="00AF4CE4"/>
    <w:rsid w:val="00AF7C37"/>
    <w:rsid w:val="00B00FF2"/>
    <w:rsid w:val="00B05030"/>
    <w:rsid w:val="00B05328"/>
    <w:rsid w:val="00B07F48"/>
    <w:rsid w:val="00B1430E"/>
    <w:rsid w:val="00B21238"/>
    <w:rsid w:val="00B22854"/>
    <w:rsid w:val="00B22A4A"/>
    <w:rsid w:val="00B24CF7"/>
    <w:rsid w:val="00B26743"/>
    <w:rsid w:val="00B3204D"/>
    <w:rsid w:val="00B4348E"/>
    <w:rsid w:val="00B446DC"/>
    <w:rsid w:val="00B446F1"/>
    <w:rsid w:val="00B52922"/>
    <w:rsid w:val="00B57B57"/>
    <w:rsid w:val="00B81196"/>
    <w:rsid w:val="00B868C1"/>
    <w:rsid w:val="00B93E9D"/>
    <w:rsid w:val="00BA57C4"/>
    <w:rsid w:val="00BA70E1"/>
    <w:rsid w:val="00BC20F6"/>
    <w:rsid w:val="00BC5F07"/>
    <w:rsid w:val="00BC6FBA"/>
    <w:rsid w:val="00BD2B10"/>
    <w:rsid w:val="00BD442D"/>
    <w:rsid w:val="00BD7E02"/>
    <w:rsid w:val="00BE21E2"/>
    <w:rsid w:val="00BF312E"/>
    <w:rsid w:val="00BF43BA"/>
    <w:rsid w:val="00BF4A30"/>
    <w:rsid w:val="00BF7746"/>
    <w:rsid w:val="00C045A3"/>
    <w:rsid w:val="00C052EE"/>
    <w:rsid w:val="00C05D1C"/>
    <w:rsid w:val="00C06A16"/>
    <w:rsid w:val="00C06DB8"/>
    <w:rsid w:val="00C06DD9"/>
    <w:rsid w:val="00C11D60"/>
    <w:rsid w:val="00C12714"/>
    <w:rsid w:val="00C17456"/>
    <w:rsid w:val="00C3345D"/>
    <w:rsid w:val="00C35B89"/>
    <w:rsid w:val="00C43661"/>
    <w:rsid w:val="00C460E9"/>
    <w:rsid w:val="00C5244F"/>
    <w:rsid w:val="00C57EB4"/>
    <w:rsid w:val="00C67380"/>
    <w:rsid w:val="00C7419D"/>
    <w:rsid w:val="00C743EE"/>
    <w:rsid w:val="00C74842"/>
    <w:rsid w:val="00C77522"/>
    <w:rsid w:val="00C8623C"/>
    <w:rsid w:val="00C93B24"/>
    <w:rsid w:val="00CA3EE2"/>
    <w:rsid w:val="00CA5693"/>
    <w:rsid w:val="00CC10F6"/>
    <w:rsid w:val="00CC69B3"/>
    <w:rsid w:val="00CD02FB"/>
    <w:rsid w:val="00CD2A71"/>
    <w:rsid w:val="00CD3CB3"/>
    <w:rsid w:val="00CE0C0B"/>
    <w:rsid w:val="00CE4821"/>
    <w:rsid w:val="00CE55E5"/>
    <w:rsid w:val="00CF4EDB"/>
    <w:rsid w:val="00CF75D5"/>
    <w:rsid w:val="00D038DD"/>
    <w:rsid w:val="00D04D99"/>
    <w:rsid w:val="00D05215"/>
    <w:rsid w:val="00D053C8"/>
    <w:rsid w:val="00D05810"/>
    <w:rsid w:val="00D0686A"/>
    <w:rsid w:val="00D114AE"/>
    <w:rsid w:val="00D12EEE"/>
    <w:rsid w:val="00D1307D"/>
    <w:rsid w:val="00D168AB"/>
    <w:rsid w:val="00D20DC5"/>
    <w:rsid w:val="00D25BC8"/>
    <w:rsid w:val="00D379C9"/>
    <w:rsid w:val="00D379F9"/>
    <w:rsid w:val="00D47F31"/>
    <w:rsid w:val="00D62CF7"/>
    <w:rsid w:val="00D642D5"/>
    <w:rsid w:val="00D76B3E"/>
    <w:rsid w:val="00D801CB"/>
    <w:rsid w:val="00D83468"/>
    <w:rsid w:val="00D8388D"/>
    <w:rsid w:val="00D90D34"/>
    <w:rsid w:val="00D97559"/>
    <w:rsid w:val="00DA6D01"/>
    <w:rsid w:val="00DA7903"/>
    <w:rsid w:val="00DB08DE"/>
    <w:rsid w:val="00DC71A7"/>
    <w:rsid w:val="00DD2B12"/>
    <w:rsid w:val="00DE717C"/>
    <w:rsid w:val="00DE742A"/>
    <w:rsid w:val="00DF7126"/>
    <w:rsid w:val="00E1080A"/>
    <w:rsid w:val="00E14384"/>
    <w:rsid w:val="00E165F2"/>
    <w:rsid w:val="00E16EEA"/>
    <w:rsid w:val="00E246A5"/>
    <w:rsid w:val="00E24EAA"/>
    <w:rsid w:val="00E3582D"/>
    <w:rsid w:val="00E37429"/>
    <w:rsid w:val="00E443C4"/>
    <w:rsid w:val="00E65400"/>
    <w:rsid w:val="00E70B86"/>
    <w:rsid w:val="00E80166"/>
    <w:rsid w:val="00E8327F"/>
    <w:rsid w:val="00E871C0"/>
    <w:rsid w:val="00E87241"/>
    <w:rsid w:val="00E916C1"/>
    <w:rsid w:val="00E95E8A"/>
    <w:rsid w:val="00EA6DAA"/>
    <w:rsid w:val="00EB1A73"/>
    <w:rsid w:val="00EB2590"/>
    <w:rsid w:val="00EC71E8"/>
    <w:rsid w:val="00ED5DCD"/>
    <w:rsid w:val="00EE116B"/>
    <w:rsid w:val="00EF0749"/>
    <w:rsid w:val="00EF37B8"/>
    <w:rsid w:val="00EF4284"/>
    <w:rsid w:val="00EF64BE"/>
    <w:rsid w:val="00F00C59"/>
    <w:rsid w:val="00F20B0A"/>
    <w:rsid w:val="00F243AA"/>
    <w:rsid w:val="00F27036"/>
    <w:rsid w:val="00F432E2"/>
    <w:rsid w:val="00F46F52"/>
    <w:rsid w:val="00F66CFB"/>
    <w:rsid w:val="00F8561D"/>
    <w:rsid w:val="00F9090A"/>
    <w:rsid w:val="00F97946"/>
    <w:rsid w:val="00FA0A28"/>
    <w:rsid w:val="00FA2A01"/>
    <w:rsid w:val="00FA5ECF"/>
    <w:rsid w:val="00FC0389"/>
    <w:rsid w:val="00FC2596"/>
    <w:rsid w:val="00FC62BD"/>
    <w:rsid w:val="00FD6685"/>
    <w:rsid w:val="00FD6F5E"/>
    <w:rsid w:val="00FE102E"/>
    <w:rsid w:val="00FE18DF"/>
    <w:rsid w:val="00FF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unhideWhenUsed/>
    <w:qFormat/>
    <w:rsid w:val="002C4919"/>
    <w:rPr>
      <w:sz w:val="21"/>
      <w:szCs w:val="21"/>
    </w:rPr>
  </w:style>
  <w:style w:type="paragraph" w:styleId="CommentText">
    <w:name w:val="annotation text"/>
    <w:basedOn w:val="Normal"/>
    <w:link w:val="CommentTextChar"/>
    <w:uiPriority w:val="99"/>
    <w:unhideWhenUsed/>
    <w:qFormat/>
    <w:rsid w:val="002C4919"/>
    <w:pPr>
      <w:jc w:val="left"/>
    </w:pPr>
  </w:style>
  <w:style w:type="character" w:customStyle="1" w:styleId="CommentTextChar">
    <w:name w:val="Comment Text Char"/>
    <w:basedOn w:val="DefaultParagraphFont"/>
    <w:link w:val="CommentText"/>
    <w:uiPriority w:val="99"/>
    <w:qFormat/>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 w:type="paragraph" w:customStyle="1" w:styleId="NO">
    <w:name w:val="NO"/>
    <w:basedOn w:val="Normal"/>
    <w:link w:val="NOChar1"/>
    <w:qFormat/>
    <w:rsid w:val="0000250F"/>
    <w:pPr>
      <w:keepLines/>
      <w:widowControl/>
      <w:spacing w:after="180"/>
      <w:ind w:left="1135" w:hanging="851"/>
      <w:jc w:val="left"/>
    </w:pPr>
    <w:rPr>
      <w:rFonts w:eastAsia="SimSun" w:cs="Times New Roman"/>
      <w:kern w:val="0"/>
      <w:szCs w:val="20"/>
      <w:lang w:val="en-GB" w:eastAsia="en-US"/>
    </w:rPr>
  </w:style>
  <w:style w:type="character" w:customStyle="1" w:styleId="NOChar1">
    <w:name w:val="NO Char1"/>
    <w:link w:val="NO"/>
    <w:qFormat/>
    <w:locked/>
    <w:rsid w:val="0000250F"/>
    <w:rPr>
      <w:rFonts w:eastAsia="SimSun" w:cs="Times New Roman"/>
      <w:kern w:val="0"/>
      <w:szCs w:val="20"/>
      <w:lang w:val="en-GB" w:eastAsia="en-US"/>
    </w:rPr>
  </w:style>
  <w:style w:type="paragraph" w:customStyle="1" w:styleId="B1">
    <w:name w:val="B1"/>
    <w:basedOn w:val="List"/>
    <w:link w:val="B1Char1"/>
    <w:qFormat/>
    <w:rsid w:val="00B05030"/>
    <w:pPr>
      <w:widowControl/>
      <w:spacing w:after="180" w:line="259" w:lineRule="auto"/>
      <w:ind w:left="568" w:firstLineChars="0" w:hanging="284"/>
      <w:contextualSpacing w:val="0"/>
      <w:jc w:val="left"/>
    </w:pPr>
    <w:rPr>
      <w:rFonts w:eastAsia="Yu Mincho" w:cs="Times New Roman"/>
      <w:kern w:val="0"/>
      <w:szCs w:val="20"/>
      <w:lang w:val="en-GB" w:eastAsia="en-US"/>
    </w:rPr>
  </w:style>
  <w:style w:type="character" w:customStyle="1" w:styleId="NOChar">
    <w:name w:val="NO Char"/>
    <w:qFormat/>
    <w:rsid w:val="00B05030"/>
    <w:rPr>
      <w:rFonts w:ascii="Times New Roman" w:hAnsi="Times New Roman"/>
      <w:lang w:val="en-GB" w:eastAsia="en-US"/>
    </w:rPr>
  </w:style>
  <w:style w:type="paragraph" w:customStyle="1" w:styleId="CommentSubject1">
    <w:name w:val="Comment Subject1"/>
    <w:basedOn w:val="CommentText"/>
    <w:next w:val="CommentText"/>
    <w:semiHidden/>
    <w:qFormat/>
    <w:rsid w:val="00B05030"/>
    <w:pPr>
      <w:widowControl/>
      <w:numPr>
        <w:numId w:val="27"/>
      </w:numPr>
      <w:tabs>
        <w:tab w:val="clear" w:pos="851"/>
      </w:tabs>
      <w:spacing w:after="180" w:line="259" w:lineRule="auto"/>
      <w:ind w:left="0" w:firstLine="0"/>
    </w:pPr>
    <w:rPr>
      <w:rFonts w:eastAsia="MS Mincho" w:cs="Times New Roman"/>
      <w:b/>
      <w:bCs/>
      <w:kern w:val="0"/>
      <w:szCs w:val="20"/>
      <w:lang w:val="en-GB" w:eastAsia="en-US"/>
    </w:rPr>
  </w:style>
  <w:style w:type="character" w:customStyle="1" w:styleId="B1Char1">
    <w:name w:val="B1 Char1"/>
    <w:link w:val="B1"/>
    <w:qFormat/>
    <w:rsid w:val="00B05030"/>
    <w:rPr>
      <w:rFonts w:eastAsia="Yu Mincho" w:cs="Times New Roman"/>
      <w:kern w:val="0"/>
      <w:szCs w:val="20"/>
      <w:lang w:val="en-GB" w:eastAsia="en-US"/>
    </w:rPr>
  </w:style>
  <w:style w:type="paragraph" w:styleId="List">
    <w:name w:val="List"/>
    <w:basedOn w:val="Normal"/>
    <w:uiPriority w:val="99"/>
    <w:semiHidden/>
    <w:unhideWhenUsed/>
    <w:rsid w:val="00B05030"/>
    <w:pPr>
      <w:ind w:left="200" w:hangingChars="200" w:hanging="200"/>
      <w:contextualSpacing/>
    </w:pPr>
  </w:style>
  <w:style w:type="character" w:customStyle="1" w:styleId="B1Zchn">
    <w:name w:val="B1 Zchn"/>
    <w:qFormat/>
    <w:rsid w:val="00D47F31"/>
    <w:rPr>
      <w:rFonts w:eastAsia="Times New Roman"/>
    </w:rPr>
  </w:style>
  <w:style w:type="paragraph" w:styleId="TOC1">
    <w:name w:val="toc 1"/>
    <w:next w:val="Normal"/>
    <w:uiPriority w:val="39"/>
    <w:qFormat/>
    <w:rsid w:val="002146F1"/>
    <w:pPr>
      <w:keepNext/>
      <w:keepLines/>
      <w:widowControl w:val="0"/>
      <w:tabs>
        <w:tab w:val="right" w:leader="dot" w:pos="9639"/>
      </w:tabs>
      <w:spacing w:before="120" w:after="160" w:line="259" w:lineRule="auto"/>
      <w:ind w:left="567" w:right="425" w:hanging="567"/>
    </w:pPr>
    <w:rPr>
      <w:rFonts w:eastAsia="Yu Mincho"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5AIRPNAIUNRU-859666464-16485</_dlc_DocId>
    <_dlc_DocIdUrl xmlns="71c5aaf6-e6ce-465b-b873-5148d2a4c105">
      <Url>https://nokia.sharepoint.com/sites/c5g/e2earch/_layouts/15/DocIdRedir.aspx?ID=5AIRPNAIUNRU-859666464-16485</Url>
      <Description>5AIRPNAIUNRU-859666464-16485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FA5D9-C69F-4BBC-91B8-EB34178F9E8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F869ADB1-EC30-4A16-8C80-2039FB6560F4}">
  <ds:schemaRefs>
    <ds:schemaRef ds:uri="http://schemas.microsoft.com/sharepoint/v3/contenttype/forms"/>
  </ds:schemaRefs>
</ds:datastoreItem>
</file>

<file path=customXml/itemProps3.xml><?xml version="1.0" encoding="utf-8"?>
<ds:datastoreItem xmlns:ds="http://schemas.openxmlformats.org/officeDocument/2006/customXml" ds:itemID="{B5F54DED-74F9-4C02-AE14-1B3D77E2C264}">
  <ds:schemaRefs>
    <ds:schemaRef ds:uri="http://schemas.microsoft.com/sharepoint/events"/>
  </ds:schemaRefs>
</ds:datastoreItem>
</file>

<file path=customXml/itemProps4.xml><?xml version="1.0" encoding="utf-8"?>
<ds:datastoreItem xmlns:ds="http://schemas.openxmlformats.org/officeDocument/2006/customXml" ds:itemID="{22B80491-423D-4650-BB44-C81684B79E53}">
  <ds:schemaRefs>
    <ds:schemaRef ds:uri="Microsoft.SharePoint.Taxonomy.ContentTypeSync"/>
  </ds:schemaRefs>
</ds:datastoreItem>
</file>

<file path=customXml/itemProps5.xml><?xml version="1.0" encoding="utf-8"?>
<ds:datastoreItem xmlns:ds="http://schemas.openxmlformats.org/officeDocument/2006/customXml" ds:itemID="{4620DBAD-00D4-4861-BA4C-737F6B85B18E}">
  <ds:schemaRefs>
    <ds:schemaRef ds:uri="http://schemas.openxmlformats.org/officeDocument/2006/bibliography"/>
  </ds:schemaRefs>
</ds:datastoreItem>
</file>

<file path=customXml/itemProps6.xml><?xml version="1.0" encoding="utf-8"?>
<ds:datastoreItem xmlns:ds="http://schemas.openxmlformats.org/officeDocument/2006/customXml" ds:itemID="{0BA79BCE-10FB-457B-96CB-55CC006D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RAN2#124_v2</cp:lastModifiedBy>
  <cp:revision>42</cp:revision>
  <dcterms:created xsi:type="dcterms:W3CDTF">2023-11-29T10:22:00Z</dcterms:created>
  <dcterms:modified xsi:type="dcterms:W3CDTF">2023-11-29T11:02:00Z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2023-11-17T14:47:53Z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c05e5aea-56f9-4747-8727-46f481786656</vt:lpwstr>
  </property>
  <property fmtid="{D5CDD505-2E9C-101B-9397-08002B2CF9AE}" pid="8" name="MSIP_Label_a7295cc1-d279-42ac-ab4d-3b0f4fece050_ContentBits">
    <vt:lpwstr>0</vt:lpwstr>
  </property>
  <property fmtid="{D5CDD505-2E9C-101B-9397-08002B2CF9AE}" pid="9" name="_2015_ms_pID_725343">
    <vt:lpwstr>(2)Aon4GODs9D04fKHipAGaaUpx8tYkpAvwXwzOWdLkqyTg8ItXqVzx7q68Z01kYFB0qPp9Pt3q
CkluB1T/IHzmo50d4A6rwcVwUwE82bg1JvhVvMps5TXP36JBw2SgE2mmzNfmnt0FDdxko057
NdvOSndrcm026EGklVZgyUFIZkJw5qKxHCpmcrwSZqaA16bndr+wB8uXlW4q/ktqo9TWPqrb
DwAvsgydyHaFy6QSrU</vt:lpwstr>
  </property>
  <property fmtid="{D5CDD505-2E9C-101B-9397-08002B2CF9AE}" pid="10" name="_2015_ms_pID_7253431">
    <vt:lpwstr>GiMOJFPuSY7a3Nif0XIDYft5iWqnIxEavWib6ZHaBxx1PmSLaSIU0s
ZyB/yv3fOJV6nogkbqUj+JJrioySvFGpxNgmHXUgj2RWayqnoeajleqTY4yA9LOTWS4Ez5CP
cl9w3jNnCSo56InJH/HS2bIH+evabqdk/AlXrZSpw1TyI05NDcihAcYpwi+qpOo2N4ddO+iT
uRmbiwsI2tGyzfCa</vt:lpwstr>
  </property>
  <property fmtid="{D5CDD505-2E9C-101B-9397-08002B2CF9AE}" pid="11" name="GrammarlyDocumentId">
    <vt:lpwstr>3b68080b5310affcb84fde24f2cdde4adde14b324e9d0db582dc12f5fcb27e01</vt:lpwstr>
  </property>
  <property fmtid="{D5CDD505-2E9C-101B-9397-08002B2CF9AE}" pid="12" name="ContentTypeId">
    <vt:lpwstr>0x01010054371E7EC0F13943B87F9D9F2BE005B3</vt:lpwstr>
  </property>
  <property fmtid="{D5CDD505-2E9C-101B-9397-08002B2CF9AE}" pid="13" name="_dlc_DocIdItemGuid">
    <vt:lpwstr>97d3b898-e43a-46b9-9a49-79fe2803e267</vt:lpwstr>
  </property>
  <property fmtid="{D5CDD505-2E9C-101B-9397-08002B2CF9AE}" pid="14" name="MediaServiceImageTags">
    <vt:lpwstr/>
  </property>
</Properties>
</file>