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宋体"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宋体" w:hAnsi="Arial" w:cs="Times New Roman"/>
          <w:b/>
          <w:kern w:val="0"/>
          <w:sz w:val="22"/>
          <w:szCs w:val="22"/>
        </w:rPr>
      </w:pPr>
      <w:bookmarkStart w:id="5" w:name="_Hlk92532988"/>
      <w:r w:rsidRPr="00D8388D">
        <w:rPr>
          <w:rFonts w:ascii="Arial" w:eastAsia="宋体" w:hAnsi="Arial" w:cs="Times New Roman"/>
          <w:b/>
          <w:kern w:val="0"/>
          <w:sz w:val="22"/>
          <w:szCs w:val="22"/>
        </w:rPr>
        <w:t>Agenda Item:</w:t>
      </w:r>
      <w:r w:rsidRPr="00D8388D">
        <w:rPr>
          <w:rFonts w:ascii="Arial" w:eastAsia="宋体" w:hAnsi="Arial" w:cs="Times New Roman"/>
          <w:b/>
          <w:kern w:val="0"/>
          <w:sz w:val="22"/>
          <w:szCs w:val="22"/>
        </w:rPr>
        <w:tab/>
      </w:r>
      <w:r w:rsidR="00F9090A">
        <w:rPr>
          <w:rFonts w:ascii="Arial" w:eastAsia="宋体" w:hAnsi="Arial" w:cs="Times New Roman"/>
          <w:b/>
          <w:kern w:val="0"/>
          <w:sz w:val="22"/>
          <w:szCs w:val="22"/>
        </w:rPr>
        <w:t>7</w:t>
      </w:r>
      <w:r>
        <w:rPr>
          <w:rFonts w:ascii="Arial" w:eastAsia="宋体" w:hAnsi="Arial" w:cs="Times New Roman"/>
          <w:b/>
          <w:kern w:val="0"/>
          <w:sz w:val="22"/>
          <w:szCs w:val="22"/>
        </w:rPr>
        <w:t>.</w:t>
      </w:r>
      <w:r w:rsidR="00F9090A">
        <w:rPr>
          <w:rFonts w:ascii="Arial" w:eastAsia="宋体" w:hAnsi="Arial" w:cs="Times New Roman"/>
          <w:b/>
          <w:kern w:val="0"/>
          <w:sz w:val="22"/>
          <w:szCs w:val="22"/>
        </w:rPr>
        <w:t>3</w:t>
      </w:r>
      <w:r>
        <w:rPr>
          <w:rFonts w:ascii="Arial" w:eastAsia="宋体" w:hAnsi="Arial" w:cs="Times New Roman"/>
          <w:b/>
          <w:kern w:val="0"/>
          <w:sz w:val="22"/>
          <w:szCs w:val="22"/>
        </w:rPr>
        <w:t>.</w:t>
      </w:r>
      <w:bookmarkEnd w:id="5"/>
      <w:r w:rsidR="00F9090A">
        <w:rPr>
          <w:rFonts w:ascii="Arial" w:eastAsia="宋体"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宋体" w:hAnsi="Arial" w:cs="Arial"/>
          <w:b/>
          <w:kern w:val="0"/>
          <w:sz w:val="22"/>
          <w:szCs w:val="22"/>
        </w:rPr>
      </w:pPr>
      <w:r w:rsidRPr="00D8388D">
        <w:rPr>
          <w:rFonts w:ascii="Arial" w:eastAsia="宋体" w:hAnsi="Arial" w:cs="Times New Roman"/>
          <w:b/>
          <w:kern w:val="0"/>
          <w:sz w:val="22"/>
          <w:szCs w:val="22"/>
        </w:rPr>
        <w:t>Source:</w:t>
      </w:r>
      <w:r w:rsidRPr="00D8388D">
        <w:rPr>
          <w:rFonts w:ascii="Arial" w:eastAsia="宋体"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宋体" w:hAnsi="Arial" w:cs="Times New Roman"/>
          <w:b/>
          <w:kern w:val="0"/>
          <w:sz w:val="22"/>
          <w:szCs w:val="22"/>
        </w:rPr>
      </w:pPr>
      <w:r w:rsidRPr="00D8388D">
        <w:rPr>
          <w:rFonts w:ascii="Arial" w:eastAsia="宋体" w:hAnsi="Arial" w:cs="Times New Roman"/>
          <w:b/>
          <w:kern w:val="0"/>
          <w:sz w:val="22"/>
          <w:szCs w:val="22"/>
        </w:rPr>
        <w:t>Title:</w:t>
      </w:r>
      <w:r w:rsidRPr="00D8388D">
        <w:rPr>
          <w:rFonts w:ascii="Arial" w:eastAsia="宋体" w:hAnsi="Arial" w:cs="Times New Roman"/>
          <w:b/>
          <w:kern w:val="0"/>
          <w:sz w:val="22"/>
          <w:szCs w:val="22"/>
        </w:rPr>
        <w:tab/>
      </w:r>
      <w:r w:rsidR="000A5EF4" w:rsidRPr="000A5EF4">
        <w:rPr>
          <w:rFonts w:ascii="Arial" w:eastAsia="宋体"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宋体" w:hAnsi="Arial" w:cs="Times New Roman"/>
          <w:b/>
          <w:kern w:val="0"/>
          <w:sz w:val="22"/>
          <w:szCs w:val="22"/>
        </w:rPr>
      </w:pPr>
      <w:r w:rsidRPr="00D8388D">
        <w:rPr>
          <w:rFonts w:ascii="Arial" w:eastAsia="宋体" w:hAnsi="Arial" w:cs="Times New Roman"/>
          <w:b/>
          <w:kern w:val="0"/>
          <w:sz w:val="22"/>
          <w:szCs w:val="22"/>
        </w:rPr>
        <w:t>Document for:</w:t>
      </w:r>
      <w:r w:rsidRPr="00D8388D">
        <w:rPr>
          <w:rFonts w:ascii="Arial" w:eastAsia="宋体"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77777777" w:rsidR="00B07F48" w:rsidRPr="00D45311" w:rsidRDefault="00B07F48" w:rsidP="00B07F48">
            <w:pPr>
              <w:pStyle w:val="BodyText"/>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BodyText"/>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BodyText"/>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BodyText"/>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ListParagraph"/>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BodyText"/>
              <w:keepNext/>
              <w:rPr>
                <w:rFonts w:eastAsiaTheme="minorEastAsia"/>
                <w:bCs/>
                <w:lang w:eastAsia="zh-CN"/>
              </w:rPr>
            </w:pPr>
          </w:p>
          <w:p w14:paraId="1ED4579B" w14:textId="146C8308" w:rsidR="00D47F31" w:rsidRDefault="00D47F31" w:rsidP="00B07F48">
            <w:pPr>
              <w:pStyle w:val="BodyText"/>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BodyText"/>
              <w:keepNext/>
              <w:rPr>
                <w:rFonts w:eastAsiaTheme="minorEastAsia"/>
                <w:bCs/>
                <w:lang w:val="en-GB" w:eastAsia="zh-CN"/>
              </w:rPr>
            </w:pPr>
          </w:p>
        </w:tc>
        <w:tc>
          <w:tcPr>
            <w:tcW w:w="3340" w:type="dxa"/>
          </w:tcPr>
          <w:p w14:paraId="5AFFB26F" w14:textId="77777777" w:rsidR="00B07F48" w:rsidRPr="00D45311" w:rsidRDefault="00B07F48" w:rsidP="00B07F48">
            <w:pPr>
              <w:pStyle w:val="BodyText"/>
              <w:keepNext/>
              <w:rPr>
                <w:bCs/>
              </w:rPr>
            </w:pP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BodyText"/>
              <w:keepNext/>
              <w:rPr>
                <w:bCs/>
              </w:rPr>
            </w:pPr>
            <w:r>
              <w:rPr>
                <w:bCs/>
              </w:rPr>
              <w:t>Huawei</w:t>
            </w:r>
          </w:p>
        </w:tc>
        <w:tc>
          <w:tcPr>
            <w:tcW w:w="5287" w:type="dxa"/>
          </w:tcPr>
          <w:p w14:paraId="6938EAEE" w14:textId="77777777" w:rsidR="00C045A3" w:rsidRDefault="00C045A3" w:rsidP="00C045A3">
            <w:pPr>
              <w:pStyle w:val="BodyText"/>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BodyText"/>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BodyText"/>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BodyText"/>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BodyText"/>
              <w:keepNext/>
              <w:rPr>
                <w:bCs/>
              </w:rPr>
            </w:pPr>
            <w:r>
              <w:rPr>
                <w:bCs/>
              </w:rPr>
              <w:t xml:space="preserve">3) Agree to Apple, issue 1, and the proposed TP. </w:t>
            </w:r>
          </w:p>
          <w:p w14:paraId="65B1587F" w14:textId="77777777" w:rsidR="00C045A3" w:rsidRDefault="00C045A3" w:rsidP="00C045A3">
            <w:pPr>
              <w:pStyle w:val="BodyText"/>
              <w:keepNext/>
              <w:rPr>
                <w:bCs/>
              </w:rPr>
            </w:pPr>
            <w:r>
              <w:rPr>
                <w:bCs/>
              </w:rPr>
              <w:t xml:space="preserve">4) </w:t>
            </w:r>
            <w:r w:rsidRPr="00117235">
              <w:rPr>
                <w:bCs/>
              </w:rPr>
              <w:t xml:space="preserve">Inter-band CA SSB-less </w:t>
            </w:r>
            <w:proofErr w:type="spellStart"/>
            <w:r w:rsidRPr="00117235">
              <w:rPr>
                <w:bCs/>
              </w:rPr>
              <w:t>SCell</w:t>
            </w:r>
            <w:proofErr w:type="spellEnd"/>
          </w:p>
          <w:p w14:paraId="5F9CEA75" w14:textId="77777777" w:rsidR="00C045A3" w:rsidRDefault="00C045A3" w:rsidP="00C045A3">
            <w:pPr>
              <w:pStyle w:val="BodyText"/>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BodyText"/>
              <w:keepNext/>
              <w:rPr>
                <w:bCs/>
              </w:rPr>
            </w:pPr>
            <w:r>
              <w:rPr>
                <w:bCs/>
              </w:rPr>
              <w:t>- Further suggestions to the TP:</w:t>
            </w:r>
          </w:p>
          <w:p w14:paraId="3D7DB212" w14:textId="7CF2441B" w:rsidR="00B07F48" w:rsidRPr="00D45311" w:rsidRDefault="00C045A3" w:rsidP="00C045A3">
            <w:pPr>
              <w:pStyle w:val="BodyText"/>
              <w:keepNext/>
              <w:rPr>
                <w:bCs/>
              </w:rPr>
            </w:pPr>
            <w:ins w:id="22" w:author="RAN2#124" w:date="2023-11-16T21:32:00Z">
              <w:r>
                <w:rPr>
                  <w:lang w:eastAsia="zh-CN"/>
                </w:rPr>
                <w:t xml:space="preserve">For an </w:t>
              </w:r>
              <w:proofErr w:type="spellStart"/>
              <w:r>
                <w:rPr>
                  <w:lang w:eastAsia="zh-CN"/>
                </w:rPr>
                <w:t>SCell</w:t>
              </w:r>
              <w:proofErr w:type="spellEnd"/>
              <w:r>
                <w:rPr>
                  <w:lang w:eastAsia="zh-CN"/>
                </w:rPr>
                <w:t xml:space="preserve">,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w:t>
              </w:r>
              <w:proofErr w:type="spellStart"/>
              <w:r>
                <w:rPr>
                  <w:lang w:eastAsia="zh-CN"/>
                </w:rPr>
                <w:t>SCell</w:t>
              </w:r>
              <w:proofErr w:type="spellEnd"/>
              <w:r>
                <w:rPr>
                  <w:lang w:eastAsia="zh-CN"/>
                </w:rPr>
                <w:t xml:space="preserve">,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252A04" w14:textId="77777777" w:rsidR="00B07F48" w:rsidRPr="00D45311" w:rsidRDefault="00B07F48" w:rsidP="00B07F48">
            <w:pPr>
              <w:pStyle w:val="BodyText"/>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BodyText"/>
              <w:keepNext/>
              <w:rPr>
                <w:bCs/>
              </w:rPr>
            </w:pPr>
            <w:r>
              <w:rPr>
                <w:bCs/>
              </w:rPr>
              <w:t>Nokia</w:t>
            </w:r>
            <w:r w:rsidR="00AC4B42">
              <w:rPr>
                <w:bCs/>
              </w:rPr>
              <w:t xml:space="preserve"> 001</w:t>
            </w:r>
          </w:p>
        </w:tc>
        <w:tc>
          <w:tcPr>
            <w:tcW w:w="5287" w:type="dxa"/>
          </w:tcPr>
          <w:p w14:paraId="02BED173" w14:textId="2BC6BA72" w:rsidR="00076C0B" w:rsidRPr="00076C0B" w:rsidRDefault="00076C0B" w:rsidP="00076C0B">
            <w:pPr>
              <w:pStyle w:val="BodyText"/>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580890FC" w14:textId="77777777" w:rsidR="00C045A3" w:rsidRPr="00D45311" w:rsidRDefault="00C045A3" w:rsidP="00B07F48">
            <w:pPr>
              <w:pStyle w:val="BodyText"/>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BodyText"/>
              <w:keepNext/>
              <w:rPr>
                <w:bCs/>
              </w:rPr>
            </w:pPr>
            <w:r>
              <w:rPr>
                <w:bCs/>
              </w:rPr>
              <w:t>Nokia 002</w:t>
            </w:r>
          </w:p>
        </w:tc>
        <w:tc>
          <w:tcPr>
            <w:tcW w:w="5287" w:type="dxa"/>
          </w:tcPr>
          <w:p w14:paraId="3ECF0F63" w14:textId="77777777" w:rsidR="002146F1" w:rsidRDefault="002146F1" w:rsidP="002146F1">
            <w:pPr>
              <w:pStyle w:val="Heading4"/>
              <w:numPr>
                <w:ilvl w:val="0"/>
                <w:numId w:val="0"/>
              </w:numPr>
              <w:ind w:left="1134" w:hanging="1134"/>
            </w:pPr>
            <w:r>
              <w:t>15.4.2.x1</w:t>
            </w:r>
            <w:r>
              <w:tab/>
              <w:t>Cell DTX/DRX</w:t>
            </w:r>
          </w:p>
          <w:p w14:paraId="2C70B37C" w14:textId="51FBB65F" w:rsidR="006C6851" w:rsidRPr="00076C0B" w:rsidRDefault="002146F1" w:rsidP="002146F1">
            <w:pPr>
              <w:pStyle w:val="BodyText"/>
              <w:keepNext/>
              <w:rPr>
                <w:bCs/>
              </w:rPr>
            </w:pPr>
            <w:r>
              <w:t xml:space="preserve">To facilitate reducing </w:t>
            </w:r>
            <w:proofErr w:type="spellStart"/>
            <w:r>
              <w:t>gNB</w:t>
            </w:r>
            <w:proofErr w:type="spellEnd"/>
            <w:r>
              <w:t xml:space="preserve"> downlink transmission/uplink reception </w:t>
            </w:r>
            <w:del w:id="46" w:author="Chunli" w:date="2023-11-28T10:03:00Z">
              <w:r w:rsidDel="002146F1">
                <w:delText xml:space="preserve">activity </w:delText>
              </w:r>
            </w:del>
            <w:ins w:id="47" w:author="Chunli" w:date="2023-11-28T10:03:00Z">
              <w:r>
                <w:t>active</w:t>
              </w:r>
              <w:r>
                <w:t xml:space="preserve"> </w:t>
              </w:r>
            </w:ins>
            <w:r>
              <w:t>time</w:t>
            </w:r>
          </w:p>
        </w:tc>
        <w:tc>
          <w:tcPr>
            <w:tcW w:w="3340" w:type="dxa"/>
          </w:tcPr>
          <w:p w14:paraId="7AA26CAB" w14:textId="77777777" w:rsidR="006C6851" w:rsidRPr="00D45311" w:rsidRDefault="006C6851" w:rsidP="00B07F48">
            <w:pPr>
              <w:pStyle w:val="BodyText"/>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BodyText"/>
              <w:keepNext/>
              <w:rPr>
                <w:bCs/>
              </w:rPr>
            </w:pPr>
            <w:r>
              <w:rPr>
                <w:bCs/>
              </w:rPr>
              <w:t>Nokia 003</w:t>
            </w:r>
          </w:p>
        </w:tc>
        <w:tc>
          <w:tcPr>
            <w:tcW w:w="5287" w:type="dxa"/>
          </w:tcPr>
          <w:p w14:paraId="79696A61" w14:textId="5E09FA81" w:rsidR="00984FC0" w:rsidRDefault="00984FC0" w:rsidP="00984FC0">
            <w:pPr>
              <w:pStyle w:val="BodyText"/>
              <w:keepNext/>
              <w:rPr>
                <w:bCs/>
              </w:rPr>
            </w:pPr>
            <w:r>
              <w:rPr>
                <w:bCs/>
              </w:rPr>
              <w:t>Based on the RAN1 agreements,</w:t>
            </w:r>
            <w:r w:rsidRPr="00A10A20">
              <w:rPr>
                <w:bCs/>
              </w:rPr>
              <w:t xml:space="preserve"> none of the </w:t>
            </w:r>
            <w:proofErr w:type="spellStart"/>
            <w:r w:rsidRPr="00A10A20">
              <w:rPr>
                <w:bCs/>
              </w:rPr>
              <w:t>gNB</w:t>
            </w:r>
            <w:proofErr w:type="spellEnd"/>
            <w:r w:rsidRPr="00A10A20">
              <w:rPr>
                <w:bCs/>
              </w:rPr>
              <w:t xml:space="preserve">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xml:space="preserve">: duration that the UE waits for to receive PDCCHs or SPS </w:t>
            </w:r>
            <w:proofErr w:type="gramStart"/>
            <w:r w:rsidRPr="00621A85">
              <w:rPr>
                <w:rFonts w:eastAsia="Yu Mincho" w:cs="Times New Roman"/>
                <w:kern w:val="0"/>
                <w:szCs w:val="20"/>
                <w:lang w:val="en-GB" w:eastAsia="en-US"/>
              </w:rPr>
              <w:t>occasions, and</w:t>
            </w:r>
            <w:proofErr w:type="gramEnd"/>
            <w:r w:rsidRPr="00621A85">
              <w:rPr>
                <w:rFonts w:eastAsia="Yu Mincho" w:cs="Times New Roman"/>
                <w:kern w:val="0"/>
                <w:szCs w:val="20"/>
                <w:lang w:val="en-GB" w:eastAsia="en-US"/>
              </w:rPr>
              <w:t xml:space="preserve"> transmit SR or CG. In this duration, the </w:t>
            </w:r>
            <w:proofErr w:type="spellStart"/>
            <w:r w:rsidRPr="00621A85">
              <w:rPr>
                <w:rFonts w:eastAsia="Yu Mincho" w:cs="Times New Roman"/>
                <w:kern w:val="0"/>
                <w:szCs w:val="20"/>
                <w:lang w:val="en-GB" w:eastAsia="en-US"/>
              </w:rPr>
              <w:t>gNB</w:t>
            </w:r>
            <w:proofErr w:type="spellEnd"/>
            <w:r w:rsidRPr="00621A85">
              <w:rPr>
                <w:rFonts w:eastAsia="Yu Mincho" w:cs="Times New Roman"/>
                <w:kern w:val="0"/>
                <w:szCs w:val="20"/>
                <w:lang w:val="en-GB" w:eastAsia="en-US"/>
              </w:rPr>
              <w:t xml:space="preserve">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77777777" w:rsidR="00102CB8" w:rsidRPr="00D45311" w:rsidRDefault="00102CB8" w:rsidP="00B07F48">
            <w:pPr>
              <w:pStyle w:val="BodyText"/>
              <w:keepNext/>
              <w:rPr>
                <w:bCs/>
              </w:rPr>
            </w:pP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BodyText"/>
              <w:keepNext/>
              <w:rPr>
                <w:bCs/>
              </w:rPr>
            </w:pPr>
            <w:r>
              <w:rPr>
                <w:bCs/>
              </w:rPr>
              <w:t>Nokia 004</w:t>
            </w:r>
          </w:p>
        </w:tc>
        <w:tc>
          <w:tcPr>
            <w:tcW w:w="5287" w:type="dxa"/>
          </w:tcPr>
          <w:p w14:paraId="4AB006D5" w14:textId="2A6C7C4C" w:rsidR="005D633B" w:rsidRPr="005D633B" w:rsidRDefault="005D633B" w:rsidP="005D633B">
            <w:pPr>
              <w:pStyle w:val="BodyText"/>
              <w:keepNext/>
              <w:rPr>
                <w:rFonts w:ascii="Arial" w:eastAsia="Yu Mincho" w:hAnsi="Arial"/>
                <w:sz w:val="24"/>
                <w:szCs w:val="20"/>
              </w:rPr>
            </w:pPr>
            <w:r>
              <w:rPr>
                <w:bCs/>
              </w:rPr>
              <w:t xml:space="preserve">Even though we added inter-band CA SSB-less </w:t>
            </w:r>
            <w:proofErr w:type="spellStart"/>
            <w:r>
              <w:rPr>
                <w:bCs/>
              </w:rPr>
              <w:t>SCell</w:t>
            </w:r>
            <w:proofErr w:type="spellEnd"/>
            <w:r>
              <w:rPr>
                <w:bCs/>
              </w:rPr>
              <w:t xml:space="preserve"> in release </w:t>
            </w:r>
            <w:proofErr w:type="spellStart"/>
            <w:r>
              <w:rPr>
                <w:bCs/>
              </w:rPr>
              <w:t>release</w:t>
            </w:r>
            <w:proofErr w:type="spellEnd"/>
            <w:r>
              <w:rPr>
                <w:bCs/>
              </w:rPr>
              <w:t xml:space="preserv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 xml:space="preserve">CA SSB-less </w:t>
            </w:r>
            <w:proofErr w:type="spellStart"/>
            <w:r w:rsidRPr="005D633B">
              <w:rPr>
                <w:rFonts w:ascii="Arial" w:eastAsia="Yu Mincho" w:hAnsi="Arial" w:cs="Times New Roman"/>
                <w:kern w:val="0"/>
                <w:sz w:val="24"/>
                <w:szCs w:val="20"/>
                <w:lang w:val="en-GB" w:eastAsia="en-US"/>
              </w:rPr>
              <w:t>SCell</w:t>
            </w:r>
            <w:proofErr w:type="spellEnd"/>
          </w:p>
          <w:p w14:paraId="294DEF1F" w14:textId="3AD949CE" w:rsidR="00603F60" w:rsidRPr="00087816" w:rsidRDefault="00087816" w:rsidP="004B4EFD">
            <w:pPr>
              <w:rPr>
                <w:bCs/>
              </w:rPr>
            </w:pPr>
            <w:r>
              <w:t xml:space="preserve">For an </w:t>
            </w:r>
            <w:ins w:id="53" w:author="Chunli" w:date="2023-11-28T10:08:00Z">
              <w:r>
                <w:t xml:space="preserve">intra-band or inter-band CA </w:t>
              </w:r>
            </w:ins>
            <w:proofErr w:type="spellStart"/>
            <w:r>
              <w:t>SCell</w:t>
            </w:r>
            <w:proofErr w:type="spellEnd"/>
            <w:r>
              <w:t xml:space="preserve">, a UE may obtain coarse timing and AGC reference from another serving cell in case the UE is not provided with SSB and SMTC configuration for this </w:t>
            </w:r>
            <w:proofErr w:type="spellStart"/>
            <w:r>
              <w:t>SCell</w:t>
            </w:r>
            <w:proofErr w:type="spellEnd"/>
            <w:r>
              <w:t xml:space="preserve">, as </w:t>
            </w:r>
            <w:r w:rsidRPr="006D3D57">
              <w:t>described in TS 38.213 [13]</w:t>
            </w:r>
            <w:r>
              <w:t>.</w:t>
            </w:r>
          </w:p>
        </w:tc>
        <w:tc>
          <w:tcPr>
            <w:tcW w:w="3340" w:type="dxa"/>
          </w:tcPr>
          <w:p w14:paraId="2DDB4F08" w14:textId="77777777" w:rsidR="00603F60" w:rsidRPr="00D45311" w:rsidRDefault="00603F60" w:rsidP="00B07F48">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D3B1" w14:textId="77777777" w:rsidR="00D168AB" w:rsidRDefault="00D168AB" w:rsidP="003E7FE5">
      <w:r>
        <w:separator/>
      </w:r>
    </w:p>
  </w:endnote>
  <w:endnote w:type="continuationSeparator" w:id="0">
    <w:p w14:paraId="324BD240" w14:textId="77777777" w:rsidR="00D168AB" w:rsidRDefault="00D168AB"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977D" w14:textId="77777777" w:rsidR="00D168AB" w:rsidRDefault="00D168AB" w:rsidP="003E7FE5">
      <w:r>
        <w:separator/>
      </w:r>
    </w:p>
  </w:footnote>
  <w:footnote w:type="continuationSeparator" w:id="0">
    <w:p w14:paraId="2A47932D" w14:textId="77777777" w:rsidR="00D168AB" w:rsidRDefault="00D168AB"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4293566">
    <w:abstractNumId w:val="19"/>
  </w:num>
  <w:num w:numId="2" w16cid:durableId="787428954">
    <w:abstractNumId w:val="21"/>
  </w:num>
  <w:num w:numId="3" w16cid:durableId="1477650453">
    <w:abstractNumId w:val="14"/>
  </w:num>
  <w:num w:numId="4" w16cid:durableId="931932789">
    <w:abstractNumId w:val="3"/>
  </w:num>
  <w:num w:numId="5" w16cid:durableId="807473003">
    <w:abstractNumId w:val="25"/>
  </w:num>
  <w:num w:numId="6" w16cid:durableId="799225213">
    <w:abstractNumId w:val="22"/>
  </w:num>
  <w:num w:numId="7" w16cid:durableId="305596898">
    <w:abstractNumId w:val="10"/>
  </w:num>
  <w:num w:numId="8" w16cid:durableId="1050495414">
    <w:abstractNumId w:val="5"/>
  </w:num>
  <w:num w:numId="9" w16cid:durableId="2082940560">
    <w:abstractNumId w:val="26"/>
  </w:num>
  <w:num w:numId="10" w16cid:durableId="239027321">
    <w:abstractNumId w:val="9"/>
  </w:num>
  <w:num w:numId="11" w16cid:durableId="1882085452">
    <w:abstractNumId w:val="20"/>
  </w:num>
  <w:num w:numId="12" w16cid:durableId="1432164822">
    <w:abstractNumId w:val="7"/>
  </w:num>
  <w:num w:numId="13" w16cid:durableId="609555975">
    <w:abstractNumId w:val="28"/>
  </w:num>
  <w:num w:numId="14" w16cid:durableId="1655989629">
    <w:abstractNumId w:val="4"/>
  </w:num>
  <w:num w:numId="15" w16cid:durableId="241960011">
    <w:abstractNumId w:val="17"/>
  </w:num>
  <w:num w:numId="16" w16cid:durableId="1159348799">
    <w:abstractNumId w:val="1"/>
  </w:num>
  <w:num w:numId="17" w16cid:durableId="1086881260">
    <w:abstractNumId w:val="0"/>
  </w:num>
  <w:num w:numId="18" w16cid:durableId="414283771">
    <w:abstractNumId w:val="12"/>
  </w:num>
  <w:num w:numId="19" w16cid:durableId="616180652">
    <w:abstractNumId w:val="2"/>
  </w:num>
  <w:num w:numId="20" w16cid:durableId="1943683207">
    <w:abstractNumId w:val="23"/>
  </w:num>
  <w:num w:numId="21" w16cid:durableId="2117405408">
    <w:abstractNumId w:val="8"/>
  </w:num>
  <w:num w:numId="22" w16cid:durableId="998384463">
    <w:abstractNumId w:val="6"/>
  </w:num>
  <w:num w:numId="23" w16cid:durableId="2062631234">
    <w:abstractNumId w:val="16"/>
  </w:num>
  <w:num w:numId="24" w16cid:durableId="874584825">
    <w:abstractNumId w:val="13"/>
  </w:num>
  <w:num w:numId="25" w16cid:durableId="1386490179">
    <w:abstractNumId w:val="15"/>
  </w:num>
  <w:num w:numId="26" w16cid:durableId="573397802">
    <w:abstractNumId w:val="16"/>
  </w:num>
  <w:num w:numId="27" w16cid:durableId="1007563314">
    <w:abstractNumId w:val="27"/>
  </w:num>
  <w:num w:numId="28" w16cid:durableId="1819491513">
    <w:abstractNumId w:val="24"/>
  </w:num>
  <w:num w:numId="29" w16cid:durableId="326980514">
    <w:abstractNumId w:val="11"/>
  </w:num>
  <w:num w:numId="30" w16cid:durableId="167052426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31F61"/>
    <w:rsid w:val="00034AE9"/>
    <w:rsid w:val="0003633F"/>
    <w:rsid w:val="00036456"/>
    <w:rsid w:val="000444C5"/>
    <w:rsid w:val="00046C11"/>
    <w:rsid w:val="00050EF2"/>
    <w:rsid w:val="0005104F"/>
    <w:rsid w:val="000538CF"/>
    <w:rsid w:val="0006132B"/>
    <w:rsid w:val="00065316"/>
    <w:rsid w:val="00070BBE"/>
    <w:rsid w:val="00076C0B"/>
    <w:rsid w:val="00077CB0"/>
    <w:rsid w:val="00085880"/>
    <w:rsid w:val="00087816"/>
    <w:rsid w:val="000A3A3B"/>
    <w:rsid w:val="000A5EF4"/>
    <w:rsid w:val="000B1847"/>
    <w:rsid w:val="000B47AC"/>
    <w:rsid w:val="000C0112"/>
    <w:rsid w:val="000C5C4E"/>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41C0"/>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2F1E67"/>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B4EFD"/>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D633B"/>
    <w:rsid w:val="005F09F0"/>
    <w:rsid w:val="00600071"/>
    <w:rsid w:val="006011D9"/>
    <w:rsid w:val="00603F60"/>
    <w:rsid w:val="00621A85"/>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4B6D"/>
    <w:rsid w:val="0070097A"/>
    <w:rsid w:val="00701947"/>
    <w:rsid w:val="00701B54"/>
    <w:rsid w:val="00706728"/>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263A4"/>
    <w:rsid w:val="00831490"/>
    <w:rsid w:val="00833D2F"/>
    <w:rsid w:val="008611C7"/>
    <w:rsid w:val="00870B48"/>
    <w:rsid w:val="00881EED"/>
    <w:rsid w:val="0088237E"/>
    <w:rsid w:val="00893D5C"/>
    <w:rsid w:val="008A0860"/>
    <w:rsid w:val="008A0A72"/>
    <w:rsid w:val="008A2CEE"/>
    <w:rsid w:val="008A52CB"/>
    <w:rsid w:val="008A628C"/>
    <w:rsid w:val="008B583F"/>
    <w:rsid w:val="008B694D"/>
    <w:rsid w:val="008D1914"/>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2B9D"/>
    <w:rsid w:val="009C462E"/>
    <w:rsid w:val="009C67EC"/>
    <w:rsid w:val="009D02D9"/>
    <w:rsid w:val="009D20AB"/>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D2B10"/>
    <w:rsid w:val="00BD442D"/>
    <w:rsid w:val="00BD7E02"/>
    <w:rsid w:val="00BE21E2"/>
    <w:rsid w:val="00BF312E"/>
    <w:rsid w:val="00BF43BA"/>
    <w:rsid w:val="00BF4A30"/>
    <w:rsid w:val="00BF7746"/>
    <w:rsid w:val="00C045A3"/>
    <w:rsid w:val="00C052EE"/>
    <w:rsid w:val="00C06A16"/>
    <w:rsid w:val="00C06DB8"/>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宋体"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宋体"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unhideWhenUsed/>
    <w:qFormat/>
    <w:rsid w:val="002C4919"/>
    <w:rPr>
      <w:sz w:val="21"/>
      <w:szCs w:val="21"/>
    </w:rPr>
  </w:style>
  <w:style w:type="paragraph" w:styleId="CommentText">
    <w:name w:val="annotation text"/>
    <w:basedOn w:val="Normal"/>
    <w:link w:val="CommentTextChar"/>
    <w:uiPriority w:val="99"/>
    <w:unhideWhenUsed/>
    <w:qFormat/>
    <w:rsid w:val="002C4919"/>
    <w:pPr>
      <w:jc w:val="left"/>
    </w:pPr>
  </w:style>
  <w:style w:type="character" w:customStyle="1" w:styleId="CommentTextChar">
    <w:name w:val="Comment Text Char"/>
    <w:basedOn w:val="DefaultParagraphFont"/>
    <w:link w:val="CommentText"/>
    <w:uiPriority w:val="99"/>
    <w:qFormat/>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宋体" w:cs="Times New Roman"/>
      <w:kern w:val="0"/>
      <w:szCs w:val="20"/>
      <w:lang w:val="en-GB" w:eastAsia="en-US"/>
    </w:rPr>
  </w:style>
  <w:style w:type="character" w:customStyle="1" w:styleId="NOChar1">
    <w:name w:val="NO Char1"/>
    <w:link w:val="NO"/>
    <w:qFormat/>
    <w:locked/>
    <w:rsid w:val="0000250F"/>
    <w:rPr>
      <w:rFonts w:eastAsia="宋体"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TOC1">
    <w:name w:val="toc 1"/>
    <w:next w:val="Normal"/>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Props1.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2.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3.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4.xml><?xml version="1.0" encoding="utf-8"?>
<ds:datastoreItem xmlns:ds="http://schemas.openxmlformats.org/officeDocument/2006/customXml" ds:itemID="{4620DBAD-00D4-4861-BA4C-737F6B85B18E}">
  <ds:schemaRefs>
    <ds:schemaRef ds:uri="http://schemas.openxmlformats.org/officeDocument/2006/bibliography"/>
  </ds:schemaRefs>
</ds:datastoreItem>
</file>

<file path=customXml/itemProps5.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Chunli</cp:lastModifiedBy>
  <cp:revision>2</cp:revision>
  <dcterms:created xsi:type="dcterms:W3CDTF">2023-11-28T02:10:00Z</dcterms:created>
  <dcterms:modified xsi:type="dcterms:W3CDTF">2023-11-28T02:10:00Z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