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0A5EF4" w:rsidRPr="000A5EF4">
        <w:rPr>
          <w:rFonts w:ascii="Arial" w:eastAsia="宋体"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a8"/>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a8"/>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a8"/>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a8"/>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a8"/>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a8"/>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a8"/>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a8"/>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a8"/>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a8"/>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a8"/>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19DBA24B" w14:textId="77777777" w:rsidR="0000250F" w:rsidRPr="00D45311" w:rsidRDefault="0000250F" w:rsidP="002D601D">
            <w:pPr>
              <w:pStyle w:val="a8"/>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a8"/>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a8"/>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a8"/>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a8"/>
              <w:keepNext/>
              <w:rPr>
                <w:rFonts w:eastAsiaTheme="minorEastAsia"/>
                <w:bCs/>
                <w:lang w:eastAsia="zh-CN"/>
              </w:rPr>
            </w:pPr>
          </w:p>
          <w:p w14:paraId="62D969B9" w14:textId="77777777" w:rsidR="001F41C0" w:rsidRDefault="001F41C0" w:rsidP="002D601D">
            <w:pPr>
              <w:pStyle w:val="a8"/>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a8"/>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3CDB463A" w14:textId="77777777" w:rsidR="0000250F" w:rsidRPr="00D45311" w:rsidRDefault="0000250F" w:rsidP="002D601D">
            <w:pPr>
              <w:pStyle w:val="a8"/>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a8"/>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a8"/>
              <w:keepNext/>
              <w:rPr>
                <w:rFonts w:eastAsiaTheme="minorEastAsia"/>
                <w:b/>
                <w:bCs/>
                <w:lang w:eastAsia="zh-CN"/>
              </w:rPr>
            </w:pPr>
            <w:r w:rsidRPr="0002452C">
              <w:rPr>
                <w:rFonts w:eastAsiaTheme="minorEastAsia"/>
                <w:b/>
                <w:bCs/>
                <w:lang w:eastAsia="zh-CN"/>
              </w:rPr>
              <w:t xml:space="preserve">For NES SSB-less </w:t>
            </w:r>
            <w:proofErr w:type="spellStart"/>
            <w:r w:rsidRPr="0002452C">
              <w:rPr>
                <w:rFonts w:eastAsiaTheme="minorEastAsia"/>
                <w:b/>
                <w:bCs/>
                <w:lang w:eastAsia="zh-CN"/>
              </w:rPr>
              <w:t>SCell</w:t>
            </w:r>
            <w:proofErr w:type="spellEnd"/>
            <w:r w:rsidRPr="0002452C">
              <w:rPr>
                <w:rFonts w:eastAsiaTheme="minorEastAsia"/>
                <w:b/>
                <w:bCs/>
                <w:lang w:eastAsia="zh-CN"/>
              </w:rPr>
              <w:t xml:space="preserve"> feature:</w:t>
            </w:r>
          </w:p>
          <w:p w14:paraId="1BBF0732" w14:textId="77BA452A" w:rsidR="00B07F48" w:rsidRDefault="00B07F48" w:rsidP="00B07F48">
            <w:pPr>
              <w:pStyle w:val="a8"/>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a8"/>
              <w:keepN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a8"/>
              <w:keepNext/>
              <w:rPr>
                <w:rFonts w:eastAsiaTheme="minorEastAsia"/>
                <w:lang w:eastAsia="zh-CN"/>
              </w:rPr>
            </w:pPr>
          </w:p>
          <w:p w14:paraId="740A553A" w14:textId="2C60D64D" w:rsidR="00B07F48" w:rsidRDefault="0002452C" w:rsidP="0002452C">
            <w:pPr>
              <w:pStyle w:val="a8"/>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B747A38" w14:textId="77777777" w:rsidR="00B07F48" w:rsidRPr="00D45311" w:rsidRDefault="00B07F48" w:rsidP="00B07F48">
            <w:pPr>
              <w:pStyle w:val="a8"/>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a8"/>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a8"/>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a8"/>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w:t>
            </w:r>
            <w:proofErr w:type="spellStart"/>
            <w:r>
              <w:t>gNB</w:t>
            </w:r>
            <w:proofErr w:type="spellEnd"/>
            <w:r>
              <w:t xml:space="preserve">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w:t>
            </w:r>
            <w:proofErr w:type="spellStart"/>
            <w:r>
              <w:t>xy</w:t>
            </w:r>
            <w:proofErr w:type="spellEnd"/>
            <w:r>
              <w:t>].”</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 xml:space="preserve">Number of elements in list is [2]… </w:t>
            </w:r>
            <w:proofErr w:type="spellStart"/>
            <w:r w:rsidRPr="000F1C55">
              <w:rPr>
                <w:bCs/>
              </w:rPr>
              <w:t>maxNrofCSI-ReportSubconfigPerCSI-ReportConfig</w:t>
            </w:r>
            <w:proofErr w:type="spellEnd"/>
            <w:r>
              <w:rPr>
                <w:bCs/>
              </w:rPr>
              <w:t xml:space="preserve">. </w:t>
            </w:r>
          </w:p>
        </w:tc>
        <w:tc>
          <w:tcPr>
            <w:tcW w:w="3340" w:type="dxa"/>
          </w:tcPr>
          <w:p w14:paraId="7118DA82" w14:textId="77777777" w:rsidR="00B07F48" w:rsidRPr="00D45311" w:rsidRDefault="00B07F48" w:rsidP="00B07F48">
            <w:pPr>
              <w:pStyle w:val="a8"/>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a8"/>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a8"/>
              <w:keepNext/>
              <w:rPr>
                <w:b/>
              </w:rPr>
            </w:pPr>
            <w:r w:rsidRPr="0071471D">
              <w:rPr>
                <w:b/>
              </w:rPr>
              <w:t xml:space="preserve">Where: </w:t>
            </w:r>
          </w:p>
          <w:p w14:paraId="2EF1D246" w14:textId="2187368F" w:rsidR="002E5CB7" w:rsidRDefault="002E5CB7" w:rsidP="002E5CB7">
            <w:pPr>
              <w:pStyle w:val="a8"/>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a8"/>
              <w:keepNext/>
              <w:rPr>
                <w:bCs/>
              </w:rPr>
            </w:pPr>
            <w:r>
              <w:t>“</w:t>
            </w:r>
            <w:r w:rsidRPr="00317A4B">
              <w:t>A maximum of two cell DTX/DRX patterns can be configured per MAC entity</w:t>
            </w:r>
            <w:r>
              <w:t>.”</w:t>
            </w:r>
          </w:p>
          <w:p w14:paraId="0AB9AB9F" w14:textId="77777777" w:rsidR="002E5CB7" w:rsidRPr="0071471D" w:rsidRDefault="002E5CB7" w:rsidP="00B07F48">
            <w:pPr>
              <w:pStyle w:val="a8"/>
              <w:keepNext/>
              <w:rPr>
                <w:b/>
              </w:rPr>
            </w:pPr>
            <w:r w:rsidRPr="0071471D">
              <w:rPr>
                <w:b/>
              </w:rPr>
              <w:t>Issue:</w:t>
            </w:r>
          </w:p>
          <w:p w14:paraId="1787C72A" w14:textId="16E7CE08" w:rsidR="002E5CB7" w:rsidRDefault="002E5CB7" w:rsidP="00B07F48">
            <w:pPr>
              <w:pStyle w:val="a8"/>
              <w:keepNext/>
              <w:rPr>
                <w:bCs/>
              </w:rPr>
            </w:pPr>
            <w:r>
              <w:rPr>
                <w:bCs/>
              </w:rPr>
              <w:t xml:space="preserve">Current statement </w:t>
            </w:r>
            <w:r w:rsidR="00D379F9">
              <w:rPr>
                <w:bCs/>
              </w:rPr>
              <w:t>may be</w:t>
            </w:r>
            <w:r>
              <w:rPr>
                <w:bCs/>
              </w:rPr>
              <w:t xml:space="preserve"> misunderstood</w:t>
            </w:r>
            <w:r w:rsidR="00D379F9">
              <w:rPr>
                <w:bCs/>
              </w:rPr>
              <w:t xml:space="preserve"> as</w:t>
            </w:r>
            <w:r>
              <w:rPr>
                <w:bCs/>
              </w:rPr>
              <w:t xml:space="preserve">: if only </w:t>
            </w:r>
            <w:proofErr w:type="spellStart"/>
            <w:r>
              <w:rPr>
                <w:bCs/>
              </w:rPr>
              <w:t>PCell</w:t>
            </w:r>
            <w:proofErr w:type="spellEnd"/>
            <w:r>
              <w:rPr>
                <w:bCs/>
              </w:rPr>
              <w:t xml:space="preserve">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w:t>
            </w:r>
            <w:proofErr w:type="spellStart"/>
            <w:r>
              <w:rPr>
                <w:bCs/>
              </w:rPr>
              <w:t>PCell</w:t>
            </w:r>
            <w:proofErr w:type="spellEnd"/>
            <w:r>
              <w:rPr>
                <w:bCs/>
              </w:rPr>
              <w:t xml:space="preserve">. </w:t>
            </w:r>
            <w:r w:rsidR="0071471D">
              <w:rPr>
                <w:bCs/>
              </w:rPr>
              <w:t xml:space="preserve">It is different from the intention of this restriction. </w:t>
            </w:r>
          </w:p>
          <w:p w14:paraId="25BE55D8" w14:textId="77777777" w:rsidR="002E5CB7" w:rsidRPr="0071471D" w:rsidRDefault="002E5CB7" w:rsidP="00B07F48">
            <w:pPr>
              <w:pStyle w:val="a8"/>
              <w:keepNext/>
              <w:rPr>
                <w:b/>
              </w:rPr>
            </w:pPr>
            <w:r w:rsidRPr="0071471D">
              <w:rPr>
                <w:b/>
              </w:rPr>
              <w:t>Suggested change:</w:t>
            </w:r>
          </w:p>
          <w:p w14:paraId="1A985FC4" w14:textId="14742965" w:rsidR="002E5CB7" w:rsidRPr="002E5CB7" w:rsidRDefault="002E5CB7" w:rsidP="002E5CB7">
            <w:pPr>
              <w:pStyle w:val="a8"/>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a8"/>
              <w:keepNext/>
              <w:rPr>
                <w:bCs/>
              </w:rPr>
            </w:pPr>
          </w:p>
        </w:tc>
        <w:tc>
          <w:tcPr>
            <w:tcW w:w="3340" w:type="dxa"/>
          </w:tcPr>
          <w:p w14:paraId="2945B96A" w14:textId="77777777" w:rsidR="00B07F48" w:rsidRPr="00D45311" w:rsidRDefault="00B07F48" w:rsidP="00B07F48">
            <w:pPr>
              <w:pStyle w:val="a8"/>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a8"/>
              <w:keepNext/>
              <w:rPr>
                <w:bCs/>
              </w:rPr>
            </w:pPr>
            <w:r>
              <w:rPr>
                <w:bCs/>
              </w:rPr>
              <w:t>Apple 2</w:t>
            </w:r>
          </w:p>
        </w:tc>
        <w:tc>
          <w:tcPr>
            <w:tcW w:w="5287" w:type="dxa"/>
          </w:tcPr>
          <w:p w14:paraId="3D2C2071" w14:textId="70101159" w:rsidR="00CF75D5" w:rsidRPr="00CF75D5" w:rsidRDefault="00CF75D5" w:rsidP="00CF75D5">
            <w:pPr>
              <w:pStyle w:val="a8"/>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a8"/>
              <w:keepNext/>
              <w:rPr>
                <w:b/>
              </w:rPr>
            </w:pPr>
            <w:r>
              <w:t xml:space="preserve">We agree with </w:t>
            </w:r>
            <w:proofErr w:type="spellStart"/>
            <w:r>
              <w:t>vivo’s</w:t>
            </w:r>
            <w:proofErr w:type="spellEnd"/>
            <w:r>
              <w:t xml:space="preserve"> 1</w:t>
            </w:r>
            <w:r w:rsidRPr="00CF75D5">
              <w:rPr>
                <w:vertAlign w:val="superscript"/>
              </w:rPr>
              <w:t>st</w:t>
            </w:r>
            <w:r>
              <w:t xml:space="preserve"> issue and their solution.</w:t>
            </w:r>
          </w:p>
          <w:p w14:paraId="2EA9032F" w14:textId="77777777" w:rsidR="00B07F48" w:rsidRPr="00D45311" w:rsidRDefault="00B07F48" w:rsidP="00B07F48">
            <w:pPr>
              <w:pStyle w:val="a8"/>
              <w:keepNext/>
              <w:rPr>
                <w:bCs/>
              </w:rPr>
            </w:pPr>
          </w:p>
        </w:tc>
        <w:tc>
          <w:tcPr>
            <w:tcW w:w="3340" w:type="dxa"/>
          </w:tcPr>
          <w:p w14:paraId="24EBF34C" w14:textId="77777777" w:rsidR="00B07F48" w:rsidRPr="00D45311" w:rsidRDefault="00B07F48" w:rsidP="00B07F48">
            <w:pPr>
              <w:pStyle w:val="a8"/>
              <w:keepNext/>
              <w:rPr>
                <w:bCs/>
              </w:rPr>
            </w:pP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a8"/>
              <w:keepNext/>
              <w:rPr>
                <w:bCs/>
              </w:rPr>
            </w:pPr>
            <w:r>
              <w:rPr>
                <w:bCs/>
              </w:rPr>
              <w:t>Apple 3</w:t>
            </w:r>
          </w:p>
        </w:tc>
        <w:tc>
          <w:tcPr>
            <w:tcW w:w="5287" w:type="dxa"/>
          </w:tcPr>
          <w:p w14:paraId="21190B07" w14:textId="77777777" w:rsidR="00B07F48" w:rsidRPr="00ED5DCD" w:rsidRDefault="00ED5DCD" w:rsidP="00B07F48">
            <w:pPr>
              <w:pStyle w:val="a8"/>
              <w:keepNext/>
              <w:rPr>
                <w:b/>
              </w:rPr>
            </w:pPr>
            <w:r w:rsidRPr="00ED5DCD">
              <w:rPr>
                <w:b/>
              </w:rPr>
              <w:t>Where:</w:t>
            </w:r>
          </w:p>
          <w:p w14:paraId="21F30DA7" w14:textId="77777777" w:rsidR="00ED5DCD" w:rsidRDefault="00ED5DCD" w:rsidP="00ED5DCD">
            <w:pPr>
              <w:pStyle w:val="a8"/>
              <w:rPr>
                <w:bCs/>
                <w:lang w:val="en-GB"/>
              </w:rPr>
            </w:pPr>
            <w:r w:rsidRPr="00ED5DCD">
              <w:rPr>
                <w:bCs/>
                <w:lang w:val="en-GB"/>
              </w:rPr>
              <w:t>15.4.2.x4</w:t>
            </w:r>
            <w:r w:rsidRPr="00ED5DCD">
              <w:rPr>
                <w:bCs/>
                <w:lang w:val="en-GB"/>
              </w:rPr>
              <w:tab/>
              <w:t xml:space="preserve">Inter-band CA SSB-less </w:t>
            </w:r>
            <w:proofErr w:type="spellStart"/>
            <w:r w:rsidRPr="00ED5DCD">
              <w:rPr>
                <w:bCs/>
                <w:lang w:val="en-GB"/>
              </w:rPr>
              <w:t>SCell</w:t>
            </w:r>
            <w:proofErr w:type="spellEnd"/>
          </w:p>
          <w:p w14:paraId="0778D3F7" w14:textId="7B58F9FD" w:rsidR="00ED5DCD" w:rsidRDefault="00ED5DCD" w:rsidP="00ED5DCD">
            <w:pPr>
              <w:pStyle w:val="a8"/>
              <w:rPr>
                <w:lang w:eastAsia="zh-CN"/>
              </w:rPr>
            </w:pPr>
            <w:r>
              <w:rPr>
                <w:lang w:eastAsia="zh-CN"/>
              </w:rPr>
              <w:t xml:space="preserve">“For an SCell,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as </w:t>
            </w:r>
            <w:r w:rsidRPr="006D3D57">
              <w:rPr>
                <w:lang w:eastAsia="zh-CN"/>
              </w:rPr>
              <w:t>described in TS 38.213 [13]</w:t>
            </w:r>
            <w:r>
              <w:rPr>
                <w:lang w:eastAsia="zh-CN"/>
              </w:rPr>
              <w:t>.”</w:t>
            </w:r>
          </w:p>
          <w:p w14:paraId="54FC96D0" w14:textId="14F6A069" w:rsidR="00ED5DCD" w:rsidRPr="00ED5DCD" w:rsidRDefault="00ED5DCD" w:rsidP="00ED5DCD">
            <w:pPr>
              <w:pStyle w:val="a8"/>
              <w:rPr>
                <w:b/>
                <w:bCs/>
                <w:lang w:val="en-GB"/>
              </w:rPr>
            </w:pPr>
            <w:r w:rsidRPr="00ED5DCD">
              <w:rPr>
                <w:b/>
                <w:bCs/>
                <w:lang w:val="en-GB"/>
              </w:rPr>
              <w:t>Issue:</w:t>
            </w:r>
          </w:p>
          <w:p w14:paraId="19DE5418" w14:textId="14EAC644" w:rsidR="00ED5DCD" w:rsidRPr="00ED5DCD" w:rsidRDefault="00ED5DCD" w:rsidP="00ED5DCD">
            <w:pPr>
              <w:pStyle w:val="a8"/>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a8"/>
              <w:numPr>
                <w:ilvl w:val="0"/>
                <w:numId w:val="29"/>
              </w:numPr>
              <w:rPr>
                <w:lang w:val="en-GB"/>
              </w:rPr>
            </w:pPr>
            <w:r>
              <w:rPr>
                <w:lang w:val="en-GB"/>
              </w:rPr>
              <w:t>“</w:t>
            </w:r>
            <w:proofErr w:type="gramStart"/>
            <w:r>
              <w:rPr>
                <w:lang w:eastAsia="zh-CN"/>
              </w:rPr>
              <w:t>as</w:t>
            </w:r>
            <w:proofErr w:type="gramEnd"/>
            <w:r>
              <w:rPr>
                <w:lang w:eastAsia="zh-CN"/>
              </w:rPr>
              <w:t xml:space="preserve"> </w:t>
            </w:r>
            <w:r w:rsidRPr="006D3D57">
              <w:rPr>
                <w:lang w:eastAsia="zh-CN"/>
              </w:rPr>
              <w:t>described in TS 38.213 [13]</w:t>
            </w:r>
            <w:r>
              <w:rPr>
                <w:lang w:eastAsia="zh-CN"/>
              </w:rPr>
              <w:t xml:space="preserve">.” is not correct (no Ran1 spec change for inter-band SSB-less CA), and can be removed. </w:t>
            </w:r>
          </w:p>
          <w:p w14:paraId="4C87B1B2" w14:textId="77777777" w:rsidR="00ED5DCD" w:rsidRPr="0071471D" w:rsidRDefault="00ED5DCD" w:rsidP="00ED5DCD">
            <w:pPr>
              <w:pStyle w:val="a8"/>
              <w:keepNext/>
              <w:rPr>
                <w:b/>
              </w:rPr>
            </w:pPr>
            <w:r w:rsidRPr="0071471D">
              <w:rPr>
                <w:b/>
              </w:rPr>
              <w:t>Suggested change:</w:t>
            </w:r>
          </w:p>
          <w:p w14:paraId="7A917445" w14:textId="1C5BD3FB" w:rsidR="00ED5DCD" w:rsidRDefault="00ED5DCD" w:rsidP="00ED5DCD">
            <w:pPr>
              <w:pStyle w:val="a8"/>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w:t>
            </w:r>
            <w:proofErr w:type="spellStart"/>
            <w:r>
              <w:rPr>
                <w:lang w:eastAsia="zh-CN"/>
              </w:rPr>
              <w:t>SCell</w:t>
            </w:r>
            <w:proofErr w:type="spellEnd"/>
            <w:r>
              <w:rPr>
                <w:lang w:eastAsia="zh-CN"/>
              </w:rPr>
              <w:t xml:space="preserve">, </w:t>
            </w:r>
            <w:r w:rsidRPr="00ED5DCD">
              <w:rPr>
                <w:strike/>
                <w:color w:val="FF0000"/>
                <w:lang w:eastAsia="zh-CN"/>
              </w:rPr>
              <w:t>as described in TS 38.213 [13].”</w:t>
            </w:r>
          </w:p>
          <w:p w14:paraId="17263B9E" w14:textId="77777777" w:rsidR="00ED5DCD" w:rsidRPr="00ED5DCD" w:rsidRDefault="00ED5DCD" w:rsidP="00ED5DCD">
            <w:pPr>
              <w:pStyle w:val="a8"/>
              <w:ind w:left="720"/>
            </w:pPr>
          </w:p>
          <w:p w14:paraId="21DF387B" w14:textId="77777777" w:rsidR="00ED5DCD" w:rsidRPr="00ED5DCD" w:rsidRDefault="00ED5DCD" w:rsidP="00ED5DCD">
            <w:pPr>
              <w:pStyle w:val="a8"/>
              <w:rPr>
                <w:bCs/>
                <w:lang w:val="en-GB"/>
              </w:rPr>
            </w:pPr>
          </w:p>
          <w:p w14:paraId="0A2DEFDB" w14:textId="38B059FD" w:rsidR="00ED5DCD" w:rsidRPr="00ED5DCD" w:rsidRDefault="00ED5DCD" w:rsidP="00B07F48">
            <w:pPr>
              <w:pStyle w:val="a8"/>
              <w:keepNext/>
              <w:rPr>
                <w:bCs/>
                <w:lang w:val="en-GB"/>
              </w:rPr>
            </w:pPr>
          </w:p>
        </w:tc>
        <w:tc>
          <w:tcPr>
            <w:tcW w:w="3340" w:type="dxa"/>
          </w:tcPr>
          <w:p w14:paraId="1F575F4E" w14:textId="77777777" w:rsidR="00B07F48" w:rsidRPr="00D45311" w:rsidRDefault="00B07F48" w:rsidP="00B07F48">
            <w:pPr>
              <w:pStyle w:val="a8"/>
              <w:keepNext/>
              <w:rPr>
                <w:bCs/>
              </w:rPr>
            </w:pPr>
          </w:p>
        </w:tc>
      </w:tr>
      <w:tr w:rsidR="00B07F48" w:rsidRPr="00D45311" w14:paraId="70493F31" w14:textId="77777777" w:rsidTr="002D601D">
        <w:trPr>
          <w:trHeight w:val="127"/>
        </w:trPr>
        <w:tc>
          <w:tcPr>
            <w:tcW w:w="1229" w:type="dxa"/>
            <w:shd w:val="clear" w:color="auto" w:fill="auto"/>
          </w:tcPr>
          <w:p w14:paraId="11CC7056" w14:textId="762D740B" w:rsidR="00B07F48" w:rsidRPr="00036456" w:rsidRDefault="00036456" w:rsidP="00B07F48">
            <w:pPr>
              <w:pStyle w:val="a8"/>
              <w:keepNext/>
              <w:rPr>
                <w:rFonts w:eastAsiaTheme="minorEastAsia" w:hint="eastAsia"/>
                <w:bCs/>
                <w:lang w:eastAsia="zh-CN"/>
              </w:rPr>
            </w:pPr>
            <w:r>
              <w:rPr>
                <w:rFonts w:eastAsiaTheme="minorEastAsia" w:hint="eastAsia"/>
                <w:bCs/>
                <w:lang w:eastAsia="zh-CN"/>
              </w:rPr>
              <w:t>O</w:t>
            </w:r>
            <w:r>
              <w:rPr>
                <w:rFonts w:eastAsiaTheme="minorEastAsia"/>
                <w:bCs/>
                <w:lang w:eastAsia="zh-CN"/>
              </w:rPr>
              <w:t>PPO 1</w:t>
            </w:r>
          </w:p>
        </w:tc>
        <w:tc>
          <w:tcPr>
            <w:tcW w:w="5287" w:type="dxa"/>
          </w:tcPr>
          <w:p w14:paraId="38AAA4B2" w14:textId="65F21DC2" w:rsidR="00B07F48" w:rsidRDefault="001631D5" w:rsidP="00B07F48">
            <w:pPr>
              <w:pStyle w:val="a8"/>
              <w:keepNext/>
              <w:rPr>
                <w:rFonts w:eastAsiaTheme="minorEastAsia"/>
                <w:bCs/>
                <w:lang w:eastAsia="zh-CN"/>
              </w:rPr>
            </w:pPr>
            <w:r>
              <w:rPr>
                <w:rFonts w:eastAsiaTheme="minorEastAsia"/>
                <w:bCs/>
                <w:lang w:eastAsia="zh-CN"/>
              </w:rPr>
              <w:t>In Clause</w:t>
            </w:r>
            <w:r w:rsidR="00036456">
              <w:rPr>
                <w:rFonts w:eastAsiaTheme="minorEastAsia"/>
                <w:bCs/>
                <w:lang w:eastAsia="zh-CN"/>
              </w:rPr>
              <w:t xml:space="preserve"> 10.3, it describes the activity of UE monitoring PDCCH, which should be controlled by DRX and cell DTX, not cell DRX, right? If </w:t>
            </w:r>
            <w:r w:rsidR="00FC2596">
              <w:rPr>
                <w:rFonts w:eastAsiaTheme="minorEastAsia"/>
                <w:bCs/>
                <w:lang w:eastAsia="zh-CN"/>
              </w:rPr>
              <w:t>correct</w:t>
            </w:r>
            <w:r w:rsidR="00036456">
              <w:rPr>
                <w:rFonts w:eastAsiaTheme="minorEastAsia"/>
                <w:bCs/>
                <w:lang w:eastAsia="zh-CN"/>
              </w:rPr>
              <w:t>, the following should be changed:</w:t>
            </w:r>
          </w:p>
          <w:p w14:paraId="6AFE5F98" w14:textId="21CFED7B" w:rsidR="00036456" w:rsidRPr="00036456" w:rsidRDefault="00036456" w:rsidP="00B07F48">
            <w:pPr>
              <w:pStyle w:val="a8"/>
              <w:keepNext/>
              <w:rPr>
                <w:rFonts w:eastAsiaTheme="minorEastAsia" w:hint="eastAsia"/>
                <w:bCs/>
                <w:lang w:eastAsia="zh-CN"/>
              </w:rPr>
            </w:pP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9" w:author="RAN2#124" w:date="2023-11-20T11:35:00Z">
              <w:r>
                <w:t xml:space="preserve">and </w:t>
              </w:r>
              <w:r w:rsidRPr="00036456">
                <w:rPr>
                  <w:highlight w:val="yellow"/>
                </w:rPr>
                <w:t>cell DRX</w:t>
              </w:r>
              <w:r w:rsidRPr="00253D75">
                <w:t xml:space="preserve"> </w:t>
              </w:r>
            </w:ins>
            <w:r w:rsidRPr="00253D75">
              <w:t>when configured).</w:t>
            </w:r>
            <w:r>
              <w:t xml:space="preserve"> =&gt; </w:t>
            </w: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10" w:author="RAN2#124" w:date="2023-11-20T11:35:00Z">
              <w:r>
                <w:t xml:space="preserve">and </w:t>
              </w:r>
              <w:r w:rsidRPr="00036456">
                <w:rPr>
                  <w:highlight w:val="yellow"/>
                </w:rPr>
                <w:t>cell D</w:t>
              </w:r>
              <w:del w:id="11" w:author="OPPO-Zhe Fu" w:date="2023-11-27T16:08:00Z">
                <w:r w:rsidRPr="00036456" w:rsidDel="00036456">
                  <w:rPr>
                    <w:highlight w:val="yellow"/>
                  </w:rPr>
                  <w:delText>R</w:delText>
                </w:r>
              </w:del>
            </w:ins>
            <w:ins w:id="12" w:author="OPPO-Zhe Fu" w:date="2023-11-27T16:08:00Z">
              <w:r w:rsidRPr="00036456">
                <w:rPr>
                  <w:highlight w:val="yellow"/>
                </w:rPr>
                <w:t>T</w:t>
              </w:r>
            </w:ins>
            <w:ins w:id="13" w:author="RAN2#124" w:date="2023-11-20T11:35:00Z">
              <w:r w:rsidRPr="00036456">
                <w:rPr>
                  <w:highlight w:val="yellow"/>
                </w:rPr>
                <w:t>X</w:t>
              </w:r>
              <w:r w:rsidRPr="00253D75">
                <w:t xml:space="preserve"> </w:t>
              </w:r>
            </w:ins>
            <w:r w:rsidRPr="00253D75">
              <w:t>when configured).</w:t>
            </w:r>
          </w:p>
        </w:tc>
        <w:tc>
          <w:tcPr>
            <w:tcW w:w="3340" w:type="dxa"/>
          </w:tcPr>
          <w:p w14:paraId="3BA62794" w14:textId="77777777" w:rsidR="00B07F48" w:rsidRPr="00D45311" w:rsidRDefault="00B07F48" w:rsidP="00B07F48">
            <w:pPr>
              <w:pStyle w:val="a8"/>
              <w:keepNext/>
              <w:rPr>
                <w:bCs/>
              </w:rPr>
            </w:pPr>
          </w:p>
        </w:tc>
      </w:tr>
      <w:tr w:rsidR="00B07F48" w:rsidRPr="00D45311" w14:paraId="1E6D2604" w14:textId="77777777" w:rsidTr="002D601D">
        <w:trPr>
          <w:trHeight w:val="127"/>
        </w:trPr>
        <w:tc>
          <w:tcPr>
            <w:tcW w:w="1229" w:type="dxa"/>
            <w:shd w:val="clear" w:color="auto" w:fill="auto"/>
          </w:tcPr>
          <w:p w14:paraId="450A2041" w14:textId="25853816" w:rsidR="00B07F48" w:rsidRPr="009C67EC" w:rsidRDefault="009C67EC" w:rsidP="00B07F48">
            <w:pPr>
              <w:pStyle w:val="a8"/>
              <w:keepNext/>
              <w:rPr>
                <w:rFonts w:eastAsiaTheme="minorEastAsia" w:hint="eastAsia"/>
                <w:bCs/>
                <w:lang w:eastAsia="zh-CN"/>
              </w:rPr>
            </w:pPr>
            <w:r>
              <w:rPr>
                <w:rFonts w:eastAsiaTheme="minorEastAsia" w:hint="eastAsia"/>
                <w:bCs/>
                <w:lang w:eastAsia="zh-CN"/>
              </w:rPr>
              <w:t>O</w:t>
            </w:r>
            <w:r>
              <w:rPr>
                <w:rFonts w:eastAsiaTheme="minorEastAsia"/>
                <w:bCs/>
                <w:lang w:eastAsia="zh-CN"/>
              </w:rPr>
              <w:t>PPO 2</w:t>
            </w:r>
          </w:p>
        </w:tc>
        <w:tc>
          <w:tcPr>
            <w:tcW w:w="5287" w:type="dxa"/>
          </w:tcPr>
          <w:p w14:paraId="4A476657" w14:textId="0130BDA8" w:rsidR="00B07F48" w:rsidRDefault="009C67EC" w:rsidP="00B07F48">
            <w:pPr>
              <w:pStyle w:val="a8"/>
              <w:keepNext/>
              <w:rPr>
                <w:rFonts w:eastAsiaTheme="minorEastAsia"/>
                <w:bCs/>
                <w:lang w:eastAsia="zh-CN"/>
              </w:rPr>
            </w:pPr>
            <w:r>
              <w:rPr>
                <w:rFonts w:eastAsiaTheme="minorEastAsia"/>
                <w:bCs/>
                <w:lang w:eastAsia="zh-CN"/>
              </w:rPr>
              <w:t>In RAN2#12</w:t>
            </w:r>
            <w:r w:rsidR="00D47F31">
              <w:rPr>
                <w:rFonts w:eastAsiaTheme="minorEastAsia"/>
                <w:bCs/>
                <w:lang w:eastAsia="zh-CN"/>
              </w:rPr>
              <w:t>4</w:t>
            </w:r>
            <w:r>
              <w:rPr>
                <w:rFonts w:eastAsiaTheme="minorEastAsia"/>
                <w:bCs/>
                <w:lang w:eastAsia="zh-CN"/>
              </w:rPr>
              <w:t xml:space="preserve">, </w:t>
            </w:r>
            <w:r w:rsidR="00D47F31">
              <w:rPr>
                <w:rFonts w:eastAsiaTheme="minorEastAsia"/>
                <w:bCs/>
                <w:lang w:eastAsia="zh-CN"/>
              </w:rPr>
              <w:t xml:space="preserve">RAN2 confirms that UE triggers RACH for an emergency call. </w:t>
            </w:r>
          </w:p>
          <w:p w14:paraId="7C86D6FD" w14:textId="77777777" w:rsidR="00D47F31" w:rsidRDefault="00D47F31" w:rsidP="00D47F31">
            <w:pPr>
              <w:pStyle w:val="aa"/>
              <w:widowControl/>
              <w:numPr>
                <w:ilvl w:val="0"/>
                <w:numId w:val="30"/>
              </w:numPr>
              <w:pBdr>
                <w:top w:val="single" w:sz="4" w:space="1" w:color="auto"/>
                <w:left w:val="single" w:sz="4" w:space="4" w:color="auto"/>
                <w:bottom w:val="single" w:sz="4" w:space="1" w:color="auto"/>
                <w:right w:val="single" w:sz="4" w:space="4" w:color="auto"/>
              </w:pBdr>
              <w:tabs>
                <w:tab w:val="left" w:pos="1622"/>
              </w:tabs>
              <w:ind w:firstLineChars="0"/>
              <w:jc w:val="left"/>
            </w:pPr>
            <w:r>
              <w:t xml:space="preserve">Confirm WA </w:t>
            </w:r>
            <w:r w:rsidRPr="004C705C">
              <w:t>emergency call</w:t>
            </w:r>
            <w:r>
              <w:t xml:space="preserve">: </w:t>
            </w:r>
            <w:r w:rsidRPr="00D47F31">
              <w:rPr>
                <w:highlight w:val="yellow"/>
              </w:rPr>
              <w:t>UE triggers RACH upon determining that an emergency call is initiated during the cell DTX/DRX non active period</w:t>
            </w:r>
          </w:p>
          <w:p w14:paraId="1B46F8A6" w14:textId="77777777" w:rsidR="002F1E67" w:rsidRDefault="002F1E67" w:rsidP="00B07F48">
            <w:pPr>
              <w:pStyle w:val="a8"/>
              <w:keepNext/>
              <w:rPr>
                <w:rFonts w:eastAsiaTheme="minorEastAsia"/>
                <w:bCs/>
                <w:lang w:eastAsia="zh-CN"/>
              </w:rPr>
            </w:pPr>
          </w:p>
          <w:p w14:paraId="1ED4579B" w14:textId="146C8308" w:rsidR="00D47F31" w:rsidRDefault="00D47F31" w:rsidP="00B07F48">
            <w:pPr>
              <w:pStyle w:val="a8"/>
              <w:keepNext/>
              <w:rPr>
                <w:rFonts w:eastAsiaTheme="minorEastAsia"/>
                <w:bCs/>
                <w:lang w:eastAsia="zh-CN"/>
              </w:rPr>
            </w:pPr>
            <w:r>
              <w:rPr>
                <w:rFonts w:eastAsiaTheme="minorEastAsia"/>
                <w:bCs/>
                <w:lang w:eastAsia="zh-CN"/>
              </w:rPr>
              <w:t xml:space="preserve">As </w:t>
            </w:r>
            <w:r w:rsidR="00FC2596">
              <w:rPr>
                <w:rFonts w:eastAsiaTheme="minorEastAsia"/>
                <w:bCs/>
                <w:lang w:eastAsia="zh-CN"/>
              </w:rPr>
              <w:t>C</w:t>
            </w:r>
            <w:r w:rsidR="002F1E67">
              <w:rPr>
                <w:rFonts w:eastAsiaTheme="minorEastAsia"/>
                <w:bCs/>
                <w:lang w:eastAsia="zh-CN"/>
              </w:rPr>
              <w:t xml:space="preserve">lause 9.2.6 in </w:t>
            </w:r>
            <w:r>
              <w:rPr>
                <w:rFonts w:eastAsiaTheme="minorEastAsia"/>
                <w:bCs/>
                <w:lang w:eastAsia="zh-CN"/>
              </w:rPr>
              <w:t xml:space="preserve">TS 38.300 specifies </w:t>
            </w:r>
            <w:r w:rsidR="002F1E67">
              <w:rPr>
                <w:rFonts w:eastAsiaTheme="minorEastAsia"/>
                <w:bCs/>
                <w:lang w:eastAsia="zh-CN"/>
              </w:rPr>
              <w:t>a number of events</w:t>
            </w:r>
            <w:r>
              <w:rPr>
                <w:rFonts w:eastAsiaTheme="minorEastAsia"/>
                <w:bCs/>
                <w:lang w:eastAsia="zh-CN"/>
              </w:rPr>
              <w:t xml:space="preserve"> for RACH triggering, </w:t>
            </w:r>
            <w:r>
              <w:rPr>
                <w:rFonts w:eastAsiaTheme="minorEastAsia" w:hint="eastAsia"/>
                <w:bCs/>
                <w:lang w:eastAsia="zh-CN"/>
              </w:rPr>
              <w:t>w</w:t>
            </w:r>
            <w:r>
              <w:rPr>
                <w:rFonts w:eastAsiaTheme="minorEastAsia"/>
                <w:bCs/>
                <w:lang w:eastAsia="zh-CN"/>
              </w:rPr>
              <w:t xml:space="preserve">e are trying to understand whether </w:t>
            </w:r>
            <w:r w:rsidRPr="002F1E67">
              <w:rPr>
                <w:rFonts w:eastAsiaTheme="minorEastAsia" w:hint="eastAsia"/>
                <w:bCs/>
                <w:highlight w:val="yellow"/>
                <w:lang w:eastAsia="zh-CN"/>
              </w:rPr>
              <w:t>the</w:t>
            </w:r>
            <w:r w:rsidRPr="002F1E67">
              <w:rPr>
                <w:rFonts w:eastAsiaTheme="minorEastAsia"/>
                <w:bCs/>
                <w:highlight w:val="yellow"/>
                <w:lang w:eastAsia="zh-CN"/>
              </w:rPr>
              <w:t xml:space="preserve"> </w:t>
            </w:r>
            <w:r w:rsidR="002F1E67">
              <w:rPr>
                <w:rFonts w:eastAsiaTheme="minorEastAsia"/>
                <w:bCs/>
                <w:highlight w:val="yellow"/>
                <w:lang w:eastAsia="zh-CN"/>
              </w:rPr>
              <w:t>case a</w:t>
            </w:r>
            <w:r w:rsidRPr="002F1E67">
              <w:rPr>
                <w:rFonts w:eastAsiaTheme="minorEastAsia"/>
                <w:bCs/>
                <w:highlight w:val="yellow"/>
                <w:lang w:eastAsia="zh-CN"/>
              </w:rPr>
              <w:t>bove</w:t>
            </w:r>
            <w:r>
              <w:rPr>
                <w:rFonts w:eastAsiaTheme="minorEastAsia"/>
                <w:bCs/>
                <w:lang w:eastAsia="zh-CN"/>
              </w:rPr>
              <w:t xml:space="preserve"> </w:t>
            </w:r>
            <w:r>
              <w:rPr>
                <w:rFonts w:eastAsiaTheme="minorEastAsia"/>
                <w:bCs/>
                <w:lang w:eastAsia="zh-CN"/>
              </w:rPr>
              <w:t xml:space="preserve">would be an additional event </w:t>
            </w:r>
            <w:r w:rsidR="002F1E67">
              <w:rPr>
                <w:rFonts w:eastAsiaTheme="minorEastAsia"/>
                <w:bCs/>
                <w:lang w:eastAsia="zh-CN"/>
              </w:rPr>
              <w:t xml:space="preserve">in </w:t>
            </w:r>
            <w:r>
              <w:rPr>
                <w:rFonts w:eastAsiaTheme="minorEastAsia"/>
                <w:bCs/>
                <w:lang w:eastAsia="zh-CN"/>
              </w:rPr>
              <w:t>RACH triggering</w:t>
            </w:r>
            <w:r w:rsidR="002F1E67">
              <w:rPr>
                <w:rFonts w:eastAsiaTheme="minorEastAsia"/>
                <w:bCs/>
                <w:lang w:eastAsia="zh-CN"/>
              </w:rPr>
              <w:t xml:space="preserve">, since the following </w:t>
            </w:r>
            <w:r w:rsidR="00FC2596">
              <w:rPr>
                <w:rFonts w:eastAsiaTheme="minorEastAsia"/>
                <w:bCs/>
                <w:lang w:eastAsia="zh-CN"/>
              </w:rPr>
              <w:t>seems</w:t>
            </w:r>
            <w:r w:rsidR="002F1E67">
              <w:rPr>
                <w:rFonts w:eastAsiaTheme="minorEastAsia"/>
                <w:bCs/>
                <w:lang w:eastAsia="zh-CN"/>
              </w:rPr>
              <w:t xml:space="preserve"> not</w:t>
            </w:r>
            <w:r w:rsidR="00FC2596">
              <w:rPr>
                <w:rFonts w:eastAsiaTheme="minorEastAsia"/>
                <w:bCs/>
                <w:lang w:eastAsia="zh-CN"/>
              </w:rPr>
              <w:t xml:space="preserve"> always</w:t>
            </w:r>
            <w:r w:rsidR="002F1E67">
              <w:rPr>
                <w:rFonts w:eastAsiaTheme="minorEastAsia"/>
                <w:bCs/>
                <w:lang w:eastAsia="zh-CN"/>
              </w:rPr>
              <w:t xml:space="preserve"> cover </w:t>
            </w:r>
            <w:r w:rsidR="002F1E67" w:rsidRPr="002F1E67">
              <w:rPr>
                <w:rFonts w:eastAsiaTheme="minorEastAsia"/>
                <w:bCs/>
                <w:highlight w:val="yellow"/>
                <w:lang w:eastAsia="zh-CN"/>
              </w:rPr>
              <w:t>this case above</w:t>
            </w:r>
            <w:r>
              <w:rPr>
                <w:rFonts w:eastAsiaTheme="minorEastAsia"/>
                <w:bCs/>
                <w:lang w:eastAsia="zh-CN"/>
              </w:rPr>
              <w:t>.</w:t>
            </w:r>
          </w:p>
          <w:p w14:paraId="3639F382" w14:textId="77777777" w:rsidR="002F1E67" w:rsidRPr="002F1E67" w:rsidRDefault="002F1E67" w:rsidP="002F1E67">
            <w:pPr>
              <w:pStyle w:val="B1"/>
              <w:ind w:firstLine="400"/>
              <w:rPr>
                <w:i/>
                <w:iCs/>
              </w:rPr>
            </w:pPr>
            <w:r w:rsidRPr="002F1E67">
              <w:rPr>
                <w:i/>
                <w:iCs/>
              </w:rPr>
              <w:t>-</w:t>
            </w:r>
            <w:r w:rsidRPr="002F1E67">
              <w:rPr>
                <w:i/>
                <w:iCs/>
              </w:rPr>
              <w:tab/>
              <w:t>DL or UL data arrival, during RRC_CONNECTED</w:t>
            </w:r>
            <w:r w:rsidRPr="002F1E67">
              <w:rPr>
                <w:i/>
                <w:iCs/>
                <w:lang w:eastAsia="fr-FR"/>
              </w:rPr>
              <w:t xml:space="preserve"> or during RRC_INACTIVE while SDT procedure (see clause 18.0) is ongoing,</w:t>
            </w:r>
            <w:r w:rsidRPr="002F1E67">
              <w:rPr>
                <w:i/>
                <w:iCs/>
              </w:rPr>
              <w:t xml:space="preserve"> when UL synchronisation status is "non-synchronised";</w:t>
            </w:r>
          </w:p>
          <w:p w14:paraId="683F8330" w14:textId="77777777" w:rsidR="002F1E67" w:rsidRPr="002F1E67" w:rsidRDefault="002F1E67" w:rsidP="002F1E67">
            <w:pPr>
              <w:pStyle w:val="B1"/>
              <w:ind w:firstLine="400"/>
              <w:rPr>
                <w:i/>
                <w:iCs/>
              </w:rPr>
            </w:pPr>
            <w:r w:rsidRPr="002F1E67">
              <w:rPr>
                <w:i/>
                <w:iCs/>
              </w:rPr>
              <w:t>-</w:t>
            </w:r>
            <w:r w:rsidRPr="002F1E67">
              <w:rPr>
                <w:i/>
                <w:iCs/>
              </w:rPr>
              <w:tab/>
              <w:t xml:space="preserve">UL data arrival, during RRC_CONNECTED </w:t>
            </w:r>
            <w:r w:rsidRPr="002F1E67">
              <w:rPr>
                <w:i/>
                <w:iCs/>
                <w:lang w:eastAsia="fr-FR"/>
              </w:rPr>
              <w:t xml:space="preserve">or during RRC_INACTIVE while SDT procedure is ongoing, </w:t>
            </w:r>
            <w:r w:rsidRPr="002F1E67">
              <w:rPr>
                <w:i/>
                <w:iCs/>
              </w:rPr>
              <w:t>when there are no PUCCH resources for SR available;</w:t>
            </w:r>
          </w:p>
          <w:p w14:paraId="3084355B" w14:textId="302DF172" w:rsidR="009C67EC" w:rsidRPr="002F1E67" w:rsidRDefault="009C67EC" w:rsidP="002F1E67">
            <w:pPr>
              <w:pStyle w:val="a8"/>
              <w:keepNext/>
              <w:rPr>
                <w:rFonts w:eastAsiaTheme="minorEastAsia" w:hint="eastAsia"/>
                <w:bCs/>
                <w:lang w:val="en-GB" w:eastAsia="zh-CN"/>
              </w:rPr>
            </w:pPr>
          </w:p>
        </w:tc>
        <w:tc>
          <w:tcPr>
            <w:tcW w:w="3340" w:type="dxa"/>
          </w:tcPr>
          <w:p w14:paraId="5AFFB26F" w14:textId="77777777" w:rsidR="00B07F48" w:rsidRPr="00D45311" w:rsidRDefault="00B07F48" w:rsidP="00B07F48">
            <w:pPr>
              <w:pStyle w:val="a8"/>
              <w:keepNext/>
              <w:rPr>
                <w:bCs/>
              </w:rPr>
            </w:pPr>
          </w:p>
        </w:tc>
      </w:tr>
      <w:tr w:rsidR="00B07F48" w:rsidRPr="00D45311" w14:paraId="1EC9AE40" w14:textId="77777777" w:rsidTr="002D601D">
        <w:trPr>
          <w:trHeight w:val="127"/>
        </w:trPr>
        <w:tc>
          <w:tcPr>
            <w:tcW w:w="1229" w:type="dxa"/>
            <w:shd w:val="clear" w:color="auto" w:fill="auto"/>
          </w:tcPr>
          <w:p w14:paraId="5C582B30" w14:textId="77777777" w:rsidR="00B07F48" w:rsidRPr="00D45311" w:rsidRDefault="00B07F48" w:rsidP="00B07F48">
            <w:pPr>
              <w:pStyle w:val="a8"/>
              <w:keepNext/>
              <w:rPr>
                <w:bCs/>
              </w:rPr>
            </w:pPr>
          </w:p>
        </w:tc>
        <w:tc>
          <w:tcPr>
            <w:tcW w:w="5287" w:type="dxa"/>
          </w:tcPr>
          <w:p w14:paraId="3D7DB212" w14:textId="77777777" w:rsidR="00B07F48" w:rsidRPr="00D45311" w:rsidRDefault="00B07F48" w:rsidP="00B07F48">
            <w:pPr>
              <w:pStyle w:val="a8"/>
              <w:keepNext/>
              <w:rPr>
                <w:bCs/>
              </w:rPr>
            </w:pPr>
          </w:p>
        </w:tc>
        <w:tc>
          <w:tcPr>
            <w:tcW w:w="3340" w:type="dxa"/>
          </w:tcPr>
          <w:p w14:paraId="1A252A04" w14:textId="77777777" w:rsidR="00B07F48" w:rsidRPr="00D45311" w:rsidRDefault="00B07F48" w:rsidP="00B07F48">
            <w:pPr>
              <w:pStyle w:val="a8"/>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1"/>
        <w:numPr>
          <w:ilvl w:val="0"/>
          <w:numId w:val="0"/>
        </w:numPr>
      </w:pPr>
      <w:r>
        <w:t>3</w:t>
      </w:r>
      <w:r>
        <w:tab/>
      </w:r>
      <w:r>
        <w:tab/>
        <w:t>Conclusion</w:t>
      </w:r>
    </w:p>
    <w:p w14:paraId="14CA02B2" w14:textId="77777777" w:rsidR="00AD7666" w:rsidRDefault="00AD7666" w:rsidP="00372110">
      <w:pPr>
        <w:pStyle w:val="a8"/>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44FD" w14:textId="77777777" w:rsidR="00870B48" w:rsidRDefault="00870B48" w:rsidP="003E7FE5">
      <w:r>
        <w:separator/>
      </w:r>
    </w:p>
  </w:endnote>
  <w:endnote w:type="continuationSeparator" w:id="0">
    <w:p w14:paraId="47AB2868" w14:textId="77777777" w:rsidR="00870B48" w:rsidRDefault="00870B48"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C435" w14:textId="77777777" w:rsidR="00870B48" w:rsidRDefault="00870B48" w:rsidP="003E7FE5">
      <w:r>
        <w:separator/>
      </w:r>
    </w:p>
  </w:footnote>
  <w:footnote w:type="continuationSeparator" w:id="0">
    <w:p w14:paraId="5C2A7F4F" w14:textId="77777777" w:rsidR="00870B48" w:rsidRDefault="00870B48"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1"/>
  </w:num>
  <w:num w:numId="3">
    <w:abstractNumId w:val="14"/>
  </w:num>
  <w:num w:numId="4">
    <w:abstractNumId w:val="3"/>
  </w:num>
  <w:num w:numId="5">
    <w:abstractNumId w:val="25"/>
  </w:num>
  <w:num w:numId="6">
    <w:abstractNumId w:val="22"/>
  </w:num>
  <w:num w:numId="7">
    <w:abstractNumId w:val="10"/>
  </w:num>
  <w:num w:numId="8">
    <w:abstractNumId w:val="5"/>
  </w:num>
  <w:num w:numId="9">
    <w:abstractNumId w:val="26"/>
  </w:num>
  <w:num w:numId="10">
    <w:abstractNumId w:val="9"/>
  </w:num>
  <w:num w:numId="11">
    <w:abstractNumId w:val="20"/>
  </w:num>
  <w:num w:numId="12">
    <w:abstractNumId w:val="7"/>
  </w:num>
  <w:num w:numId="13">
    <w:abstractNumId w:val="28"/>
  </w:num>
  <w:num w:numId="14">
    <w:abstractNumId w:val="4"/>
  </w:num>
  <w:num w:numId="15">
    <w:abstractNumId w:val="17"/>
  </w:num>
  <w:num w:numId="16">
    <w:abstractNumId w:val="1"/>
  </w:num>
  <w:num w:numId="17">
    <w:abstractNumId w:val="0"/>
  </w:num>
  <w:num w:numId="18">
    <w:abstractNumId w:val="12"/>
  </w:num>
  <w:num w:numId="19">
    <w:abstractNumId w:val="2"/>
  </w:num>
  <w:num w:numId="20">
    <w:abstractNumId w:val="23"/>
  </w:num>
  <w:num w:numId="21">
    <w:abstractNumId w:val="8"/>
  </w:num>
  <w:num w:numId="22">
    <w:abstractNumId w:val="6"/>
  </w:num>
  <w:num w:numId="23">
    <w:abstractNumId w:val="16"/>
  </w:num>
  <w:num w:numId="24">
    <w:abstractNumId w:val="13"/>
  </w:num>
  <w:num w:numId="25">
    <w:abstractNumId w:val="15"/>
  </w:num>
  <w:num w:numId="26">
    <w:abstractNumId w:val="16"/>
  </w:num>
  <w:num w:numId="27">
    <w:abstractNumId w:val="27"/>
  </w:num>
  <w:num w:numId="28">
    <w:abstractNumId w:val="24"/>
  </w:num>
  <w:num w:numId="29">
    <w:abstractNumId w:val="11"/>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0250F"/>
    <w:rsid w:val="00013CA5"/>
    <w:rsid w:val="00014A9A"/>
    <w:rsid w:val="00020C6C"/>
    <w:rsid w:val="0002452C"/>
    <w:rsid w:val="00031F61"/>
    <w:rsid w:val="00034AE9"/>
    <w:rsid w:val="0003633F"/>
    <w:rsid w:val="00036456"/>
    <w:rsid w:val="000444C5"/>
    <w:rsid w:val="00046C11"/>
    <w:rsid w:val="00050EF2"/>
    <w:rsid w:val="0005104F"/>
    <w:rsid w:val="000538CF"/>
    <w:rsid w:val="0006132B"/>
    <w:rsid w:val="00065316"/>
    <w:rsid w:val="00070BBE"/>
    <w:rsid w:val="00077CB0"/>
    <w:rsid w:val="00085880"/>
    <w:rsid w:val="000A3A3B"/>
    <w:rsid w:val="000A5EF4"/>
    <w:rsid w:val="000B1847"/>
    <w:rsid w:val="000B47AC"/>
    <w:rsid w:val="000C0112"/>
    <w:rsid w:val="000C5C4E"/>
    <w:rsid w:val="000D5E43"/>
    <w:rsid w:val="000E07DF"/>
    <w:rsid w:val="000E758D"/>
    <w:rsid w:val="000F0640"/>
    <w:rsid w:val="000F1C55"/>
    <w:rsid w:val="000F3347"/>
    <w:rsid w:val="000F3C15"/>
    <w:rsid w:val="00111791"/>
    <w:rsid w:val="001121CD"/>
    <w:rsid w:val="001129D4"/>
    <w:rsid w:val="00115420"/>
    <w:rsid w:val="001410D9"/>
    <w:rsid w:val="001445FB"/>
    <w:rsid w:val="001448D5"/>
    <w:rsid w:val="00150E22"/>
    <w:rsid w:val="00153A93"/>
    <w:rsid w:val="001631D5"/>
    <w:rsid w:val="0016785A"/>
    <w:rsid w:val="0017273B"/>
    <w:rsid w:val="00194059"/>
    <w:rsid w:val="0019464C"/>
    <w:rsid w:val="00194C84"/>
    <w:rsid w:val="001A16BD"/>
    <w:rsid w:val="001A25FC"/>
    <w:rsid w:val="001A2E65"/>
    <w:rsid w:val="001A5E91"/>
    <w:rsid w:val="001B0536"/>
    <w:rsid w:val="001B2682"/>
    <w:rsid w:val="001B268B"/>
    <w:rsid w:val="001E7FCD"/>
    <w:rsid w:val="001F245A"/>
    <w:rsid w:val="001F41C0"/>
    <w:rsid w:val="00204CF4"/>
    <w:rsid w:val="00205808"/>
    <w:rsid w:val="00211D99"/>
    <w:rsid w:val="002133EE"/>
    <w:rsid w:val="00214A6C"/>
    <w:rsid w:val="002159F4"/>
    <w:rsid w:val="00215E36"/>
    <w:rsid w:val="00216C1E"/>
    <w:rsid w:val="002225FD"/>
    <w:rsid w:val="0022300E"/>
    <w:rsid w:val="0024322C"/>
    <w:rsid w:val="002541C7"/>
    <w:rsid w:val="0026661A"/>
    <w:rsid w:val="002677A0"/>
    <w:rsid w:val="00284C62"/>
    <w:rsid w:val="002855E3"/>
    <w:rsid w:val="00292F23"/>
    <w:rsid w:val="002959FE"/>
    <w:rsid w:val="002A4CB7"/>
    <w:rsid w:val="002A5FBD"/>
    <w:rsid w:val="002A6B9F"/>
    <w:rsid w:val="002B1205"/>
    <w:rsid w:val="002B1637"/>
    <w:rsid w:val="002B351A"/>
    <w:rsid w:val="002C273C"/>
    <w:rsid w:val="002C4919"/>
    <w:rsid w:val="002D240D"/>
    <w:rsid w:val="002E253E"/>
    <w:rsid w:val="002E5CB7"/>
    <w:rsid w:val="002E7299"/>
    <w:rsid w:val="002F1E67"/>
    <w:rsid w:val="00311AE4"/>
    <w:rsid w:val="003144E6"/>
    <w:rsid w:val="003153AB"/>
    <w:rsid w:val="003254CB"/>
    <w:rsid w:val="00333C3D"/>
    <w:rsid w:val="00343E37"/>
    <w:rsid w:val="00345A14"/>
    <w:rsid w:val="00347FC6"/>
    <w:rsid w:val="003673B5"/>
    <w:rsid w:val="00367A74"/>
    <w:rsid w:val="00367D52"/>
    <w:rsid w:val="00372110"/>
    <w:rsid w:val="003773CB"/>
    <w:rsid w:val="003777D8"/>
    <w:rsid w:val="0038200A"/>
    <w:rsid w:val="00385BCD"/>
    <w:rsid w:val="00386243"/>
    <w:rsid w:val="00386393"/>
    <w:rsid w:val="00392CF2"/>
    <w:rsid w:val="00394D3B"/>
    <w:rsid w:val="003A2AEA"/>
    <w:rsid w:val="003A7B7A"/>
    <w:rsid w:val="003B4E47"/>
    <w:rsid w:val="003C641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96890"/>
    <w:rsid w:val="004A21A1"/>
    <w:rsid w:val="004A2FB4"/>
    <w:rsid w:val="004A41B2"/>
    <w:rsid w:val="004B1C2A"/>
    <w:rsid w:val="004D0653"/>
    <w:rsid w:val="004E29CA"/>
    <w:rsid w:val="004F3E35"/>
    <w:rsid w:val="004F599D"/>
    <w:rsid w:val="004F773B"/>
    <w:rsid w:val="00500EFE"/>
    <w:rsid w:val="005017F6"/>
    <w:rsid w:val="005054F3"/>
    <w:rsid w:val="00506AD4"/>
    <w:rsid w:val="00520FF5"/>
    <w:rsid w:val="00536C5B"/>
    <w:rsid w:val="00541641"/>
    <w:rsid w:val="00550120"/>
    <w:rsid w:val="0055188C"/>
    <w:rsid w:val="00556616"/>
    <w:rsid w:val="00572C05"/>
    <w:rsid w:val="0058079C"/>
    <w:rsid w:val="005A3E2F"/>
    <w:rsid w:val="005A680C"/>
    <w:rsid w:val="005A7643"/>
    <w:rsid w:val="005B3397"/>
    <w:rsid w:val="005B3788"/>
    <w:rsid w:val="005B39D2"/>
    <w:rsid w:val="005C100D"/>
    <w:rsid w:val="005C4B11"/>
    <w:rsid w:val="005F09F0"/>
    <w:rsid w:val="00600071"/>
    <w:rsid w:val="006011D9"/>
    <w:rsid w:val="00624E50"/>
    <w:rsid w:val="00634076"/>
    <w:rsid w:val="0063539D"/>
    <w:rsid w:val="0063767E"/>
    <w:rsid w:val="006419F8"/>
    <w:rsid w:val="00643342"/>
    <w:rsid w:val="00656556"/>
    <w:rsid w:val="006623BF"/>
    <w:rsid w:val="006648C3"/>
    <w:rsid w:val="00665DC2"/>
    <w:rsid w:val="00670BA2"/>
    <w:rsid w:val="00675CA4"/>
    <w:rsid w:val="00682800"/>
    <w:rsid w:val="00687A6C"/>
    <w:rsid w:val="00690A1F"/>
    <w:rsid w:val="00693AE6"/>
    <w:rsid w:val="006A07E3"/>
    <w:rsid w:val="006A6EC8"/>
    <w:rsid w:val="006B0026"/>
    <w:rsid w:val="006B0A03"/>
    <w:rsid w:val="006D7C23"/>
    <w:rsid w:val="006E0003"/>
    <w:rsid w:val="006F4B6D"/>
    <w:rsid w:val="0070097A"/>
    <w:rsid w:val="00701947"/>
    <w:rsid w:val="00701B54"/>
    <w:rsid w:val="0071471D"/>
    <w:rsid w:val="00714906"/>
    <w:rsid w:val="0071613D"/>
    <w:rsid w:val="007262A1"/>
    <w:rsid w:val="0073196B"/>
    <w:rsid w:val="00734CEC"/>
    <w:rsid w:val="007513E6"/>
    <w:rsid w:val="00756311"/>
    <w:rsid w:val="00762D81"/>
    <w:rsid w:val="00767A97"/>
    <w:rsid w:val="00775F8A"/>
    <w:rsid w:val="007801CA"/>
    <w:rsid w:val="007811F1"/>
    <w:rsid w:val="007933C2"/>
    <w:rsid w:val="00794078"/>
    <w:rsid w:val="007A3893"/>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11C7"/>
    <w:rsid w:val="00870B48"/>
    <w:rsid w:val="00881EED"/>
    <w:rsid w:val="0088237E"/>
    <w:rsid w:val="00893D5C"/>
    <w:rsid w:val="008A0860"/>
    <w:rsid w:val="008A0A72"/>
    <w:rsid w:val="008A2CEE"/>
    <w:rsid w:val="008A52CB"/>
    <w:rsid w:val="008A628C"/>
    <w:rsid w:val="008B583F"/>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7FD6"/>
    <w:rsid w:val="00990DC3"/>
    <w:rsid w:val="00992172"/>
    <w:rsid w:val="009A4A8D"/>
    <w:rsid w:val="009A760A"/>
    <w:rsid w:val="009B16F3"/>
    <w:rsid w:val="009B4524"/>
    <w:rsid w:val="009B7AAC"/>
    <w:rsid w:val="009C088E"/>
    <w:rsid w:val="009C2B9D"/>
    <w:rsid w:val="009C462E"/>
    <w:rsid w:val="009C67EC"/>
    <w:rsid w:val="009D02D9"/>
    <w:rsid w:val="009D20AB"/>
    <w:rsid w:val="009E6EA6"/>
    <w:rsid w:val="00A01A11"/>
    <w:rsid w:val="00A03F0A"/>
    <w:rsid w:val="00A05584"/>
    <w:rsid w:val="00A11527"/>
    <w:rsid w:val="00A17013"/>
    <w:rsid w:val="00A2414B"/>
    <w:rsid w:val="00A335EE"/>
    <w:rsid w:val="00A36B0F"/>
    <w:rsid w:val="00A4127C"/>
    <w:rsid w:val="00A93A63"/>
    <w:rsid w:val="00A95FAE"/>
    <w:rsid w:val="00A9772D"/>
    <w:rsid w:val="00AB3E59"/>
    <w:rsid w:val="00AB5015"/>
    <w:rsid w:val="00AC1C58"/>
    <w:rsid w:val="00AD031B"/>
    <w:rsid w:val="00AD0E12"/>
    <w:rsid w:val="00AD7666"/>
    <w:rsid w:val="00AD7BC2"/>
    <w:rsid w:val="00AE41DC"/>
    <w:rsid w:val="00AF48F0"/>
    <w:rsid w:val="00AF4CE4"/>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68C1"/>
    <w:rsid w:val="00B93E9D"/>
    <w:rsid w:val="00BA57C4"/>
    <w:rsid w:val="00BA70E1"/>
    <w:rsid w:val="00BC20F6"/>
    <w:rsid w:val="00BC5F07"/>
    <w:rsid w:val="00BD2B10"/>
    <w:rsid w:val="00BD442D"/>
    <w:rsid w:val="00BD7E02"/>
    <w:rsid w:val="00BE21E2"/>
    <w:rsid w:val="00BF312E"/>
    <w:rsid w:val="00BF43BA"/>
    <w:rsid w:val="00BF4A30"/>
    <w:rsid w:val="00BF7746"/>
    <w:rsid w:val="00C052EE"/>
    <w:rsid w:val="00C06A16"/>
    <w:rsid w:val="00C06DB8"/>
    <w:rsid w:val="00C06DD9"/>
    <w:rsid w:val="00C17456"/>
    <w:rsid w:val="00C3345D"/>
    <w:rsid w:val="00C35B89"/>
    <w:rsid w:val="00C43661"/>
    <w:rsid w:val="00C460E9"/>
    <w:rsid w:val="00C5244F"/>
    <w:rsid w:val="00C57EB4"/>
    <w:rsid w:val="00C67380"/>
    <w:rsid w:val="00C7419D"/>
    <w:rsid w:val="00C743EE"/>
    <w:rsid w:val="00C77522"/>
    <w:rsid w:val="00C8623C"/>
    <w:rsid w:val="00C93B24"/>
    <w:rsid w:val="00CA3EE2"/>
    <w:rsid w:val="00CA5693"/>
    <w:rsid w:val="00CC10F6"/>
    <w:rsid w:val="00CC69B3"/>
    <w:rsid w:val="00CD02FB"/>
    <w:rsid w:val="00CD2A71"/>
    <w:rsid w:val="00CD3CB3"/>
    <w:rsid w:val="00CE0C0B"/>
    <w:rsid w:val="00CE4821"/>
    <w:rsid w:val="00CF4EDB"/>
    <w:rsid w:val="00CF75D5"/>
    <w:rsid w:val="00D038DD"/>
    <w:rsid w:val="00D053C8"/>
    <w:rsid w:val="00D05810"/>
    <w:rsid w:val="00D0686A"/>
    <w:rsid w:val="00D114AE"/>
    <w:rsid w:val="00D12EEE"/>
    <w:rsid w:val="00D20DC5"/>
    <w:rsid w:val="00D25BC8"/>
    <w:rsid w:val="00D379C9"/>
    <w:rsid w:val="00D379F9"/>
    <w:rsid w:val="00D47F31"/>
    <w:rsid w:val="00D62CF7"/>
    <w:rsid w:val="00D642D5"/>
    <w:rsid w:val="00D76B3E"/>
    <w:rsid w:val="00D801CB"/>
    <w:rsid w:val="00D83468"/>
    <w:rsid w:val="00D8388D"/>
    <w:rsid w:val="00D97559"/>
    <w:rsid w:val="00DA6D01"/>
    <w:rsid w:val="00DA7903"/>
    <w:rsid w:val="00DB08DE"/>
    <w:rsid w:val="00DC71A7"/>
    <w:rsid w:val="00DD2B12"/>
    <w:rsid w:val="00DE717C"/>
    <w:rsid w:val="00DE742A"/>
    <w:rsid w:val="00DF7126"/>
    <w:rsid w:val="00E14384"/>
    <w:rsid w:val="00E165F2"/>
    <w:rsid w:val="00E16EEA"/>
    <w:rsid w:val="00E24EAA"/>
    <w:rsid w:val="00E3582D"/>
    <w:rsid w:val="00E37429"/>
    <w:rsid w:val="00E443C4"/>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2596"/>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页脚 字符"/>
    <w:basedOn w:val="a0"/>
    <w:link w:val="a5"/>
    <w:uiPriority w:val="99"/>
    <w:rsid w:val="003E7FE5"/>
    <w:rPr>
      <w:sz w:val="18"/>
      <w:szCs w:val="18"/>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basedOn w:val="a0"/>
    <w:link w:val="1"/>
    <w:uiPriority w:val="9"/>
    <w:rsid w:val="00C052EE"/>
    <w:rPr>
      <w:rFonts w:ascii="Arial" w:hAnsi="Arial" w:cs="Arial"/>
      <w:bCs/>
      <w:kern w:val="44"/>
      <w:sz w:val="36"/>
      <w:szCs w:val="36"/>
    </w:rPr>
  </w:style>
  <w:style w:type="character" w:customStyle="1" w:styleId="20">
    <w:name w:val="标题 2 字符"/>
    <w:aliases w:val="H2 字符,h2 字符,Head2A 字符,2 字符,UNDERRUBRIK 1-2 字符,DO NOT USE_h2 字符,h21 字符,Heading 2 Char 字符,H2 Char 字符,h2 Char 字符"/>
    <w:basedOn w:val="a0"/>
    <w:link w:val="2"/>
    <w:uiPriority w:val="9"/>
    <w:rsid w:val="00C052EE"/>
    <w:rPr>
      <w:rFonts w:ascii="Arial" w:eastAsiaTheme="majorEastAsia" w:hAnsi="Arial" w:cs="Arial"/>
      <w:bCs/>
      <w:sz w:val="32"/>
      <w:szCs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basedOn w:val="a0"/>
    <w:link w:val="3"/>
    <w:uiPriority w:val="9"/>
    <w:rsid w:val="00C052EE"/>
    <w:rPr>
      <w:rFonts w:ascii="Arial" w:hAnsi="Arial" w:cs="Arial"/>
      <w:bCs/>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C052EE"/>
    <w:rPr>
      <w:rFonts w:ascii="Arial" w:eastAsiaTheme="majorEastAsia" w:hAnsi="Arial" w:cs="Arial"/>
      <w:bCs/>
      <w:sz w:val="24"/>
      <w:szCs w:val="24"/>
    </w:rPr>
  </w:style>
  <w:style w:type="character" w:customStyle="1" w:styleId="50">
    <w:name w:val="标题 5 字符"/>
    <w:aliases w:val="h5 字符,Heading5 字符"/>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11"/>
    <w:qFormat/>
    <w:rsid w:val="00541641"/>
    <w:pPr>
      <w:widowControl/>
      <w:spacing w:after="120"/>
    </w:pPr>
    <w:rPr>
      <w:rFonts w:eastAsia="MS Mincho" w:cs="Times New Roman"/>
      <w:kern w:val="0"/>
      <w:szCs w:val="24"/>
      <w:lang w:eastAsia="en-US"/>
    </w:rPr>
  </w:style>
  <w:style w:type="character" w:customStyle="1" w:styleId="a9">
    <w:name w:val="正文文本 字符"/>
    <w:basedOn w:val="a0"/>
    <w:uiPriority w:val="99"/>
    <w:semiHidden/>
    <w:rsid w:val="00541641"/>
  </w:style>
  <w:style w:type="character" w:customStyle="1" w:styleId="11">
    <w:name w:val="正文文本 字符1"/>
    <w:link w:val="a8"/>
    <w:qFormat/>
    <w:rsid w:val="00541641"/>
    <w:rPr>
      <w:rFonts w:eastAsia="MS Mincho" w:cs="Times New Roman"/>
      <w:kern w:val="0"/>
      <w:szCs w:val="24"/>
      <w:lang w:eastAsia="en-US"/>
    </w:rPr>
  </w:style>
  <w:style w:type="paragraph" w:styleId="a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リスト段落,목록 단락"/>
    <w:basedOn w:val="a"/>
    <w:link w:val="ab"/>
    <w:uiPriority w:val="34"/>
    <w:qFormat/>
    <w:rsid w:val="00541641"/>
    <w:pPr>
      <w:ind w:firstLineChars="200" w:firstLine="420"/>
    </w:pPr>
    <w:rPr>
      <w:rFonts w:ascii="Calibri" w:eastAsia="宋体" w:hAnsi="Calibri" w:cs="Times New Roman"/>
      <w:sz w:val="21"/>
      <w:szCs w:val="22"/>
    </w:rPr>
  </w:style>
  <w:style w:type="character" w:customStyle="1" w:styleId="ab">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a"/>
    <w:uiPriority w:val="34"/>
    <w:qFormat/>
    <w:locked/>
    <w:rsid w:val="00541641"/>
    <w:rPr>
      <w:rFonts w:ascii="Calibri" w:eastAsia="宋体" w:hAnsi="Calibri" w:cs="Times New Roman"/>
      <w:sz w:val="21"/>
      <w:szCs w:val="22"/>
    </w:rPr>
  </w:style>
  <w:style w:type="character" w:customStyle="1" w:styleId="60">
    <w:name w:val="标题 6 字符"/>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c">
    <w:name w:val="Balloon Text"/>
    <w:basedOn w:val="a"/>
    <w:link w:val="ad"/>
    <w:uiPriority w:val="99"/>
    <w:semiHidden/>
    <w:unhideWhenUsed/>
    <w:rsid w:val="00C57EB4"/>
    <w:rPr>
      <w:rFonts w:ascii="Microsoft YaHei UI" w:eastAsia="Microsoft YaHei UI"/>
      <w:sz w:val="18"/>
      <w:szCs w:val="18"/>
    </w:rPr>
  </w:style>
  <w:style w:type="character" w:customStyle="1" w:styleId="ad">
    <w:name w:val="批注框文本 字符"/>
    <w:basedOn w:val="a0"/>
    <w:link w:val="ac"/>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e">
    <w:name w:val="annotation reference"/>
    <w:basedOn w:val="a0"/>
    <w:semiHidden/>
    <w:unhideWhenUsed/>
    <w:rsid w:val="002C4919"/>
    <w:rPr>
      <w:sz w:val="21"/>
      <w:szCs w:val="21"/>
    </w:rPr>
  </w:style>
  <w:style w:type="paragraph" w:styleId="af">
    <w:name w:val="annotation text"/>
    <w:basedOn w:val="a"/>
    <w:link w:val="af0"/>
    <w:unhideWhenUsed/>
    <w:rsid w:val="002C4919"/>
    <w:pPr>
      <w:jc w:val="left"/>
    </w:pPr>
  </w:style>
  <w:style w:type="character" w:customStyle="1" w:styleId="af0">
    <w:name w:val="批注文字 字符"/>
    <w:basedOn w:val="a0"/>
    <w:link w:val="af"/>
    <w:uiPriority w:val="99"/>
    <w:rsid w:val="002C4919"/>
  </w:style>
  <w:style w:type="paragraph" w:styleId="af1">
    <w:name w:val="annotation subject"/>
    <w:basedOn w:val="af"/>
    <w:next w:val="af"/>
    <w:link w:val="af2"/>
    <w:uiPriority w:val="99"/>
    <w:semiHidden/>
    <w:unhideWhenUsed/>
    <w:rsid w:val="002C4919"/>
    <w:rPr>
      <w:b/>
      <w:bCs/>
    </w:rPr>
  </w:style>
  <w:style w:type="character" w:customStyle="1" w:styleId="af2">
    <w:name w:val="批注主题 字符"/>
    <w:basedOn w:val="af0"/>
    <w:link w:val="af1"/>
    <w:uiPriority w:val="99"/>
    <w:semiHidden/>
    <w:rsid w:val="002C4919"/>
    <w:rPr>
      <w:b/>
      <w:bCs/>
    </w:rPr>
  </w:style>
  <w:style w:type="character" w:customStyle="1" w:styleId="70">
    <w:name w:val="标题 7 字符"/>
    <w:basedOn w:val="a0"/>
    <w:link w:val="7"/>
    <w:rsid w:val="00333C3D"/>
    <w:rPr>
      <w:rFonts w:ascii="Tms Rmn" w:eastAsia="MS Mincho" w:hAnsi="Tms Rmn" w:cs="Times New Roman"/>
      <w:kern w:val="0"/>
      <w:szCs w:val="20"/>
      <w:lang w:val="en-GB" w:eastAsia="en-US"/>
    </w:rPr>
  </w:style>
  <w:style w:type="character" w:customStyle="1" w:styleId="80">
    <w:name w:val="标题 8 字符"/>
    <w:basedOn w:val="a0"/>
    <w:link w:val="8"/>
    <w:rsid w:val="00333C3D"/>
    <w:rPr>
      <w:rFonts w:ascii="Tms Rmn" w:eastAsia="MS Mincho" w:hAnsi="Tms Rmn" w:cs="Times New Roman"/>
      <w:kern w:val="0"/>
      <w:sz w:val="36"/>
      <w:szCs w:val="20"/>
      <w:lang w:val="en-GB" w:eastAsia="en-US"/>
    </w:rPr>
  </w:style>
  <w:style w:type="character" w:customStyle="1" w:styleId="90">
    <w:name w:val="标题 9 字符"/>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3">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a"/>
    <w:link w:val="NOChar1"/>
    <w:qFormat/>
    <w:rsid w:val="0000250F"/>
    <w:pPr>
      <w:keepLines/>
      <w:widowControl/>
      <w:spacing w:after="180"/>
      <w:ind w:left="1135" w:hanging="851"/>
      <w:jc w:val="left"/>
    </w:pPr>
    <w:rPr>
      <w:rFonts w:eastAsia="宋体" w:cs="Times New Roman"/>
      <w:kern w:val="0"/>
      <w:szCs w:val="20"/>
      <w:lang w:val="en-GB" w:eastAsia="en-US"/>
    </w:rPr>
  </w:style>
  <w:style w:type="character" w:customStyle="1" w:styleId="NOChar1">
    <w:name w:val="NO Char1"/>
    <w:link w:val="NO"/>
    <w:qFormat/>
    <w:locked/>
    <w:rsid w:val="0000250F"/>
    <w:rPr>
      <w:rFonts w:eastAsia="宋体" w:cs="Times New Roman"/>
      <w:kern w:val="0"/>
      <w:szCs w:val="20"/>
      <w:lang w:val="en-GB" w:eastAsia="en-US"/>
    </w:rPr>
  </w:style>
  <w:style w:type="paragraph" w:customStyle="1" w:styleId="B1">
    <w:name w:val="B1"/>
    <w:basedOn w:val="af4"/>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af"/>
    <w:next w:val="af"/>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af4">
    <w:name w:val="List"/>
    <w:basedOn w:val="a"/>
    <w:uiPriority w:val="99"/>
    <w:semiHidden/>
    <w:unhideWhenUsed/>
    <w:rsid w:val="00B05030"/>
    <w:pPr>
      <w:ind w:left="200" w:hangingChars="200" w:hanging="200"/>
      <w:contextualSpacing/>
    </w:pPr>
  </w:style>
  <w:style w:type="character" w:customStyle="1" w:styleId="B1Zchn">
    <w:name w:val="B1 Zchn"/>
    <w:qFormat/>
    <w:rsid w:val="00D47F3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9710-B390-4045-8A34-3CF264F2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4869</Characters>
  <Application>Microsoft Office Word</Application>
  <DocSecurity>0</DocSecurity>
  <Lines>176</Lines>
  <Paragraphs>75</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OPPO-Zhe Fu</cp:lastModifiedBy>
  <cp:revision>2</cp:revision>
  <dcterms:created xsi:type="dcterms:W3CDTF">2023-11-27T09:04:00Z</dcterms:created>
  <dcterms:modified xsi:type="dcterms:W3CDTF">2023-11-27T09:04:00Z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y fmtid="{D5CDD505-2E9C-101B-9397-08002B2CF9AE}" pid="11" name="GrammarlyDocumentId">
    <vt:lpwstr>3b68080b5310affcb84fde24f2cdde4adde14b324e9d0db582dc12f5fcb27e01</vt:lpwstr>
  </property>
</Properties>
</file>