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 xml:space="preserve">Chicago, US, 13 – 17 </w:t>
      </w:r>
      <w:proofErr w:type="gramStart"/>
      <w:r w:rsidRPr="00A076A4">
        <w:t>November</w:t>
      </w:r>
      <w:r w:rsidR="002C4124" w:rsidRPr="002C4124">
        <w:t>,</w:t>
      </w:r>
      <w:proofErr w:type="gramEnd"/>
      <w:r w:rsidR="002C4124" w:rsidRPr="002C4124">
        <w:t xml:space="preserve">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w:t>
      </w:r>
      <w:proofErr w:type="gramStart"/>
      <w:r>
        <w:rPr>
          <w:lang w:val="fr-FR"/>
        </w:rPr>
        <w:t>036][</w:t>
      </w:r>
      <w:proofErr w:type="gramEnd"/>
      <w:r>
        <w:rPr>
          <w:lang w:val="fr-FR"/>
        </w:rPr>
        <w:t>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BodyText"/>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BodyText"/>
              <w:rPr>
                <w:rFonts w:eastAsia="DengXian"/>
              </w:rPr>
            </w:pPr>
            <w:proofErr w:type="spellStart"/>
            <w:r>
              <w:rPr>
                <w:rFonts w:eastAsia="DengXian"/>
              </w:rPr>
              <w:t>Wenjuan</w:t>
            </w:r>
            <w:proofErr w:type="spellEnd"/>
            <w:r>
              <w:rPr>
                <w:rFonts w:eastAsia="DengXian"/>
              </w:rPr>
              <w:t xml:space="preserve"> Pu</w:t>
            </w:r>
          </w:p>
        </w:tc>
        <w:tc>
          <w:tcPr>
            <w:tcW w:w="3210" w:type="dxa"/>
          </w:tcPr>
          <w:p w14:paraId="3EAEABA9" w14:textId="7461CAE8" w:rsidR="007F09DA" w:rsidRPr="00D163F8" w:rsidRDefault="00D163F8" w:rsidP="003267A6">
            <w:pPr>
              <w:pStyle w:val="BodyText"/>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BodyText"/>
            </w:pPr>
            <w:r>
              <w:t>Fujitsu</w:t>
            </w:r>
          </w:p>
        </w:tc>
        <w:tc>
          <w:tcPr>
            <w:tcW w:w="3210" w:type="dxa"/>
          </w:tcPr>
          <w:p w14:paraId="26B9EE25" w14:textId="3EB30D67" w:rsidR="007F09DA" w:rsidRPr="0047642A" w:rsidRDefault="00B54103" w:rsidP="003267A6">
            <w:pPr>
              <w:pStyle w:val="BodyText"/>
            </w:pPr>
            <w:r>
              <w:t>Katsunari Uemura</w:t>
            </w:r>
          </w:p>
        </w:tc>
        <w:tc>
          <w:tcPr>
            <w:tcW w:w="3210" w:type="dxa"/>
          </w:tcPr>
          <w:p w14:paraId="45F1CB05" w14:textId="48B4CF23" w:rsidR="007F09DA" w:rsidRPr="0047642A" w:rsidRDefault="00B54103" w:rsidP="003267A6">
            <w:pPr>
              <w:pStyle w:val="BodyText"/>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BodyText"/>
              <w:rPr>
                <w:rFonts w:eastAsia="DengXian"/>
              </w:rPr>
            </w:pPr>
            <w:r>
              <w:rPr>
                <w:rFonts w:eastAsia="DengXian"/>
              </w:rPr>
              <w:t xml:space="preserve">Xiaomi </w:t>
            </w:r>
          </w:p>
        </w:tc>
        <w:tc>
          <w:tcPr>
            <w:tcW w:w="3210" w:type="dxa"/>
          </w:tcPr>
          <w:p w14:paraId="6940F4DB" w14:textId="3138D6C0" w:rsidR="005134C2" w:rsidRPr="00592C13" w:rsidRDefault="00592C13" w:rsidP="003267A6">
            <w:pPr>
              <w:pStyle w:val="BodyText"/>
              <w:rPr>
                <w:rFonts w:eastAsia="DengXian"/>
              </w:rPr>
            </w:pPr>
            <w:proofErr w:type="spellStart"/>
            <w:r>
              <w:rPr>
                <w:rFonts w:eastAsia="DengXian"/>
              </w:rPr>
              <w:t>Shukun</w:t>
            </w:r>
            <w:proofErr w:type="spellEnd"/>
            <w:r>
              <w:rPr>
                <w:rFonts w:eastAsia="DengXian"/>
              </w:rPr>
              <w:t xml:space="preserve"> </w:t>
            </w:r>
            <w:proofErr w:type="gramStart"/>
            <w:r>
              <w:rPr>
                <w:rFonts w:eastAsia="DengXian"/>
              </w:rPr>
              <w:t>wang</w:t>
            </w:r>
            <w:proofErr w:type="gramEnd"/>
            <w:r>
              <w:rPr>
                <w:rFonts w:eastAsia="DengXian"/>
              </w:rPr>
              <w:t xml:space="preserve"> </w:t>
            </w:r>
          </w:p>
        </w:tc>
        <w:tc>
          <w:tcPr>
            <w:tcW w:w="3210" w:type="dxa"/>
          </w:tcPr>
          <w:p w14:paraId="7BFE6A4B" w14:textId="15E8F747" w:rsidR="005134C2" w:rsidRPr="00592C13" w:rsidRDefault="00592C13" w:rsidP="003267A6">
            <w:pPr>
              <w:pStyle w:val="BodyText"/>
              <w:rPr>
                <w:rFonts w:eastAsia="DengXian"/>
              </w:rPr>
            </w:pPr>
            <w:r>
              <w:rPr>
                <w:rFonts w:eastAsia="DengXian"/>
              </w:rPr>
              <w:t>Wangshukun3@xiaomi.com</w:t>
            </w:r>
          </w:p>
        </w:tc>
      </w:tr>
      <w:tr w:rsidR="004C6DB3" w:rsidRPr="0047642A" w14:paraId="6FC7FBFD" w14:textId="77777777" w:rsidTr="007F09DA">
        <w:tc>
          <w:tcPr>
            <w:tcW w:w="3209" w:type="dxa"/>
          </w:tcPr>
          <w:p w14:paraId="7F3CFE24" w14:textId="5EA9A087" w:rsidR="004C6DB3" w:rsidRPr="0047642A" w:rsidRDefault="004C6DB3" w:rsidP="004C6DB3">
            <w:pPr>
              <w:pStyle w:val="BodyText"/>
            </w:pPr>
            <w:r>
              <w:rPr>
                <w:rFonts w:eastAsia="DengXian" w:hint="eastAsia"/>
              </w:rPr>
              <w:t>S</w:t>
            </w:r>
            <w:r>
              <w:rPr>
                <w:rFonts w:eastAsia="DengXian"/>
              </w:rPr>
              <w:t>harp</w:t>
            </w:r>
          </w:p>
        </w:tc>
        <w:tc>
          <w:tcPr>
            <w:tcW w:w="3210" w:type="dxa"/>
          </w:tcPr>
          <w:p w14:paraId="61EEBAA4" w14:textId="2C804897" w:rsidR="004C6DB3" w:rsidRPr="0047642A" w:rsidRDefault="004C6DB3" w:rsidP="004C6DB3">
            <w:pPr>
              <w:pStyle w:val="BodyText"/>
            </w:pPr>
            <w:r>
              <w:rPr>
                <w:rFonts w:eastAsia="DengXian"/>
              </w:rPr>
              <w:t>LIU Lei</w:t>
            </w:r>
          </w:p>
        </w:tc>
        <w:tc>
          <w:tcPr>
            <w:tcW w:w="3210" w:type="dxa"/>
          </w:tcPr>
          <w:p w14:paraId="1E7B0052" w14:textId="506D91C3" w:rsidR="004C6DB3" w:rsidRPr="0047642A" w:rsidRDefault="004C6DB3" w:rsidP="004C6DB3">
            <w:pPr>
              <w:pStyle w:val="BodyText"/>
            </w:pPr>
            <w:r>
              <w:rPr>
                <w:rFonts w:eastAsia="DengXian" w:hint="eastAsia"/>
              </w:rPr>
              <w:t>l</w:t>
            </w:r>
            <w:r>
              <w:rPr>
                <w:rFonts w:eastAsia="DengXian"/>
              </w:rPr>
              <w:t>ei.liu@cn.sharp-world.com</w:t>
            </w:r>
          </w:p>
        </w:tc>
      </w:tr>
      <w:tr w:rsidR="004C6DB3" w:rsidRPr="0047642A" w14:paraId="25DCD5CF" w14:textId="77777777" w:rsidTr="007F09DA">
        <w:tc>
          <w:tcPr>
            <w:tcW w:w="3209" w:type="dxa"/>
          </w:tcPr>
          <w:p w14:paraId="6DD8AF7B" w14:textId="2C4D233A" w:rsidR="004C6DB3" w:rsidRPr="0047642A" w:rsidRDefault="009A0D19" w:rsidP="004C6DB3">
            <w:pPr>
              <w:pStyle w:val="BodyText"/>
            </w:pPr>
            <w:r>
              <w:t>Nokia</w:t>
            </w:r>
          </w:p>
        </w:tc>
        <w:tc>
          <w:tcPr>
            <w:tcW w:w="3210" w:type="dxa"/>
          </w:tcPr>
          <w:p w14:paraId="2CD0FEAA" w14:textId="49FBD804" w:rsidR="004C6DB3" w:rsidRPr="0047642A" w:rsidRDefault="009A0D19" w:rsidP="004C6DB3">
            <w:pPr>
              <w:pStyle w:val="BodyText"/>
            </w:pPr>
            <w:r>
              <w:t>Jarkko Koskel</w:t>
            </w:r>
            <w:r w:rsidR="0017526A">
              <w:t>a</w:t>
            </w:r>
          </w:p>
        </w:tc>
        <w:tc>
          <w:tcPr>
            <w:tcW w:w="3210" w:type="dxa"/>
          </w:tcPr>
          <w:p w14:paraId="68C698B2" w14:textId="2D3A6286" w:rsidR="004C6DB3" w:rsidRPr="0047642A" w:rsidRDefault="009A0D19" w:rsidP="004C6DB3">
            <w:pPr>
              <w:pStyle w:val="BodyText"/>
            </w:pPr>
            <w:r>
              <w:t>jarkko.t.koskela@nokia.com</w:t>
            </w:r>
          </w:p>
        </w:tc>
      </w:tr>
      <w:tr w:rsidR="004C6DB3" w:rsidRPr="0047642A" w14:paraId="53990AFD" w14:textId="77777777" w:rsidTr="007F09DA">
        <w:tc>
          <w:tcPr>
            <w:tcW w:w="3209" w:type="dxa"/>
          </w:tcPr>
          <w:p w14:paraId="094341C4" w14:textId="1EE863CC" w:rsidR="004C6DB3" w:rsidRPr="00185E21" w:rsidRDefault="00185E21" w:rsidP="004C6DB3">
            <w:pPr>
              <w:pStyle w:val="BodyText"/>
              <w:rPr>
                <w:rFonts w:eastAsia="DengXian"/>
              </w:rPr>
            </w:pPr>
            <w:r>
              <w:rPr>
                <w:rFonts w:eastAsia="DengXian" w:hint="eastAsia"/>
              </w:rPr>
              <w:t>O</w:t>
            </w:r>
            <w:r>
              <w:rPr>
                <w:rFonts w:eastAsia="DengXian"/>
              </w:rPr>
              <w:t>PPO</w:t>
            </w:r>
          </w:p>
        </w:tc>
        <w:tc>
          <w:tcPr>
            <w:tcW w:w="3210" w:type="dxa"/>
          </w:tcPr>
          <w:p w14:paraId="743EB37F" w14:textId="63EA9657" w:rsidR="004C6DB3" w:rsidRPr="00185E21" w:rsidRDefault="00185E21" w:rsidP="004C6DB3">
            <w:pPr>
              <w:pStyle w:val="BodyText"/>
              <w:rPr>
                <w:rFonts w:eastAsia="DengXian"/>
              </w:rPr>
            </w:pPr>
            <w:r>
              <w:rPr>
                <w:rFonts w:eastAsia="DengXian" w:hint="eastAsia"/>
              </w:rPr>
              <w:t>Z</w:t>
            </w:r>
            <w:r>
              <w:rPr>
                <w:rFonts w:eastAsia="DengXian"/>
              </w:rPr>
              <w:t>he Fu</w:t>
            </w:r>
          </w:p>
        </w:tc>
        <w:tc>
          <w:tcPr>
            <w:tcW w:w="3210" w:type="dxa"/>
          </w:tcPr>
          <w:p w14:paraId="2479114A" w14:textId="37096F3C" w:rsidR="004C6DB3" w:rsidRPr="00185E21" w:rsidRDefault="00185E21" w:rsidP="004C6DB3">
            <w:pPr>
              <w:pStyle w:val="BodyText"/>
              <w:rPr>
                <w:rFonts w:eastAsia="DengXian"/>
              </w:rPr>
            </w:pPr>
            <w:r>
              <w:rPr>
                <w:rFonts w:eastAsia="DengXian" w:hint="eastAsia"/>
              </w:rPr>
              <w:t>f</w:t>
            </w:r>
            <w:r>
              <w:rPr>
                <w:rFonts w:eastAsia="DengXian"/>
              </w:rPr>
              <w:t>uzhe@OPPO.com</w:t>
            </w:r>
          </w:p>
        </w:tc>
      </w:tr>
      <w:tr w:rsidR="004C6DB3" w:rsidRPr="0047642A" w14:paraId="7D222C8D" w14:textId="77777777" w:rsidTr="007F09DA">
        <w:tc>
          <w:tcPr>
            <w:tcW w:w="3209" w:type="dxa"/>
          </w:tcPr>
          <w:p w14:paraId="01988BD6" w14:textId="6FDFFEA7" w:rsidR="004C6DB3" w:rsidRPr="0047642A" w:rsidRDefault="00E6080B" w:rsidP="004C6DB3">
            <w:pPr>
              <w:pStyle w:val="BodyText"/>
            </w:pPr>
            <w:r>
              <w:t>Ericsson</w:t>
            </w:r>
          </w:p>
        </w:tc>
        <w:tc>
          <w:tcPr>
            <w:tcW w:w="3210" w:type="dxa"/>
          </w:tcPr>
          <w:p w14:paraId="54393BD3" w14:textId="2A6BFE22" w:rsidR="004C6DB3" w:rsidRPr="0047642A" w:rsidRDefault="00E6080B" w:rsidP="004C6DB3">
            <w:pPr>
              <w:pStyle w:val="BodyText"/>
            </w:pPr>
            <w:r>
              <w:t>Lian Araujo</w:t>
            </w:r>
          </w:p>
        </w:tc>
        <w:tc>
          <w:tcPr>
            <w:tcW w:w="3210" w:type="dxa"/>
          </w:tcPr>
          <w:p w14:paraId="32B8F881" w14:textId="1E3FF673" w:rsidR="004C6DB3" w:rsidRPr="0047642A" w:rsidRDefault="00E6080B" w:rsidP="004C6DB3">
            <w:pPr>
              <w:pStyle w:val="BodyText"/>
            </w:pPr>
            <w:r>
              <w:t>lian.araujo@ericsson.com</w:t>
            </w:r>
          </w:p>
        </w:tc>
      </w:tr>
      <w:tr w:rsidR="004C6DB3" w:rsidRPr="0047642A" w14:paraId="2F0C5105" w14:textId="77777777" w:rsidTr="007F09DA">
        <w:tc>
          <w:tcPr>
            <w:tcW w:w="3209" w:type="dxa"/>
          </w:tcPr>
          <w:p w14:paraId="2D27E937" w14:textId="62F8ED7F" w:rsidR="004C6DB3" w:rsidRPr="0047642A" w:rsidRDefault="003C1FC8" w:rsidP="004C6DB3">
            <w:pPr>
              <w:pStyle w:val="BodyText"/>
            </w:pPr>
            <w:r>
              <w:t>CATT</w:t>
            </w:r>
          </w:p>
        </w:tc>
        <w:tc>
          <w:tcPr>
            <w:tcW w:w="3210" w:type="dxa"/>
          </w:tcPr>
          <w:p w14:paraId="6F2AA0A5" w14:textId="03A78C43" w:rsidR="004C6DB3" w:rsidRPr="0047642A" w:rsidRDefault="003C1FC8" w:rsidP="004C6DB3">
            <w:pPr>
              <w:pStyle w:val="BodyText"/>
            </w:pPr>
            <w:r>
              <w:t>Pierre Bertrand</w:t>
            </w:r>
          </w:p>
        </w:tc>
        <w:tc>
          <w:tcPr>
            <w:tcW w:w="3210" w:type="dxa"/>
          </w:tcPr>
          <w:p w14:paraId="5161C696" w14:textId="20493126" w:rsidR="004C6DB3" w:rsidRPr="0047642A" w:rsidRDefault="003C1FC8" w:rsidP="004C6DB3">
            <w:pPr>
              <w:pStyle w:val="BodyText"/>
            </w:pPr>
            <w:r>
              <w:t>pierrebertrand@catt.cn</w:t>
            </w:r>
          </w:p>
        </w:tc>
      </w:tr>
      <w:tr w:rsidR="004C6DB3" w:rsidRPr="0047642A" w14:paraId="3DEFFE0C" w14:textId="77777777" w:rsidTr="007F09DA">
        <w:tc>
          <w:tcPr>
            <w:tcW w:w="3209" w:type="dxa"/>
          </w:tcPr>
          <w:p w14:paraId="784B8D6A" w14:textId="77777777" w:rsidR="004C6DB3" w:rsidRPr="0047642A" w:rsidRDefault="004C6DB3" w:rsidP="004C6DB3">
            <w:pPr>
              <w:pStyle w:val="BodyText"/>
            </w:pPr>
          </w:p>
        </w:tc>
        <w:tc>
          <w:tcPr>
            <w:tcW w:w="3210" w:type="dxa"/>
          </w:tcPr>
          <w:p w14:paraId="057D035D" w14:textId="77777777" w:rsidR="004C6DB3" w:rsidRPr="0047642A" w:rsidRDefault="004C6DB3" w:rsidP="004C6DB3">
            <w:pPr>
              <w:pStyle w:val="BodyText"/>
            </w:pPr>
          </w:p>
        </w:tc>
        <w:tc>
          <w:tcPr>
            <w:tcW w:w="3210" w:type="dxa"/>
          </w:tcPr>
          <w:p w14:paraId="27F6B0F9" w14:textId="77777777" w:rsidR="004C6DB3" w:rsidRPr="0047642A" w:rsidRDefault="004C6DB3" w:rsidP="004C6DB3">
            <w:pPr>
              <w:pStyle w:val="BodyText"/>
            </w:pPr>
          </w:p>
        </w:tc>
      </w:tr>
      <w:tr w:rsidR="004C6DB3" w:rsidRPr="0047642A" w14:paraId="5568EA21" w14:textId="77777777" w:rsidTr="007F09DA">
        <w:tc>
          <w:tcPr>
            <w:tcW w:w="3209" w:type="dxa"/>
          </w:tcPr>
          <w:p w14:paraId="189130B6" w14:textId="77777777" w:rsidR="004C6DB3" w:rsidRPr="0047642A" w:rsidRDefault="004C6DB3" w:rsidP="004C6DB3">
            <w:pPr>
              <w:pStyle w:val="BodyText"/>
            </w:pPr>
          </w:p>
        </w:tc>
        <w:tc>
          <w:tcPr>
            <w:tcW w:w="3210" w:type="dxa"/>
          </w:tcPr>
          <w:p w14:paraId="15067583" w14:textId="77777777" w:rsidR="004C6DB3" w:rsidRPr="0047642A" w:rsidRDefault="004C6DB3" w:rsidP="004C6DB3">
            <w:pPr>
              <w:pStyle w:val="BodyText"/>
            </w:pPr>
          </w:p>
        </w:tc>
        <w:tc>
          <w:tcPr>
            <w:tcW w:w="3210" w:type="dxa"/>
          </w:tcPr>
          <w:p w14:paraId="33D6E055" w14:textId="77777777" w:rsidR="004C6DB3" w:rsidRPr="0047642A" w:rsidRDefault="004C6DB3" w:rsidP="004C6DB3">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6072C56A" w:rsidR="009A7D65" w:rsidRDefault="009A7D65" w:rsidP="009A7D65">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w:t>
      </w:r>
      <w:proofErr w:type="gramStart"/>
      <w:r>
        <w:t>i.e.</w:t>
      </w:r>
      <w:proofErr w:type="gramEnd"/>
      <w:r>
        <w:t xml:space="preserve"> “issue 1)”, “issue 2)” etc. so it is easier for the rapporteur to respond. </w:t>
      </w:r>
    </w:p>
    <w:p w14:paraId="345E222F" w14:textId="77777777" w:rsidR="009A7D65" w:rsidRDefault="009A7D65" w:rsidP="009A7D65">
      <w:pPr>
        <w:pStyle w:val="BodyText"/>
        <w:keepNext/>
      </w:pPr>
    </w:p>
    <w:p w14:paraId="1D105789" w14:textId="79192FF0" w:rsidR="009A7D65" w:rsidRDefault="009A7D65" w:rsidP="009A7D65">
      <w:pPr>
        <w:pStyle w:val="BodyText"/>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696"/>
        <w:gridCol w:w="1977"/>
      </w:tblGrid>
      <w:tr w:rsidR="00D45311" w:rsidRPr="00D45311" w14:paraId="160AEA82" w14:textId="77777777" w:rsidTr="00035888">
        <w:trPr>
          <w:trHeight w:val="132"/>
        </w:trPr>
        <w:tc>
          <w:tcPr>
            <w:tcW w:w="1183"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669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1977"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035888">
        <w:trPr>
          <w:trHeight w:val="127"/>
        </w:trPr>
        <w:tc>
          <w:tcPr>
            <w:tcW w:w="1183" w:type="dxa"/>
            <w:shd w:val="clear" w:color="auto" w:fill="auto"/>
          </w:tcPr>
          <w:p w14:paraId="3BD32BD5" w14:textId="3E54C2A2" w:rsidR="00D45311" w:rsidRPr="001665B8" w:rsidRDefault="00D163F8" w:rsidP="00D45311">
            <w:pPr>
              <w:pStyle w:val="BodyText"/>
              <w:keepNext/>
              <w:rPr>
                <w:rFonts w:eastAsia="DengXian" w:cs="Arial"/>
                <w:bCs/>
                <w:lang w:val="en-US"/>
              </w:rPr>
            </w:pPr>
            <w:r w:rsidRPr="001665B8">
              <w:rPr>
                <w:rFonts w:eastAsia="DengXian" w:cs="Arial"/>
                <w:bCs/>
                <w:lang w:val="en-US"/>
              </w:rPr>
              <w:t>vivo</w:t>
            </w:r>
          </w:p>
        </w:tc>
        <w:tc>
          <w:tcPr>
            <w:tcW w:w="6696" w:type="dxa"/>
          </w:tcPr>
          <w:p w14:paraId="124C8DDD" w14:textId="31461F63" w:rsidR="00607401" w:rsidRPr="001665B8" w:rsidRDefault="00607401" w:rsidP="00D45311">
            <w:pPr>
              <w:pStyle w:val="BodyText"/>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BodyText"/>
              <w:keepNext/>
              <w:rPr>
                <w:rFonts w:eastAsia="DengXian" w:cs="Arial"/>
              </w:rPr>
            </w:pPr>
            <w:r w:rsidRPr="001665B8">
              <w:rPr>
                <w:rFonts w:eastAsia="DengXian" w:cs="Arial"/>
                <w:bCs/>
                <w:lang w:val="en-US"/>
              </w:rPr>
              <w:t xml:space="preserve">For the below text in section </w:t>
            </w:r>
            <w:r w:rsidRPr="001665B8">
              <w:rPr>
                <w:rFonts w:eastAsia="MS Mincho"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roofErr w:type="gramStart"/>
            <w:r w:rsidRPr="001665B8">
              <w:rPr>
                <w:rFonts w:ascii="Arial" w:eastAsia="DengXian" w:hAnsi="Arial" w:cs="Arial"/>
                <w:lang w:eastAsia="zh-CN"/>
              </w:rPr>
              <w:t>);</w:t>
            </w:r>
            <w:proofErr w:type="gramEnd"/>
          </w:p>
          <w:p w14:paraId="7E5BE411"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1977" w:type="dxa"/>
          </w:tcPr>
          <w:p w14:paraId="1405CB50" w14:textId="01E4AC7C" w:rsidR="00D45311" w:rsidRPr="001665B8" w:rsidRDefault="00D45311" w:rsidP="00607401">
            <w:pPr>
              <w:pStyle w:val="BodyText"/>
              <w:keepNext/>
              <w:rPr>
                <w:rFonts w:cs="Arial"/>
                <w:bCs/>
                <w:u w:val="single"/>
                <w:lang w:val="en-US"/>
              </w:rPr>
            </w:pPr>
          </w:p>
        </w:tc>
      </w:tr>
      <w:tr w:rsidR="0017526A" w:rsidRPr="00D45311" w14:paraId="47A5DCBB" w14:textId="77777777" w:rsidTr="00035888">
        <w:trPr>
          <w:trHeight w:val="127"/>
        </w:trPr>
        <w:tc>
          <w:tcPr>
            <w:tcW w:w="1183" w:type="dxa"/>
            <w:shd w:val="clear" w:color="auto" w:fill="auto"/>
          </w:tcPr>
          <w:p w14:paraId="301DDE4E" w14:textId="0228912F" w:rsidR="0017526A" w:rsidRPr="001665B8"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04E6258A" w14:textId="413708ED" w:rsidR="0017526A" w:rsidRPr="001665B8" w:rsidRDefault="0017526A" w:rsidP="00D45311">
            <w:pPr>
              <w:pStyle w:val="BodyText"/>
              <w:keepNext/>
              <w:rPr>
                <w:rFonts w:eastAsia="DengXian" w:cs="Arial"/>
                <w:bCs/>
                <w:lang w:val="en-US"/>
              </w:rPr>
            </w:pPr>
            <w:r>
              <w:rPr>
                <w:rFonts w:eastAsia="DengXian" w:cs="Arial"/>
                <w:bCs/>
                <w:lang w:val="en-US"/>
              </w:rPr>
              <w:t xml:space="preserve">For </w:t>
            </w:r>
            <w:proofErr w:type="gramStart"/>
            <w:r>
              <w:rPr>
                <w:rFonts w:eastAsia="DengXian" w:cs="Arial"/>
                <w:bCs/>
                <w:lang w:val="en-US"/>
              </w:rPr>
              <w:t>above</w:t>
            </w:r>
            <w:proofErr w:type="gramEnd"/>
            <w:r>
              <w:rPr>
                <w:rFonts w:eastAsia="DengXian" w:cs="Arial"/>
                <w:bCs/>
                <w:lang w:val="en-US"/>
              </w:rPr>
              <w:t xml:space="preserve"> we would still prefer to directly refer to UE capability IE instead – Probably we don’t need “NES capable” definition for now but no strong view. </w:t>
            </w:r>
            <w:proofErr w:type="gramStart"/>
            <w:r>
              <w:rPr>
                <w:rFonts w:eastAsia="DengXian" w:cs="Arial"/>
                <w:bCs/>
                <w:lang w:val="en-US"/>
              </w:rPr>
              <w:t>Anyway</w:t>
            </w:r>
            <w:proofErr w:type="gramEnd"/>
            <w:r>
              <w:rPr>
                <w:rFonts w:eastAsia="DengXian" w:cs="Arial"/>
                <w:bCs/>
                <w:lang w:val="en-US"/>
              </w:rPr>
              <w:t xml:space="preserve"> we should refer to UE capability</w:t>
            </w:r>
          </w:p>
        </w:tc>
        <w:tc>
          <w:tcPr>
            <w:tcW w:w="1977" w:type="dxa"/>
          </w:tcPr>
          <w:p w14:paraId="0C3AD263" w14:textId="77777777" w:rsidR="0017526A" w:rsidRPr="001665B8" w:rsidRDefault="0017526A" w:rsidP="00607401">
            <w:pPr>
              <w:pStyle w:val="BodyText"/>
              <w:keepNext/>
              <w:rPr>
                <w:rFonts w:cs="Arial"/>
                <w:bCs/>
                <w:u w:val="single"/>
                <w:lang w:val="en-US"/>
              </w:rPr>
            </w:pPr>
          </w:p>
        </w:tc>
      </w:tr>
      <w:tr w:rsidR="009808D4" w:rsidRPr="00D45311" w14:paraId="6780DA66" w14:textId="77777777" w:rsidTr="00035888">
        <w:trPr>
          <w:trHeight w:val="127"/>
        </w:trPr>
        <w:tc>
          <w:tcPr>
            <w:tcW w:w="1183" w:type="dxa"/>
            <w:shd w:val="clear" w:color="auto" w:fill="auto"/>
          </w:tcPr>
          <w:p w14:paraId="74DAE97C" w14:textId="3D6FF2EF" w:rsidR="009808D4" w:rsidRDefault="009808D4" w:rsidP="00D45311">
            <w:pPr>
              <w:pStyle w:val="BodyText"/>
              <w:keepNext/>
              <w:rPr>
                <w:rFonts w:eastAsia="DengXian" w:cs="Arial"/>
                <w:bCs/>
                <w:lang w:val="en-US"/>
              </w:rPr>
            </w:pPr>
            <w:r>
              <w:rPr>
                <w:rFonts w:eastAsia="DengXian" w:cs="Arial"/>
                <w:bCs/>
                <w:lang w:val="en-US"/>
              </w:rPr>
              <w:t>Ericsson</w:t>
            </w:r>
          </w:p>
        </w:tc>
        <w:tc>
          <w:tcPr>
            <w:tcW w:w="6696" w:type="dxa"/>
          </w:tcPr>
          <w:p w14:paraId="0D3C21E7" w14:textId="718444BA" w:rsidR="009808D4" w:rsidRDefault="009808D4" w:rsidP="00D45311">
            <w:pPr>
              <w:pStyle w:val="BodyText"/>
              <w:keepNext/>
              <w:rPr>
                <w:rFonts w:eastAsia="DengXian" w:cs="Arial"/>
                <w:bCs/>
                <w:lang w:val="en-US"/>
              </w:rPr>
            </w:pPr>
            <w:r>
              <w:rPr>
                <w:rFonts w:eastAsia="DengXian" w:cs="Arial"/>
                <w:bCs/>
                <w:lang w:val="en-US"/>
              </w:rPr>
              <w:t>We think the current way captured in the CR is good enough</w:t>
            </w:r>
            <w:r w:rsidR="00B645E4">
              <w:rPr>
                <w:rFonts w:eastAsia="DengXian" w:cs="Arial"/>
                <w:bCs/>
                <w:lang w:val="en-US"/>
              </w:rPr>
              <w:t>,</w:t>
            </w:r>
            <w:r w:rsidR="00686B2C">
              <w:rPr>
                <w:rFonts w:eastAsia="DengXian" w:cs="Arial"/>
                <w:bCs/>
                <w:lang w:val="en-US"/>
              </w:rPr>
              <w:t xml:space="preserve"> but if something really needs to be added then we would also prefer UE capability IE reference rather than “NES capable” definition.</w:t>
            </w:r>
            <w:r>
              <w:rPr>
                <w:rFonts w:eastAsia="DengXian" w:cs="Arial"/>
                <w:bCs/>
                <w:lang w:val="en-US"/>
              </w:rPr>
              <w:t xml:space="preserve"> </w:t>
            </w:r>
          </w:p>
        </w:tc>
        <w:tc>
          <w:tcPr>
            <w:tcW w:w="1977" w:type="dxa"/>
          </w:tcPr>
          <w:p w14:paraId="56ED451A" w14:textId="77777777" w:rsidR="009808D4" w:rsidRPr="001665B8" w:rsidRDefault="009808D4" w:rsidP="00607401">
            <w:pPr>
              <w:pStyle w:val="BodyText"/>
              <w:keepNext/>
              <w:rPr>
                <w:rFonts w:cs="Arial"/>
                <w:bCs/>
                <w:u w:val="single"/>
                <w:lang w:val="en-US"/>
              </w:rPr>
            </w:pPr>
          </w:p>
        </w:tc>
      </w:tr>
      <w:tr w:rsidR="0008361D" w:rsidRPr="00D45311" w14:paraId="5936F574" w14:textId="77777777" w:rsidTr="00035888">
        <w:trPr>
          <w:trHeight w:val="127"/>
        </w:trPr>
        <w:tc>
          <w:tcPr>
            <w:tcW w:w="1183" w:type="dxa"/>
            <w:shd w:val="clear" w:color="auto" w:fill="auto"/>
          </w:tcPr>
          <w:p w14:paraId="7489D196" w14:textId="750B6F73" w:rsidR="0008361D" w:rsidRPr="009A4AC2" w:rsidRDefault="0008361D" w:rsidP="00D45311">
            <w:pPr>
              <w:pStyle w:val="BodyText"/>
              <w:keepNext/>
              <w:rPr>
                <w:rFonts w:eastAsia="DengXian" w:cs="Arial"/>
                <w:bCs/>
                <w:lang w:val="en-US"/>
              </w:rPr>
            </w:pPr>
            <w:r>
              <w:rPr>
                <w:rFonts w:eastAsia="DengXian" w:cs="Arial"/>
                <w:bCs/>
                <w:lang w:val="en-US"/>
              </w:rPr>
              <w:t>CATT</w:t>
            </w:r>
          </w:p>
        </w:tc>
        <w:tc>
          <w:tcPr>
            <w:tcW w:w="6696" w:type="dxa"/>
          </w:tcPr>
          <w:p w14:paraId="663A5B7B" w14:textId="6BC98929" w:rsidR="0008361D" w:rsidRPr="009A4AC2" w:rsidRDefault="0008361D" w:rsidP="00D45311">
            <w:pPr>
              <w:pStyle w:val="BodyText"/>
              <w:keepNext/>
              <w:rPr>
                <w:rFonts w:eastAsia="DengXian" w:cs="Arial"/>
                <w:bCs/>
                <w:lang w:val="en-US"/>
              </w:rPr>
            </w:pPr>
            <w:r>
              <w:rPr>
                <w:rFonts w:eastAsia="DengXian" w:cs="Arial"/>
                <w:bCs/>
                <w:lang w:val="en-US"/>
              </w:rPr>
              <w:t xml:space="preserve">Not sure if we will have separate capabilities for Cell DTX and Cell DRX, but anyways we can keep the current wording of </w:t>
            </w:r>
            <w:r w:rsidR="00CE741C">
              <w:rPr>
                <w:rFonts w:eastAsia="DengXian" w:cs="Arial"/>
                <w:bCs/>
                <w:lang w:val="en-US"/>
              </w:rPr>
              <w:t xml:space="preserve">UE capable of </w:t>
            </w:r>
            <w:r>
              <w:rPr>
                <w:rFonts w:eastAsia="DengXian" w:cs="Arial"/>
                <w:bCs/>
                <w:lang w:val="en-US"/>
              </w:rPr>
              <w:t>NES Cell DTX/DRX and have</w:t>
            </w:r>
            <w:r w:rsidR="00CE741C">
              <w:rPr>
                <w:rFonts w:eastAsia="DengXian" w:cs="Arial"/>
                <w:bCs/>
                <w:lang w:val="en-US"/>
              </w:rPr>
              <w:t xml:space="preserve"> the proper definition finalized later in clause 4.2.6 of TS 38.306.</w:t>
            </w:r>
          </w:p>
        </w:tc>
        <w:tc>
          <w:tcPr>
            <w:tcW w:w="1977" w:type="dxa"/>
          </w:tcPr>
          <w:p w14:paraId="67D45E6A" w14:textId="77777777" w:rsidR="0008361D" w:rsidRPr="009A4AC2" w:rsidRDefault="0008361D" w:rsidP="001665B8">
            <w:pPr>
              <w:pStyle w:val="NO"/>
              <w:rPr>
                <w:rFonts w:ascii="Arial" w:hAnsi="Arial" w:cs="Arial"/>
              </w:rPr>
            </w:pPr>
          </w:p>
        </w:tc>
      </w:tr>
      <w:tr w:rsidR="00D45311" w:rsidRPr="00D45311" w14:paraId="0D4FD02C" w14:textId="77777777" w:rsidTr="00035888">
        <w:trPr>
          <w:trHeight w:val="127"/>
        </w:trPr>
        <w:tc>
          <w:tcPr>
            <w:tcW w:w="1183" w:type="dxa"/>
            <w:shd w:val="clear" w:color="auto" w:fill="auto"/>
          </w:tcPr>
          <w:p w14:paraId="1200CEAB" w14:textId="2E324337" w:rsidR="00D45311" w:rsidRPr="009A4AC2" w:rsidRDefault="00607401" w:rsidP="00D45311">
            <w:pPr>
              <w:pStyle w:val="BodyText"/>
              <w:keepNext/>
              <w:rPr>
                <w:rFonts w:cs="Arial"/>
                <w:bCs/>
                <w:lang w:val="en-US"/>
              </w:rPr>
            </w:pPr>
            <w:r w:rsidRPr="009A4AC2">
              <w:rPr>
                <w:rFonts w:eastAsia="DengXian" w:cs="Arial"/>
                <w:bCs/>
                <w:lang w:val="en-US"/>
              </w:rPr>
              <w:t>vivo</w:t>
            </w:r>
          </w:p>
        </w:tc>
        <w:tc>
          <w:tcPr>
            <w:tcW w:w="6696" w:type="dxa"/>
          </w:tcPr>
          <w:p w14:paraId="00CF001B" w14:textId="6E673F9E" w:rsidR="00D45311" w:rsidRPr="009A4AC2" w:rsidRDefault="00607401" w:rsidP="00D45311">
            <w:pPr>
              <w:pStyle w:val="BodyText"/>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BodyText"/>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1977" w:type="dxa"/>
          </w:tcPr>
          <w:p w14:paraId="18443FC9" w14:textId="583D800E" w:rsidR="00D45311" w:rsidRPr="009A4AC2" w:rsidRDefault="00D45311" w:rsidP="001665B8">
            <w:pPr>
              <w:pStyle w:val="NO"/>
              <w:rPr>
                <w:rFonts w:ascii="Arial" w:hAnsi="Arial" w:cs="Arial"/>
              </w:rPr>
            </w:pPr>
          </w:p>
        </w:tc>
      </w:tr>
      <w:tr w:rsidR="0017526A" w:rsidRPr="00D45311" w14:paraId="049BABEF" w14:textId="77777777" w:rsidTr="00035888">
        <w:trPr>
          <w:trHeight w:val="127"/>
        </w:trPr>
        <w:tc>
          <w:tcPr>
            <w:tcW w:w="1183" w:type="dxa"/>
            <w:shd w:val="clear" w:color="auto" w:fill="auto"/>
          </w:tcPr>
          <w:p w14:paraId="1705F359" w14:textId="3A8F4D8C"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5A55670F" w14:textId="4F6B4EFC" w:rsidR="0017526A" w:rsidRPr="009A4AC2" w:rsidRDefault="0017526A" w:rsidP="00D45311">
            <w:pPr>
              <w:pStyle w:val="BodyText"/>
              <w:keepNext/>
              <w:rPr>
                <w:rFonts w:eastAsia="DengXian" w:cs="Arial"/>
                <w:bCs/>
                <w:lang w:val="en-US"/>
              </w:rPr>
            </w:pPr>
            <w:r>
              <w:rPr>
                <w:rFonts w:eastAsia="DengXian" w:cs="Arial"/>
                <w:bCs/>
                <w:lang w:val="en-US"/>
              </w:rPr>
              <w:t xml:space="preserve">For above we agree with </w:t>
            </w:r>
            <w:proofErr w:type="spellStart"/>
            <w:r>
              <w:rPr>
                <w:rFonts w:eastAsia="DengXian" w:cs="Arial"/>
                <w:bCs/>
                <w:lang w:val="en-US"/>
              </w:rPr>
              <w:t>ViVo</w:t>
            </w:r>
            <w:proofErr w:type="spellEnd"/>
          </w:p>
        </w:tc>
        <w:tc>
          <w:tcPr>
            <w:tcW w:w="1977" w:type="dxa"/>
          </w:tcPr>
          <w:p w14:paraId="195FA077" w14:textId="77777777" w:rsidR="0017526A" w:rsidRPr="009A4AC2" w:rsidRDefault="0017526A" w:rsidP="001665B8">
            <w:pPr>
              <w:pStyle w:val="NO"/>
              <w:rPr>
                <w:rFonts w:ascii="Arial" w:hAnsi="Arial" w:cs="Arial"/>
              </w:rPr>
            </w:pPr>
          </w:p>
        </w:tc>
      </w:tr>
      <w:tr w:rsidR="00EA3036" w:rsidRPr="00D45311" w14:paraId="2230EC0F" w14:textId="77777777" w:rsidTr="00035888">
        <w:trPr>
          <w:trHeight w:val="127"/>
        </w:trPr>
        <w:tc>
          <w:tcPr>
            <w:tcW w:w="1183" w:type="dxa"/>
            <w:shd w:val="clear" w:color="auto" w:fill="auto"/>
          </w:tcPr>
          <w:p w14:paraId="48C5438D" w14:textId="64324A77" w:rsidR="00EA3036" w:rsidRDefault="00EA3036" w:rsidP="00D45311">
            <w:pPr>
              <w:pStyle w:val="BodyText"/>
              <w:keepNext/>
              <w:rPr>
                <w:rFonts w:eastAsia="DengXian" w:cs="Arial"/>
                <w:bCs/>
                <w:lang w:val="en-US"/>
              </w:rPr>
            </w:pPr>
            <w:r>
              <w:rPr>
                <w:rFonts w:eastAsia="DengXian" w:cs="Arial"/>
                <w:bCs/>
                <w:lang w:val="en-US"/>
              </w:rPr>
              <w:t>Ericsson</w:t>
            </w:r>
          </w:p>
        </w:tc>
        <w:tc>
          <w:tcPr>
            <w:tcW w:w="6696" w:type="dxa"/>
          </w:tcPr>
          <w:p w14:paraId="52BD46AC" w14:textId="6A2AB6E7" w:rsidR="00EA3036" w:rsidRDefault="00EA3036" w:rsidP="00D45311">
            <w:pPr>
              <w:pStyle w:val="BodyText"/>
              <w:keepNext/>
              <w:rPr>
                <w:rFonts w:eastAsia="DengXian" w:cs="Arial"/>
                <w:bCs/>
                <w:lang w:val="en-US"/>
              </w:rPr>
            </w:pPr>
            <w:r>
              <w:rPr>
                <w:rFonts w:eastAsia="DengXian" w:cs="Arial"/>
                <w:bCs/>
                <w:lang w:val="en-US"/>
              </w:rPr>
              <w:t>We also agree with the above</w:t>
            </w:r>
            <w:r w:rsidR="00E7780F">
              <w:rPr>
                <w:rFonts w:eastAsia="DengXian" w:cs="Arial"/>
                <w:bCs/>
                <w:lang w:val="en-US"/>
              </w:rPr>
              <w:t xml:space="preserve"> proposal for Issue 2 from Vivo</w:t>
            </w:r>
            <w:r>
              <w:rPr>
                <w:rFonts w:eastAsia="DengXian" w:cs="Arial"/>
                <w:bCs/>
                <w:lang w:val="en-US"/>
              </w:rPr>
              <w:t>.</w:t>
            </w:r>
          </w:p>
        </w:tc>
        <w:tc>
          <w:tcPr>
            <w:tcW w:w="1977" w:type="dxa"/>
          </w:tcPr>
          <w:p w14:paraId="424D1524" w14:textId="77777777" w:rsidR="00EA3036" w:rsidRPr="009A4AC2" w:rsidRDefault="00EA3036" w:rsidP="001665B8">
            <w:pPr>
              <w:pStyle w:val="NO"/>
              <w:rPr>
                <w:rFonts w:ascii="Arial" w:hAnsi="Arial" w:cs="Arial"/>
              </w:rPr>
            </w:pPr>
          </w:p>
        </w:tc>
      </w:tr>
      <w:tr w:rsidR="00D45311" w:rsidRPr="00D45311" w14:paraId="1F7913BF" w14:textId="77777777" w:rsidTr="00035888">
        <w:trPr>
          <w:trHeight w:val="127"/>
        </w:trPr>
        <w:tc>
          <w:tcPr>
            <w:tcW w:w="1183" w:type="dxa"/>
            <w:shd w:val="clear" w:color="auto" w:fill="auto"/>
          </w:tcPr>
          <w:p w14:paraId="49F1ECC5" w14:textId="2B4E0008" w:rsidR="00D45311" w:rsidRPr="009A4AC2" w:rsidRDefault="00607401" w:rsidP="00D45311">
            <w:pPr>
              <w:pStyle w:val="BodyText"/>
              <w:keepNext/>
              <w:rPr>
                <w:rFonts w:cs="Arial"/>
                <w:bCs/>
                <w:lang w:val="en-US"/>
              </w:rPr>
            </w:pPr>
            <w:r w:rsidRPr="009A4AC2">
              <w:rPr>
                <w:rFonts w:eastAsia="DengXian" w:cs="Arial"/>
                <w:bCs/>
                <w:lang w:val="en-US"/>
              </w:rPr>
              <w:lastRenderedPageBreak/>
              <w:t>vivo</w:t>
            </w:r>
          </w:p>
        </w:tc>
        <w:tc>
          <w:tcPr>
            <w:tcW w:w="6696" w:type="dxa"/>
          </w:tcPr>
          <w:p w14:paraId="59E567F6" w14:textId="48D843E3" w:rsidR="00607401" w:rsidRPr="009A4AC2" w:rsidRDefault="00607401" w:rsidP="00607401">
            <w:pPr>
              <w:pStyle w:val="BodyText"/>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BodyText"/>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BodyText"/>
              <w:keepNext/>
              <w:rPr>
                <w:rFonts w:eastAsia="DengXian" w:cs="Arial"/>
                <w:bCs/>
                <w:lang w:val="en-US"/>
              </w:rPr>
            </w:pPr>
          </w:p>
          <w:p w14:paraId="611511AA" w14:textId="2D0ED41C" w:rsidR="005050A6" w:rsidRPr="005050A6" w:rsidRDefault="005050A6" w:rsidP="00D45311">
            <w:pPr>
              <w:pStyle w:val="BodyText"/>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1977" w:type="dxa"/>
          </w:tcPr>
          <w:p w14:paraId="00538745" w14:textId="54C460D4" w:rsidR="00D45311" w:rsidRPr="009A4AC2" w:rsidRDefault="00D45311" w:rsidP="00D45311">
            <w:pPr>
              <w:pStyle w:val="BodyText"/>
              <w:keepNext/>
              <w:rPr>
                <w:rFonts w:cs="Arial"/>
                <w:bCs/>
                <w:lang w:val="en-US"/>
              </w:rPr>
            </w:pPr>
          </w:p>
        </w:tc>
      </w:tr>
      <w:tr w:rsidR="0017526A" w:rsidRPr="00D45311" w14:paraId="23FD1B53" w14:textId="77777777" w:rsidTr="00035888">
        <w:trPr>
          <w:trHeight w:val="127"/>
        </w:trPr>
        <w:tc>
          <w:tcPr>
            <w:tcW w:w="1183" w:type="dxa"/>
            <w:shd w:val="clear" w:color="auto" w:fill="auto"/>
          </w:tcPr>
          <w:p w14:paraId="4C7BF380" w14:textId="36ACE42F"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4A39509D" w14:textId="070C2D25" w:rsidR="0017526A" w:rsidRPr="009A4AC2" w:rsidRDefault="0017526A" w:rsidP="00607401">
            <w:pPr>
              <w:pStyle w:val="BodyText"/>
              <w:keepNext/>
              <w:rPr>
                <w:rFonts w:eastAsia="DengXian" w:cs="Arial"/>
                <w:bCs/>
                <w:lang w:val="en-US"/>
              </w:rPr>
            </w:pPr>
            <w:r>
              <w:rPr>
                <w:rFonts w:eastAsia="DengXian" w:cs="Arial"/>
                <w:bCs/>
                <w:lang w:val="en-US"/>
              </w:rPr>
              <w:t>We prefer current coding (this is aligned with existing parameters) – if changed to TRUE then name of parameter needs to be changed to cellNotBarred-r18</w:t>
            </w:r>
          </w:p>
        </w:tc>
        <w:tc>
          <w:tcPr>
            <w:tcW w:w="1977" w:type="dxa"/>
          </w:tcPr>
          <w:p w14:paraId="13D66C15" w14:textId="77777777" w:rsidR="0017526A" w:rsidRPr="009A4AC2" w:rsidRDefault="0017526A" w:rsidP="00D45311">
            <w:pPr>
              <w:pStyle w:val="BodyText"/>
              <w:keepNext/>
              <w:rPr>
                <w:rFonts w:cs="Arial"/>
                <w:bCs/>
                <w:lang w:val="en-US"/>
              </w:rPr>
            </w:pPr>
          </w:p>
        </w:tc>
      </w:tr>
      <w:tr w:rsidR="00FA1A16" w:rsidRPr="00D45311" w14:paraId="06D7B31D" w14:textId="77777777" w:rsidTr="00035888">
        <w:trPr>
          <w:trHeight w:val="127"/>
        </w:trPr>
        <w:tc>
          <w:tcPr>
            <w:tcW w:w="1183" w:type="dxa"/>
            <w:shd w:val="clear" w:color="auto" w:fill="auto"/>
          </w:tcPr>
          <w:p w14:paraId="0090CAD6" w14:textId="2BB15C80" w:rsidR="00FA1A16" w:rsidRDefault="00FA1A16" w:rsidP="00D45311">
            <w:pPr>
              <w:pStyle w:val="BodyText"/>
              <w:keepNext/>
              <w:rPr>
                <w:rFonts w:eastAsia="DengXian" w:cs="Arial"/>
                <w:bCs/>
                <w:lang w:val="en-US"/>
              </w:rPr>
            </w:pPr>
            <w:r>
              <w:rPr>
                <w:rFonts w:eastAsia="DengXian" w:cs="Arial"/>
                <w:bCs/>
                <w:lang w:val="en-US"/>
              </w:rPr>
              <w:t>Ericsson</w:t>
            </w:r>
          </w:p>
        </w:tc>
        <w:tc>
          <w:tcPr>
            <w:tcW w:w="6696" w:type="dxa"/>
          </w:tcPr>
          <w:p w14:paraId="4DC2366E" w14:textId="7385E579" w:rsidR="00FA1A16" w:rsidRDefault="009B08CF" w:rsidP="00607401">
            <w:pPr>
              <w:pStyle w:val="BodyText"/>
              <w:keepNext/>
              <w:rPr>
                <w:rFonts w:eastAsia="DengXian" w:cs="Arial"/>
                <w:bCs/>
                <w:lang w:val="en-US"/>
              </w:rPr>
            </w:pPr>
            <w:r>
              <w:rPr>
                <w:rFonts w:eastAsia="DengXian" w:cs="Arial"/>
                <w:bCs/>
                <w:lang w:val="en-US"/>
              </w:rPr>
              <w:t xml:space="preserve">We also prefer the current coding, change it to TRUE can be confusing since </w:t>
            </w:r>
            <w:r w:rsidR="000C0F65">
              <w:rPr>
                <w:rFonts w:eastAsia="DengXian" w:cs="Arial"/>
                <w:bCs/>
                <w:lang w:val="en-US"/>
              </w:rPr>
              <w:t xml:space="preserve">the name of the field is </w:t>
            </w:r>
            <w:proofErr w:type="gramStart"/>
            <w:r w:rsidR="000C0F65">
              <w:rPr>
                <w:rFonts w:eastAsia="DengXian" w:cs="Arial"/>
                <w:bCs/>
                <w:lang w:val="en-US"/>
              </w:rPr>
              <w:t>actually “</w:t>
            </w:r>
            <w:proofErr w:type="spellStart"/>
            <w:r w:rsidR="000C0F65">
              <w:rPr>
                <w:rFonts w:eastAsia="DengXian" w:cs="Arial"/>
                <w:bCs/>
                <w:lang w:val="en-US"/>
              </w:rPr>
              <w:t>cellBarredNES</w:t>
            </w:r>
            <w:proofErr w:type="spellEnd"/>
            <w:r w:rsidR="000C0F65">
              <w:rPr>
                <w:rFonts w:eastAsia="DengXian" w:cs="Arial"/>
                <w:bCs/>
                <w:lang w:val="en-US"/>
              </w:rPr>
              <w:t>”</w:t>
            </w:r>
            <w:proofErr w:type="gramEnd"/>
            <w:r w:rsidR="000C0F65">
              <w:rPr>
                <w:rFonts w:eastAsia="DengXian" w:cs="Arial"/>
                <w:bCs/>
                <w:lang w:val="en-US"/>
              </w:rPr>
              <w:t>.</w:t>
            </w:r>
          </w:p>
        </w:tc>
        <w:tc>
          <w:tcPr>
            <w:tcW w:w="1977" w:type="dxa"/>
          </w:tcPr>
          <w:p w14:paraId="2EAEE6C4" w14:textId="77777777" w:rsidR="00FA1A16" w:rsidRPr="009A4AC2" w:rsidRDefault="00FA1A16" w:rsidP="00D45311">
            <w:pPr>
              <w:pStyle w:val="BodyText"/>
              <w:keepNext/>
              <w:rPr>
                <w:rFonts w:cs="Arial"/>
                <w:bCs/>
                <w:lang w:val="en-US"/>
              </w:rPr>
            </w:pPr>
          </w:p>
        </w:tc>
      </w:tr>
      <w:tr w:rsidR="004D366D" w:rsidRPr="00D45311" w14:paraId="199D3D54" w14:textId="77777777" w:rsidTr="00035888">
        <w:trPr>
          <w:trHeight w:val="127"/>
        </w:trPr>
        <w:tc>
          <w:tcPr>
            <w:tcW w:w="1183" w:type="dxa"/>
            <w:shd w:val="clear" w:color="auto" w:fill="auto"/>
          </w:tcPr>
          <w:p w14:paraId="53FF6FAA" w14:textId="57F6C2E0" w:rsidR="004D366D" w:rsidRDefault="004D366D" w:rsidP="00D45311">
            <w:pPr>
              <w:pStyle w:val="BodyText"/>
              <w:keepNext/>
              <w:rPr>
                <w:rFonts w:eastAsia="DengXian" w:cs="Arial"/>
                <w:bCs/>
                <w:lang w:val="en-US"/>
              </w:rPr>
            </w:pPr>
            <w:r>
              <w:rPr>
                <w:rFonts w:eastAsia="DengXian" w:cs="Arial"/>
                <w:bCs/>
                <w:lang w:val="en-US"/>
              </w:rPr>
              <w:t>CATT</w:t>
            </w:r>
          </w:p>
        </w:tc>
        <w:tc>
          <w:tcPr>
            <w:tcW w:w="6696" w:type="dxa"/>
          </w:tcPr>
          <w:p w14:paraId="096BB8E2" w14:textId="33E2D52C" w:rsidR="004D366D" w:rsidRDefault="004D366D" w:rsidP="00607401">
            <w:pPr>
              <w:pStyle w:val="BodyText"/>
              <w:keepNext/>
              <w:rPr>
                <w:rFonts w:eastAsia="DengXian" w:cs="Arial"/>
                <w:bCs/>
                <w:lang w:val="en-US"/>
              </w:rPr>
            </w:pPr>
            <w:r>
              <w:rPr>
                <w:rFonts w:eastAsia="DengXian" w:cs="Arial"/>
                <w:bCs/>
                <w:lang w:val="en-US"/>
              </w:rPr>
              <w:t>Agree with Nokia and Ericsson.</w:t>
            </w:r>
          </w:p>
        </w:tc>
        <w:tc>
          <w:tcPr>
            <w:tcW w:w="1977" w:type="dxa"/>
          </w:tcPr>
          <w:p w14:paraId="04A06DB4" w14:textId="77777777" w:rsidR="004D366D" w:rsidRPr="009A4AC2" w:rsidRDefault="004D366D" w:rsidP="00D45311">
            <w:pPr>
              <w:pStyle w:val="BodyText"/>
              <w:keepNext/>
              <w:rPr>
                <w:rFonts w:cs="Arial"/>
                <w:bCs/>
                <w:lang w:val="en-US"/>
              </w:rPr>
            </w:pPr>
          </w:p>
        </w:tc>
      </w:tr>
      <w:tr w:rsidR="00D45311" w:rsidRPr="00D45311" w14:paraId="1E752356" w14:textId="77777777" w:rsidTr="00035888">
        <w:trPr>
          <w:trHeight w:val="127"/>
        </w:trPr>
        <w:tc>
          <w:tcPr>
            <w:tcW w:w="1183" w:type="dxa"/>
            <w:shd w:val="clear" w:color="auto" w:fill="auto"/>
          </w:tcPr>
          <w:p w14:paraId="02F74A47" w14:textId="2F99220B" w:rsidR="00D45311" w:rsidRPr="009A4AC2" w:rsidRDefault="00607401" w:rsidP="00D45311">
            <w:pPr>
              <w:pStyle w:val="BodyText"/>
              <w:keepNext/>
              <w:rPr>
                <w:rFonts w:eastAsia="DengXian" w:cs="Arial"/>
                <w:bCs/>
                <w:lang w:val="en-US"/>
              </w:rPr>
            </w:pPr>
            <w:r w:rsidRPr="009A4AC2">
              <w:rPr>
                <w:rFonts w:eastAsia="DengXian" w:cs="Arial"/>
                <w:bCs/>
                <w:lang w:val="en-US"/>
              </w:rPr>
              <w:t>vivo</w:t>
            </w:r>
          </w:p>
        </w:tc>
        <w:tc>
          <w:tcPr>
            <w:tcW w:w="6696" w:type="dxa"/>
          </w:tcPr>
          <w:p w14:paraId="0B1EABC7" w14:textId="2ADE2413" w:rsidR="00607401" w:rsidRPr="009A4AC2" w:rsidRDefault="00607401" w:rsidP="00607401">
            <w:pPr>
              <w:pStyle w:val="BodyText"/>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BodyText"/>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BodyText"/>
              <w:keepNext/>
              <w:rPr>
                <w:rFonts w:eastAsia="DengXian" w:cs="Arial"/>
                <w:bCs/>
                <w:lang w:val="en-US"/>
              </w:rPr>
            </w:pPr>
          </w:p>
          <w:p w14:paraId="3CEB9E73" w14:textId="77777777" w:rsidR="005050A6" w:rsidRPr="009A4AC2" w:rsidRDefault="005050A6" w:rsidP="005050A6">
            <w:pPr>
              <w:pStyle w:val="CommentText"/>
              <w:numPr>
                <w:ilvl w:val="0"/>
                <w:numId w:val="22"/>
              </w:numPr>
              <w:rPr>
                <w:rFonts w:ascii="Arial" w:eastAsia="DengXian" w:hAnsi="Arial" w:cs="Arial"/>
                <w:lang w:eastAsia="zh-CN"/>
              </w:rPr>
            </w:pPr>
            <w:r w:rsidRPr="009A4AC2">
              <w:rPr>
                <w:rFonts w:ascii="Arial" w:eastAsia="DengXian" w:hAnsi="Arial" w:cs="Arial"/>
                <w:lang w:eastAsia="zh-CN"/>
              </w:rPr>
              <w:t xml:space="preserve">There is only one codepoint, so from ASN.1 precoding perspective, the UE will only check whether this field is present or not. So, we suggest </w:t>
            </w:r>
            <w:proofErr w:type="gramStart"/>
            <w:r w:rsidRPr="009A4AC2">
              <w:rPr>
                <w:rFonts w:ascii="Arial" w:eastAsia="DengXian" w:hAnsi="Arial" w:cs="Arial"/>
                <w:lang w:eastAsia="zh-CN"/>
              </w:rPr>
              <w:t>to change</w:t>
            </w:r>
            <w:proofErr w:type="gramEnd"/>
            <w:r w:rsidRPr="009A4AC2">
              <w:rPr>
                <w:rFonts w:ascii="Arial" w:eastAsia="DengXian" w:hAnsi="Arial" w:cs="Arial"/>
                <w:lang w:eastAsia="zh-CN"/>
              </w:rPr>
              <w:t xml:space="preserve"> the wording of the first sentence as follows:</w:t>
            </w:r>
          </w:p>
          <w:p w14:paraId="362A67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CommentText"/>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1977" w:type="dxa"/>
          </w:tcPr>
          <w:p w14:paraId="04F0A1A0" w14:textId="55252359" w:rsidR="00607401" w:rsidRPr="009A4AC2" w:rsidRDefault="001665B8" w:rsidP="005050A6">
            <w:pPr>
              <w:pStyle w:val="BodyText"/>
              <w:keepNext/>
              <w:rPr>
                <w:rFonts w:eastAsia="DengXian" w:cs="Arial"/>
                <w:bCs/>
                <w:lang w:val="en-US"/>
              </w:rPr>
            </w:pPr>
            <w:r w:rsidRPr="009A4AC2">
              <w:rPr>
                <w:rFonts w:eastAsia="DengXian" w:cs="Arial"/>
              </w:rPr>
              <w:t xml:space="preserve"> </w:t>
            </w:r>
          </w:p>
        </w:tc>
      </w:tr>
      <w:tr w:rsidR="0017526A" w:rsidRPr="00D45311" w14:paraId="390F690F" w14:textId="77777777" w:rsidTr="00035888">
        <w:trPr>
          <w:trHeight w:val="127"/>
        </w:trPr>
        <w:tc>
          <w:tcPr>
            <w:tcW w:w="1183" w:type="dxa"/>
            <w:shd w:val="clear" w:color="auto" w:fill="auto"/>
          </w:tcPr>
          <w:p w14:paraId="05C1631F" w14:textId="6B325111" w:rsidR="0017526A" w:rsidRPr="009A4AC2" w:rsidRDefault="0017526A" w:rsidP="00D45311">
            <w:pPr>
              <w:pStyle w:val="BodyText"/>
              <w:keepNext/>
              <w:rPr>
                <w:rFonts w:eastAsia="DengXian" w:cs="Arial"/>
                <w:bCs/>
                <w:lang w:val="en-US"/>
              </w:rPr>
            </w:pPr>
            <w:r>
              <w:rPr>
                <w:rFonts w:eastAsia="DengXian" w:cs="Arial"/>
                <w:bCs/>
                <w:lang w:val="en-US"/>
              </w:rPr>
              <w:t>Nokia</w:t>
            </w:r>
          </w:p>
        </w:tc>
        <w:tc>
          <w:tcPr>
            <w:tcW w:w="6696" w:type="dxa"/>
          </w:tcPr>
          <w:p w14:paraId="3F73C514" w14:textId="77777777" w:rsidR="0017526A" w:rsidRDefault="0017526A" w:rsidP="00607401">
            <w:pPr>
              <w:pStyle w:val="BodyText"/>
              <w:keepNext/>
              <w:rPr>
                <w:rFonts w:eastAsia="DengXian" w:cs="Arial"/>
                <w:bCs/>
                <w:lang w:val="en-US"/>
              </w:rPr>
            </w:pPr>
            <w:r>
              <w:rPr>
                <w:rFonts w:eastAsia="DengXian" w:cs="Arial"/>
                <w:bCs/>
                <w:lang w:val="en-US"/>
              </w:rPr>
              <w:t>Looks good proposal to us.</w:t>
            </w:r>
          </w:p>
          <w:p w14:paraId="0FC11B16" w14:textId="3E2BA73B" w:rsidR="0017526A" w:rsidRDefault="0017526A" w:rsidP="00607401">
            <w:pPr>
              <w:pStyle w:val="BodyText"/>
              <w:keepNext/>
              <w:rPr>
                <w:rFonts w:eastAsia="DengXian" w:cs="Arial"/>
                <w:bCs/>
                <w:lang w:val="en-US"/>
              </w:rPr>
            </w:pPr>
            <w:r>
              <w:rPr>
                <w:rFonts w:eastAsia="DengXian" w:cs="Arial"/>
                <w:bCs/>
                <w:lang w:val="en-US"/>
              </w:rPr>
              <w:t xml:space="preserve"> In </w:t>
            </w:r>
            <w:proofErr w:type="gramStart"/>
            <w:r>
              <w:rPr>
                <w:rFonts w:eastAsia="DengXian" w:cs="Arial"/>
                <w:bCs/>
                <w:lang w:val="en-US"/>
              </w:rPr>
              <w:t>addition</w:t>
            </w:r>
            <w:proofErr w:type="gramEnd"/>
            <w:r>
              <w:rPr>
                <w:rFonts w:eastAsia="DengXian" w:cs="Arial"/>
                <w:bCs/>
                <w:lang w:val="en-US"/>
              </w:rPr>
              <w:t xml:space="preserve"> the “if not present” sentence seems unnecessary addition – Isn’t this clear from procedural text already?</w:t>
            </w:r>
          </w:p>
          <w:p w14:paraId="67046311" w14:textId="575C6CA7" w:rsidR="0017526A" w:rsidRPr="009A4AC2" w:rsidRDefault="0017526A" w:rsidP="00607401">
            <w:pPr>
              <w:pStyle w:val="BodyText"/>
              <w:keepNext/>
              <w:rPr>
                <w:rFonts w:eastAsia="DengXian" w:cs="Arial"/>
                <w:bCs/>
                <w:lang w:val="en-US"/>
              </w:rPr>
            </w:pPr>
            <w:proofErr w:type="gramStart"/>
            <w:r>
              <w:rPr>
                <w:rFonts w:eastAsia="DengXian" w:cs="Arial"/>
                <w:bCs/>
                <w:lang w:val="en-US"/>
              </w:rPr>
              <w:t>Also</w:t>
            </w:r>
            <w:proofErr w:type="gramEnd"/>
            <w:r>
              <w:rPr>
                <w:rFonts w:eastAsia="DengXian" w:cs="Arial"/>
                <w:bCs/>
                <w:lang w:val="en-US"/>
              </w:rPr>
              <w:t xml:space="preserve"> </w:t>
            </w:r>
            <w:proofErr w:type="gramStart"/>
            <w:r>
              <w:rPr>
                <w:rFonts w:eastAsia="DengXian" w:cs="Arial"/>
                <w:bCs/>
                <w:lang w:val="en-US"/>
              </w:rPr>
              <w:t>last</w:t>
            </w:r>
            <w:proofErr w:type="gramEnd"/>
            <w:r>
              <w:rPr>
                <w:rFonts w:eastAsia="DengXian" w:cs="Arial"/>
                <w:bCs/>
                <w:lang w:val="en-US"/>
              </w:rPr>
              <w:t xml:space="preserve"> sentence about applicability is not needed and could be removed – it just confuses reader as it seems to imply that procedural description is not ensuring this. </w:t>
            </w:r>
          </w:p>
        </w:tc>
        <w:tc>
          <w:tcPr>
            <w:tcW w:w="1977" w:type="dxa"/>
          </w:tcPr>
          <w:p w14:paraId="2E5975F8" w14:textId="77777777" w:rsidR="0017526A" w:rsidRPr="009A4AC2" w:rsidRDefault="0017526A" w:rsidP="005050A6">
            <w:pPr>
              <w:pStyle w:val="BodyText"/>
              <w:keepNext/>
              <w:rPr>
                <w:rFonts w:eastAsia="DengXian" w:cs="Arial"/>
              </w:rPr>
            </w:pPr>
          </w:p>
        </w:tc>
      </w:tr>
      <w:tr w:rsidR="00ED6440" w:rsidRPr="00D45311" w14:paraId="778B8EE8" w14:textId="77777777" w:rsidTr="00035888">
        <w:trPr>
          <w:trHeight w:val="127"/>
        </w:trPr>
        <w:tc>
          <w:tcPr>
            <w:tcW w:w="1183" w:type="dxa"/>
            <w:shd w:val="clear" w:color="auto" w:fill="auto"/>
          </w:tcPr>
          <w:p w14:paraId="5830614B" w14:textId="3CE84D59" w:rsidR="00ED6440" w:rsidRDefault="00ED6440" w:rsidP="00D45311">
            <w:pPr>
              <w:pStyle w:val="BodyText"/>
              <w:keepNext/>
              <w:rPr>
                <w:rFonts w:eastAsia="DengXian" w:cs="Arial"/>
                <w:bCs/>
                <w:lang w:val="en-US"/>
              </w:rPr>
            </w:pPr>
            <w:r>
              <w:rPr>
                <w:rFonts w:eastAsia="DengXian" w:cs="Arial"/>
                <w:bCs/>
                <w:lang w:val="en-US"/>
              </w:rPr>
              <w:lastRenderedPageBreak/>
              <w:t>CATT</w:t>
            </w:r>
          </w:p>
        </w:tc>
        <w:tc>
          <w:tcPr>
            <w:tcW w:w="6696" w:type="dxa"/>
          </w:tcPr>
          <w:p w14:paraId="437C97A7" w14:textId="76AA3B10" w:rsidR="004B7D6A" w:rsidRDefault="004B7D6A" w:rsidP="00EA3F78">
            <w:pPr>
              <w:pStyle w:val="BodyText"/>
              <w:keepNext/>
              <w:rPr>
                <w:rFonts w:eastAsia="DengXian" w:cs="Arial"/>
                <w:bCs/>
                <w:lang w:val="en-US"/>
              </w:rPr>
            </w:pPr>
            <w:r>
              <w:rPr>
                <w:rFonts w:eastAsia="DengXian" w:cs="Arial"/>
                <w:bCs/>
                <w:lang w:val="en-US"/>
              </w:rPr>
              <w:t>About vivo issues 2 and 4 (</w:t>
            </w:r>
            <w:r w:rsidR="00561510">
              <w:rPr>
                <w:rFonts w:eastAsia="DengXian" w:cs="Arial"/>
                <w:bCs/>
                <w:lang w:val="en-US"/>
              </w:rPr>
              <w:t>also discussed by Sharp issue 1</w:t>
            </w:r>
            <w:r w:rsidR="00551480">
              <w:rPr>
                <w:rFonts w:eastAsia="DengXian" w:cs="Arial"/>
                <w:bCs/>
                <w:lang w:val="en-US"/>
              </w:rPr>
              <w:t>,</w:t>
            </w:r>
            <w:r w:rsidR="005B539D">
              <w:rPr>
                <w:rFonts w:eastAsia="DengXian" w:cs="Arial"/>
                <w:bCs/>
                <w:lang w:val="en-US"/>
              </w:rPr>
              <w:t xml:space="preserve"> Qualcomm issue 2 </w:t>
            </w:r>
            <w:r w:rsidR="00551480">
              <w:rPr>
                <w:rFonts w:eastAsia="DengXian" w:cs="Arial"/>
                <w:bCs/>
                <w:lang w:val="en-US"/>
              </w:rPr>
              <w:t xml:space="preserve">and OPPO issue 5 </w:t>
            </w:r>
            <w:r w:rsidR="00561510">
              <w:rPr>
                <w:rFonts w:eastAsia="DengXian" w:cs="Arial"/>
                <w:bCs/>
                <w:lang w:val="en-US"/>
              </w:rPr>
              <w:t>below</w:t>
            </w:r>
            <w:r>
              <w:rPr>
                <w:rFonts w:eastAsia="DengXian" w:cs="Arial"/>
                <w:bCs/>
                <w:lang w:val="en-US"/>
              </w:rPr>
              <w:t>)</w:t>
            </w:r>
            <w:r w:rsidR="00561510">
              <w:rPr>
                <w:rFonts w:eastAsia="DengXian" w:cs="Arial"/>
                <w:bCs/>
                <w:lang w:val="en-US"/>
              </w:rPr>
              <w:t>.</w:t>
            </w:r>
          </w:p>
          <w:p w14:paraId="473864E0" w14:textId="2FCA15DE" w:rsidR="00EA3F78" w:rsidRDefault="004B7D6A" w:rsidP="00EA3F78">
            <w:pPr>
              <w:pStyle w:val="BodyText"/>
              <w:keepNext/>
              <w:rPr>
                <w:rFonts w:eastAsia="DengXian" w:cs="Arial"/>
                <w:bCs/>
                <w:lang w:val="en-US"/>
              </w:rPr>
            </w:pPr>
            <w:r>
              <w:rPr>
                <w:rFonts w:eastAsia="DengXian" w:cs="Arial"/>
                <w:bCs/>
                <w:lang w:val="en-US"/>
              </w:rPr>
              <w:t xml:space="preserve">As a matter of fact, </w:t>
            </w:r>
            <w:r w:rsidR="00EA3F78">
              <w:rPr>
                <w:rFonts w:eastAsia="DengXian" w:cs="Arial"/>
                <w:bCs/>
                <w:lang w:val="en-US"/>
              </w:rPr>
              <w:t>the current specification provides alternate implementation options to the UE:</w:t>
            </w:r>
          </w:p>
          <w:p w14:paraId="5982CFC6" w14:textId="42582DAD" w:rsidR="00EA3F78" w:rsidRDefault="00EA3F78" w:rsidP="00EA3F78">
            <w:pPr>
              <w:pStyle w:val="BodyText"/>
              <w:keepNext/>
              <w:rPr>
                <w:rFonts w:eastAsia="DengXian" w:cs="Arial"/>
                <w:bCs/>
                <w:lang w:val="en-US"/>
              </w:rPr>
            </w:pPr>
            <w:r w:rsidRPr="00EC1C9E">
              <w:rPr>
                <w:rFonts w:eastAsia="DengXian" w:cs="Arial"/>
                <w:bCs/>
                <w:u w:val="single"/>
                <w:lang w:val="en-US"/>
              </w:rPr>
              <w:t>Implementation 1:</w:t>
            </w:r>
            <w:r>
              <w:rPr>
                <w:rFonts w:eastAsia="DengXian" w:cs="Arial"/>
                <w:bCs/>
                <w:lang w:val="en-US"/>
              </w:rPr>
              <w:t xml:space="preserve"> UE reads </w:t>
            </w:r>
            <w:proofErr w:type="spellStart"/>
            <w:r w:rsidR="004B7D6A" w:rsidRPr="004F0C51">
              <w:rPr>
                <w:rFonts w:eastAsia="DengXian" w:cs="Arial"/>
                <w:bCs/>
                <w:i/>
                <w:iCs/>
                <w:lang w:val="en-US"/>
              </w:rPr>
              <w:t>cellBarred</w:t>
            </w:r>
            <w:proofErr w:type="spellEnd"/>
            <w:r w:rsidR="004B7D6A">
              <w:rPr>
                <w:rFonts w:eastAsia="DengXian" w:cs="Arial"/>
                <w:bCs/>
                <w:lang w:val="en-US"/>
              </w:rPr>
              <w:t xml:space="preserve"> in </w:t>
            </w:r>
            <w:r>
              <w:rPr>
                <w:rFonts w:eastAsia="DengXian" w:cs="Arial"/>
                <w:bCs/>
                <w:lang w:val="en-US"/>
              </w:rPr>
              <w:t>MIB first, and then</w:t>
            </w:r>
            <w:r w:rsidR="001461D2">
              <w:rPr>
                <w:rFonts w:eastAsia="DengXian" w:cs="Arial"/>
                <w:bCs/>
                <w:lang w:val="en-US"/>
              </w:rPr>
              <w:t xml:space="preserve"> checks</w:t>
            </w:r>
            <w:r>
              <w:rPr>
                <w:rFonts w:eastAsia="DengXian" w:cs="Arial"/>
                <w:bCs/>
                <w:lang w:val="en-US"/>
              </w:rPr>
              <w:t xml:space="preserve"> </w:t>
            </w:r>
            <w:proofErr w:type="spellStart"/>
            <w:r w:rsidR="004B7D6A" w:rsidRPr="004B7D6A">
              <w:rPr>
                <w:rFonts w:eastAsia="DengXian" w:cs="Arial"/>
                <w:bCs/>
                <w:i/>
                <w:iCs/>
                <w:lang w:val="en-US"/>
              </w:rPr>
              <w:t>cellBarredNES</w:t>
            </w:r>
            <w:proofErr w:type="spellEnd"/>
            <w:r w:rsidR="004B7D6A" w:rsidRPr="004B7D6A">
              <w:rPr>
                <w:rFonts w:eastAsia="DengXian" w:cs="Arial"/>
                <w:bCs/>
                <w:lang w:val="en-US"/>
              </w:rPr>
              <w:t xml:space="preserve"> </w:t>
            </w:r>
            <w:r w:rsidR="004B7D6A">
              <w:rPr>
                <w:rFonts w:eastAsia="DengXian" w:cs="Arial"/>
                <w:bCs/>
                <w:lang w:val="en-US"/>
              </w:rPr>
              <w:t xml:space="preserve">in </w:t>
            </w:r>
            <w:r>
              <w:rPr>
                <w:rFonts w:eastAsia="DengXian" w:cs="Arial"/>
                <w:bCs/>
                <w:lang w:val="en-US"/>
              </w:rPr>
              <w:t>SIB1:</w:t>
            </w:r>
          </w:p>
          <w:p w14:paraId="0A69B613" w14:textId="77777777" w:rsidR="00EA3F78" w:rsidRDefault="00EA3F78" w:rsidP="00EA3F78">
            <w:pPr>
              <w:pStyle w:val="BodyText"/>
              <w:keepNext/>
              <w:numPr>
                <w:ilvl w:val="0"/>
                <w:numId w:val="21"/>
              </w:numPr>
              <w:rPr>
                <w:rFonts w:eastAsia="DengXian" w:cs="Arial"/>
                <w:bCs/>
                <w:lang w:val="en-US"/>
              </w:rPr>
            </w:pPr>
            <w:r>
              <w:rPr>
                <w:rFonts w:eastAsia="DengXian" w:cs="Arial"/>
                <w:bCs/>
                <w:lang w:val="en-US"/>
              </w:rPr>
              <w:t>5.2.2.4.1:</w:t>
            </w:r>
          </w:p>
          <w:p w14:paraId="147AB3E6" w14:textId="77777777" w:rsidR="00EA3F78" w:rsidRDefault="00EA3F78" w:rsidP="00EA3F78">
            <w:pPr>
              <w:pStyle w:val="BodyText"/>
              <w:keepNext/>
              <w:rPr>
                <w:rFonts w:eastAsia="DengXian" w:cs="Arial"/>
                <w:bCs/>
                <w:lang w:val="en-US"/>
              </w:rPr>
            </w:pPr>
            <w:ins w:id="16" w:author="Huawei (Marcin)" w:date="2023-10-30T11:01:00Z">
              <w:r>
                <w:t>NOTE 2:</w:t>
              </w:r>
              <w:r>
                <w:tab/>
                <w:t xml:space="preserve">A UE capable of NES </w:t>
              </w:r>
            </w:ins>
            <w:ins w:id="17" w:author="RAN2_124" w:date="2023-11-21T12:39:00Z">
              <w:r>
                <w:t>c</w:t>
              </w:r>
            </w:ins>
            <w:ins w:id="18" w:author="RAN2_124" w:date="2023-11-21T12:38:00Z">
              <w:r w:rsidRPr="00EB07D4">
                <w:t xml:space="preserve">ell DTX/DRX </w:t>
              </w:r>
            </w:ins>
            <w:ins w:id="19" w:author="Huawei (Marcin)" w:date="2023-10-30T11:01:00Z">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ins>
            <w:proofErr w:type="gramEnd"/>
          </w:p>
          <w:p w14:paraId="41B41DEC" w14:textId="7A30B818" w:rsidR="00EA3F78" w:rsidRPr="00EC1C9E" w:rsidRDefault="00EA3F78" w:rsidP="00EA3F78">
            <w:pPr>
              <w:pStyle w:val="BodyText"/>
              <w:keepNext/>
              <w:rPr>
                <w:rFonts w:eastAsia="DengXian" w:cs="Arial"/>
                <w:bCs/>
                <w:lang w:val="en-US"/>
              </w:rPr>
            </w:pPr>
            <w:r w:rsidRPr="00EC1C9E">
              <w:rPr>
                <w:rFonts w:eastAsia="DengXian" w:cs="Arial"/>
                <w:bCs/>
                <w:u w:val="single"/>
                <w:lang w:val="en-US"/>
              </w:rPr>
              <w:t xml:space="preserve">Implementation </w:t>
            </w:r>
            <w:r>
              <w:rPr>
                <w:rFonts w:eastAsia="DengXian" w:cs="Arial"/>
                <w:bCs/>
                <w:u w:val="single"/>
                <w:lang w:val="en-US"/>
              </w:rPr>
              <w:t>2</w:t>
            </w:r>
            <w:r w:rsidRPr="00EC1C9E">
              <w:rPr>
                <w:rFonts w:eastAsia="DengXian" w:cs="Arial"/>
                <w:bCs/>
                <w:u w:val="single"/>
                <w:lang w:val="en-US"/>
              </w:rPr>
              <w:t>:</w:t>
            </w:r>
            <w:r>
              <w:rPr>
                <w:rFonts w:eastAsia="DengXian" w:cs="Arial"/>
                <w:bCs/>
                <w:lang w:val="en-US"/>
              </w:rPr>
              <w:t xml:space="preserve"> UE </w:t>
            </w:r>
            <w:r w:rsidR="001461D2">
              <w:rPr>
                <w:rFonts w:eastAsia="DengXian" w:cs="Arial"/>
                <w:bCs/>
                <w:lang w:val="en-US"/>
              </w:rPr>
              <w:t>checks</w:t>
            </w:r>
            <w:r>
              <w:rPr>
                <w:rFonts w:eastAsia="DengXian" w:cs="Arial"/>
                <w:bCs/>
                <w:lang w:val="en-US"/>
              </w:rPr>
              <w:t xml:space="preserve"> </w:t>
            </w:r>
            <w:proofErr w:type="spellStart"/>
            <w:r w:rsidR="004B7D6A" w:rsidRPr="004B7D6A">
              <w:rPr>
                <w:rFonts w:eastAsia="DengXian" w:cs="Arial"/>
                <w:bCs/>
                <w:i/>
                <w:iCs/>
                <w:lang w:val="en-US"/>
              </w:rPr>
              <w:t>cellBarredNES</w:t>
            </w:r>
            <w:proofErr w:type="spellEnd"/>
            <w:r w:rsidR="004B7D6A" w:rsidRPr="004B7D6A">
              <w:rPr>
                <w:rFonts w:eastAsia="DengXian" w:cs="Arial"/>
                <w:bCs/>
                <w:lang w:val="en-US"/>
              </w:rPr>
              <w:t xml:space="preserve"> </w:t>
            </w:r>
            <w:r w:rsidR="004B7D6A">
              <w:rPr>
                <w:rFonts w:eastAsia="DengXian" w:cs="Arial"/>
                <w:bCs/>
                <w:lang w:val="en-US"/>
              </w:rPr>
              <w:t xml:space="preserve">in </w:t>
            </w:r>
            <w:r>
              <w:rPr>
                <w:rFonts w:eastAsia="DengXian" w:cs="Arial"/>
                <w:bCs/>
                <w:lang w:val="en-US"/>
              </w:rPr>
              <w:t>SIB1 first, and then</w:t>
            </w:r>
            <w:r w:rsidR="001461D2">
              <w:rPr>
                <w:rFonts w:eastAsia="DengXian" w:cs="Arial"/>
                <w:bCs/>
                <w:lang w:val="en-US"/>
              </w:rPr>
              <w:t xml:space="preserve"> reads</w:t>
            </w:r>
            <w:r>
              <w:rPr>
                <w:rFonts w:eastAsia="DengXian" w:cs="Arial"/>
                <w:bCs/>
                <w:lang w:val="en-US"/>
              </w:rPr>
              <w:t xml:space="preserve"> </w:t>
            </w:r>
            <w:proofErr w:type="spellStart"/>
            <w:r w:rsidR="004B7D6A" w:rsidRPr="004F0C51">
              <w:rPr>
                <w:rFonts w:eastAsia="DengXian" w:cs="Arial"/>
                <w:bCs/>
                <w:i/>
                <w:iCs/>
                <w:lang w:val="en-US"/>
              </w:rPr>
              <w:t>cellBarred</w:t>
            </w:r>
            <w:proofErr w:type="spellEnd"/>
            <w:r w:rsidR="004B7D6A">
              <w:rPr>
                <w:rFonts w:eastAsia="DengXian" w:cs="Arial"/>
                <w:bCs/>
                <w:lang w:val="en-US"/>
              </w:rPr>
              <w:t xml:space="preserve"> in </w:t>
            </w:r>
            <w:r>
              <w:rPr>
                <w:rFonts w:eastAsia="DengXian" w:cs="Arial"/>
                <w:bCs/>
                <w:lang w:val="en-US"/>
              </w:rPr>
              <w:t>MIB:</w:t>
            </w:r>
          </w:p>
          <w:p w14:paraId="35ECCF56" w14:textId="77777777" w:rsidR="00EA3F78" w:rsidRDefault="00EA3F78" w:rsidP="00EA3F78">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proofErr w:type="spellEnd"/>
            <w:r>
              <w:rPr>
                <w:rFonts w:eastAsia="DengXian" w:cs="Arial"/>
                <w:bCs/>
                <w:lang w:val="en-US"/>
              </w:rPr>
              <w:t>:</w:t>
            </w:r>
          </w:p>
          <w:p w14:paraId="58DADF99" w14:textId="77777777" w:rsidR="00EA3F78" w:rsidRDefault="00EA3F78" w:rsidP="00EA3F78">
            <w:pPr>
              <w:pStyle w:val="BodyText"/>
              <w:keepNext/>
              <w:rPr>
                <w:rFonts w:eastAsia="DengXian" w:cs="Arial"/>
                <w:bCs/>
                <w:lang w:val="en-US"/>
              </w:rPr>
            </w:pPr>
            <w:ins w:id="20" w:author="Huawei (Marcin)" w:date="2023-10-30T11:19:00Z">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ins>
            <w:ins w:id="21" w:author="RAN2_124" w:date="2023-11-21T12:40:00Z">
              <w:r w:rsidRPr="007E6023">
                <w:rPr>
                  <w:szCs w:val="22"/>
                  <w:lang w:eastAsia="en-GB"/>
                </w:rPr>
                <w:t xml:space="preserve">cell DTX/DRX </w:t>
              </w:r>
            </w:ins>
            <w:ins w:id="22" w:author="Huawei (Marcin)" w:date="2023-10-30T11:19:00Z">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ins>
          </w:p>
          <w:p w14:paraId="5FC0C3C0" w14:textId="77777777" w:rsidR="00EA3F78" w:rsidRDefault="00EA3F78" w:rsidP="00EA3F78">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r>
              <w:rPr>
                <w:rFonts w:eastAsia="DengXian" w:cs="Arial"/>
                <w:bCs/>
                <w:i/>
                <w:iCs/>
                <w:lang w:val="en-US"/>
              </w:rPr>
              <w:t>NES</w:t>
            </w:r>
            <w:proofErr w:type="spellEnd"/>
            <w:r>
              <w:rPr>
                <w:rFonts w:eastAsia="DengXian" w:cs="Arial"/>
                <w:bCs/>
                <w:lang w:val="en-US"/>
              </w:rPr>
              <w:t>:</w:t>
            </w:r>
          </w:p>
          <w:p w14:paraId="07CC1217" w14:textId="0275FF96" w:rsidR="00ED6440" w:rsidRDefault="00EA3F78" w:rsidP="00EA3F78">
            <w:pPr>
              <w:pStyle w:val="BodyText"/>
              <w:keepNext/>
              <w:rPr>
                <w:lang w:eastAsia="sv-SE"/>
              </w:rPr>
            </w:pPr>
            <w:ins w:id="23" w:author="Huawei (Marcin)" w:date="2023-10-30T11:32:00Z">
              <w:r w:rsidRPr="00D468D3">
                <w:rPr>
                  <w:lang w:eastAsia="sv-SE"/>
                </w:rPr>
                <w:t xml:space="preserve">If not present, the UEs supporting NES </w:t>
              </w:r>
            </w:ins>
            <w:ins w:id="24" w:author="RAN2_124" w:date="2023-11-21T12:43:00Z">
              <w:r w:rsidRPr="00AD5E3A">
                <w:rPr>
                  <w:lang w:eastAsia="sv-SE"/>
                </w:rPr>
                <w:t xml:space="preserve">cell DTX/DRX </w:t>
              </w:r>
            </w:ins>
            <w:ins w:id="25" w:author="Huawei (Marcin)" w:date="2023-10-30T11:32:00Z">
              <w:r w:rsidRPr="00D468D3">
                <w:rPr>
                  <w:lang w:eastAsia="sv-SE"/>
                </w:rPr>
                <w:t xml:space="preserve">shall follow the MIB </w:t>
              </w:r>
              <w:proofErr w:type="spellStart"/>
              <w:r w:rsidRPr="00D468D3">
                <w:rPr>
                  <w:i/>
                  <w:lang w:eastAsia="sv-SE"/>
                </w:rPr>
                <w:t>cellBarred</w:t>
              </w:r>
              <w:proofErr w:type="spellEnd"/>
              <w:r w:rsidRPr="00D468D3">
                <w:rPr>
                  <w:lang w:eastAsia="sv-SE"/>
                </w:rPr>
                <w:t xml:space="preserve"> indication.</w:t>
              </w:r>
            </w:ins>
          </w:p>
          <w:p w14:paraId="45A9A17F" w14:textId="0E2ADBA9" w:rsidR="00A21E8E" w:rsidRDefault="00A21E8E" w:rsidP="00EA3F78">
            <w:pPr>
              <w:pStyle w:val="BodyText"/>
              <w:keepNext/>
              <w:rPr>
                <w:lang w:eastAsia="sv-SE"/>
              </w:rPr>
            </w:pPr>
            <w:r>
              <w:rPr>
                <w:lang w:eastAsia="sv-SE"/>
              </w:rPr>
              <w:t>We would also assume the below reflects implementation 2 otherwise there would not be a need to check again if “</w:t>
            </w:r>
            <w:ins w:id="26" w:author="Huawei (Marcin)" w:date="2023-10-30T11:03:00Z">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ins>
            <w:r>
              <w:rPr>
                <w:lang w:eastAsia="sv-SE"/>
              </w:rPr>
              <w:t>”.</w:t>
            </w:r>
          </w:p>
          <w:p w14:paraId="5990BE20" w14:textId="77777777" w:rsidR="00A21E8E" w:rsidRDefault="00A21E8E" w:rsidP="00A21E8E">
            <w:pPr>
              <w:pStyle w:val="BodyText"/>
              <w:keepNext/>
              <w:numPr>
                <w:ilvl w:val="0"/>
                <w:numId w:val="21"/>
              </w:numPr>
              <w:rPr>
                <w:rFonts w:eastAsia="DengXian" w:cs="Arial"/>
                <w:bCs/>
                <w:lang w:val="en-US"/>
              </w:rPr>
            </w:pPr>
            <w:r>
              <w:rPr>
                <w:rFonts w:eastAsia="DengXian" w:cs="Arial"/>
                <w:bCs/>
                <w:lang w:val="en-US"/>
              </w:rPr>
              <w:t>5.2.2.4.2:</w:t>
            </w:r>
          </w:p>
          <w:p w14:paraId="20DAB5A8" w14:textId="77777777" w:rsidR="00A21E8E" w:rsidRPr="00C0503E" w:rsidRDefault="00A21E8E" w:rsidP="00A21E8E">
            <w:pPr>
              <w:pStyle w:val="B1"/>
              <w:rPr>
                <w:ins w:id="27" w:author="Huawei (Marcin)" w:date="2023-10-30T11:03:00Z"/>
              </w:rPr>
            </w:pPr>
            <w:ins w:id="28" w:author="Huawei (Marcin)" w:date="2023-10-30T11:03:00Z">
              <w:r w:rsidRPr="00C0503E">
                <w:t>1&gt;</w:t>
              </w:r>
              <w:r w:rsidRPr="00C0503E">
                <w:tab/>
                <w:t>if th</w:t>
              </w:r>
              <w:r>
                <w:t>e</w:t>
              </w:r>
              <w:r w:rsidRPr="00C0503E">
                <w:t xml:space="preserve"> UE </w:t>
              </w:r>
              <w:r>
                <w:t>supports</w:t>
              </w:r>
              <w:r w:rsidRPr="00C0503E">
                <w:t xml:space="preserve"> </w:t>
              </w:r>
              <w:r w:rsidRPr="002735AC">
                <w:t>NES</w:t>
              </w:r>
              <w:r>
                <w:t xml:space="preserve"> </w:t>
              </w:r>
            </w:ins>
            <w:ins w:id="29" w:author="RAN2_124" w:date="2023-11-21T12:39:00Z">
              <w:r w:rsidRPr="00EB07D4">
                <w:t xml:space="preserve">cell DTX/DRX </w:t>
              </w:r>
            </w:ins>
            <w:ins w:id="30" w:author="Huawei (Marcin)" w:date="2023-10-30T11:03:00Z">
              <w:r w:rsidRPr="00C0503E">
                <w:t xml:space="preserve">and it is in RRC_IDLE or in RRC_INACTIVE, or if the </w:t>
              </w:r>
              <w:r>
                <w:t xml:space="preserve">UE supporting </w:t>
              </w:r>
              <w:r w:rsidRPr="002735AC">
                <w:t>NES</w:t>
              </w:r>
              <w:r>
                <w:t xml:space="preserve"> </w:t>
              </w:r>
            </w:ins>
            <w:ins w:id="31" w:author="RAN2_124" w:date="2023-11-21T12:39:00Z">
              <w:r w:rsidRPr="00EB07D4">
                <w:t xml:space="preserve">cell DTX/DRX </w:t>
              </w:r>
            </w:ins>
            <w:ins w:id="32" w:author="Huawei (Marcin)" w:date="2023-10-30T11:03:00Z">
              <w:r w:rsidRPr="00C0503E">
                <w:t xml:space="preserve">is in RRC_CONNECTED while </w:t>
              </w:r>
              <w:r w:rsidRPr="00C0503E">
                <w:rPr>
                  <w:i/>
                </w:rPr>
                <w:t>T311</w:t>
              </w:r>
              <w:r w:rsidRPr="00C0503E">
                <w:t xml:space="preserve"> is running:</w:t>
              </w:r>
            </w:ins>
          </w:p>
          <w:p w14:paraId="0177B451" w14:textId="77777777" w:rsidR="00A21E8E" w:rsidRPr="00C0503E" w:rsidRDefault="00A21E8E" w:rsidP="00A21E8E">
            <w:pPr>
              <w:pStyle w:val="B2"/>
              <w:rPr>
                <w:ins w:id="33" w:author="Huawei (Marcin)" w:date="2023-10-30T11:03:00Z"/>
              </w:rPr>
            </w:pPr>
            <w:ins w:id="34" w:author="Huawei (Marcin)" w:date="2023-10-30T11:03:00Z">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4350BA">
                <w:rPr>
                  <w:highlight w:val="yellow"/>
                </w:rPr>
                <w:t xml:space="preserve">and the </w:t>
              </w:r>
              <w:proofErr w:type="spellStart"/>
              <w:r w:rsidRPr="004350BA">
                <w:rPr>
                  <w:i/>
                  <w:highlight w:val="yellow"/>
                </w:rPr>
                <w:t>cellBarred</w:t>
              </w:r>
              <w:proofErr w:type="spellEnd"/>
              <w:r w:rsidRPr="004350BA">
                <w:rPr>
                  <w:highlight w:val="yellow"/>
                </w:rPr>
                <w:t xml:space="preserve"> in the acquired </w:t>
              </w:r>
              <w:r w:rsidRPr="004350BA">
                <w:rPr>
                  <w:i/>
                  <w:highlight w:val="yellow"/>
                </w:rPr>
                <w:t>MIB</w:t>
              </w:r>
              <w:r w:rsidRPr="004350BA">
                <w:rPr>
                  <w:highlight w:val="yellow"/>
                </w:rPr>
                <w:t xml:space="preserve"> is set to</w:t>
              </w:r>
              <w:r w:rsidRPr="004350BA">
                <w:rPr>
                  <w:i/>
                  <w:highlight w:val="yellow"/>
                </w:rPr>
                <w:t xml:space="preserve"> barred</w:t>
              </w:r>
              <w:r w:rsidRPr="00C0503E">
                <w:t>:</w:t>
              </w:r>
            </w:ins>
          </w:p>
          <w:p w14:paraId="684D496F" w14:textId="77777777" w:rsidR="00A21E8E" w:rsidRDefault="00A21E8E" w:rsidP="00A21E8E">
            <w:pPr>
              <w:pStyle w:val="B3"/>
              <w:ind w:left="1200" w:hanging="400"/>
              <w:rPr>
                <w:ins w:id="35" w:author="Huawei (Marcin)" w:date="2023-10-30T11:03:00Z"/>
              </w:rPr>
            </w:pPr>
            <w:ins w:id="36" w:author="Huawei (Marcin)" w:date="2023-10-30T11:03:00Z">
              <w:r w:rsidRPr="00C0503E">
                <w:t>3&gt;</w:t>
              </w:r>
              <w:r w:rsidRPr="00C0503E">
                <w:tab/>
                <w:t>consider the cell as barred in accordance with TS 38.304 [20</w:t>
              </w:r>
              <w:proofErr w:type="gramStart"/>
              <w:r w:rsidRPr="00C0503E">
                <w:t>];</w:t>
              </w:r>
              <w:proofErr w:type="gramEnd"/>
            </w:ins>
          </w:p>
          <w:p w14:paraId="30DFA55E" w14:textId="5013F037" w:rsidR="004B7D6A" w:rsidRDefault="002007E0" w:rsidP="00EA3F78">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w:t>
            </w:r>
            <w:r w:rsidR="00533881">
              <w:t xml:space="preserve">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w:t>
            </w:r>
            <w:r w:rsidRPr="00C65B45">
              <w:t>scription</w:t>
            </w:r>
            <w:r w:rsidRPr="00C65B45">
              <w:rPr>
                <w:rFonts w:hint="eastAsia"/>
              </w:rPr>
              <w:t xml:space="preserve"> in </w:t>
            </w:r>
            <w:proofErr w:type="spellStart"/>
            <w:r w:rsidRPr="00332141">
              <w:rPr>
                <w:i/>
                <w:sz w:val="18"/>
                <w:szCs w:val="22"/>
                <w:lang w:eastAsia="sv-SE"/>
              </w:rPr>
              <w:t>cellBarred</w:t>
            </w:r>
            <w:proofErr w:type="spellEnd"/>
            <w:r>
              <w:rPr>
                <w:rFonts w:hint="eastAsia"/>
              </w:rPr>
              <w:t xml:space="preserve"> 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w:t>
            </w:r>
            <w:r w:rsidR="004350BA">
              <w:t xml:space="preserve">CR </w:t>
            </w:r>
            <w:r>
              <w:t xml:space="preserve">version </w:t>
            </w:r>
            <w:r w:rsidR="004350BA">
              <w:t xml:space="preserve">is fine </w:t>
            </w:r>
            <w:r>
              <w:t xml:space="preserve">does not need to be simplified. But if we want to simplify, we should choose one implementation option, </w:t>
            </w:r>
            <w:proofErr w:type="gramStart"/>
            <w:r>
              <w:t>e.g.</w:t>
            </w:r>
            <w:proofErr w:type="gramEnd"/>
            <w:r>
              <w:t xml:space="preserve"> implementation 1 and remove the above text associated with implementation 2. This is vivo proposals for issues 2 and 4, </w:t>
            </w:r>
            <w:r w:rsidR="004350BA">
              <w:t xml:space="preserve">+ removing above mentioned texts for implementation 2 from field descriptions of </w:t>
            </w:r>
            <w:proofErr w:type="spellStart"/>
            <w:r w:rsidR="004350BA" w:rsidRPr="004F0C51">
              <w:rPr>
                <w:rFonts w:eastAsia="DengXian" w:cs="Arial"/>
                <w:bCs/>
                <w:i/>
                <w:iCs/>
                <w:lang w:val="en-US"/>
              </w:rPr>
              <w:t>cellBarred</w:t>
            </w:r>
            <w:proofErr w:type="spellEnd"/>
            <w:r w:rsidR="004350BA">
              <w:t xml:space="preserve"> </w:t>
            </w:r>
            <w:r>
              <w:t>a</w:t>
            </w:r>
            <w:r w:rsidR="004350BA">
              <w:t xml:space="preserve">nd </w:t>
            </w:r>
            <w:proofErr w:type="spellStart"/>
            <w:r w:rsidR="004350BA" w:rsidRPr="004F0C51">
              <w:rPr>
                <w:rFonts w:eastAsia="DengXian" w:cs="Arial"/>
                <w:bCs/>
                <w:i/>
                <w:iCs/>
                <w:lang w:val="en-US"/>
              </w:rPr>
              <w:t>cellBarred</w:t>
            </w:r>
            <w:r w:rsidR="004350BA">
              <w:rPr>
                <w:rFonts w:eastAsia="DengXian" w:cs="Arial"/>
                <w:bCs/>
                <w:i/>
                <w:iCs/>
                <w:lang w:val="en-US"/>
              </w:rPr>
              <w:t>NES</w:t>
            </w:r>
            <w:proofErr w:type="spellEnd"/>
            <w:r w:rsidR="004350BA">
              <w:t>.</w:t>
            </w:r>
            <w:r>
              <w:t xml:space="preserve"> </w:t>
            </w:r>
          </w:p>
          <w:p w14:paraId="53116ADD" w14:textId="01228E6C" w:rsidR="00EA3F78" w:rsidRDefault="00EA3F78" w:rsidP="00EA3F78">
            <w:pPr>
              <w:pStyle w:val="BodyText"/>
              <w:keepNext/>
              <w:rPr>
                <w:rFonts w:eastAsia="DengXian" w:cs="Arial"/>
                <w:bCs/>
                <w:lang w:val="en-US"/>
              </w:rPr>
            </w:pPr>
          </w:p>
        </w:tc>
        <w:tc>
          <w:tcPr>
            <w:tcW w:w="1977" w:type="dxa"/>
          </w:tcPr>
          <w:p w14:paraId="5E3D7A59" w14:textId="77777777" w:rsidR="00ED6440" w:rsidRPr="009A4AC2" w:rsidRDefault="00ED6440" w:rsidP="005050A6">
            <w:pPr>
              <w:pStyle w:val="BodyText"/>
              <w:keepNext/>
              <w:rPr>
                <w:rFonts w:eastAsia="DengXian" w:cs="Arial"/>
              </w:rPr>
            </w:pPr>
          </w:p>
        </w:tc>
      </w:tr>
      <w:tr w:rsidR="00D45311" w:rsidRPr="00D45311" w14:paraId="2F6E71A2" w14:textId="77777777" w:rsidTr="00035888">
        <w:trPr>
          <w:trHeight w:val="127"/>
        </w:trPr>
        <w:tc>
          <w:tcPr>
            <w:tcW w:w="1183" w:type="dxa"/>
            <w:shd w:val="clear" w:color="auto" w:fill="auto"/>
          </w:tcPr>
          <w:p w14:paraId="0ED9542A" w14:textId="0761954B" w:rsidR="00D45311" w:rsidRPr="00607401" w:rsidRDefault="00607401" w:rsidP="00D45311">
            <w:pPr>
              <w:pStyle w:val="BodyText"/>
              <w:keepNext/>
              <w:rPr>
                <w:rFonts w:eastAsia="DengXian"/>
                <w:bCs/>
                <w:lang w:val="en-US"/>
              </w:rPr>
            </w:pPr>
            <w:r>
              <w:rPr>
                <w:rFonts w:eastAsia="DengXian" w:hint="eastAsia"/>
                <w:bCs/>
                <w:lang w:val="en-US"/>
              </w:rPr>
              <w:lastRenderedPageBreak/>
              <w:t>v</w:t>
            </w:r>
            <w:r>
              <w:rPr>
                <w:rFonts w:eastAsia="DengXian"/>
                <w:bCs/>
                <w:lang w:val="en-US"/>
              </w:rPr>
              <w:t>ivo</w:t>
            </w:r>
          </w:p>
        </w:tc>
        <w:tc>
          <w:tcPr>
            <w:tcW w:w="6696" w:type="dxa"/>
          </w:tcPr>
          <w:p w14:paraId="436FA368" w14:textId="15085CEC" w:rsidR="00607401" w:rsidRDefault="00607401" w:rsidP="00607401">
            <w:pPr>
              <w:pStyle w:val="BodyText"/>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7D7B7C45" w14:textId="77777777" w:rsidR="00607401" w:rsidRPr="00C0503E" w:rsidRDefault="00607401" w:rsidP="00607401">
            <w:pPr>
              <w:pStyle w:val="TAL"/>
              <w:rPr>
                <w:ins w:id="37" w:author="Huawei (Marcin)" w:date="2023-10-30T11:44:00Z"/>
                <w:b/>
                <w:bCs/>
                <w:i/>
                <w:iCs/>
              </w:rPr>
            </w:pPr>
            <w:proofErr w:type="spellStart"/>
            <w:ins w:id="38" w:author="Huawei (Marcin)" w:date="2023-10-30T11:44:00Z">
              <w:r>
                <w:rPr>
                  <w:b/>
                  <w:bCs/>
                  <w:i/>
                  <w:iCs/>
                </w:rPr>
                <w:t>nesEvent</w:t>
              </w:r>
              <w:proofErr w:type="spellEnd"/>
            </w:ins>
          </w:p>
          <w:p w14:paraId="1A827AB0" w14:textId="77777777" w:rsidR="00D45311" w:rsidRDefault="00607401" w:rsidP="00607401">
            <w:pPr>
              <w:pStyle w:val="BodyText"/>
              <w:keepNext/>
            </w:pPr>
            <w:ins w:id="39"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BodyText"/>
              <w:keepNext/>
              <w:rPr>
                <w:rFonts w:eastAsia="DengXian"/>
                <w:bCs/>
                <w:lang w:val="en-US"/>
              </w:rPr>
            </w:pPr>
          </w:p>
          <w:p w14:paraId="00B982D8" w14:textId="77777777" w:rsidR="005050A6" w:rsidRDefault="005050A6" w:rsidP="005050A6">
            <w:pPr>
              <w:pStyle w:val="BodyText"/>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BodyText"/>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1977" w:type="dxa"/>
          </w:tcPr>
          <w:p w14:paraId="0CC2FCF1" w14:textId="0AAE2990" w:rsidR="00D45311" w:rsidRPr="00BB4510" w:rsidRDefault="00D45311" w:rsidP="00425097">
            <w:pPr>
              <w:pStyle w:val="BodyText"/>
              <w:keepNext/>
              <w:rPr>
                <w:rFonts w:eastAsia="DengXian"/>
                <w:bCs/>
                <w:i/>
                <w:lang w:val="en-US"/>
              </w:rPr>
            </w:pPr>
          </w:p>
        </w:tc>
      </w:tr>
      <w:tr w:rsidR="0017526A" w:rsidRPr="00D45311" w14:paraId="0E53C951" w14:textId="77777777" w:rsidTr="00035888">
        <w:trPr>
          <w:trHeight w:val="127"/>
        </w:trPr>
        <w:tc>
          <w:tcPr>
            <w:tcW w:w="1183" w:type="dxa"/>
            <w:shd w:val="clear" w:color="auto" w:fill="auto"/>
          </w:tcPr>
          <w:p w14:paraId="039C21C3" w14:textId="06DF976C" w:rsidR="0017526A" w:rsidRDefault="0017526A" w:rsidP="00D45311">
            <w:pPr>
              <w:pStyle w:val="BodyText"/>
              <w:keepNext/>
              <w:rPr>
                <w:rFonts w:eastAsia="DengXian"/>
                <w:bCs/>
                <w:lang w:val="en-US"/>
              </w:rPr>
            </w:pPr>
            <w:r>
              <w:rPr>
                <w:rFonts w:eastAsia="DengXian"/>
                <w:bCs/>
                <w:lang w:val="en-US"/>
              </w:rPr>
              <w:t>Nokia</w:t>
            </w:r>
          </w:p>
        </w:tc>
        <w:tc>
          <w:tcPr>
            <w:tcW w:w="6696" w:type="dxa"/>
          </w:tcPr>
          <w:p w14:paraId="17C7E75F" w14:textId="2F053DE0" w:rsidR="0017526A" w:rsidRDefault="0017526A" w:rsidP="00607401">
            <w:pPr>
              <w:pStyle w:val="BodyText"/>
              <w:keepNext/>
              <w:rPr>
                <w:rFonts w:eastAsia="DengXian"/>
                <w:bCs/>
                <w:lang w:val="en-US"/>
              </w:rPr>
            </w:pPr>
            <w:r>
              <w:rPr>
                <w:rFonts w:eastAsia="DengXian"/>
                <w:bCs/>
                <w:lang w:val="en-US"/>
              </w:rPr>
              <w:t xml:space="preserve">Looks good proposal to us </w:t>
            </w:r>
          </w:p>
        </w:tc>
        <w:tc>
          <w:tcPr>
            <w:tcW w:w="1977" w:type="dxa"/>
          </w:tcPr>
          <w:p w14:paraId="6B03DD75" w14:textId="77777777" w:rsidR="0017526A" w:rsidRPr="00BB4510" w:rsidRDefault="0017526A" w:rsidP="00425097">
            <w:pPr>
              <w:pStyle w:val="BodyText"/>
              <w:keepNext/>
              <w:rPr>
                <w:rFonts w:eastAsia="DengXian"/>
                <w:bCs/>
                <w:i/>
                <w:lang w:val="en-US"/>
              </w:rPr>
            </w:pPr>
          </w:p>
        </w:tc>
      </w:tr>
      <w:tr w:rsidR="00D45311" w:rsidRPr="00D45311" w14:paraId="2C036CE3" w14:textId="77777777" w:rsidTr="00035888">
        <w:trPr>
          <w:trHeight w:val="127"/>
        </w:trPr>
        <w:tc>
          <w:tcPr>
            <w:tcW w:w="1183" w:type="dxa"/>
            <w:shd w:val="clear" w:color="auto" w:fill="auto"/>
          </w:tcPr>
          <w:p w14:paraId="3B0A23A7" w14:textId="7534FFDE" w:rsidR="00D45311" w:rsidRPr="00D45311" w:rsidRDefault="006D33F4" w:rsidP="00D45311">
            <w:pPr>
              <w:pStyle w:val="BodyText"/>
              <w:keepNext/>
              <w:rPr>
                <w:bCs/>
                <w:lang w:val="en-US"/>
              </w:rPr>
            </w:pPr>
            <w:r>
              <w:rPr>
                <w:bCs/>
                <w:lang w:val="en-US"/>
              </w:rPr>
              <w:t>Fujitsu</w:t>
            </w:r>
          </w:p>
        </w:tc>
        <w:tc>
          <w:tcPr>
            <w:tcW w:w="6696" w:type="dxa"/>
          </w:tcPr>
          <w:p w14:paraId="3F87A177" w14:textId="4C208A36" w:rsidR="00D45311" w:rsidRDefault="006D33F4" w:rsidP="00D45311">
            <w:pPr>
              <w:pStyle w:val="BodyText"/>
              <w:keepNext/>
              <w:rPr>
                <w:bCs/>
                <w:lang w:val="en-US"/>
              </w:rPr>
            </w:pPr>
            <w:r>
              <w:rPr>
                <w:bCs/>
                <w:lang w:val="en-US"/>
              </w:rPr>
              <w:t>Issue 6: poweroffset-r18</w:t>
            </w:r>
          </w:p>
          <w:p w14:paraId="04F2384A" w14:textId="3CAB7806" w:rsidR="006D33F4" w:rsidRDefault="006D33F4" w:rsidP="00D45311">
            <w:pPr>
              <w:pStyle w:val="BodyText"/>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BodyText"/>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BodyText"/>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BodyText"/>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BodyText"/>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BodyText"/>
              <w:keepNext/>
              <w:rPr>
                <w:bCs/>
                <w:lang w:val="en-US"/>
              </w:rPr>
            </w:pPr>
          </w:p>
        </w:tc>
        <w:tc>
          <w:tcPr>
            <w:tcW w:w="1977" w:type="dxa"/>
          </w:tcPr>
          <w:p w14:paraId="07C1AC80" w14:textId="77777777" w:rsidR="00D45311" w:rsidRPr="00D45311" w:rsidRDefault="00D45311" w:rsidP="00D45311">
            <w:pPr>
              <w:pStyle w:val="BodyText"/>
              <w:keepNext/>
              <w:rPr>
                <w:bCs/>
                <w:lang w:val="en-US"/>
              </w:rPr>
            </w:pPr>
          </w:p>
        </w:tc>
      </w:tr>
      <w:tr w:rsidR="0017526A" w:rsidRPr="00D45311" w14:paraId="3AC46FD2" w14:textId="77777777" w:rsidTr="00035888">
        <w:trPr>
          <w:trHeight w:val="127"/>
        </w:trPr>
        <w:tc>
          <w:tcPr>
            <w:tcW w:w="1183" w:type="dxa"/>
            <w:shd w:val="clear" w:color="auto" w:fill="auto"/>
          </w:tcPr>
          <w:p w14:paraId="3601A24C" w14:textId="11E61326" w:rsidR="0017526A" w:rsidRDefault="0017526A" w:rsidP="00D45311">
            <w:pPr>
              <w:pStyle w:val="BodyText"/>
              <w:keepNext/>
              <w:rPr>
                <w:bCs/>
                <w:lang w:val="en-US"/>
              </w:rPr>
            </w:pPr>
            <w:r>
              <w:rPr>
                <w:bCs/>
                <w:lang w:val="en-US"/>
              </w:rPr>
              <w:t>Nokia</w:t>
            </w:r>
          </w:p>
        </w:tc>
        <w:tc>
          <w:tcPr>
            <w:tcW w:w="6696" w:type="dxa"/>
          </w:tcPr>
          <w:p w14:paraId="77BC0D68" w14:textId="10287A7E" w:rsidR="0017526A" w:rsidRDefault="00FB106B" w:rsidP="00D45311">
            <w:pPr>
              <w:pStyle w:val="BodyText"/>
              <w:keepNext/>
              <w:rPr>
                <w:bCs/>
                <w:lang w:val="en-US"/>
              </w:rPr>
            </w:pPr>
            <w:r>
              <w:rPr>
                <w:bCs/>
                <w:lang w:val="en-US"/>
              </w:rPr>
              <w:t>Agree with above optionality – in 38.214 it is also written “</w:t>
            </w:r>
            <w:r w:rsidRPr="00FB106B">
              <w:rPr>
                <w:bCs/>
                <w:lang w:val="en-US"/>
              </w:rPr>
              <w:t>if a sub-configuration indicates a power offset [</w:t>
            </w:r>
            <w:proofErr w:type="spellStart"/>
            <w:r w:rsidRPr="00FB106B">
              <w:rPr>
                <w:bCs/>
                <w:lang w:val="en-US"/>
              </w:rPr>
              <w:t>powerOffset</w:t>
            </w:r>
            <w:proofErr w:type="spellEnd"/>
            <w:proofErr w:type="gramStart"/>
            <w:r w:rsidRPr="00FB106B">
              <w:rPr>
                <w:bCs/>
                <w:lang w:val="en-US"/>
              </w:rPr>
              <w:t>],</w:t>
            </w:r>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77" w:type="dxa"/>
          </w:tcPr>
          <w:p w14:paraId="045B39C8" w14:textId="77777777" w:rsidR="0017526A" w:rsidRPr="00D45311" w:rsidRDefault="0017526A" w:rsidP="00D45311">
            <w:pPr>
              <w:pStyle w:val="BodyText"/>
              <w:keepNext/>
              <w:rPr>
                <w:bCs/>
                <w:lang w:val="en-US"/>
              </w:rPr>
            </w:pPr>
          </w:p>
        </w:tc>
      </w:tr>
      <w:tr w:rsidR="00D45311" w:rsidRPr="00D45311" w14:paraId="3D2B083B" w14:textId="77777777" w:rsidTr="00035888">
        <w:trPr>
          <w:trHeight w:val="127"/>
        </w:trPr>
        <w:tc>
          <w:tcPr>
            <w:tcW w:w="1183" w:type="dxa"/>
            <w:shd w:val="clear" w:color="auto" w:fill="auto"/>
          </w:tcPr>
          <w:p w14:paraId="1A7517C2" w14:textId="2CDA6523" w:rsidR="00D45311" w:rsidRPr="00D45311" w:rsidRDefault="000B3F79" w:rsidP="00D45311">
            <w:pPr>
              <w:pStyle w:val="BodyText"/>
              <w:keepNext/>
              <w:rPr>
                <w:bCs/>
                <w:lang w:val="en-US"/>
              </w:rPr>
            </w:pPr>
            <w:r>
              <w:rPr>
                <w:bCs/>
                <w:lang w:val="en-US"/>
              </w:rPr>
              <w:t>Fujitsu</w:t>
            </w:r>
          </w:p>
        </w:tc>
        <w:tc>
          <w:tcPr>
            <w:tcW w:w="6696" w:type="dxa"/>
          </w:tcPr>
          <w:p w14:paraId="0C4E14D0" w14:textId="0F17C06F" w:rsidR="00D45311" w:rsidRDefault="000B3F79" w:rsidP="00D45311">
            <w:pPr>
              <w:pStyle w:val="BodyText"/>
              <w:keepNext/>
              <w:rPr>
                <w:bCs/>
                <w:lang w:val="en-US"/>
              </w:rPr>
            </w:pPr>
            <w:r>
              <w:rPr>
                <w:bCs/>
                <w:lang w:val="en-US"/>
              </w:rPr>
              <w:t xml:space="preserve">Issue 7: </w:t>
            </w:r>
            <w:r w:rsidR="005173FE">
              <w:rPr>
                <w:rFonts w:eastAsia="DengXian"/>
                <w:bCs/>
                <w:lang w:val="en-US"/>
              </w:rPr>
              <w:t xml:space="preserve">Field description of </w:t>
            </w:r>
            <w:proofErr w:type="spellStart"/>
            <w:r w:rsidR="005173FE">
              <w:rPr>
                <w:rFonts w:eastAsia="DengXian"/>
                <w:bCs/>
                <w:lang w:val="en-US"/>
              </w:rPr>
              <w:t>nesEvent</w:t>
            </w:r>
            <w:proofErr w:type="spellEnd"/>
          </w:p>
          <w:p w14:paraId="5EC168FB" w14:textId="5525F499" w:rsidR="005173FE" w:rsidRDefault="005173FE" w:rsidP="005173FE">
            <w:pPr>
              <w:pStyle w:val="BodyText"/>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1977"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035888">
        <w:trPr>
          <w:trHeight w:val="127"/>
        </w:trPr>
        <w:tc>
          <w:tcPr>
            <w:tcW w:w="1183" w:type="dxa"/>
            <w:shd w:val="clear" w:color="auto" w:fill="auto"/>
          </w:tcPr>
          <w:p w14:paraId="36E78FD5" w14:textId="77C524B1" w:rsidR="00D45311" w:rsidRPr="00D45311" w:rsidRDefault="003D7830" w:rsidP="00D45311">
            <w:pPr>
              <w:pStyle w:val="BodyText"/>
              <w:keepNext/>
              <w:rPr>
                <w:bCs/>
                <w:lang w:val="en-US"/>
              </w:rPr>
            </w:pPr>
            <w:r>
              <w:rPr>
                <w:bCs/>
                <w:lang w:val="en-US"/>
              </w:rPr>
              <w:lastRenderedPageBreak/>
              <w:t xml:space="preserve">Apple </w:t>
            </w:r>
          </w:p>
        </w:tc>
        <w:tc>
          <w:tcPr>
            <w:tcW w:w="6696" w:type="dxa"/>
          </w:tcPr>
          <w:p w14:paraId="07EA6655" w14:textId="77777777" w:rsidR="00D45311" w:rsidRDefault="003D7830" w:rsidP="00D45311">
            <w:pPr>
              <w:pStyle w:val="BodyText"/>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SimSun"/>
                <w:highlight w:val="yellow"/>
              </w:rPr>
              <w:t xml:space="preserve">event(s) associated to all </w:t>
            </w:r>
            <w:proofErr w:type="spellStart"/>
            <w:r w:rsidRPr="003D7830">
              <w:rPr>
                <w:rFonts w:eastAsia="SimSun"/>
                <w:i/>
                <w:highlight w:val="yellow"/>
              </w:rPr>
              <w:t>measId</w:t>
            </w:r>
            <w:proofErr w:type="spellEnd"/>
            <w:r w:rsidRPr="003D7830">
              <w:rPr>
                <w:rFonts w:eastAsia="SimSun"/>
                <w:highlight w:val="yellow"/>
              </w:rPr>
              <w:t xml:space="preserve">(s) within </w:t>
            </w:r>
            <w:proofErr w:type="spellStart"/>
            <w:r w:rsidRPr="003D7830">
              <w:rPr>
                <w:i/>
                <w:highlight w:val="yellow"/>
              </w:rPr>
              <w:t>condTriggerConfig</w:t>
            </w:r>
            <w:proofErr w:type="spellEnd"/>
            <w:r w:rsidRPr="003D7830">
              <w:rPr>
                <w:rFonts w:eastAsia="SimSun"/>
                <w:highlight w:val="yellow"/>
              </w:rPr>
              <w:t xml:space="preserve"> for the applicable cell are fulfilled, and none of the event(s) is configured with </w:t>
            </w:r>
            <w:proofErr w:type="spellStart"/>
            <w:r w:rsidRPr="003D7830">
              <w:rPr>
                <w:rFonts w:eastAsia="DengXian"/>
                <w:i/>
                <w:highlight w:val="yellow"/>
                <w:lang w:eastAsia="zh-CN"/>
              </w:rPr>
              <w:t>nesEvent</w:t>
            </w:r>
            <w:proofErr w:type="spellEnd"/>
            <w:r w:rsidRPr="003D7830">
              <w:rPr>
                <w:rFonts w:eastAsia="SimSun"/>
                <w:highlight w:val="yellow"/>
              </w:rPr>
              <w:t>:</w:t>
            </w:r>
          </w:p>
          <w:p w14:paraId="5638B46F" w14:textId="77777777" w:rsidR="003D7830" w:rsidRPr="003D7830" w:rsidRDefault="003D7830" w:rsidP="003D7830">
            <w:pPr>
              <w:pStyle w:val="B3"/>
              <w:ind w:left="1200" w:hanging="400"/>
              <w:rPr>
                <w:rFonts w:eastAsia="SimSun"/>
                <w:highlight w:val="yellow"/>
              </w:rPr>
            </w:pPr>
            <w:r w:rsidRPr="003D7830">
              <w:rPr>
                <w:rFonts w:eastAsia="SimSun"/>
                <w:highlight w:val="yellow"/>
              </w:rPr>
              <w:t>3&gt;</w:t>
            </w:r>
            <w:r w:rsidRPr="003D7830">
              <w:rPr>
                <w:rFonts w:eastAsia="SimSun"/>
                <w:highlight w:val="yellow"/>
              </w:rPr>
              <w:tab/>
              <w:t xml:space="preserve">consider the applicable cell, associated to that </w:t>
            </w:r>
            <w:proofErr w:type="spellStart"/>
            <w:r w:rsidRPr="003D7830">
              <w:rPr>
                <w:i/>
                <w:highlight w:val="yellow"/>
              </w:rPr>
              <w:t>condReconfigId</w:t>
            </w:r>
            <w:proofErr w:type="spellEnd"/>
            <w:r w:rsidRPr="003D7830">
              <w:rPr>
                <w:rFonts w:eastAsia="SimSun"/>
                <w:highlight w:val="yellow"/>
              </w:rPr>
              <w:t xml:space="preserve">, as a triggered </w:t>
            </w:r>
            <w:proofErr w:type="gramStart"/>
            <w:r w:rsidRPr="003D7830">
              <w:rPr>
                <w:rFonts w:eastAsia="SimSun"/>
                <w:highlight w:val="yellow"/>
              </w:rPr>
              <w:t>cell;</w:t>
            </w:r>
            <w:proofErr w:type="gramEnd"/>
          </w:p>
          <w:p w14:paraId="586ED778" w14:textId="77777777" w:rsidR="003D7830" w:rsidRDefault="003D7830" w:rsidP="003D7830">
            <w:pPr>
              <w:pStyle w:val="B3"/>
              <w:ind w:left="1200" w:hanging="400"/>
            </w:pPr>
            <w:r w:rsidRPr="003D7830">
              <w:rPr>
                <w:highlight w:val="yellow"/>
              </w:rPr>
              <w:t>3&gt;</w:t>
            </w:r>
            <w:r w:rsidRPr="003D7830">
              <w:rPr>
                <w:highlight w:val="yellow"/>
              </w:rPr>
              <w:tab/>
              <w:t xml:space="preserve">initiate the conditional reconfiguration execution, as specified in </w:t>
            </w:r>
            <w:proofErr w:type="gramStart"/>
            <w:r w:rsidRPr="003D7830">
              <w:rPr>
                <w:highlight w:val="yellow"/>
              </w:rPr>
              <w:t>5.3.5.13.5;</w:t>
            </w:r>
            <w:proofErr w:type="gramEnd"/>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SimSun"/>
                <w:highlight w:val="green"/>
              </w:rPr>
              <w:t xml:space="preserve">event(s) associated to all </w:t>
            </w:r>
            <w:proofErr w:type="spellStart"/>
            <w:r w:rsidRPr="003D7830">
              <w:rPr>
                <w:rFonts w:eastAsia="SimSun"/>
                <w:i/>
                <w:highlight w:val="green"/>
              </w:rPr>
              <w:t>measId</w:t>
            </w:r>
            <w:proofErr w:type="spellEnd"/>
            <w:r w:rsidRPr="003D7830">
              <w:rPr>
                <w:rFonts w:eastAsia="SimSun"/>
                <w:highlight w:val="green"/>
              </w:rPr>
              <w:t xml:space="preserve">(s) within </w:t>
            </w:r>
            <w:proofErr w:type="spellStart"/>
            <w:r w:rsidRPr="003D7830">
              <w:rPr>
                <w:i/>
                <w:highlight w:val="green"/>
              </w:rPr>
              <w:t>condTriggerConfig</w:t>
            </w:r>
            <w:proofErr w:type="spellEnd"/>
            <w:r w:rsidRPr="003D7830">
              <w:rPr>
                <w:rFonts w:eastAsia="SimSun"/>
                <w:highlight w:val="green"/>
              </w:rPr>
              <w:t xml:space="preserve"> for a target candidate cell within the stored </w:t>
            </w:r>
            <w:proofErr w:type="spellStart"/>
            <w:r w:rsidRPr="003D7830">
              <w:rPr>
                <w:rFonts w:eastAsia="SimSun"/>
                <w:i/>
                <w:iCs/>
                <w:highlight w:val="green"/>
              </w:rPr>
              <w:t>condRRCReconfig</w:t>
            </w:r>
            <w:proofErr w:type="spellEnd"/>
            <w:r w:rsidRPr="003D7830">
              <w:rPr>
                <w:rFonts w:eastAsia="SimSun"/>
                <w:highlight w:val="green"/>
              </w:rPr>
              <w:t xml:space="preserve"> are configured with </w:t>
            </w:r>
            <w:proofErr w:type="spellStart"/>
            <w:r w:rsidRPr="003D7830">
              <w:rPr>
                <w:rFonts w:eastAsia="DengXian"/>
                <w:i/>
                <w:highlight w:val="green"/>
                <w:lang w:eastAsia="zh-CN"/>
              </w:rPr>
              <w:t>nesEvent</w:t>
            </w:r>
            <w:proofErr w:type="spellEnd"/>
            <w:r w:rsidRPr="003D7830">
              <w:rPr>
                <w:rFonts w:eastAsia="SimSun"/>
                <w:highlight w:val="green"/>
              </w:rPr>
              <w:t xml:space="preserve"> and fulfilled:</w:t>
            </w:r>
          </w:p>
          <w:p w14:paraId="39CF9489" w14:textId="77777777" w:rsidR="003D7830" w:rsidRPr="003D7830" w:rsidRDefault="003D7830" w:rsidP="003D7830">
            <w:pPr>
              <w:pStyle w:val="B3"/>
              <w:ind w:left="1200" w:hanging="400"/>
              <w:rPr>
                <w:rFonts w:eastAsia="SimSun"/>
                <w:highlight w:val="green"/>
              </w:rPr>
            </w:pPr>
            <w:r w:rsidRPr="003D7830">
              <w:rPr>
                <w:rFonts w:eastAsia="SimSun"/>
                <w:highlight w:val="green"/>
              </w:rPr>
              <w:t>3&gt;</w:t>
            </w:r>
            <w:r w:rsidRPr="003D7830">
              <w:rPr>
                <w:rFonts w:eastAsia="SimSun"/>
                <w:highlight w:val="green"/>
              </w:rPr>
              <w:tab/>
              <w:t xml:space="preserve">consider the target candidate cell within the stored </w:t>
            </w:r>
            <w:proofErr w:type="spellStart"/>
            <w:r w:rsidRPr="003D7830">
              <w:rPr>
                <w:i/>
                <w:highlight w:val="green"/>
              </w:rPr>
              <w:t>condRRCReconfig</w:t>
            </w:r>
            <w:proofErr w:type="spellEnd"/>
            <w:r w:rsidRPr="003D7830">
              <w:rPr>
                <w:rFonts w:eastAsia="SimSun"/>
                <w:highlight w:val="green"/>
              </w:rPr>
              <w:t xml:space="preserve">, associated to that </w:t>
            </w:r>
            <w:proofErr w:type="spellStart"/>
            <w:r w:rsidRPr="003D7830">
              <w:rPr>
                <w:i/>
                <w:highlight w:val="green"/>
              </w:rPr>
              <w:t>condReconfigId</w:t>
            </w:r>
            <w:proofErr w:type="spellEnd"/>
            <w:r w:rsidRPr="003D7830">
              <w:rPr>
                <w:rFonts w:eastAsia="SimSun"/>
                <w:highlight w:val="green"/>
              </w:rPr>
              <w:t xml:space="preserve">, as a triggered </w:t>
            </w:r>
            <w:proofErr w:type="gramStart"/>
            <w:r w:rsidRPr="003D7830">
              <w:rPr>
                <w:rFonts w:eastAsia="SimSun"/>
                <w:highlight w:val="green"/>
              </w:rPr>
              <w:t>cell;</w:t>
            </w:r>
            <w:proofErr w:type="gramEnd"/>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BodyText"/>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proofErr w:type="spellStart"/>
            <w:r w:rsidRPr="003D7830">
              <w:rPr>
                <w:rFonts w:eastAsia="DengXian"/>
                <w:i/>
              </w:rPr>
              <w:t>nesEvent</w:t>
            </w:r>
            <w:proofErr w:type="spellEnd"/>
            <w:r>
              <w:rPr>
                <w:rFonts w:eastAsia="DengXian"/>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SimSun"/>
              </w:rPr>
              <w:t xml:space="preserve">events </w:t>
            </w:r>
            <w:r w:rsidRPr="00C0503E">
              <w:rPr>
                <w:rFonts w:eastAsia="SimSun"/>
              </w:rPr>
              <w:t xml:space="preserve">associated 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not configured with </w:t>
            </w:r>
            <w:proofErr w:type="spellStart"/>
            <w:r w:rsidRPr="00294AC9">
              <w:rPr>
                <w:rFonts w:eastAsia="DengXian"/>
                <w:i/>
                <w:lang w:eastAsia="zh-CN"/>
              </w:rPr>
              <w:t>nesEvent</w:t>
            </w:r>
            <w:proofErr w:type="spellEnd"/>
            <w:r>
              <w:rPr>
                <w:rFonts w:eastAsia="SimSun"/>
              </w:rPr>
              <w:t xml:space="preserve">, and the other event associated </w:t>
            </w:r>
            <w:r w:rsidRPr="00C0503E">
              <w:rPr>
                <w:rFonts w:eastAsia="SimSun"/>
              </w:rPr>
              <w:t xml:space="preserve">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configured with </w:t>
            </w:r>
            <w:proofErr w:type="spellStart"/>
            <w:r w:rsidRPr="00294AC9">
              <w:rPr>
                <w:rFonts w:eastAsia="DengXian"/>
                <w:i/>
                <w:lang w:eastAsia="zh-CN"/>
              </w:rPr>
              <w:t>nesEvent</w:t>
            </w:r>
            <w:proofErr w:type="spellEnd"/>
            <w:r>
              <w:rPr>
                <w:rFonts w:eastAsia="DengXian"/>
                <w:lang w:eastAsia="zh-CN"/>
              </w:rPr>
              <w:t xml:space="preserve">, </w:t>
            </w:r>
            <w:r w:rsidRPr="00917E2E">
              <w:rPr>
                <w:rFonts w:eastAsia="DengXian"/>
                <w:lang w:eastAsia="zh-CN"/>
              </w:rPr>
              <w:t>and at least one of them is fulfilled</w:t>
            </w:r>
            <w:r>
              <w:rPr>
                <w:rFonts w:eastAsia="SimSun"/>
              </w:rPr>
              <w:t>:</w:t>
            </w:r>
          </w:p>
          <w:p w14:paraId="27F1AE66" w14:textId="77777777" w:rsidR="00837F79" w:rsidRPr="00C0503E" w:rsidRDefault="00837F79" w:rsidP="00837F79">
            <w:pPr>
              <w:pStyle w:val="B3"/>
              <w:ind w:left="1200" w:hanging="400"/>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xml:space="preserve">, as a triggered </w:t>
            </w:r>
            <w:proofErr w:type="gramStart"/>
            <w:r w:rsidRPr="00C0503E">
              <w:rPr>
                <w:rFonts w:eastAsia="SimSun"/>
              </w:rPr>
              <w:t>cell;</w:t>
            </w:r>
            <w:proofErr w:type="gramEnd"/>
          </w:p>
          <w:p w14:paraId="7DBC51FF" w14:textId="77777777" w:rsidR="00837F79" w:rsidRPr="00FA0D37" w:rsidRDefault="00837F79" w:rsidP="00837F79">
            <w:pPr>
              <w:pStyle w:val="B3"/>
              <w:ind w:left="1200" w:hanging="400"/>
            </w:pPr>
            <w:r w:rsidRPr="00C0503E">
              <w:t>3&gt;</w:t>
            </w:r>
            <w:r w:rsidRPr="00C0503E">
              <w:tab/>
              <w:t xml:space="preserve">initiate the conditional reconfiguration execution, as specified in </w:t>
            </w:r>
            <w:proofErr w:type="gramStart"/>
            <w:r w:rsidRPr="00C0503E">
              <w:t>5.3.5.13.5;</w:t>
            </w:r>
            <w:proofErr w:type="gramEnd"/>
          </w:p>
          <w:p w14:paraId="3CC8306F" w14:textId="77777777" w:rsidR="00837F79" w:rsidRDefault="00837F79" w:rsidP="003D7830">
            <w:pPr>
              <w:pStyle w:val="BodyText"/>
              <w:keepNext/>
            </w:pPr>
          </w:p>
          <w:p w14:paraId="374A4D2E" w14:textId="77777777" w:rsidR="003D7830" w:rsidRPr="00FA0D37" w:rsidRDefault="003D7830" w:rsidP="003D7830">
            <w:pPr>
              <w:pStyle w:val="B2"/>
            </w:pPr>
            <w:r w:rsidRPr="00FA0D37">
              <w:t>2&gt;</w:t>
            </w:r>
            <w:r w:rsidRPr="00FA0D37">
              <w:tab/>
              <w:t xml:space="preserve">if </w:t>
            </w:r>
            <w:r w:rsidRPr="00FA0D37">
              <w:rPr>
                <w:rFonts w:eastAsia="SimSun"/>
              </w:rPr>
              <w:t xml:space="preserve">event(s) associated to all </w:t>
            </w:r>
            <w:proofErr w:type="spellStart"/>
            <w:r w:rsidRPr="00FA0D37">
              <w:rPr>
                <w:rFonts w:eastAsia="SimSun"/>
                <w:i/>
              </w:rPr>
              <w:t>measId</w:t>
            </w:r>
            <w:proofErr w:type="spellEnd"/>
            <w:r w:rsidRPr="00FA0D37">
              <w:rPr>
                <w:rFonts w:eastAsia="SimSun"/>
              </w:rPr>
              <w:t xml:space="preserve">(s) within </w:t>
            </w:r>
            <w:proofErr w:type="spellStart"/>
            <w:r w:rsidRPr="00FA0D37">
              <w:rPr>
                <w:i/>
              </w:rPr>
              <w:t>condTriggerConfig</w:t>
            </w:r>
            <w:proofErr w:type="spellEnd"/>
            <w:r w:rsidRPr="00FA0D37">
              <w:rPr>
                <w:rFonts w:eastAsia="SimSun"/>
              </w:rPr>
              <w:t xml:space="preserve"> for the applicable cell are fulfilled</w:t>
            </w:r>
            <w:r w:rsidRPr="00837F79">
              <w:rPr>
                <w:rFonts w:eastAsia="SimSun"/>
                <w:strike/>
                <w:color w:val="FF0000"/>
              </w:rPr>
              <w:t xml:space="preserve">, and none of the event(s) is configured with </w:t>
            </w:r>
            <w:proofErr w:type="spellStart"/>
            <w:r w:rsidRPr="00837F79">
              <w:rPr>
                <w:rFonts w:eastAsia="DengXian"/>
                <w:i/>
                <w:strike/>
                <w:color w:val="FF0000"/>
                <w:lang w:eastAsia="zh-CN"/>
              </w:rPr>
              <w:t>nesEvent</w:t>
            </w:r>
            <w:proofErr w:type="spellEnd"/>
            <w:r w:rsidRPr="00FA0D37">
              <w:rPr>
                <w:rFonts w:eastAsia="SimSun"/>
              </w:rPr>
              <w:t>:</w:t>
            </w:r>
          </w:p>
          <w:p w14:paraId="387FA8A4" w14:textId="77777777" w:rsidR="003D7830" w:rsidRPr="00FA0D37" w:rsidRDefault="003D7830" w:rsidP="003D7830">
            <w:pPr>
              <w:pStyle w:val="B3"/>
              <w:ind w:left="1200" w:hanging="400"/>
              <w:rPr>
                <w:rFonts w:eastAsia="SimSun"/>
              </w:rPr>
            </w:pPr>
            <w:r w:rsidRPr="00FA0D37">
              <w:rPr>
                <w:rFonts w:eastAsia="SimSun"/>
              </w:rPr>
              <w:t>3&gt;</w:t>
            </w:r>
            <w:r w:rsidRPr="00FA0D37">
              <w:rPr>
                <w:rFonts w:eastAsia="SimSun"/>
              </w:rPr>
              <w:tab/>
              <w:t xml:space="preserve">consider the applicable cell, associated to that </w:t>
            </w:r>
            <w:proofErr w:type="spellStart"/>
            <w:r w:rsidRPr="00FA0D37">
              <w:rPr>
                <w:i/>
              </w:rPr>
              <w:t>condReconfigId</w:t>
            </w:r>
            <w:proofErr w:type="spellEnd"/>
            <w:r w:rsidRPr="00FA0D37">
              <w:rPr>
                <w:rFonts w:eastAsia="SimSun"/>
              </w:rPr>
              <w:t xml:space="preserve">, as a triggered </w:t>
            </w:r>
            <w:proofErr w:type="gramStart"/>
            <w:r w:rsidRPr="00FA0D37">
              <w:rPr>
                <w:rFonts w:eastAsia="SimSun"/>
              </w:rPr>
              <w:t>cell;</w:t>
            </w:r>
            <w:proofErr w:type="gramEnd"/>
          </w:p>
          <w:p w14:paraId="147567A2" w14:textId="77777777" w:rsidR="003D7830" w:rsidRDefault="003D7830" w:rsidP="003D7830">
            <w:pPr>
              <w:pStyle w:val="B3"/>
              <w:ind w:left="1200" w:hanging="400"/>
            </w:pPr>
            <w:r w:rsidRPr="00FA0D37">
              <w:t>3&gt;</w:t>
            </w:r>
            <w:r w:rsidRPr="00FA0D37">
              <w:tab/>
              <w:t xml:space="preserve">initiate the conditional reconfiguration execution, as specified in </w:t>
            </w:r>
            <w:proofErr w:type="gramStart"/>
            <w:r w:rsidRPr="00FA0D37">
              <w:t>5.3.5.13.5;</w:t>
            </w:r>
            <w:proofErr w:type="gramEnd"/>
          </w:p>
          <w:p w14:paraId="6C85B465" w14:textId="3F833EAA" w:rsidR="003D7830" w:rsidRPr="003D7830" w:rsidRDefault="003D7830" w:rsidP="003D7830">
            <w:pPr>
              <w:pStyle w:val="BodyText"/>
              <w:keepNext/>
            </w:pPr>
            <w:r>
              <w:t xml:space="preserve"> </w:t>
            </w:r>
          </w:p>
        </w:tc>
        <w:tc>
          <w:tcPr>
            <w:tcW w:w="1977" w:type="dxa"/>
          </w:tcPr>
          <w:p w14:paraId="6066749C" w14:textId="77777777" w:rsidR="00D45311" w:rsidRPr="00D45311" w:rsidRDefault="00D45311" w:rsidP="00D45311">
            <w:pPr>
              <w:pStyle w:val="BodyText"/>
              <w:keepNext/>
              <w:rPr>
                <w:bCs/>
                <w:i/>
                <w:lang w:val="en-US"/>
              </w:rPr>
            </w:pPr>
          </w:p>
        </w:tc>
      </w:tr>
      <w:tr w:rsidR="00FB106B" w:rsidRPr="00D45311" w14:paraId="5E0403EC" w14:textId="77777777" w:rsidTr="00035888">
        <w:trPr>
          <w:trHeight w:val="127"/>
        </w:trPr>
        <w:tc>
          <w:tcPr>
            <w:tcW w:w="1183" w:type="dxa"/>
            <w:shd w:val="clear" w:color="auto" w:fill="auto"/>
          </w:tcPr>
          <w:p w14:paraId="1268B382" w14:textId="21B464DE" w:rsidR="00FB106B" w:rsidRDefault="00FB106B" w:rsidP="00D45311">
            <w:pPr>
              <w:pStyle w:val="BodyText"/>
              <w:keepNext/>
              <w:rPr>
                <w:bCs/>
                <w:lang w:val="en-US"/>
              </w:rPr>
            </w:pPr>
            <w:r>
              <w:rPr>
                <w:bCs/>
                <w:lang w:val="en-US"/>
              </w:rPr>
              <w:t>Nokia</w:t>
            </w:r>
          </w:p>
        </w:tc>
        <w:tc>
          <w:tcPr>
            <w:tcW w:w="6696" w:type="dxa"/>
          </w:tcPr>
          <w:p w14:paraId="55BB37F3" w14:textId="16FFADA1" w:rsidR="00FB106B" w:rsidRDefault="00FB106B" w:rsidP="00D45311">
            <w:pPr>
              <w:pStyle w:val="BodyText"/>
              <w:keepNext/>
              <w:rPr>
                <w:lang w:val="en-US"/>
              </w:rPr>
            </w:pPr>
            <w:r>
              <w:rPr>
                <w:lang w:val="en-US"/>
              </w:rPr>
              <w:t xml:space="preserve">Looks quite </w:t>
            </w:r>
            <w:proofErr w:type="gramStart"/>
            <w:r>
              <w:rPr>
                <w:lang w:val="en-US"/>
              </w:rPr>
              <w:t>fine</w:t>
            </w:r>
            <w:proofErr w:type="gramEnd"/>
            <w:r>
              <w:rPr>
                <w:lang w:val="en-US"/>
              </w:rPr>
              <w:t xml:space="preserve"> proposal to us. seems to simplify procedural text nicely</w:t>
            </w:r>
          </w:p>
        </w:tc>
        <w:tc>
          <w:tcPr>
            <w:tcW w:w="1977" w:type="dxa"/>
          </w:tcPr>
          <w:p w14:paraId="0A5E4830" w14:textId="77777777" w:rsidR="00FB106B" w:rsidRPr="00D45311" w:rsidRDefault="00FB106B" w:rsidP="00D45311">
            <w:pPr>
              <w:pStyle w:val="BodyText"/>
              <w:keepNext/>
              <w:rPr>
                <w:bCs/>
                <w:i/>
                <w:lang w:val="en-US"/>
              </w:rPr>
            </w:pPr>
          </w:p>
        </w:tc>
      </w:tr>
      <w:tr w:rsidR="00D45311" w:rsidRPr="00D45311" w14:paraId="41261535" w14:textId="77777777" w:rsidTr="00035888">
        <w:trPr>
          <w:trHeight w:val="127"/>
        </w:trPr>
        <w:tc>
          <w:tcPr>
            <w:tcW w:w="1183" w:type="dxa"/>
            <w:shd w:val="clear" w:color="auto" w:fill="auto"/>
          </w:tcPr>
          <w:p w14:paraId="3AAC7A39" w14:textId="39523F55" w:rsidR="00D45311" w:rsidRPr="00D45311" w:rsidRDefault="00C638AF" w:rsidP="00D45311">
            <w:pPr>
              <w:pStyle w:val="BodyText"/>
              <w:keepNext/>
              <w:rPr>
                <w:bCs/>
                <w:lang w:val="en-US"/>
              </w:rPr>
            </w:pPr>
            <w:r>
              <w:rPr>
                <w:bCs/>
                <w:lang w:val="en-US"/>
              </w:rPr>
              <w:t xml:space="preserve">Apple </w:t>
            </w:r>
          </w:p>
        </w:tc>
        <w:tc>
          <w:tcPr>
            <w:tcW w:w="6696" w:type="dxa"/>
          </w:tcPr>
          <w:p w14:paraId="15EF4500" w14:textId="39C1ACBA" w:rsidR="00D45311" w:rsidRDefault="00C638AF" w:rsidP="00D45311">
            <w:pPr>
              <w:pStyle w:val="BodyText"/>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BodyText"/>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 xml:space="preserve">cellDTXDRXconfigType-r18 and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          </w:t>
            </w:r>
          </w:p>
        </w:tc>
        <w:tc>
          <w:tcPr>
            <w:tcW w:w="1977" w:type="dxa"/>
          </w:tcPr>
          <w:p w14:paraId="0D6D9CD3" w14:textId="77777777" w:rsidR="00D45311" w:rsidRPr="00D45311" w:rsidRDefault="00D45311" w:rsidP="00D45311">
            <w:pPr>
              <w:pStyle w:val="BodyText"/>
              <w:keepNext/>
              <w:rPr>
                <w:bCs/>
                <w:lang w:val="en-US"/>
              </w:rPr>
            </w:pPr>
          </w:p>
        </w:tc>
      </w:tr>
      <w:tr w:rsidR="00AB1D2E" w:rsidRPr="00D45311" w14:paraId="435B45EF" w14:textId="77777777" w:rsidTr="00035888">
        <w:trPr>
          <w:trHeight w:val="127"/>
        </w:trPr>
        <w:tc>
          <w:tcPr>
            <w:tcW w:w="1183" w:type="dxa"/>
            <w:shd w:val="clear" w:color="auto" w:fill="auto"/>
          </w:tcPr>
          <w:p w14:paraId="260B4173" w14:textId="11E29E3C" w:rsidR="00AB1D2E" w:rsidRDefault="00AB1D2E" w:rsidP="00D45311">
            <w:pPr>
              <w:pStyle w:val="BodyText"/>
              <w:keepNext/>
              <w:rPr>
                <w:bCs/>
                <w:lang w:val="en-US"/>
              </w:rPr>
            </w:pPr>
            <w:r>
              <w:rPr>
                <w:bCs/>
                <w:lang w:val="en-US"/>
              </w:rPr>
              <w:lastRenderedPageBreak/>
              <w:t>Nokia</w:t>
            </w:r>
          </w:p>
        </w:tc>
        <w:tc>
          <w:tcPr>
            <w:tcW w:w="6696" w:type="dxa"/>
          </w:tcPr>
          <w:p w14:paraId="244A6707" w14:textId="77777777" w:rsidR="00AB1D2E" w:rsidRDefault="00AB1D2E" w:rsidP="00D45311">
            <w:pPr>
              <w:pStyle w:val="BodyText"/>
              <w:keepNext/>
              <w:rPr>
                <w:bCs/>
                <w:lang w:val="en-US"/>
              </w:rPr>
            </w:pPr>
            <w:r>
              <w:rPr>
                <w:bCs/>
                <w:lang w:val="en-US"/>
              </w:rPr>
              <w:t xml:space="preserve">Don’t they keep the values they were </w:t>
            </w:r>
            <w:proofErr w:type="gramStart"/>
            <w:r>
              <w:rPr>
                <w:bCs/>
                <w:lang w:val="en-US"/>
              </w:rPr>
              <w:t>configured</w:t>
            </w:r>
            <w:proofErr w:type="gramEnd"/>
            <w:r>
              <w:rPr>
                <w:bCs/>
                <w:lang w:val="en-US"/>
              </w:rPr>
              <w:t xml:space="preserve"> before? Maybe I don’t understand the issue though.</w:t>
            </w:r>
          </w:p>
          <w:p w14:paraId="18DAA01D" w14:textId="70487A24" w:rsidR="00AB1D2E" w:rsidRPr="00AB1D2E" w:rsidRDefault="00AB1D2E" w:rsidP="00D45311">
            <w:pPr>
              <w:pStyle w:val="BodyText"/>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w:t>
            </w:r>
            <w:proofErr w:type="gramStart"/>
            <w:r>
              <w:rPr>
                <w:bCs/>
                <w:lang w:val="en-US"/>
              </w:rPr>
              <w:t>situation</w:t>
            </w:r>
            <w:proofErr w:type="gramEnd"/>
            <w:r>
              <w:rPr>
                <w:bCs/>
                <w:lang w:val="en-US"/>
              </w:rPr>
              <w:t xml:space="preserve">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77" w:type="dxa"/>
          </w:tcPr>
          <w:p w14:paraId="163D2904" w14:textId="77777777" w:rsidR="00AB1D2E" w:rsidRPr="00D45311" w:rsidRDefault="00AB1D2E" w:rsidP="00D45311">
            <w:pPr>
              <w:pStyle w:val="BodyText"/>
              <w:keepNext/>
              <w:rPr>
                <w:bCs/>
                <w:lang w:val="en-US"/>
              </w:rPr>
            </w:pPr>
          </w:p>
        </w:tc>
      </w:tr>
      <w:tr w:rsidR="00A26377" w:rsidRPr="00D45311" w14:paraId="64A49B63" w14:textId="77777777" w:rsidTr="00035888">
        <w:trPr>
          <w:trHeight w:val="127"/>
        </w:trPr>
        <w:tc>
          <w:tcPr>
            <w:tcW w:w="1183" w:type="dxa"/>
            <w:shd w:val="clear" w:color="auto" w:fill="auto"/>
          </w:tcPr>
          <w:p w14:paraId="50D9AEC5" w14:textId="556B6163" w:rsidR="00A26377" w:rsidRDefault="00A26377" w:rsidP="00D45311">
            <w:pPr>
              <w:pStyle w:val="BodyText"/>
              <w:keepNext/>
              <w:rPr>
                <w:bCs/>
                <w:lang w:val="en-US"/>
              </w:rPr>
            </w:pPr>
            <w:r>
              <w:rPr>
                <w:bCs/>
                <w:lang w:val="en-US"/>
              </w:rPr>
              <w:t>Ericsson</w:t>
            </w:r>
          </w:p>
        </w:tc>
        <w:tc>
          <w:tcPr>
            <w:tcW w:w="6696" w:type="dxa"/>
          </w:tcPr>
          <w:p w14:paraId="4A129422" w14:textId="14F8CC71" w:rsidR="00A26377" w:rsidRDefault="00E10908" w:rsidP="00D45311">
            <w:pPr>
              <w:pStyle w:val="BodyText"/>
              <w:keepNext/>
              <w:rPr>
                <w:bCs/>
                <w:lang w:val="en-US"/>
              </w:rPr>
            </w:pPr>
            <w:r>
              <w:rPr>
                <w:bCs/>
                <w:lang w:val="en-US"/>
              </w:rPr>
              <w:t xml:space="preserve">We think all IEs should anyway be mandatory </w:t>
            </w:r>
            <w:r w:rsidR="002F3117">
              <w:rPr>
                <w:bCs/>
                <w:lang w:val="en-US"/>
              </w:rPr>
              <w:t xml:space="preserve">(except for </w:t>
            </w:r>
            <w:r w:rsidR="00192190" w:rsidRPr="00192190">
              <w:rPr>
                <w:bCs/>
                <w:lang w:val="en-US"/>
              </w:rPr>
              <w:t>cellDTXDRXactivationStatus-r18</w:t>
            </w:r>
            <w:r w:rsidR="002F3117">
              <w:rPr>
                <w:bCs/>
                <w:lang w:val="en-US"/>
              </w:rPr>
              <w:t>)</w:t>
            </w:r>
            <w:r w:rsidR="00192190">
              <w:rPr>
                <w:bCs/>
                <w:lang w:val="en-US"/>
              </w:rPr>
              <w:t xml:space="preserve"> – the gain of using delta only for a field a few </w:t>
            </w:r>
            <w:proofErr w:type="gramStart"/>
            <w:r w:rsidR="00192190">
              <w:rPr>
                <w:bCs/>
                <w:lang w:val="en-US"/>
              </w:rPr>
              <w:t>field</w:t>
            </w:r>
            <w:proofErr w:type="gramEnd"/>
            <w:r w:rsidR="00192190">
              <w:rPr>
                <w:bCs/>
                <w:lang w:val="en-US"/>
              </w:rPr>
              <w:t xml:space="preserve"> wrapped in a </w:t>
            </w:r>
            <w:proofErr w:type="spellStart"/>
            <w:r w:rsidR="00192190">
              <w:rPr>
                <w:bCs/>
                <w:lang w:val="en-US"/>
              </w:rPr>
              <w:t>SetupRelease</w:t>
            </w:r>
            <w:proofErr w:type="spellEnd"/>
            <w:r w:rsidR="00192190">
              <w:rPr>
                <w:bCs/>
                <w:lang w:val="en-US"/>
              </w:rPr>
              <w:t xml:space="preserve"> structure should be quite small anyway. </w:t>
            </w:r>
          </w:p>
        </w:tc>
        <w:tc>
          <w:tcPr>
            <w:tcW w:w="1977" w:type="dxa"/>
          </w:tcPr>
          <w:p w14:paraId="45C9AAA7" w14:textId="77777777" w:rsidR="00A26377" w:rsidRPr="00D45311" w:rsidRDefault="00A26377" w:rsidP="00D45311">
            <w:pPr>
              <w:pStyle w:val="BodyText"/>
              <w:keepNext/>
              <w:rPr>
                <w:bCs/>
                <w:lang w:val="en-US"/>
              </w:rPr>
            </w:pPr>
          </w:p>
        </w:tc>
      </w:tr>
      <w:tr w:rsidR="00140779" w:rsidRPr="00D45311" w14:paraId="1B5FBDBB" w14:textId="77777777" w:rsidTr="00035888">
        <w:trPr>
          <w:trHeight w:val="127"/>
        </w:trPr>
        <w:tc>
          <w:tcPr>
            <w:tcW w:w="1183" w:type="dxa"/>
            <w:shd w:val="clear" w:color="auto" w:fill="auto"/>
          </w:tcPr>
          <w:p w14:paraId="507012EC" w14:textId="2B13E2AB" w:rsidR="00140779" w:rsidRDefault="00140779" w:rsidP="00D45311">
            <w:pPr>
              <w:pStyle w:val="BodyText"/>
              <w:keepNext/>
              <w:rPr>
                <w:bCs/>
                <w:lang w:val="en-US"/>
              </w:rPr>
            </w:pPr>
            <w:r>
              <w:rPr>
                <w:bCs/>
                <w:lang w:val="en-US"/>
              </w:rPr>
              <w:t>Apple</w:t>
            </w:r>
          </w:p>
        </w:tc>
        <w:tc>
          <w:tcPr>
            <w:tcW w:w="6696"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BodyText"/>
              <w:keepNext/>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BodyText"/>
              <w:keepNext/>
              <w:rPr>
                <w:rFonts w:eastAsia="Calibri" w:cs="Arial"/>
                <w:lang w:eastAsia="sv-SE"/>
              </w:rPr>
            </w:pPr>
          </w:p>
          <w:p w14:paraId="21FF8938" w14:textId="5C48D192" w:rsidR="00274CD9" w:rsidRDefault="00274CD9" w:rsidP="00274551">
            <w:pPr>
              <w:pStyle w:val="BodyText"/>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BodyText"/>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BodyText"/>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77" w:type="dxa"/>
          </w:tcPr>
          <w:p w14:paraId="77FC0BDB" w14:textId="77777777" w:rsidR="00140779" w:rsidRPr="00D45311" w:rsidRDefault="00140779" w:rsidP="00D45311">
            <w:pPr>
              <w:pStyle w:val="BodyText"/>
              <w:keepNext/>
              <w:rPr>
                <w:bCs/>
                <w:lang w:val="en-US"/>
              </w:rPr>
            </w:pPr>
          </w:p>
        </w:tc>
      </w:tr>
      <w:tr w:rsidR="00AB1D2E" w:rsidRPr="00D45311" w14:paraId="599B2BD9" w14:textId="77777777" w:rsidTr="00035888">
        <w:trPr>
          <w:trHeight w:val="127"/>
        </w:trPr>
        <w:tc>
          <w:tcPr>
            <w:tcW w:w="1183" w:type="dxa"/>
            <w:shd w:val="clear" w:color="auto" w:fill="auto"/>
          </w:tcPr>
          <w:p w14:paraId="5EB58073" w14:textId="6F6E1E10" w:rsidR="00AB1D2E" w:rsidRDefault="00AB1D2E" w:rsidP="00D45311">
            <w:pPr>
              <w:pStyle w:val="BodyText"/>
              <w:keepNext/>
              <w:rPr>
                <w:bCs/>
                <w:lang w:val="en-US"/>
              </w:rPr>
            </w:pPr>
            <w:r>
              <w:rPr>
                <w:bCs/>
                <w:lang w:val="en-US"/>
              </w:rPr>
              <w:t>Nokia</w:t>
            </w:r>
          </w:p>
        </w:tc>
        <w:tc>
          <w:tcPr>
            <w:tcW w:w="6696" w:type="dxa"/>
          </w:tcPr>
          <w:p w14:paraId="740DAE57" w14:textId="2113C4C5" w:rsidR="00AB1D2E" w:rsidRDefault="00AB1D2E" w:rsidP="00274551">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w:t>
            </w:r>
            <w:r w:rsidRPr="00F03D03">
              <w:rPr>
                <w:rFonts w:ascii="Arial" w:hAnsi="Arial" w:cs="Arial"/>
              </w:rPr>
              <w:t>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77" w:type="dxa"/>
          </w:tcPr>
          <w:p w14:paraId="4BE63564" w14:textId="77777777" w:rsidR="00AB1D2E" w:rsidRPr="00D45311" w:rsidRDefault="00AB1D2E" w:rsidP="00D45311">
            <w:pPr>
              <w:pStyle w:val="BodyText"/>
              <w:keepNext/>
              <w:rPr>
                <w:bCs/>
                <w:lang w:val="en-US"/>
              </w:rPr>
            </w:pPr>
          </w:p>
        </w:tc>
      </w:tr>
      <w:tr w:rsidR="004E79D4" w:rsidRPr="00D45311" w14:paraId="4914E748" w14:textId="77777777" w:rsidTr="00035888">
        <w:trPr>
          <w:trHeight w:val="127"/>
        </w:trPr>
        <w:tc>
          <w:tcPr>
            <w:tcW w:w="1183" w:type="dxa"/>
            <w:shd w:val="clear" w:color="auto" w:fill="auto"/>
          </w:tcPr>
          <w:p w14:paraId="478738C3" w14:textId="7D1BB221" w:rsidR="004E79D4" w:rsidRDefault="004E79D4" w:rsidP="00D45311">
            <w:pPr>
              <w:pStyle w:val="BodyText"/>
              <w:keepNext/>
              <w:rPr>
                <w:bCs/>
                <w:lang w:val="en-US"/>
              </w:rPr>
            </w:pPr>
            <w:r>
              <w:rPr>
                <w:bCs/>
                <w:lang w:val="en-US"/>
              </w:rPr>
              <w:t>Ericsson</w:t>
            </w:r>
          </w:p>
        </w:tc>
        <w:tc>
          <w:tcPr>
            <w:tcW w:w="6696" w:type="dxa"/>
          </w:tcPr>
          <w:p w14:paraId="29995D1E" w14:textId="640954FC" w:rsidR="004E79D4" w:rsidRDefault="004E79D4" w:rsidP="00274551">
            <w:pPr>
              <w:keepNext/>
              <w:keepLines/>
              <w:spacing w:after="0"/>
              <w:textAlignment w:val="auto"/>
              <w:rPr>
                <w:bCs/>
                <w:lang w:val="en-US"/>
              </w:rPr>
            </w:pPr>
            <w:r>
              <w:rPr>
                <w:bCs/>
                <w:lang w:val="en-US"/>
              </w:rPr>
              <w:t>We agree with Nokia on the comment above that reference to RAN4 specification should be sufficient.</w:t>
            </w:r>
          </w:p>
        </w:tc>
        <w:tc>
          <w:tcPr>
            <w:tcW w:w="1977" w:type="dxa"/>
          </w:tcPr>
          <w:p w14:paraId="7B961E4A" w14:textId="77777777" w:rsidR="004E79D4" w:rsidRPr="00D45311" w:rsidRDefault="004E79D4" w:rsidP="00D45311">
            <w:pPr>
              <w:pStyle w:val="BodyText"/>
              <w:keepNext/>
              <w:rPr>
                <w:bCs/>
                <w:lang w:val="en-US"/>
              </w:rPr>
            </w:pPr>
          </w:p>
        </w:tc>
      </w:tr>
      <w:tr w:rsidR="00DB2538" w:rsidRPr="00D45311" w14:paraId="67DCA7E9" w14:textId="77777777" w:rsidTr="00035888">
        <w:trPr>
          <w:trHeight w:val="127"/>
        </w:trPr>
        <w:tc>
          <w:tcPr>
            <w:tcW w:w="1183" w:type="dxa"/>
            <w:shd w:val="clear" w:color="auto" w:fill="auto"/>
          </w:tcPr>
          <w:p w14:paraId="3BC4F6AF" w14:textId="37DF787C" w:rsidR="00DB2538" w:rsidRDefault="00DB2538" w:rsidP="00D45311">
            <w:pPr>
              <w:pStyle w:val="BodyText"/>
              <w:keepNext/>
              <w:rPr>
                <w:bCs/>
                <w:lang w:val="en-US"/>
              </w:rPr>
            </w:pPr>
            <w:r>
              <w:rPr>
                <w:bCs/>
                <w:lang w:val="en-US"/>
              </w:rPr>
              <w:t>Apple</w:t>
            </w:r>
          </w:p>
        </w:tc>
        <w:tc>
          <w:tcPr>
            <w:tcW w:w="6696"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1977" w:type="dxa"/>
          </w:tcPr>
          <w:p w14:paraId="25E546DF" w14:textId="77777777" w:rsidR="00DB2538" w:rsidRPr="00D45311" w:rsidRDefault="00DB2538" w:rsidP="00D45311">
            <w:pPr>
              <w:pStyle w:val="BodyText"/>
              <w:keepNext/>
              <w:rPr>
                <w:bCs/>
                <w:lang w:val="en-US"/>
              </w:rPr>
            </w:pPr>
          </w:p>
        </w:tc>
      </w:tr>
      <w:tr w:rsidR="004C77C3" w:rsidRPr="00D45311" w14:paraId="3CB3FCE7" w14:textId="77777777" w:rsidTr="00035888">
        <w:trPr>
          <w:trHeight w:val="127"/>
        </w:trPr>
        <w:tc>
          <w:tcPr>
            <w:tcW w:w="1183" w:type="dxa"/>
            <w:shd w:val="clear" w:color="auto" w:fill="auto"/>
          </w:tcPr>
          <w:p w14:paraId="4C12A626" w14:textId="185B6B4F" w:rsidR="004C77C3" w:rsidRDefault="004C77C3" w:rsidP="00D45311">
            <w:pPr>
              <w:pStyle w:val="BodyText"/>
              <w:keepNext/>
              <w:rPr>
                <w:bCs/>
                <w:lang w:val="en-US"/>
              </w:rPr>
            </w:pPr>
            <w:r>
              <w:rPr>
                <w:bCs/>
                <w:lang w:val="en-US"/>
              </w:rPr>
              <w:t>Nokia</w:t>
            </w:r>
          </w:p>
        </w:tc>
        <w:tc>
          <w:tcPr>
            <w:tcW w:w="6696" w:type="dxa"/>
          </w:tcPr>
          <w:p w14:paraId="027CE44A" w14:textId="06354950" w:rsidR="004C77C3" w:rsidRDefault="004C77C3" w:rsidP="006B7FCC">
            <w:pPr>
              <w:pStyle w:val="TAL"/>
              <w:rPr>
                <w:bCs/>
                <w:lang w:val="en-US"/>
              </w:rPr>
            </w:pPr>
            <w:r>
              <w:rPr>
                <w:bCs/>
                <w:lang w:val="en-US"/>
              </w:rPr>
              <w:t>No strong view – if nothing in RAN1 specs on this then maybe good to have something in RAN2</w:t>
            </w:r>
          </w:p>
        </w:tc>
        <w:tc>
          <w:tcPr>
            <w:tcW w:w="1977" w:type="dxa"/>
          </w:tcPr>
          <w:p w14:paraId="0C4E8E41" w14:textId="77777777" w:rsidR="004C77C3" w:rsidRPr="00D45311" w:rsidRDefault="004C77C3" w:rsidP="00D45311">
            <w:pPr>
              <w:pStyle w:val="BodyText"/>
              <w:keepNext/>
              <w:rPr>
                <w:bCs/>
                <w:lang w:val="en-US"/>
              </w:rPr>
            </w:pPr>
          </w:p>
        </w:tc>
      </w:tr>
      <w:tr w:rsidR="00592C13" w:rsidRPr="00D45311" w14:paraId="32EB2DCE" w14:textId="77777777" w:rsidTr="00035888">
        <w:trPr>
          <w:trHeight w:val="127"/>
        </w:trPr>
        <w:tc>
          <w:tcPr>
            <w:tcW w:w="1183" w:type="dxa"/>
            <w:shd w:val="clear" w:color="auto" w:fill="auto"/>
          </w:tcPr>
          <w:p w14:paraId="53FF7FC7" w14:textId="33B15F45" w:rsidR="00592C13" w:rsidRPr="00592C13" w:rsidRDefault="00592C13" w:rsidP="00D45311">
            <w:pPr>
              <w:pStyle w:val="BodyText"/>
              <w:keepNext/>
              <w:rPr>
                <w:rFonts w:eastAsia="DengXian"/>
                <w:bCs/>
                <w:lang w:val="en-US"/>
              </w:rPr>
            </w:pPr>
            <w:r>
              <w:rPr>
                <w:rFonts w:eastAsia="DengXian"/>
                <w:bCs/>
                <w:lang w:val="en-US"/>
              </w:rPr>
              <w:t xml:space="preserve">Xiaomi </w:t>
            </w:r>
          </w:p>
        </w:tc>
        <w:tc>
          <w:tcPr>
            <w:tcW w:w="6696" w:type="dxa"/>
          </w:tcPr>
          <w:p w14:paraId="654DC4A3" w14:textId="77777777" w:rsidR="00592C13" w:rsidRPr="00C0503E" w:rsidRDefault="00592C13" w:rsidP="00592C13">
            <w:pPr>
              <w:pStyle w:val="TAL"/>
              <w:rPr>
                <w:b/>
                <w:bCs/>
                <w:i/>
                <w:iCs/>
              </w:rPr>
            </w:pPr>
            <w:proofErr w:type="spellStart"/>
            <w:r>
              <w:rPr>
                <w:b/>
                <w:bCs/>
                <w:i/>
                <w:iCs/>
              </w:rPr>
              <w:t>nesEvent</w:t>
            </w:r>
            <w:proofErr w:type="spellEnd"/>
          </w:p>
          <w:p w14:paraId="737D7F3F" w14:textId="77777777" w:rsidR="00592C13" w:rsidRDefault="00592C13" w:rsidP="00592C13">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DengXian"/>
                <w:lang w:eastAsia="zh-CN"/>
              </w:rPr>
            </w:pPr>
            <w:r w:rsidRPr="001166D7">
              <w:rPr>
                <w:rFonts w:eastAsia="DengXian"/>
                <w:lang w:eastAsia="zh-CN"/>
              </w:rPr>
              <w:sym w:font="Wingdings" w:char="F0E8"/>
            </w:r>
          </w:p>
          <w:p w14:paraId="5C0CAAE4" w14:textId="77777777" w:rsidR="00592C13" w:rsidRPr="001166D7" w:rsidRDefault="00592C13" w:rsidP="00592C13">
            <w:pPr>
              <w:pStyle w:val="TAL"/>
              <w:rPr>
                <w:rFonts w:eastAsia="DengXian"/>
                <w:lang w:eastAsia="zh-CN"/>
              </w:rPr>
            </w:pPr>
            <w:r>
              <w:rPr>
                <w:rFonts w:eastAsia="DengXian"/>
                <w:lang w:eastAsia="zh-CN"/>
              </w:rPr>
              <w:t xml:space="preserve">The highlight part should be </w:t>
            </w:r>
            <w:r w:rsidRPr="001166D7">
              <w:rPr>
                <w:rFonts w:eastAsia="DengXian" w:hint="eastAsia"/>
                <w:highlight w:val="cyan"/>
                <w:lang w:eastAsia="zh-CN"/>
              </w:rPr>
              <w:t>“</w:t>
            </w:r>
            <w:proofErr w:type="spellStart"/>
            <w:r w:rsidRPr="001166D7">
              <w:rPr>
                <w:highlight w:val="cyan"/>
              </w:rPr>
              <w:t>CondEvent</w:t>
            </w:r>
            <w:proofErr w:type="spellEnd"/>
            <w:r w:rsidRPr="001166D7">
              <w:rPr>
                <w:highlight w:val="cyan"/>
              </w:rPr>
              <w:t xml:space="preserve"> A3</w:t>
            </w:r>
            <w:r w:rsidRPr="001166D7">
              <w:rPr>
                <w:rFonts w:eastAsia="DengXian" w:hint="eastAsia"/>
                <w:highlight w:val="cyan"/>
                <w:lang w:eastAsia="zh-CN"/>
              </w:rPr>
              <w:t>,</w:t>
            </w:r>
            <w:r w:rsidRPr="001166D7">
              <w:rPr>
                <w:rFonts w:eastAsia="DengXian"/>
                <w:highlight w:val="cyan"/>
                <w:lang w:eastAsia="zh-CN"/>
              </w:rPr>
              <w:t xml:space="preserve"> </w:t>
            </w:r>
            <w:proofErr w:type="spellStart"/>
            <w:r w:rsidRPr="001166D7">
              <w:rPr>
                <w:highlight w:val="cyan"/>
              </w:rPr>
              <w:t>CondEvent</w:t>
            </w:r>
            <w:proofErr w:type="spellEnd"/>
            <w:r w:rsidRPr="001166D7">
              <w:rPr>
                <w:highlight w:val="cyan"/>
              </w:rPr>
              <w:t xml:space="preserve"> A4, </w:t>
            </w:r>
            <w:proofErr w:type="spellStart"/>
            <w:r w:rsidRPr="001166D7">
              <w:rPr>
                <w:highlight w:val="cyan"/>
              </w:rPr>
              <w:t>CondEvent</w:t>
            </w:r>
            <w:proofErr w:type="spellEnd"/>
            <w:r w:rsidRPr="001166D7">
              <w:rPr>
                <w:highlight w:val="cyan"/>
              </w:rPr>
              <w:t xml:space="preserve"> </w:t>
            </w:r>
            <w:proofErr w:type="gramStart"/>
            <w:r w:rsidRPr="001166D7">
              <w:rPr>
                <w:highlight w:val="cyan"/>
              </w:rPr>
              <w:t>A5</w:t>
            </w:r>
            <w:r w:rsidRPr="001166D7">
              <w:rPr>
                <w:rFonts w:eastAsia="DengXian" w:hint="eastAsia"/>
                <w:highlight w:val="cyan"/>
                <w:lang w:eastAsia="zh-CN"/>
              </w:rPr>
              <w:t>”</w:t>
            </w:r>
            <w:proofErr w:type="gramEnd"/>
          </w:p>
          <w:p w14:paraId="0BD5CFA9" w14:textId="77777777" w:rsidR="00592C13" w:rsidRPr="00592C13" w:rsidRDefault="00592C13" w:rsidP="006B7FCC">
            <w:pPr>
              <w:pStyle w:val="TAL"/>
              <w:rPr>
                <w:bCs/>
              </w:rPr>
            </w:pPr>
          </w:p>
        </w:tc>
        <w:tc>
          <w:tcPr>
            <w:tcW w:w="1977" w:type="dxa"/>
          </w:tcPr>
          <w:p w14:paraId="248C3C1F" w14:textId="77777777" w:rsidR="00592C13" w:rsidRPr="00D45311" w:rsidRDefault="00592C13" w:rsidP="00D45311">
            <w:pPr>
              <w:pStyle w:val="BodyText"/>
              <w:keepNext/>
              <w:rPr>
                <w:bCs/>
                <w:lang w:val="en-US"/>
              </w:rPr>
            </w:pPr>
          </w:p>
        </w:tc>
      </w:tr>
      <w:tr w:rsidR="004C77C3" w:rsidRPr="00D45311" w14:paraId="4921E08F" w14:textId="77777777" w:rsidTr="00035888">
        <w:trPr>
          <w:trHeight w:val="127"/>
        </w:trPr>
        <w:tc>
          <w:tcPr>
            <w:tcW w:w="1183" w:type="dxa"/>
            <w:shd w:val="clear" w:color="auto" w:fill="auto"/>
          </w:tcPr>
          <w:p w14:paraId="1505B476" w14:textId="0A4C133A" w:rsidR="004C77C3" w:rsidRDefault="004C77C3" w:rsidP="00D45311">
            <w:pPr>
              <w:pStyle w:val="BodyText"/>
              <w:keepNext/>
              <w:rPr>
                <w:rFonts w:eastAsia="DengXian"/>
                <w:bCs/>
                <w:lang w:val="en-US"/>
              </w:rPr>
            </w:pPr>
            <w:r>
              <w:rPr>
                <w:rFonts w:eastAsia="DengXian"/>
                <w:bCs/>
                <w:lang w:val="en-US"/>
              </w:rPr>
              <w:t>Nokia</w:t>
            </w:r>
          </w:p>
        </w:tc>
        <w:tc>
          <w:tcPr>
            <w:tcW w:w="6696" w:type="dxa"/>
          </w:tcPr>
          <w:p w14:paraId="16E8C333" w14:textId="78074442" w:rsidR="004C77C3" w:rsidRPr="004C77C3" w:rsidRDefault="004C77C3" w:rsidP="00592C13">
            <w:pPr>
              <w:pStyle w:val="TAL"/>
              <w:rPr>
                <w:i/>
                <w:iCs/>
              </w:rPr>
            </w:pPr>
            <w:r w:rsidRPr="004C77C3">
              <w:rPr>
                <w:i/>
                <w:iCs/>
              </w:rPr>
              <w:t>Looks good</w:t>
            </w:r>
            <w:r>
              <w:rPr>
                <w:i/>
                <w:iCs/>
              </w:rPr>
              <w:t xml:space="preserve"> proposal from Xiaomi</w:t>
            </w:r>
          </w:p>
        </w:tc>
        <w:tc>
          <w:tcPr>
            <w:tcW w:w="1977" w:type="dxa"/>
          </w:tcPr>
          <w:p w14:paraId="7A953512" w14:textId="77777777" w:rsidR="004C77C3" w:rsidRPr="00D45311" w:rsidRDefault="004C77C3" w:rsidP="00D45311">
            <w:pPr>
              <w:pStyle w:val="BodyText"/>
              <w:keepNext/>
              <w:rPr>
                <w:bCs/>
                <w:lang w:val="en-US"/>
              </w:rPr>
            </w:pPr>
          </w:p>
        </w:tc>
      </w:tr>
      <w:tr w:rsidR="00592C13" w:rsidRPr="00D45311" w14:paraId="34B80593" w14:textId="77777777" w:rsidTr="00035888">
        <w:trPr>
          <w:trHeight w:val="127"/>
        </w:trPr>
        <w:tc>
          <w:tcPr>
            <w:tcW w:w="1183" w:type="dxa"/>
            <w:shd w:val="clear" w:color="auto" w:fill="auto"/>
          </w:tcPr>
          <w:p w14:paraId="5EDB2830" w14:textId="07D529E2" w:rsidR="00592C13" w:rsidRDefault="00592C13" w:rsidP="00D45311">
            <w:pPr>
              <w:pStyle w:val="BodyText"/>
              <w:keepNext/>
              <w:rPr>
                <w:bCs/>
                <w:lang w:val="en-US"/>
              </w:rPr>
            </w:pPr>
            <w:r>
              <w:rPr>
                <w:rFonts w:eastAsia="DengXian"/>
                <w:bCs/>
                <w:lang w:val="en-US"/>
              </w:rPr>
              <w:lastRenderedPageBreak/>
              <w:t>Xiaomi</w:t>
            </w:r>
          </w:p>
        </w:tc>
        <w:tc>
          <w:tcPr>
            <w:tcW w:w="6696" w:type="dxa"/>
          </w:tcPr>
          <w:p w14:paraId="6DC825E2" w14:textId="77777777" w:rsidR="00592C13" w:rsidRPr="00C0503E" w:rsidRDefault="00592C13" w:rsidP="00592C13">
            <w:pPr>
              <w:pStyle w:val="B3"/>
              <w:ind w:left="1200" w:hanging="400"/>
              <w:rPr>
                <w:rFonts w:eastAsia="DengXian"/>
                <w:lang w:eastAsia="zh-CN"/>
              </w:rPr>
            </w:pPr>
            <w:r w:rsidRPr="00C0503E">
              <w:t>3&gt;</w:t>
            </w:r>
            <w:r w:rsidRPr="00C0503E">
              <w:tab/>
            </w:r>
            <w:r>
              <w:rPr>
                <w:rFonts w:eastAsia="DengXian"/>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proofErr w:type="spellStart"/>
            <w:r w:rsidRPr="00D27132">
              <w:rPr>
                <w:i/>
                <w:iCs/>
              </w:rPr>
              <w:t>measId</w:t>
            </w:r>
            <w:proofErr w:type="spellEnd"/>
            <w:r w:rsidRPr="00D27132">
              <w:t xml:space="preserve"> to be </w:t>
            </w:r>
            <w:proofErr w:type="gramStart"/>
            <w:r w:rsidRPr="00D27132">
              <w:t>fulfilled;</w:t>
            </w:r>
            <w:proofErr w:type="gramEnd"/>
          </w:p>
          <w:p w14:paraId="18A1B226" w14:textId="447B07DF" w:rsidR="00592C13" w:rsidRDefault="00592C13" w:rsidP="00592C13">
            <w:pPr>
              <w:pStyle w:val="TAL"/>
              <w:rPr>
                <w:bCs/>
                <w:lang w:val="en-US"/>
              </w:rPr>
            </w:pPr>
            <w:r w:rsidRPr="001166D7">
              <w:rPr>
                <w:rFonts w:eastAsia="DengXian"/>
                <w:b/>
                <w:bCs/>
                <w:i/>
                <w:iCs/>
                <w:lang w:eastAsia="zh-CN"/>
              </w:rPr>
              <w:sym w:font="Wingdings" w:char="F0E8"/>
            </w:r>
            <w:r>
              <w:rPr>
                <w:rFonts w:eastAsia="DengXian"/>
                <w:b/>
                <w:bCs/>
                <w:i/>
                <w:iCs/>
                <w:lang w:eastAsia="zh-CN"/>
              </w:rPr>
              <w:t xml:space="preserve">here we can </w:t>
            </w:r>
            <w:proofErr w:type="gramStart"/>
            <w:r>
              <w:rPr>
                <w:rFonts w:eastAsia="DengXian"/>
                <w:b/>
                <w:bCs/>
                <w:i/>
                <w:iCs/>
                <w:lang w:eastAsia="zh-CN"/>
              </w:rPr>
              <w:t>used</w:t>
            </w:r>
            <w:proofErr w:type="gramEnd"/>
            <w:r>
              <w:rPr>
                <w:rFonts w:eastAsia="DengXian"/>
                <w:b/>
                <w:bCs/>
                <w:i/>
                <w:iCs/>
                <w:lang w:eastAsia="zh-CN"/>
              </w:rPr>
              <w:t xml:space="preserve"> the indication in DCI directly.</w:t>
            </w:r>
          </w:p>
        </w:tc>
        <w:tc>
          <w:tcPr>
            <w:tcW w:w="1977" w:type="dxa"/>
          </w:tcPr>
          <w:p w14:paraId="0E3C2730" w14:textId="77777777" w:rsidR="00592C13" w:rsidRPr="00D45311" w:rsidRDefault="00592C13" w:rsidP="00D45311">
            <w:pPr>
              <w:pStyle w:val="BodyText"/>
              <w:keepNext/>
              <w:rPr>
                <w:bCs/>
                <w:lang w:val="en-US"/>
              </w:rPr>
            </w:pPr>
          </w:p>
        </w:tc>
      </w:tr>
      <w:tr w:rsidR="004C77C3" w:rsidRPr="00D45311" w14:paraId="05C65322" w14:textId="77777777" w:rsidTr="00035888">
        <w:trPr>
          <w:trHeight w:val="127"/>
        </w:trPr>
        <w:tc>
          <w:tcPr>
            <w:tcW w:w="1183" w:type="dxa"/>
            <w:shd w:val="clear" w:color="auto" w:fill="auto"/>
          </w:tcPr>
          <w:p w14:paraId="71040972" w14:textId="17A09502" w:rsidR="004C77C3" w:rsidRDefault="004C77C3" w:rsidP="00D45311">
            <w:pPr>
              <w:pStyle w:val="BodyText"/>
              <w:keepNext/>
              <w:rPr>
                <w:rFonts w:eastAsia="DengXian"/>
                <w:bCs/>
                <w:lang w:val="en-US"/>
              </w:rPr>
            </w:pPr>
            <w:r>
              <w:rPr>
                <w:rFonts w:eastAsia="DengXian"/>
                <w:bCs/>
                <w:lang w:val="en-US"/>
              </w:rPr>
              <w:t>Nokia</w:t>
            </w:r>
          </w:p>
        </w:tc>
        <w:tc>
          <w:tcPr>
            <w:tcW w:w="6696" w:type="dxa"/>
          </w:tcPr>
          <w:p w14:paraId="42EB54FF" w14:textId="3878219B" w:rsidR="004C77C3" w:rsidRPr="00C0503E" w:rsidRDefault="004C77C3" w:rsidP="004C77C3">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77" w:type="dxa"/>
          </w:tcPr>
          <w:p w14:paraId="59289AC5" w14:textId="77777777" w:rsidR="004C77C3" w:rsidRPr="00D45311" w:rsidRDefault="004C77C3" w:rsidP="00D45311">
            <w:pPr>
              <w:pStyle w:val="BodyText"/>
              <w:keepNext/>
              <w:rPr>
                <w:bCs/>
                <w:lang w:val="en-US"/>
              </w:rPr>
            </w:pPr>
          </w:p>
        </w:tc>
      </w:tr>
      <w:tr w:rsidR="00592C13" w:rsidRPr="00D45311" w14:paraId="7AD70B4A" w14:textId="77777777" w:rsidTr="00035888">
        <w:trPr>
          <w:trHeight w:val="127"/>
        </w:trPr>
        <w:tc>
          <w:tcPr>
            <w:tcW w:w="1183" w:type="dxa"/>
            <w:shd w:val="clear" w:color="auto" w:fill="auto"/>
          </w:tcPr>
          <w:p w14:paraId="23A6EA5D" w14:textId="17B477C7" w:rsidR="00592C13" w:rsidRDefault="00592C13" w:rsidP="00D45311">
            <w:pPr>
              <w:pStyle w:val="BodyText"/>
              <w:keepNext/>
              <w:rPr>
                <w:bCs/>
                <w:lang w:val="en-US"/>
              </w:rPr>
            </w:pPr>
            <w:r>
              <w:rPr>
                <w:rFonts w:eastAsia="DengXian"/>
                <w:bCs/>
                <w:lang w:val="en-US"/>
              </w:rPr>
              <w:t>Xiaomi</w:t>
            </w:r>
          </w:p>
        </w:tc>
        <w:tc>
          <w:tcPr>
            <w:tcW w:w="6696"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DengXian" w:hint="eastAsia"/>
                <w:lang w:eastAsia="zh-CN"/>
              </w:rPr>
              <w:t>t</w:t>
            </w:r>
            <w:r>
              <w:rPr>
                <w:rFonts w:eastAsia="DengXian"/>
                <w:lang w:eastAsia="zh-CN"/>
              </w:rPr>
              <w:t xml:space="preserve">his IE should be optional need R, because other parameters in </w:t>
            </w:r>
            <w:proofErr w:type="spellStart"/>
            <w:r>
              <w:t>Cell</w:t>
            </w:r>
            <w:r w:rsidRPr="00C0503E">
              <w:t>D</w:t>
            </w:r>
            <w:r>
              <w:t>T</w:t>
            </w:r>
            <w:r w:rsidRPr="00C0503E">
              <w:t>X</w:t>
            </w:r>
            <w:r>
              <w:t>DRX</w:t>
            </w:r>
            <w:proofErr w:type="spellEnd"/>
            <w:r w:rsidRPr="00C0503E">
              <w:t>-Config</w:t>
            </w:r>
            <w:r>
              <w:rPr>
                <w:rFonts w:eastAsia="DengXian"/>
                <w:lang w:eastAsia="zh-CN"/>
              </w:rPr>
              <w:t xml:space="preserve"> can be modified, but this IE should be not included again.</w:t>
            </w:r>
          </w:p>
        </w:tc>
        <w:tc>
          <w:tcPr>
            <w:tcW w:w="1977" w:type="dxa"/>
          </w:tcPr>
          <w:p w14:paraId="36FF4A6D" w14:textId="77777777" w:rsidR="00592C13" w:rsidRPr="00D45311" w:rsidRDefault="00592C13" w:rsidP="00D45311">
            <w:pPr>
              <w:pStyle w:val="BodyText"/>
              <w:keepNext/>
              <w:rPr>
                <w:bCs/>
                <w:lang w:val="en-US"/>
              </w:rPr>
            </w:pPr>
          </w:p>
        </w:tc>
      </w:tr>
      <w:tr w:rsidR="004C77C3" w:rsidRPr="00D45311" w14:paraId="25FA6BBE" w14:textId="77777777" w:rsidTr="00035888">
        <w:trPr>
          <w:trHeight w:val="127"/>
        </w:trPr>
        <w:tc>
          <w:tcPr>
            <w:tcW w:w="1183" w:type="dxa"/>
            <w:shd w:val="clear" w:color="auto" w:fill="auto"/>
          </w:tcPr>
          <w:p w14:paraId="26CF8C71" w14:textId="43C75D73" w:rsidR="004C77C3" w:rsidRDefault="004C77C3" w:rsidP="00D45311">
            <w:pPr>
              <w:pStyle w:val="BodyText"/>
              <w:keepNext/>
              <w:rPr>
                <w:rFonts w:eastAsia="DengXian"/>
                <w:bCs/>
                <w:lang w:val="en-US"/>
              </w:rPr>
            </w:pPr>
            <w:r>
              <w:rPr>
                <w:rFonts w:eastAsia="DengXian"/>
                <w:bCs/>
                <w:lang w:val="en-US"/>
              </w:rPr>
              <w:t>Nokia</w:t>
            </w:r>
          </w:p>
        </w:tc>
        <w:tc>
          <w:tcPr>
            <w:tcW w:w="6696" w:type="dxa"/>
          </w:tcPr>
          <w:p w14:paraId="034B9070" w14:textId="2E4CB964" w:rsidR="004C77C3" w:rsidRDefault="004C77C3" w:rsidP="00592C13">
            <w:pPr>
              <w:pStyle w:val="PL"/>
            </w:pPr>
            <w:r>
              <w:t>If this is need R then what happens if absent – what is the status? Shouldn’t it be need M if this is optional? But maybe even every parameter being mandatory is one good option</w:t>
            </w:r>
          </w:p>
        </w:tc>
        <w:tc>
          <w:tcPr>
            <w:tcW w:w="1977" w:type="dxa"/>
          </w:tcPr>
          <w:p w14:paraId="04F0D3CF" w14:textId="77777777" w:rsidR="004C77C3" w:rsidRPr="00D45311" w:rsidRDefault="004C77C3" w:rsidP="00D45311">
            <w:pPr>
              <w:pStyle w:val="BodyText"/>
              <w:keepNext/>
              <w:rPr>
                <w:bCs/>
                <w:lang w:val="en-US"/>
              </w:rPr>
            </w:pPr>
          </w:p>
        </w:tc>
      </w:tr>
      <w:tr w:rsidR="00981B80" w:rsidRPr="00D45311" w14:paraId="5C3C945E" w14:textId="77777777" w:rsidTr="00035888">
        <w:trPr>
          <w:trHeight w:val="127"/>
        </w:trPr>
        <w:tc>
          <w:tcPr>
            <w:tcW w:w="1183" w:type="dxa"/>
            <w:shd w:val="clear" w:color="auto" w:fill="auto"/>
          </w:tcPr>
          <w:p w14:paraId="00BD2027" w14:textId="4E3EB772" w:rsidR="00981B80" w:rsidRDefault="00981B80" w:rsidP="00D45311">
            <w:pPr>
              <w:pStyle w:val="BodyText"/>
              <w:keepNext/>
              <w:rPr>
                <w:rFonts w:eastAsia="DengXian"/>
                <w:bCs/>
                <w:lang w:val="en-US"/>
              </w:rPr>
            </w:pPr>
            <w:r>
              <w:rPr>
                <w:rFonts w:eastAsia="DengXian"/>
                <w:bCs/>
                <w:lang w:val="en-US"/>
              </w:rPr>
              <w:t>Ericsson</w:t>
            </w:r>
          </w:p>
        </w:tc>
        <w:tc>
          <w:tcPr>
            <w:tcW w:w="6696" w:type="dxa"/>
          </w:tcPr>
          <w:p w14:paraId="728729FE" w14:textId="5307A4A1" w:rsidR="00981B80" w:rsidRDefault="00D761A0" w:rsidP="00981B80">
            <w:pPr>
              <w:pStyle w:val="B3"/>
              <w:ind w:left="0" w:firstLine="0"/>
            </w:pPr>
            <w:r>
              <w:t xml:space="preserve">The need code for </w:t>
            </w:r>
            <w:r w:rsidRPr="002E172B">
              <w:t>cellDTXDRXactivationStatus-r18</w:t>
            </w:r>
            <w:r>
              <w:t xml:space="preserve"> could simply be Need N, which is the same as used for </w:t>
            </w:r>
            <w:proofErr w:type="spellStart"/>
            <w:r>
              <w:t>scellState</w:t>
            </w:r>
            <w:proofErr w:type="spellEnd"/>
            <w:r>
              <w:t xml:space="preserve"> since this is a </w:t>
            </w:r>
            <w:proofErr w:type="gramStart"/>
            <w:r>
              <w:t>one shot</w:t>
            </w:r>
            <w:proofErr w:type="gramEnd"/>
            <w:r>
              <w:t xml:space="preserve"> configuration. By the way, the fact that it is a one shot configuration could be clarified in the field description </w:t>
            </w:r>
            <w:proofErr w:type="spellStart"/>
            <w:r>
              <w:t>e.g</w:t>
            </w:r>
            <w:proofErr w:type="spellEnd"/>
            <w:r w:rsidR="00981B80">
              <w:t xml:space="preserve"> </w:t>
            </w:r>
            <w:proofErr w:type="gramStart"/>
            <w:r w:rsidR="00981B80">
              <w:t>“</w:t>
            </w:r>
            <w:r>
              <w:t xml:space="preserve"> this</w:t>
            </w:r>
            <w:proofErr w:type="gramEnd"/>
            <w:r>
              <w:t xml:space="preserve"> field is only used </w:t>
            </w:r>
            <w:r w:rsidR="00981B80">
              <w:t xml:space="preserve">upon </w:t>
            </w:r>
            <w:r>
              <w:t xml:space="preserve">setup of </w:t>
            </w:r>
            <w:r w:rsidR="00981B80">
              <w:t>cell DTX/DRX configuration</w:t>
            </w:r>
            <w:r>
              <w:t>”</w:t>
            </w:r>
            <w:r w:rsidR="002E172B">
              <w:t xml:space="preserve">. </w:t>
            </w:r>
          </w:p>
        </w:tc>
        <w:tc>
          <w:tcPr>
            <w:tcW w:w="1977" w:type="dxa"/>
          </w:tcPr>
          <w:p w14:paraId="4662ED76" w14:textId="77777777" w:rsidR="00981B80" w:rsidRPr="00D45311" w:rsidRDefault="00981B80" w:rsidP="00D45311">
            <w:pPr>
              <w:pStyle w:val="BodyText"/>
              <w:keepNext/>
              <w:rPr>
                <w:bCs/>
                <w:lang w:val="en-US"/>
              </w:rPr>
            </w:pPr>
          </w:p>
        </w:tc>
      </w:tr>
      <w:tr w:rsidR="00592C13" w:rsidRPr="00D45311" w14:paraId="387296B3" w14:textId="77777777" w:rsidTr="00035888">
        <w:trPr>
          <w:trHeight w:val="127"/>
        </w:trPr>
        <w:tc>
          <w:tcPr>
            <w:tcW w:w="1183" w:type="dxa"/>
            <w:shd w:val="clear" w:color="auto" w:fill="auto"/>
          </w:tcPr>
          <w:p w14:paraId="3E26E519" w14:textId="0163DB5F" w:rsidR="00592C13" w:rsidRDefault="00592C13" w:rsidP="00D45311">
            <w:pPr>
              <w:pStyle w:val="BodyText"/>
              <w:keepNext/>
              <w:rPr>
                <w:bCs/>
                <w:lang w:val="en-US"/>
              </w:rPr>
            </w:pPr>
            <w:r>
              <w:rPr>
                <w:rFonts w:eastAsia="DengXian"/>
                <w:bCs/>
                <w:lang w:val="en-US"/>
              </w:rPr>
              <w:t>Xiaomi</w:t>
            </w:r>
          </w:p>
        </w:tc>
        <w:tc>
          <w:tcPr>
            <w:tcW w:w="6696"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DengXian"/>
                <w:lang w:eastAsia="zh-CN"/>
              </w:rPr>
            </w:pPr>
            <w:r w:rsidRPr="00C0076A">
              <w:rPr>
                <w:rFonts w:eastAsia="DengXian"/>
                <w:lang w:eastAsia="zh-CN"/>
              </w:rPr>
              <w:sym w:font="Wingdings" w:char="F0E8"/>
            </w:r>
          </w:p>
          <w:p w14:paraId="5C1C7666" w14:textId="77777777" w:rsidR="00592C13" w:rsidRDefault="00592C13" w:rsidP="00592C13">
            <w:pPr>
              <w:pStyle w:val="B3"/>
            </w:pPr>
            <w:r>
              <w:rPr>
                <w:rFonts w:eastAsia="DengXian" w:hint="eastAsia"/>
                <w:lang w:eastAsia="zh-CN"/>
              </w:rPr>
              <w:t>t</w:t>
            </w:r>
            <w:r>
              <w:rPr>
                <w:rFonts w:eastAsia="DengXian"/>
                <w:lang w:eastAsia="zh-CN"/>
              </w:rPr>
              <w:t xml:space="preserve">his IE should be conditional present IE, it can be configured only if the </w:t>
            </w:r>
            <w:proofErr w:type="spellStart"/>
            <w:r w:rsidRPr="00FA0D37">
              <w:t>absoluteFrequencySSB</w:t>
            </w:r>
            <w:proofErr w:type="spellEnd"/>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 xml:space="preserve">SSB-less </w:t>
            </w:r>
            <w:proofErr w:type="spellStart"/>
            <w:r w:rsidRPr="00106F56">
              <w:rPr>
                <w:rFonts w:eastAsia="Calibri" w:cs="Arial"/>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w:t>
            </w:r>
            <w:r w:rsidRPr="00C0076A">
              <w:rPr>
                <w:rFonts w:eastAsia="Calibri" w:cs="Arial"/>
                <w:highlight w:val="cyan"/>
                <w:lang w:eastAsia="sv-SE"/>
              </w:rPr>
              <w:t>activated</w:t>
            </w:r>
            <w:r w:rsidRPr="00672CF8">
              <w:rPr>
                <w:rFonts w:eastAsia="Calibri" w:cs="Arial"/>
                <w:lang w:eastAsia="sv-SE"/>
              </w:rPr>
              <w:t xml:space="preserve">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1570B5B7"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not clear whether the activated </w:t>
            </w:r>
            <w:proofErr w:type="spellStart"/>
            <w:r>
              <w:rPr>
                <w:rFonts w:eastAsia="DengXian"/>
                <w:lang w:eastAsia="zh-CN"/>
              </w:rPr>
              <w:t>scell</w:t>
            </w:r>
            <w:proofErr w:type="spellEnd"/>
            <w:r>
              <w:rPr>
                <w:rFonts w:eastAsia="DengXian"/>
                <w:lang w:eastAsia="zh-CN"/>
              </w:rPr>
              <w:t xml:space="preserve"> can be in dormancy.</w:t>
            </w:r>
          </w:p>
          <w:p w14:paraId="1FF7E5AE" w14:textId="77777777" w:rsidR="00592C13" w:rsidRDefault="00592C13" w:rsidP="00592C13">
            <w:pPr>
              <w:pStyle w:val="B3"/>
              <w:rPr>
                <w:rFonts w:eastAsia="DengXian"/>
                <w:lang w:eastAsia="zh-CN"/>
              </w:rPr>
            </w:pPr>
            <w:r w:rsidRPr="00C0076A">
              <w:rPr>
                <w:rFonts w:eastAsia="DengXian"/>
                <w:lang w:eastAsia="zh-CN"/>
              </w:rPr>
              <w:sym w:font="Wingdings" w:char="F0E8"/>
            </w:r>
            <w:r>
              <w:rPr>
                <w:rFonts w:eastAsia="DengXian"/>
                <w:lang w:eastAsia="zh-CN"/>
              </w:rPr>
              <w:t xml:space="preserve">it is also not clear whether the SSB-less </w:t>
            </w:r>
            <w:proofErr w:type="spellStart"/>
            <w:r>
              <w:rPr>
                <w:rFonts w:eastAsia="DengXian"/>
                <w:lang w:eastAsia="zh-CN"/>
              </w:rPr>
              <w:t>SCell</w:t>
            </w:r>
            <w:proofErr w:type="spellEnd"/>
            <w:r>
              <w:rPr>
                <w:rFonts w:eastAsia="DengXian"/>
                <w:lang w:eastAsia="zh-CN"/>
              </w:rPr>
              <w:t xml:space="preserve"> or reference cell can be Async </w:t>
            </w:r>
            <w:proofErr w:type="spellStart"/>
            <w:r>
              <w:rPr>
                <w:rFonts w:eastAsia="DengXian"/>
                <w:lang w:eastAsia="zh-CN"/>
              </w:rPr>
              <w:t>SCell</w:t>
            </w:r>
            <w:proofErr w:type="spellEnd"/>
            <w:r>
              <w:rPr>
                <w:rFonts w:eastAsia="DengXian"/>
                <w:lang w:eastAsia="zh-CN"/>
              </w:rPr>
              <w:t>. If so, some text is need in the field description.</w:t>
            </w:r>
          </w:p>
          <w:p w14:paraId="752FBF47" w14:textId="5444BF51" w:rsidR="00592C13" w:rsidRPr="00592C13" w:rsidRDefault="00592C13" w:rsidP="006B7FCC">
            <w:pPr>
              <w:pStyle w:val="TAL"/>
              <w:rPr>
                <w:bCs/>
              </w:rPr>
            </w:pPr>
          </w:p>
        </w:tc>
        <w:tc>
          <w:tcPr>
            <w:tcW w:w="1977" w:type="dxa"/>
          </w:tcPr>
          <w:p w14:paraId="43CA06C5" w14:textId="77777777" w:rsidR="00592C13" w:rsidRPr="00D45311" w:rsidRDefault="00592C13" w:rsidP="00D45311">
            <w:pPr>
              <w:pStyle w:val="BodyText"/>
              <w:keepNext/>
              <w:rPr>
                <w:bCs/>
                <w:lang w:val="en-US"/>
              </w:rPr>
            </w:pPr>
          </w:p>
        </w:tc>
      </w:tr>
      <w:tr w:rsidR="00565C4A" w:rsidRPr="00D45311" w14:paraId="775CAFA3" w14:textId="77777777" w:rsidTr="00035888">
        <w:trPr>
          <w:trHeight w:val="127"/>
        </w:trPr>
        <w:tc>
          <w:tcPr>
            <w:tcW w:w="1183" w:type="dxa"/>
            <w:shd w:val="clear" w:color="auto" w:fill="auto"/>
          </w:tcPr>
          <w:p w14:paraId="5C2151D7" w14:textId="3094B542" w:rsidR="00565C4A" w:rsidRDefault="000B2321" w:rsidP="00D45311">
            <w:pPr>
              <w:pStyle w:val="BodyText"/>
              <w:keepNext/>
              <w:rPr>
                <w:rFonts w:eastAsia="DengXian"/>
                <w:bCs/>
                <w:lang w:val="en-US"/>
              </w:rPr>
            </w:pPr>
            <w:r>
              <w:rPr>
                <w:rFonts w:eastAsia="DengXian"/>
                <w:bCs/>
                <w:lang w:val="en-US"/>
              </w:rPr>
              <w:t>Ericsson</w:t>
            </w:r>
          </w:p>
        </w:tc>
        <w:tc>
          <w:tcPr>
            <w:tcW w:w="6696" w:type="dxa"/>
          </w:tcPr>
          <w:p w14:paraId="436B6CA1" w14:textId="6E1F0368" w:rsidR="00565C4A" w:rsidRDefault="003E50E6" w:rsidP="000B2321">
            <w:pPr>
              <w:pStyle w:val="B3"/>
              <w:ind w:left="0" w:firstLine="0"/>
            </w:pPr>
            <w:r>
              <w:t xml:space="preserve">On the first change suggested above by Xiaomi, we agree that it could be good to clarify the use of the field </w:t>
            </w:r>
            <w:proofErr w:type="spellStart"/>
            <w:r>
              <w:t>referenceCell</w:t>
            </w:r>
            <w:proofErr w:type="spellEnd"/>
            <w:r>
              <w:t>.</w:t>
            </w:r>
          </w:p>
          <w:p w14:paraId="054D8C23" w14:textId="2C1F0F2E" w:rsidR="003E50E6" w:rsidRDefault="003E50E6" w:rsidP="000B2321">
            <w:pPr>
              <w:pStyle w:val="B3"/>
              <w:ind w:left="0" w:firstLine="0"/>
            </w:pPr>
            <w:r>
              <w:t>On the second aspect raised above (</w:t>
            </w:r>
            <w:proofErr w:type="gramStart"/>
            <w:r>
              <w:t>i.e.</w:t>
            </w:r>
            <w:proofErr w:type="gramEnd"/>
            <w:r>
              <w:t xml:space="preserve"> applicability of </w:t>
            </w:r>
            <w:proofErr w:type="spellStart"/>
            <w:r>
              <w:t>referenceCell</w:t>
            </w:r>
            <w:proofErr w:type="spellEnd"/>
            <w:r>
              <w:t xml:space="preserve"> field), we understand those details should be up to RAN4 to specify, if any.</w:t>
            </w:r>
          </w:p>
        </w:tc>
        <w:tc>
          <w:tcPr>
            <w:tcW w:w="1977" w:type="dxa"/>
          </w:tcPr>
          <w:p w14:paraId="0B05C4D4" w14:textId="77777777" w:rsidR="00565C4A" w:rsidRPr="00D45311" w:rsidRDefault="00565C4A" w:rsidP="00D45311">
            <w:pPr>
              <w:pStyle w:val="BodyText"/>
              <w:keepNext/>
              <w:rPr>
                <w:bCs/>
                <w:lang w:val="en-US"/>
              </w:rPr>
            </w:pPr>
          </w:p>
        </w:tc>
      </w:tr>
      <w:tr w:rsidR="00592C13" w:rsidRPr="00D45311" w14:paraId="08E5BBEC" w14:textId="77777777" w:rsidTr="00035888">
        <w:trPr>
          <w:trHeight w:val="127"/>
        </w:trPr>
        <w:tc>
          <w:tcPr>
            <w:tcW w:w="1183" w:type="dxa"/>
            <w:shd w:val="clear" w:color="auto" w:fill="auto"/>
          </w:tcPr>
          <w:p w14:paraId="58032A67" w14:textId="2A182FBD" w:rsidR="00592C13" w:rsidRDefault="00592C13" w:rsidP="00D45311">
            <w:pPr>
              <w:pStyle w:val="BodyText"/>
              <w:keepNext/>
              <w:rPr>
                <w:bCs/>
                <w:lang w:val="en-US"/>
              </w:rPr>
            </w:pPr>
            <w:r>
              <w:rPr>
                <w:rFonts w:eastAsia="DengXian"/>
                <w:bCs/>
                <w:lang w:val="en-US"/>
              </w:rPr>
              <w:lastRenderedPageBreak/>
              <w:t>Xiaomi</w:t>
            </w:r>
          </w:p>
        </w:tc>
        <w:tc>
          <w:tcPr>
            <w:tcW w:w="6696" w:type="dxa"/>
          </w:tcPr>
          <w:p w14:paraId="691E2975" w14:textId="77777777" w:rsidR="00592C13" w:rsidRPr="00E6080B" w:rsidRDefault="00592C13" w:rsidP="00592C13">
            <w:pPr>
              <w:pStyle w:val="PL"/>
              <w:rPr>
                <w:lang w:val="pt-BR"/>
              </w:rPr>
            </w:pPr>
            <w:r w:rsidRPr="00E6080B">
              <w:rPr>
                <w:lang w:val="pt-BR"/>
              </w:rPr>
              <w:t xml:space="preserve">CSI-ReportSubConfig-r18 ::=             </w:t>
            </w:r>
            <w:r w:rsidRPr="00E6080B">
              <w:rPr>
                <w:color w:val="993366"/>
                <w:lang w:val="pt-BR"/>
              </w:rPr>
              <w:t>SEQUENCE</w:t>
            </w:r>
            <w:r w:rsidRPr="00E6080B">
              <w:rPr>
                <w:lang w:val="pt-BR"/>
              </w:rPr>
              <w:t xml:space="preserve"> {</w:t>
            </w:r>
          </w:p>
          <w:p w14:paraId="45296384" w14:textId="77777777" w:rsidR="00592C13" w:rsidRPr="00E6080B" w:rsidRDefault="00592C13" w:rsidP="00592C13">
            <w:pPr>
              <w:pStyle w:val="PL"/>
              <w:rPr>
                <w:lang w:val="pt-BR"/>
              </w:rPr>
            </w:pPr>
            <w:r w:rsidRPr="00E6080B">
              <w:rPr>
                <w:lang w:val="pt-BR"/>
              </w:rPr>
              <w:t xml:space="preserve">    reportSubConfigId-r18                  CSI-ReportSubConfigId-r18,</w:t>
            </w:r>
          </w:p>
          <w:p w14:paraId="5FDB9C03" w14:textId="77777777" w:rsidR="00592C13" w:rsidRPr="00C0503E" w:rsidRDefault="00592C13" w:rsidP="00592C13">
            <w:pPr>
              <w:pStyle w:val="PL"/>
            </w:pPr>
            <w:r w:rsidRPr="00E6080B">
              <w:rPr>
                <w:lang w:val="pt-BR"/>
              </w:rP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DengXian"/>
                <w:lang w:eastAsia="zh-CN"/>
              </w:rPr>
            </w:pPr>
            <w:r>
              <w:rPr>
                <w:rFonts w:eastAsia="DengXian"/>
                <w:lang w:eastAsia="zh-CN"/>
              </w:rPr>
              <w:t xml:space="preserve">According to RAN1 RRC parameters below, the red highlight </w:t>
            </w:r>
            <w:proofErr w:type="spellStart"/>
            <w:r>
              <w:rPr>
                <w:rFonts w:eastAsia="DengXian"/>
                <w:lang w:eastAsia="zh-CN"/>
              </w:rPr>
              <w:t>paramters</w:t>
            </w:r>
            <w:proofErr w:type="spellEnd"/>
            <w:r>
              <w:rPr>
                <w:rFonts w:eastAsia="DengXian"/>
                <w:lang w:eastAsia="zh-CN"/>
              </w:rPr>
              <w:t xml:space="preserve"> are missing.</w:t>
            </w:r>
          </w:p>
          <w:p w14:paraId="27A399A1" w14:textId="77777777" w:rsidR="00592C13" w:rsidRPr="00464672" w:rsidRDefault="00592C13" w:rsidP="00592C13">
            <w:pPr>
              <w:pStyle w:val="B3"/>
              <w:ind w:left="360" w:firstLine="0"/>
              <w:rPr>
                <w:rFonts w:eastAsia="DengXian"/>
                <w:lang w:eastAsia="zh-CN"/>
              </w:rPr>
            </w:pPr>
            <w:r>
              <w:rPr>
                <w:noProof/>
                <w:lang w:val="en-US" w:eastAsia="zh-CN"/>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DengXian"/>
                <w:lang w:eastAsia="zh-CN"/>
              </w:rPr>
            </w:pPr>
            <w:r>
              <w:rPr>
                <w:rFonts w:eastAsia="DengXian" w:hint="eastAsia"/>
                <w:lang w:eastAsia="zh-CN"/>
              </w:rPr>
              <w:t xml:space="preserve"> </w:t>
            </w:r>
            <w:r>
              <w:rPr>
                <w:rFonts w:eastAsia="DengXian"/>
                <w:lang w:eastAsia="zh-CN"/>
              </w:rPr>
              <w:t xml:space="preserve">The type 1 and type 2 for SD </w:t>
            </w:r>
            <w:proofErr w:type="spellStart"/>
            <w:r>
              <w:rPr>
                <w:rFonts w:eastAsia="DengXian"/>
                <w:lang w:eastAsia="zh-CN"/>
              </w:rPr>
              <w:t>can not</w:t>
            </w:r>
            <w:proofErr w:type="spellEnd"/>
            <w:r>
              <w:rPr>
                <w:rFonts w:eastAsia="DengXian"/>
                <w:lang w:eastAsia="zh-CN"/>
              </w:rPr>
              <w:t xml:space="preserve">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DengXian"/>
                <w:lang w:eastAsia="zh-CN"/>
              </w:rPr>
            </w:pPr>
          </w:p>
          <w:p w14:paraId="103FCC7A" w14:textId="77777777" w:rsidR="00592C13" w:rsidRPr="00592C13" w:rsidRDefault="00592C13" w:rsidP="00592C13">
            <w:pPr>
              <w:pStyle w:val="B3"/>
              <w:numPr>
                <w:ilvl w:val="0"/>
                <w:numId w:val="24"/>
              </w:numPr>
              <w:rPr>
                <w:rFonts w:eastAsia="DengXian"/>
                <w:lang w:eastAsia="zh-CN"/>
              </w:rPr>
            </w:pPr>
            <w:r>
              <w:rPr>
                <w:rFonts w:eastAsia="DengXian"/>
                <w:lang w:eastAsia="zh-CN"/>
              </w:rPr>
              <w:t xml:space="preserve">In the field description of </w:t>
            </w:r>
            <w:proofErr w:type="spellStart"/>
            <w:proofErr w:type="gramStart"/>
            <w:r w:rsidRPr="00592C13">
              <w:rPr>
                <w:rFonts w:eastAsia="DengXian"/>
                <w:lang w:eastAsia="zh-CN"/>
              </w:rPr>
              <w:t>powerOffset</w:t>
            </w:r>
            <w:proofErr w:type="spellEnd"/>
            <w:r w:rsidRPr="00592C13">
              <w:rPr>
                <w:rFonts w:eastAsia="DengXian"/>
                <w:lang w:eastAsia="zh-CN"/>
              </w:rPr>
              <w:t xml:space="preserve"> </w:t>
            </w:r>
            <w:r>
              <w:rPr>
                <w:rFonts w:eastAsia="DengXian"/>
                <w:lang w:eastAsia="zh-CN"/>
              </w:rPr>
              <w:t>,</w:t>
            </w:r>
            <w:proofErr w:type="gramEnd"/>
            <w:r>
              <w:rPr>
                <w:rFonts w:eastAsia="DengXian"/>
                <w:lang w:eastAsia="zh-CN"/>
              </w:rPr>
              <w:t xml:space="preserve">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bCs/>
              </w:rPr>
            </w:pPr>
          </w:p>
        </w:tc>
        <w:tc>
          <w:tcPr>
            <w:tcW w:w="1977" w:type="dxa"/>
          </w:tcPr>
          <w:p w14:paraId="6F1B645A" w14:textId="77777777" w:rsidR="00592C13" w:rsidRPr="00D45311" w:rsidRDefault="00592C13" w:rsidP="00D45311">
            <w:pPr>
              <w:pStyle w:val="BodyText"/>
              <w:keepNext/>
              <w:rPr>
                <w:bCs/>
                <w:lang w:val="en-US"/>
              </w:rPr>
            </w:pPr>
          </w:p>
        </w:tc>
      </w:tr>
      <w:tr w:rsidR="00592C13" w:rsidRPr="00D45311" w14:paraId="0069E233" w14:textId="77777777" w:rsidTr="00035888">
        <w:trPr>
          <w:trHeight w:val="127"/>
        </w:trPr>
        <w:tc>
          <w:tcPr>
            <w:tcW w:w="1183" w:type="dxa"/>
            <w:shd w:val="clear" w:color="auto" w:fill="auto"/>
          </w:tcPr>
          <w:p w14:paraId="13358546" w14:textId="7CEC2AF7" w:rsidR="00592C13" w:rsidRDefault="00592C13" w:rsidP="00D45311">
            <w:pPr>
              <w:pStyle w:val="BodyText"/>
              <w:keepNext/>
              <w:rPr>
                <w:rFonts w:eastAsia="DengXian"/>
                <w:bCs/>
                <w:lang w:val="en-US"/>
              </w:rPr>
            </w:pPr>
            <w:r>
              <w:rPr>
                <w:rFonts w:eastAsia="DengXian"/>
                <w:bCs/>
                <w:lang w:val="en-US"/>
              </w:rPr>
              <w:lastRenderedPageBreak/>
              <w:t>Xiaomi</w:t>
            </w:r>
          </w:p>
          <w:p w14:paraId="7E9D488A" w14:textId="79177020" w:rsidR="00592C13" w:rsidRPr="00592C13" w:rsidRDefault="00592C13" w:rsidP="00D45311">
            <w:pPr>
              <w:pStyle w:val="BodyText"/>
              <w:keepNext/>
              <w:rPr>
                <w:rFonts w:eastAsia="DengXian"/>
                <w:bCs/>
                <w:lang w:val="en-US"/>
              </w:rPr>
            </w:pPr>
          </w:p>
        </w:tc>
        <w:tc>
          <w:tcPr>
            <w:tcW w:w="6696"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DengXian"/>
                <w:lang w:eastAsia="zh-CN"/>
              </w:rPr>
            </w:pPr>
            <w:r w:rsidRPr="00464672">
              <w:rPr>
                <w:rFonts w:eastAsia="DengXian"/>
                <w:lang w:eastAsia="zh-CN"/>
              </w:rPr>
              <w:sym w:font="Wingdings" w:char="F0E8"/>
            </w:r>
          </w:p>
          <w:p w14:paraId="2E23BB01" w14:textId="77777777" w:rsidR="00592C13" w:rsidRDefault="00592C13" w:rsidP="00592C13">
            <w:pPr>
              <w:pStyle w:val="B3"/>
              <w:rPr>
                <w:rFonts w:eastAsia="DengXian"/>
                <w:lang w:eastAsia="zh-CN"/>
              </w:rPr>
            </w:pPr>
            <w:r>
              <w:rPr>
                <w:rFonts w:eastAsia="DengXian"/>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DengXian"/>
                <w:noProof/>
                <w:lang w:val="en-US"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1977" w:type="dxa"/>
          </w:tcPr>
          <w:p w14:paraId="34FD9C81" w14:textId="77777777" w:rsidR="00592C13" w:rsidRPr="00D45311" w:rsidRDefault="00592C13" w:rsidP="00D45311">
            <w:pPr>
              <w:pStyle w:val="BodyText"/>
              <w:keepNext/>
              <w:rPr>
                <w:bCs/>
                <w:lang w:val="en-US"/>
              </w:rPr>
            </w:pPr>
          </w:p>
        </w:tc>
      </w:tr>
      <w:tr w:rsidR="00592C13" w:rsidRPr="00D45311" w14:paraId="60C5E41A" w14:textId="77777777" w:rsidTr="00035888">
        <w:trPr>
          <w:trHeight w:val="127"/>
        </w:trPr>
        <w:tc>
          <w:tcPr>
            <w:tcW w:w="1183" w:type="dxa"/>
            <w:shd w:val="clear" w:color="auto" w:fill="auto"/>
          </w:tcPr>
          <w:p w14:paraId="088C59D2" w14:textId="0B39469C" w:rsidR="00592C13" w:rsidRDefault="00592C13" w:rsidP="00D45311">
            <w:pPr>
              <w:pStyle w:val="BodyText"/>
              <w:keepNext/>
              <w:rPr>
                <w:bCs/>
                <w:lang w:val="en-US"/>
              </w:rPr>
            </w:pPr>
            <w:r>
              <w:rPr>
                <w:rFonts w:eastAsia="DengXian"/>
                <w:bCs/>
                <w:lang w:val="en-US"/>
              </w:rPr>
              <w:t>Xiaomi</w:t>
            </w:r>
          </w:p>
        </w:tc>
        <w:tc>
          <w:tcPr>
            <w:tcW w:w="6696" w:type="dxa"/>
          </w:tcPr>
          <w:p w14:paraId="0B5E77A1" w14:textId="77777777" w:rsidR="00592C13" w:rsidRDefault="00592C13" w:rsidP="006B7FCC">
            <w:pPr>
              <w:pStyle w:val="TAL"/>
              <w:rPr>
                <w:bCs/>
                <w:lang w:val="en-US"/>
              </w:rPr>
            </w:pPr>
          </w:p>
        </w:tc>
        <w:tc>
          <w:tcPr>
            <w:tcW w:w="1977" w:type="dxa"/>
          </w:tcPr>
          <w:p w14:paraId="422000A7" w14:textId="77777777" w:rsidR="00592C13" w:rsidRPr="00D45311" w:rsidRDefault="00592C13" w:rsidP="00D45311">
            <w:pPr>
              <w:pStyle w:val="BodyText"/>
              <w:keepNext/>
              <w:rPr>
                <w:bCs/>
                <w:lang w:val="en-US"/>
              </w:rPr>
            </w:pPr>
          </w:p>
        </w:tc>
      </w:tr>
      <w:tr w:rsidR="00592C13" w:rsidRPr="00D45311" w14:paraId="29FD6DDB" w14:textId="77777777" w:rsidTr="00035888">
        <w:trPr>
          <w:trHeight w:val="127"/>
        </w:trPr>
        <w:tc>
          <w:tcPr>
            <w:tcW w:w="1183" w:type="dxa"/>
            <w:shd w:val="clear" w:color="auto" w:fill="auto"/>
          </w:tcPr>
          <w:p w14:paraId="1E3B3AA7" w14:textId="2F569255" w:rsidR="00592C13" w:rsidRDefault="00592C13" w:rsidP="00D45311">
            <w:pPr>
              <w:pStyle w:val="BodyText"/>
              <w:keepNext/>
              <w:rPr>
                <w:bCs/>
                <w:lang w:val="en-US"/>
              </w:rPr>
            </w:pPr>
            <w:r>
              <w:rPr>
                <w:rFonts w:eastAsia="DengXian"/>
                <w:bCs/>
                <w:lang w:val="en-US"/>
              </w:rPr>
              <w:t>Xiaomi</w:t>
            </w:r>
          </w:p>
        </w:tc>
        <w:tc>
          <w:tcPr>
            <w:tcW w:w="6696" w:type="dxa"/>
          </w:tcPr>
          <w:p w14:paraId="6145DBF4" w14:textId="77777777" w:rsidR="00592C13" w:rsidRDefault="00592C13" w:rsidP="006B7FCC">
            <w:pPr>
              <w:pStyle w:val="TAL"/>
              <w:rPr>
                <w:bCs/>
                <w:lang w:val="en-US"/>
              </w:rPr>
            </w:pPr>
          </w:p>
        </w:tc>
        <w:tc>
          <w:tcPr>
            <w:tcW w:w="1977" w:type="dxa"/>
          </w:tcPr>
          <w:p w14:paraId="5013FDD3" w14:textId="77777777" w:rsidR="00592C13" w:rsidRPr="00D45311" w:rsidRDefault="00592C13" w:rsidP="00D45311">
            <w:pPr>
              <w:pStyle w:val="BodyText"/>
              <w:keepNext/>
              <w:rPr>
                <w:bCs/>
                <w:lang w:val="en-US"/>
              </w:rPr>
            </w:pPr>
          </w:p>
        </w:tc>
      </w:tr>
      <w:tr w:rsidR="004C6DB3" w:rsidRPr="00D45311" w14:paraId="3ED5BF09" w14:textId="77777777" w:rsidTr="00035888">
        <w:trPr>
          <w:trHeight w:val="127"/>
        </w:trPr>
        <w:tc>
          <w:tcPr>
            <w:tcW w:w="1183" w:type="dxa"/>
            <w:shd w:val="clear" w:color="auto" w:fill="auto"/>
          </w:tcPr>
          <w:p w14:paraId="77A59544" w14:textId="24BD90ED"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176DA147" w14:textId="240B8F41" w:rsidR="004C6DB3" w:rsidRPr="004C6DB3" w:rsidRDefault="004C6DB3" w:rsidP="004C6DB3">
            <w:pPr>
              <w:pStyle w:val="TAL"/>
              <w:rPr>
                <w:rFonts w:eastAsia="DengXian"/>
                <w:lang w:eastAsia="zh-CN"/>
              </w:rPr>
            </w:pPr>
            <w:r>
              <w:rPr>
                <w:rFonts w:eastAsia="DengXian" w:hint="eastAsia"/>
                <w:lang w:eastAsia="zh-CN"/>
              </w:rPr>
              <w:t>I</w:t>
            </w:r>
            <w:r>
              <w:rPr>
                <w:rFonts w:eastAsia="DengXian"/>
                <w:lang w:eastAsia="zh-CN"/>
              </w:rPr>
              <w:t>ssue 1</w:t>
            </w:r>
          </w:p>
          <w:p w14:paraId="660B2063" w14:textId="77777777" w:rsidR="004C6DB3" w:rsidRDefault="004C6DB3" w:rsidP="004C6DB3">
            <w:pPr>
              <w:pStyle w:val="TAL"/>
              <w:rPr>
                <w:i/>
              </w:rPr>
            </w:pPr>
            <w:r>
              <w:t>“NOTE 2:</w:t>
            </w:r>
            <w:r>
              <w:tab/>
              <w:t>A UE capable of NES c</w:t>
            </w:r>
            <w:r w:rsidRPr="00EB07D4">
              <w:t xml:space="preserve">ell DTX/DRX </w:t>
            </w:r>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r>
              <w:rPr>
                <w:i/>
              </w:rPr>
              <w:t>”</w:t>
            </w:r>
            <w:proofErr w:type="gramEnd"/>
          </w:p>
          <w:p w14:paraId="53E650DA" w14:textId="77777777" w:rsidR="004C6DB3" w:rsidRDefault="004C6DB3" w:rsidP="004C6DB3">
            <w:pPr>
              <w:pStyle w:val="TAL"/>
              <w:rPr>
                <w:rFonts w:eastAsia="MS Mincho"/>
              </w:rPr>
            </w:pPr>
          </w:p>
          <w:p w14:paraId="265C37E7" w14:textId="45B8A1B2" w:rsidR="004C6DB3" w:rsidRDefault="004C6DB3" w:rsidP="004C6DB3">
            <w:pPr>
              <w:pStyle w:val="TAL"/>
              <w:rPr>
                <w:bCs/>
                <w:lang w:val="en-US"/>
              </w:rPr>
            </w:pPr>
            <w:r>
              <w:rPr>
                <w:rFonts w:eastAsia="DengXian"/>
                <w:lang w:eastAsia="zh-CN"/>
              </w:rPr>
              <w:t xml:space="preserve">Does it mean if </w:t>
            </w:r>
            <w:proofErr w:type="spellStart"/>
            <w:r w:rsidRPr="00007754">
              <w:rPr>
                <w:rFonts w:eastAsia="DengXian"/>
                <w:i/>
                <w:lang w:eastAsia="zh-CN"/>
              </w:rPr>
              <w:t>cellBarred</w:t>
            </w:r>
            <w:proofErr w:type="spellEnd"/>
            <w:r>
              <w:rPr>
                <w:rFonts w:eastAsia="DengXian"/>
                <w:lang w:eastAsia="zh-CN"/>
              </w:rPr>
              <w:t xml:space="preserve"> in MIB is set to </w:t>
            </w:r>
            <w:proofErr w:type="spellStart"/>
            <w:r w:rsidRPr="00007754">
              <w:rPr>
                <w:i/>
              </w:rPr>
              <w:t>notBarred</w:t>
            </w:r>
            <w:proofErr w:type="spellEnd"/>
            <w:r>
              <w:t xml:space="preserve">, the NES UE should follow it and doesn’t need to further check </w:t>
            </w:r>
            <w:proofErr w:type="spellStart"/>
            <w:r w:rsidRPr="007D7AA4">
              <w:rPr>
                <w:i/>
                <w:szCs w:val="22"/>
                <w:lang w:eastAsia="en-GB"/>
              </w:rPr>
              <w:t>cellBarredNES</w:t>
            </w:r>
            <w:proofErr w:type="spellEnd"/>
            <w:r>
              <w:rPr>
                <w:i/>
                <w:szCs w:val="22"/>
                <w:lang w:eastAsia="en-GB"/>
              </w:rPr>
              <w:t xml:space="preserve"> </w:t>
            </w:r>
            <w:r w:rsidRPr="009F6778">
              <w:rPr>
                <w:szCs w:val="22"/>
                <w:lang w:eastAsia="en-GB"/>
              </w:rPr>
              <w:t>in</w:t>
            </w:r>
            <w:r>
              <w:rPr>
                <w:i/>
                <w:szCs w:val="22"/>
                <w:lang w:eastAsia="en-GB"/>
              </w:rPr>
              <w:t xml:space="preserve"> SIB1</w:t>
            </w:r>
            <w:r>
              <w:t xml:space="preserve">? If it is yes, then the field description on </w:t>
            </w:r>
            <w:r w:rsidRPr="00D1477B">
              <w:t xml:space="preserve">the </w:t>
            </w:r>
            <w:proofErr w:type="spellStart"/>
            <w:r w:rsidRPr="00E1229E">
              <w:rPr>
                <w:i/>
              </w:rPr>
              <w:t>cellBarred</w:t>
            </w:r>
            <w:proofErr w:type="spellEnd"/>
            <w:r w:rsidRPr="00D1477B">
              <w:t xml:space="preserve"> in MIB</w:t>
            </w:r>
            <w:r>
              <w:t xml:space="preserve"> (</w:t>
            </w:r>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r w:rsidRPr="007E6023">
              <w:rPr>
                <w:szCs w:val="22"/>
                <w:lang w:eastAsia="en-GB"/>
              </w:rPr>
              <w:t xml:space="preserve">cell DTX/DRX </w:t>
            </w:r>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r>
              <w:t>) seems a bit conflict with this NOTE.</w:t>
            </w:r>
          </w:p>
        </w:tc>
        <w:tc>
          <w:tcPr>
            <w:tcW w:w="1977" w:type="dxa"/>
          </w:tcPr>
          <w:p w14:paraId="3AD9566F" w14:textId="77777777" w:rsidR="004C6DB3" w:rsidRPr="00D45311" w:rsidRDefault="004C6DB3" w:rsidP="004C6DB3">
            <w:pPr>
              <w:pStyle w:val="BodyText"/>
              <w:keepNext/>
              <w:rPr>
                <w:bCs/>
                <w:lang w:val="en-US"/>
              </w:rPr>
            </w:pPr>
          </w:p>
        </w:tc>
      </w:tr>
      <w:tr w:rsidR="004C6DB3" w:rsidRPr="00D45311" w14:paraId="0AEB5627" w14:textId="77777777" w:rsidTr="00035888">
        <w:trPr>
          <w:trHeight w:val="127"/>
        </w:trPr>
        <w:tc>
          <w:tcPr>
            <w:tcW w:w="1183" w:type="dxa"/>
            <w:shd w:val="clear" w:color="auto" w:fill="auto"/>
          </w:tcPr>
          <w:p w14:paraId="2DCAC768" w14:textId="0814EBDA"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6A836908" w14:textId="551E5D32" w:rsidR="004C6DB3" w:rsidRPr="004C6DB3" w:rsidRDefault="004C6DB3" w:rsidP="004C6DB3">
            <w:pPr>
              <w:pStyle w:val="TAL"/>
              <w:rPr>
                <w:rFonts w:eastAsia="DengXian"/>
                <w:lang w:eastAsia="zh-CN"/>
              </w:rPr>
            </w:pPr>
            <w:bookmarkStart w:id="40" w:name="_Toc60776797"/>
            <w:bookmarkStart w:id="41" w:name="_Toc146780759"/>
            <w:r>
              <w:rPr>
                <w:rFonts w:eastAsia="DengXian" w:hint="eastAsia"/>
                <w:lang w:eastAsia="zh-CN"/>
              </w:rPr>
              <w:t>I</w:t>
            </w:r>
            <w:r>
              <w:rPr>
                <w:rFonts w:eastAsia="DengXian"/>
                <w:lang w:eastAsia="zh-CN"/>
              </w:rPr>
              <w:t>ssue 2</w:t>
            </w:r>
          </w:p>
          <w:p w14:paraId="5750B586" w14:textId="2CF96E6B" w:rsidR="004C6DB3" w:rsidRDefault="004C6DB3" w:rsidP="004C6DB3">
            <w:pPr>
              <w:pStyle w:val="TAL"/>
            </w:pPr>
            <w:r>
              <w:rPr>
                <w:rFonts w:eastAsia="MS Mincho"/>
              </w:rPr>
              <w:t xml:space="preserve">In the </w:t>
            </w:r>
            <w:r w:rsidRPr="00FA0D37">
              <w:rPr>
                <w:rFonts w:eastAsia="MS Mincho"/>
              </w:rPr>
              <w:t>5.3.5.13.4</w:t>
            </w:r>
            <w:r w:rsidRPr="00FA0D37">
              <w:rPr>
                <w:rFonts w:eastAsia="MS Mincho"/>
              </w:rPr>
              <w:tab/>
              <w:t>Conditional reconfiguration evaluation</w:t>
            </w:r>
            <w:bookmarkEnd w:id="40"/>
            <w:bookmarkEnd w:id="41"/>
            <w:r>
              <w:rPr>
                <w:rFonts w:eastAsia="MS Mincho"/>
              </w:rPr>
              <w:t xml:space="preserve">, </w:t>
            </w:r>
            <w:r w:rsidRPr="00FA0D37">
              <w:t>applicable cell</w:t>
            </w:r>
            <w:r>
              <w:t xml:space="preserve"> is defined at the beginning and used in the following description. Then suggest </w:t>
            </w:r>
            <w:proofErr w:type="gramStart"/>
            <w:r>
              <w:t>to change</w:t>
            </w:r>
            <w:proofErr w:type="gramEnd"/>
            <w:r>
              <w:t xml:space="preserve"> “</w:t>
            </w:r>
            <w:r w:rsidRPr="00C0503E">
              <w:rPr>
                <w:rFonts w:eastAsia="SimSun"/>
              </w:rPr>
              <w:t>target candidate cell</w:t>
            </w:r>
            <w:r>
              <w:rPr>
                <w:rFonts w:eastAsia="SimSun"/>
              </w:rPr>
              <w:t>” to “</w:t>
            </w:r>
            <w:r w:rsidRPr="00FA0D37">
              <w:t>applicable cell</w:t>
            </w:r>
            <w:r>
              <w:rPr>
                <w:rFonts w:eastAsia="SimSun"/>
              </w:rPr>
              <w:t xml:space="preserve">” to align the legacy terminology. </w:t>
            </w:r>
          </w:p>
        </w:tc>
        <w:tc>
          <w:tcPr>
            <w:tcW w:w="1977" w:type="dxa"/>
          </w:tcPr>
          <w:p w14:paraId="4E50C03A" w14:textId="77777777" w:rsidR="004C6DB3" w:rsidRPr="00D45311" w:rsidRDefault="004C6DB3" w:rsidP="004C6DB3">
            <w:pPr>
              <w:pStyle w:val="BodyText"/>
              <w:keepNext/>
              <w:rPr>
                <w:bCs/>
                <w:lang w:val="en-US"/>
              </w:rPr>
            </w:pPr>
          </w:p>
        </w:tc>
      </w:tr>
      <w:tr w:rsidR="004C6DB3" w:rsidRPr="00D45311" w14:paraId="754B7119" w14:textId="77777777" w:rsidTr="00035888">
        <w:trPr>
          <w:trHeight w:val="127"/>
        </w:trPr>
        <w:tc>
          <w:tcPr>
            <w:tcW w:w="1183" w:type="dxa"/>
            <w:shd w:val="clear" w:color="auto" w:fill="auto"/>
          </w:tcPr>
          <w:p w14:paraId="3E1D0E31" w14:textId="48F3DED0" w:rsidR="004C6DB3" w:rsidRDefault="004C6DB3" w:rsidP="004C6DB3">
            <w:pPr>
              <w:pStyle w:val="BodyText"/>
              <w:keepNext/>
              <w:rPr>
                <w:rFonts w:eastAsia="DengXian"/>
                <w:bCs/>
                <w:lang w:val="en-US"/>
              </w:rPr>
            </w:pPr>
            <w:r>
              <w:rPr>
                <w:rFonts w:eastAsia="DengXian" w:hint="eastAsia"/>
                <w:bCs/>
                <w:lang w:val="en-US"/>
              </w:rPr>
              <w:t>S</w:t>
            </w:r>
            <w:r>
              <w:rPr>
                <w:rFonts w:eastAsia="DengXian"/>
                <w:bCs/>
                <w:lang w:val="en-US"/>
              </w:rPr>
              <w:t>harp</w:t>
            </w:r>
          </w:p>
        </w:tc>
        <w:tc>
          <w:tcPr>
            <w:tcW w:w="6696" w:type="dxa"/>
          </w:tcPr>
          <w:p w14:paraId="08EA255A" w14:textId="3645A599" w:rsidR="004C6DB3" w:rsidRPr="004C6DB3" w:rsidRDefault="004C6DB3" w:rsidP="004C6DB3">
            <w:pPr>
              <w:pStyle w:val="TAL"/>
              <w:rPr>
                <w:rFonts w:eastAsia="DengXian"/>
                <w:bCs/>
                <w:lang w:eastAsia="zh-CN"/>
              </w:rPr>
            </w:pPr>
            <w:r>
              <w:rPr>
                <w:rFonts w:eastAsia="DengXian" w:hint="eastAsia"/>
                <w:bCs/>
                <w:lang w:eastAsia="zh-CN"/>
              </w:rPr>
              <w:t>I</w:t>
            </w:r>
            <w:r>
              <w:rPr>
                <w:rFonts w:eastAsia="DengXian"/>
                <w:bCs/>
                <w:lang w:eastAsia="zh-CN"/>
              </w:rPr>
              <w:t>ssue 3</w:t>
            </w:r>
          </w:p>
          <w:p w14:paraId="7BB641F1" w14:textId="0244AB7B" w:rsidR="004C6DB3" w:rsidRDefault="004C6DB3" w:rsidP="004C6DB3">
            <w:pPr>
              <w:pStyle w:val="TAL"/>
              <w:rPr>
                <w:rFonts w:eastAsia="MS Mincho"/>
              </w:rPr>
            </w:pPr>
            <w:r>
              <w:rPr>
                <w:bCs/>
              </w:rPr>
              <w:t xml:space="preserve">Considering </w:t>
            </w:r>
            <w:r w:rsidRPr="00CD584E">
              <w:rPr>
                <w:bCs/>
              </w:rPr>
              <w:t>DCI 2</w:t>
            </w:r>
            <w:r>
              <w:rPr>
                <w:bCs/>
              </w:rPr>
              <w:t>_</w:t>
            </w:r>
            <w:r w:rsidRPr="00CD584E">
              <w:rPr>
                <w:bCs/>
              </w:rPr>
              <w:t>9 is group common DCI for all the UEs in a cell</w:t>
            </w:r>
            <w:r>
              <w:rPr>
                <w:bCs/>
              </w:rPr>
              <w:t>, t</w:t>
            </w:r>
            <w:r w:rsidRPr="00CD584E">
              <w:rPr>
                <w:bCs/>
              </w:rPr>
              <w:t>here is a case that DCI 2</w:t>
            </w:r>
            <w:r>
              <w:rPr>
                <w:bCs/>
              </w:rPr>
              <w:t>_</w:t>
            </w:r>
            <w:r w:rsidRPr="00CD584E">
              <w:rPr>
                <w:bCs/>
              </w:rPr>
              <w:t xml:space="preserve">9 with the bit indicating entering NES mode has </w:t>
            </w:r>
            <w:proofErr w:type="gramStart"/>
            <w:r w:rsidRPr="00CD584E">
              <w:rPr>
                <w:bCs/>
              </w:rPr>
              <w:t>be</w:t>
            </w:r>
            <w:proofErr w:type="gramEnd"/>
            <w:r w:rsidRPr="00CD584E">
              <w:rPr>
                <w:bCs/>
              </w:rPr>
              <w:t xml:space="preserve"> sent in a cell and </w:t>
            </w:r>
            <w:r>
              <w:rPr>
                <w:bCs/>
              </w:rPr>
              <w:t>just then</w:t>
            </w:r>
            <w:r w:rsidRPr="00CD584E">
              <w:rPr>
                <w:bCs/>
              </w:rPr>
              <w:t xml:space="preserve"> the UE connects to NW</w:t>
            </w:r>
            <w:r>
              <w:rPr>
                <w:bCs/>
              </w:rPr>
              <w:t xml:space="preserve">. However, </w:t>
            </w:r>
            <w:r w:rsidRPr="00CD584E">
              <w:rPr>
                <w:bCs/>
              </w:rPr>
              <w:t xml:space="preserve">the UE cannot consider the event associated to that </w:t>
            </w:r>
            <w:proofErr w:type="spellStart"/>
            <w:r w:rsidRPr="00CD584E">
              <w:rPr>
                <w:bCs/>
              </w:rPr>
              <w:t>measId</w:t>
            </w:r>
            <w:proofErr w:type="spellEnd"/>
            <w:r w:rsidRPr="00CD584E">
              <w:rPr>
                <w:bCs/>
              </w:rPr>
              <w:t xml:space="preserve"> to be fulfilled b</w:t>
            </w:r>
            <w:r>
              <w:rPr>
                <w:bCs/>
              </w:rPr>
              <w:t xml:space="preserve">ased on the current running CR, and the UE cannot conditional handover to </w:t>
            </w:r>
            <w:proofErr w:type="gramStart"/>
            <w:r>
              <w:rPr>
                <w:bCs/>
              </w:rPr>
              <w:t>other</w:t>
            </w:r>
            <w:proofErr w:type="gramEnd"/>
            <w:r>
              <w:rPr>
                <w:bCs/>
              </w:rPr>
              <w:t xml:space="preserve"> cell.</w:t>
            </w:r>
          </w:p>
        </w:tc>
        <w:tc>
          <w:tcPr>
            <w:tcW w:w="1977" w:type="dxa"/>
          </w:tcPr>
          <w:p w14:paraId="1A0CBA15" w14:textId="77777777" w:rsidR="004C6DB3" w:rsidRPr="00D45311" w:rsidRDefault="004C6DB3" w:rsidP="004C6DB3">
            <w:pPr>
              <w:pStyle w:val="BodyText"/>
              <w:keepNext/>
              <w:rPr>
                <w:bCs/>
                <w:lang w:val="en-US"/>
              </w:rPr>
            </w:pPr>
          </w:p>
        </w:tc>
      </w:tr>
      <w:tr w:rsidR="00356E40" w:rsidRPr="00D45311" w14:paraId="5944E9D8" w14:textId="77777777" w:rsidTr="00035888">
        <w:trPr>
          <w:trHeight w:val="127"/>
        </w:trPr>
        <w:tc>
          <w:tcPr>
            <w:tcW w:w="1183" w:type="dxa"/>
            <w:shd w:val="clear" w:color="auto" w:fill="auto"/>
          </w:tcPr>
          <w:p w14:paraId="1A09258E" w14:textId="159428F8"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6BF2756D" w14:textId="15A39851" w:rsidR="00356E40" w:rsidRDefault="00356E40" w:rsidP="004C6DB3">
            <w:pPr>
              <w:pStyle w:val="TAL"/>
              <w:rPr>
                <w:rFonts w:eastAsia="DengXian"/>
                <w:bCs/>
                <w:lang w:eastAsia="zh-CN"/>
              </w:rPr>
            </w:pPr>
            <w:r>
              <w:rPr>
                <w:rFonts w:eastAsia="DengXian"/>
                <w:bCs/>
                <w:lang w:eastAsia="zh-CN"/>
              </w:rPr>
              <w:t xml:space="preserve">Issue 1: UE supports NES Cell DTX/DRX should refer to 38.306 UE capability as mentioned by vivo and Nokia above. No strong view on the exact capturing of that </w:t>
            </w:r>
            <w:proofErr w:type="gramStart"/>
            <w:r>
              <w:rPr>
                <w:rFonts w:eastAsia="DengXian"/>
                <w:bCs/>
                <w:lang w:eastAsia="zh-CN"/>
              </w:rPr>
              <w:t>as long as</w:t>
            </w:r>
            <w:proofErr w:type="gramEnd"/>
            <w:r>
              <w:rPr>
                <w:rFonts w:eastAsia="DengXian"/>
                <w:bCs/>
                <w:lang w:eastAsia="zh-CN"/>
              </w:rPr>
              <w:t xml:space="preserve"> a single capability can determine what the UE has to do with respect to MIB</w:t>
            </w:r>
          </w:p>
        </w:tc>
        <w:tc>
          <w:tcPr>
            <w:tcW w:w="1977" w:type="dxa"/>
          </w:tcPr>
          <w:p w14:paraId="4F8FC351" w14:textId="77777777" w:rsidR="00356E40" w:rsidRPr="00D45311" w:rsidRDefault="00356E40" w:rsidP="004C6DB3">
            <w:pPr>
              <w:pStyle w:val="BodyText"/>
              <w:keepNext/>
              <w:rPr>
                <w:bCs/>
                <w:lang w:val="en-US"/>
              </w:rPr>
            </w:pPr>
          </w:p>
        </w:tc>
      </w:tr>
      <w:tr w:rsidR="00356E40" w:rsidRPr="00D45311" w14:paraId="149923BF" w14:textId="77777777" w:rsidTr="00035888">
        <w:trPr>
          <w:trHeight w:val="127"/>
        </w:trPr>
        <w:tc>
          <w:tcPr>
            <w:tcW w:w="1183" w:type="dxa"/>
            <w:shd w:val="clear" w:color="auto" w:fill="auto"/>
          </w:tcPr>
          <w:p w14:paraId="7AAC228D" w14:textId="30695F31" w:rsidR="00356E40" w:rsidRDefault="00356E40" w:rsidP="004C6DB3">
            <w:pPr>
              <w:pStyle w:val="BodyText"/>
              <w:keepNext/>
              <w:rPr>
                <w:rFonts w:eastAsia="DengXian"/>
                <w:bCs/>
                <w:lang w:val="en-US"/>
              </w:rPr>
            </w:pPr>
            <w:r>
              <w:rPr>
                <w:rFonts w:eastAsia="DengXian"/>
                <w:bCs/>
                <w:lang w:val="en-US"/>
              </w:rPr>
              <w:t>Qualcomm</w:t>
            </w:r>
          </w:p>
        </w:tc>
        <w:tc>
          <w:tcPr>
            <w:tcW w:w="6696" w:type="dxa"/>
          </w:tcPr>
          <w:p w14:paraId="5F0902BD" w14:textId="77777777" w:rsidR="00356E40" w:rsidRDefault="00356E40" w:rsidP="004C6DB3">
            <w:pPr>
              <w:pStyle w:val="TAL"/>
              <w:rPr>
                <w:rFonts w:eastAsia="DengXian"/>
                <w:bCs/>
                <w:lang w:eastAsia="zh-CN"/>
              </w:rPr>
            </w:pPr>
            <w:r>
              <w:rPr>
                <w:rFonts w:eastAsia="DengXian"/>
                <w:bCs/>
                <w:lang w:eastAsia="zh-CN"/>
              </w:rPr>
              <w:t>Issue 2:</w:t>
            </w:r>
          </w:p>
          <w:p w14:paraId="77BB037E" w14:textId="77777777" w:rsidR="00356E40" w:rsidRPr="00C0503E" w:rsidRDefault="00356E40" w:rsidP="00356E40">
            <w:pPr>
              <w:pStyle w:val="B1"/>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p>
          <w:p w14:paraId="5C81FC1F" w14:textId="77777777"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1E3E76">
              <w:t xml:space="preserve">and </w:t>
            </w:r>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r w:rsidRPr="00C0503E">
              <w:t>:</w:t>
            </w:r>
          </w:p>
          <w:p w14:paraId="6381C681" w14:textId="77777777" w:rsidR="00356E40" w:rsidRDefault="00356E40" w:rsidP="004C6DB3">
            <w:pPr>
              <w:pStyle w:val="TAL"/>
              <w:rPr>
                <w:rFonts w:eastAsia="DengXian"/>
                <w:bCs/>
                <w:lang w:eastAsia="zh-CN"/>
              </w:rPr>
            </w:pPr>
            <w:r>
              <w:rPr>
                <w:rFonts w:eastAsia="DengXian"/>
                <w:bCs/>
                <w:lang w:eastAsia="zh-CN"/>
              </w:rPr>
              <w:t xml:space="preserve">A suggestion here is not to have MIB and SIB1 reads in the same indentation level. Since UE is required to do this branch in SIB1 only if MIB is set to barred, example: </w:t>
            </w:r>
          </w:p>
          <w:p w14:paraId="5D77A4C7" w14:textId="63B89661" w:rsidR="00356E40" w:rsidRDefault="00356E40" w:rsidP="00356E40">
            <w:pPr>
              <w:pStyle w:val="B1"/>
              <w:rPr>
                <w:ins w:id="42" w:author="Qualcomm - Sherif Elazzouni" w:date="2023-11-28T17:20:00Z"/>
              </w:rPr>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ins w:id="43" w:author="Qualcomm - Sherif Elazzouni" w:date="2023-11-28T17:24:00Z">
              <w:r w:rsidR="001A5BD2">
                <w:t>;</w:t>
              </w:r>
            </w:ins>
            <w:ins w:id="44" w:author="Qualcomm - Sherif Elazzouni" w:date="2023-11-28T17:20:00Z">
              <w:r>
                <w:t xml:space="preserve"> and </w:t>
              </w:r>
            </w:ins>
          </w:p>
          <w:p w14:paraId="40E52310" w14:textId="51DC55DC" w:rsidR="00356E40" w:rsidRPr="00C0503E" w:rsidRDefault="00356E40">
            <w:pPr>
              <w:pStyle w:val="B1"/>
              <w:numPr>
                <w:ilvl w:val="0"/>
                <w:numId w:val="25"/>
              </w:numPr>
              <w:pPrChange w:id="45" w:author="Qualcomm - Sherif Elazzouni" w:date="2023-11-28T17:20:00Z">
                <w:pPr>
                  <w:pStyle w:val="B1"/>
                </w:pPr>
              </w:pPrChange>
            </w:pPr>
            <w:proofErr w:type="spellStart"/>
            <w:ins w:id="46" w:author="Qualcomm - Sherif Elazzouni" w:date="2023-11-28T17:21:00Z">
              <w:r>
                <w:t>cellBarred</w:t>
              </w:r>
              <w:proofErr w:type="spellEnd"/>
              <w:r>
                <w:t xml:space="preserve"> in the acquired MIB</w:t>
              </w:r>
            </w:ins>
            <w:ins w:id="47" w:author="Qualcomm - Sherif Elazzouni" w:date="2023-11-28T17:24:00Z">
              <w:r w:rsidR="001A5BD2">
                <w:t xml:space="preserve"> is set to </w:t>
              </w:r>
              <w:r w:rsidR="001A5BD2" w:rsidRPr="001A5BD2">
                <w:rPr>
                  <w:i/>
                  <w:iCs/>
                  <w:rPrChange w:id="48" w:author="Qualcomm - Sherif Elazzouni" w:date="2023-11-28T17:25:00Z">
                    <w:rPr/>
                  </w:rPrChange>
                </w:rPr>
                <w:t>barred</w:t>
              </w:r>
            </w:ins>
            <w:ins w:id="49" w:author="Qualcomm - Sherif Elazzouni" w:date="2023-11-28T17:25:00Z">
              <w:r w:rsidR="001A5BD2" w:rsidRPr="001A5BD2">
                <w:rPr>
                  <w:rPrChange w:id="50" w:author="Qualcomm - Sherif Elazzouni" w:date="2023-11-28T17:25:00Z">
                    <w:rPr>
                      <w:i/>
                      <w:iCs/>
                    </w:rPr>
                  </w:rPrChange>
                </w:rPr>
                <w:t>:</w:t>
              </w:r>
            </w:ins>
          </w:p>
          <w:p w14:paraId="51F94274" w14:textId="776F7F12"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w:t>
            </w:r>
            <w:del w:id="51" w:author="Qualcomm - Sherif Elazzouni" w:date="2023-11-28T17:25:00Z">
              <w:r w:rsidRPr="00AA0359" w:rsidDel="001A5BD2">
                <w:rPr>
                  <w:i/>
                </w:rPr>
                <w:delText xml:space="preserve"> </w:delText>
              </w:r>
              <w:r w:rsidRPr="001E3E76" w:rsidDel="001A5BD2">
                <w:delText xml:space="preserve">and </w:delText>
              </w:r>
              <w:r w:rsidDel="001A5BD2">
                <w:delText xml:space="preserve">the </w:delText>
              </w:r>
              <w:r w:rsidRPr="00D06C94" w:rsidDel="001A5BD2">
                <w:rPr>
                  <w:i/>
                </w:rPr>
                <w:delText>cellBarred</w:delText>
              </w:r>
              <w:r w:rsidDel="001A5BD2">
                <w:delText xml:space="preserve"> in the acquired </w:delText>
              </w:r>
              <w:r w:rsidRPr="00D06C94" w:rsidDel="001A5BD2">
                <w:rPr>
                  <w:i/>
                </w:rPr>
                <w:delText>MIB</w:delText>
              </w:r>
              <w:r w:rsidDel="001A5BD2">
                <w:delText xml:space="preserve"> </w:delText>
              </w:r>
              <w:r w:rsidRPr="001E3E76" w:rsidDel="001A5BD2">
                <w:delText>is set to</w:delText>
              </w:r>
              <w:r w:rsidRPr="00AA0359" w:rsidDel="001A5BD2">
                <w:rPr>
                  <w:i/>
                </w:rPr>
                <w:delText xml:space="preserve"> barred</w:delText>
              </w:r>
            </w:del>
            <w:r w:rsidRPr="00C0503E">
              <w:t>:</w:t>
            </w:r>
          </w:p>
          <w:p w14:paraId="29452A61" w14:textId="77777777" w:rsidR="00356E40" w:rsidRDefault="00356E40" w:rsidP="004C6DB3">
            <w:pPr>
              <w:pStyle w:val="TAL"/>
              <w:rPr>
                <w:rFonts w:eastAsia="DengXian"/>
                <w:bCs/>
                <w:lang w:eastAsia="zh-CN"/>
              </w:rPr>
            </w:pPr>
          </w:p>
          <w:p w14:paraId="38B67641" w14:textId="3B9879B4" w:rsidR="00356E40" w:rsidRDefault="00356E40" w:rsidP="004C6DB3">
            <w:pPr>
              <w:pStyle w:val="TAL"/>
              <w:rPr>
                <w:rFonts w:eastAsia="DengXian"/>
                <w:bCs/>
                <w:lang w:eastAsia="zh-CN"/>
              </w:rPr>
            </w:pPr>
            <w:r>
              <w:rPr>
                <w:rFonts w:eastAsia="DengXian"/>
                <w:bCs/>
                <w:lang w:eastAsia="zh-CN"/>
              </w:rPr>
              <w:t xml:space="preserve"> </w:t>
            </w:r>
          </w:p>
        </w:tc>
        <w:tc>
          <w:tcPr>
            <w:tcW w:w="1977" w:type="dxa"/>
          </w:tcPr>
          <w:p w14:paraId="4AE37F58" w14:textId="77777777" w:rsidR="00356E40" w:rsidRPr="00D45311" w:rsidRDefault="00356E40" w:rsidP="004C6DB3">
            <w:pPr>
              <w:pStyle w:val="BodyText"/>
              <w:keepNext/>
              <w:rPr>
                <w:bCs/>
                <w:lang w:val="en-US"/>
              </w:rPr>
            </w:pPr>
          </w:p>
        </w:tc>
      </w:tr>
      <w:tr w:rsidR="00356E40" w:rsidRPr="00D45311" w14:paraId="54FEB9C9" w14:textId="77777777" w:rsidTr="00035888">
        <w:trPr>
          <w:trHeight w:val="127"/>
        </w:trPr>
        <w:tc>
          <w:tcPr>
            <w:tcW w:w="1183" w:type="dxa"/>
            <w:shd w:val="clear" w:color="auto" w:fill="auto"/>
          </w:tcPr>
          <w:p w14:paraId="59C3611E" w14:textId="7CBECBD0" w:rsidR="00356E40" w:rsidRDefault="001A5BD2" w:rsidP="004C6DB3">
            <w:pPr>
              <w:pStyle w:val="BodyText"/>
              <w:keepNext/>
              <w:rPr>
                <w:rFonts w:eastAsia="DengXian"/>
                <w:bCs/>
                <w:lang w:val="en-US"/>
              </w:rPr>
            </w:pPr>
            <w:r>
              <w:rPr>
                <w:rFonts w:eastAsia="DengXian"/>
                <w:bCs/>
                <w:lang w:val="en-US"/>
              </w:rPr>
              <w:lastRenderedPageBreak/>
              <w:t>Qualcomm</w:t>
            </w:r>
          </w:p>
        </w:tc>
        <w:tc>
          <w:tcPr>
            <w:tcW w:w="6696" w:type="dxa"/>
          </w:tcPr>
          <w:p w14:paraId="0A526DEF" w14:textId="7FF22CDA" w:rsidR="00226AB5" w:rsidRDefault="00226AB5" w:rsidP="004C6DB3">
            <w:pPr>
              <w:pStyle w:val="TAL"/>
              <w:rPr>
                <w:rFonts w:eastAsia="DengXian"/>
                <w:bCs/>
                <w:lang w:eastAsia="zh-CN"/>
              </w:rPr>
            </w:pPr>
            <w:r>
              <w:rPr>
                <w:rFonts w:eastAsia="DengXian"/>
                <w:bCs/>
                <w:lang w:eastAsia="zh-CN"/>
              </w:rPr>
              <w:t xml:space="preserve">Issue 3: Suggest </w:t>
            </w:r>
            <w:proofErr w:type="gramStart"/>
            <w:r>
              <w:rPr>
                <w:rFonts w:eastAsia="DengXian"/>
                <w:bCs/>
                <w:lang w:eastAsia="zh-CN"/>
              </w:rPr>
              <w:t>to add</w:t>
            </w:r>
            <w:proofErr w:type="gramEnd"/>
            <w:r>
              <w:rPr>
                <w:rFonts w:eastAsia="DengXian"/>
                <w:bCs/>
                <w:lang w:eastAsia="zh-CN"/>
              </w:rPr>
              <w:t xml:space="preserve"> a note to 5.3.5.13.3 encapsulating this agreement: </w:t>
            </w:r>
            <w:r w:rsidRPr="00226AB5">
              <w:rPr>
                <w:rFonts w:eastAsia="DengXian"/>
                <w:bCs/>
                <w:lang w:eastAsia="zh-CN"/>
              </w:rPr>
              <w:t>Common understanding is that L1 signalling is not triggering new measurements</w:t>
            </w:r>
          </w:p>
          <w:p w14:paraId="6DE8F0E2" w14:textId="77777777" w:rsidR="00226AB5" w:rsidRDefault="00226AB5" w:rsidP="004C6DB3">
            <w:pPr>
              <w:pStyle w:val="TAL"/>
              <w:rPr>
                <w:rFonts w:eastAsia="DengXian"/>
                <w:bCs/>
                <w:lang w:eastAsia="zh-CN"/>
              </w:rPr>
            </w:pPr>
          </w:p>
          <w:p w14:paraId="2F520184" w14:textId="3B63B416" w:rsidR="00226AB5" w:rsidRDefault="00226AB5" w:rsidP="004C6DB3">
            <w:pPr>
              <w:pStyle w:val="TAL"/>
              <w:rPr>
                <w:rFonts w:eastAsia="DengXian"/>
                <w:bCs/>
                <w:lang w:eastAsia="zh-CN"/>
              </w:rPr>
            </w:pPr>
            <w:r>
              <w:rPr>
                <w:rFonts w:eastAsia="DengXian"/>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DengXian"/>
                <w:bCs/>
                <w:lang w:eastAsia="zh-CN"/>
              </w:rPr>
              <w:t>rapp</w:t>
            </w:r>
            <w:proofErr w:type="spellEnd"/>
            <w:r>
              <w:rPr>
                <w:rFonts w:eastAsia="DengXian"/>
                <w:bCs/>
                <w:lang w:eastAsia="zh-CN"/>
              </w:rPr>
              <w:t xml:space="preserve"> &amp; other </w:t>
            </w:r>
            <w:proofErr w:type="gramStart"/>
            <w:r>
              <w:rPr>
                <w:rFonts w:eastAsia="DengXian"/>
                <w:bCs/>
                <w:lang w:eastAsia="zh-CN"/>
              </w:rPr>
              <w:t>companies</w:t>
            </w:r>
            <w:proofErr w:type="gramEnd"/>
            <w:r>
              <w:rPr>
                <w:rFonts w:eastAsia="DengXian"/>
                <w:bCs/>
                <w:lang w:eastAsia="zh-CN"/>
              </w:rPr>
              <w:t xml:space="preserve"> then fine not to add anything.</w:t>
            </w:r>
          </w:p>
          <w:p w14:paraId="32ED8F22" w14:textId="77777777" w:rsidR="00164F7B" w:rsidRDefault="00164F7B" w:rsidP="004C6DB3">
            <w:pPr>
              <w:pStyle w:val="TAL"/>
              <w:rPr>
                <w:rFonts w:eastAsia="DengXian"/>
                <w:bCs/>
                <w:lang w:eastAsia="zh-CN"/>
              </w:rPr>
            </w:pPr>
          </w:p>
          <w:p w14:paraId="745A4553" w14:textId="575B31EC" w:rsidR="00164F7B" w:rsidRDefault="00164F7B" w:rsidP="004C6DB3">
            <w:pPr>
              <w:pStyle w:val="TAL"/>
              <w:rPr>
                <w:rFonts w:eastAsia="DengXian"/>
                <w:bCs/>
                <w:lang w:eastAsia="zh-CN"/>
              </w:rPr>
            </w:pPr>
            <w:r>
              <w:rPr>
                <w:rFonts w:eastAsia="DengXian"/>
                <w:bCs/>
                <w:lang w:eastAsia="zh-CN"/>
              </w:rPr>
              <w:t xml:space="preserve">Also agree with Apple above that specifying (NES only, Normal only and </w:t>
            </w:r>
            <w:proofErr w:type="spellStart"/>
            <w:r>
              <w:rPr>
                <w:rFonts w:eastAsia="DengXian"/>
                <w:bCs/>
                <w:lang w:eastAsia="zh-CN"/>
              </w:rPr>
              <w:t>NES+Normal</w:t>
            </w:r>
            <w:proofErr w:type="spellEnd"/>
            <w:r>
              <w:rPr>
                <w:rFonts w:eastAsia="DengXian"/>
                <w:bCs/>
                <w:lang w:eastAsia="zh-CN"/>
              </w:rPr>
              <w:t xml:space="preserve">) and repeating all procedural text may be written more concisely. </w:t>
            </w:r>
          </w:p>
          <w:p w14:paraId="3771B4E9" w14:textId="725F5EC8" w:rsidR="00226AB5" w:rsidRDefault="00226AB5" w:rsidP="004C6DB3">
            <w:pPr>
              <w:pStyle w:val="TAL"/>
              <w:rPr>
                <w:rFonts w:eastAsia="DengXian"/>
                <w:bCs/>
                <w:lang w:eastAsia="zh-CN"/>
              </w:rPr>
            </w:pPr>
          </w:p>
        </w:tc>
        <w:tc>
          <w:tcPr>
            <w:tcW w:w="1977" w:type="dxa"/>
          </w:tcPr>
          <w:p w14:paraId="20360F89" w14:textId="77777777" w:rsidR="00356E40" w:rsidRPr="00D45311" w:rsidRDefault="00356E40" w:rsidP="004C6DB3">
            <w:pPr>
              <w:pStyle w:val="BodyText"/>
              <w:keepNext/>
              <w:rPr>
                <w:bCs/>
                <w:lang w:val="en-US"/>
              </w:rPr>
            </w:pPr>
          </w:p>
        </w:tc>
      </w:tr>
      <w:tr w:rsidR="00356E40" w:rsidRPr="00D45311" w14:paraId="4887EFBB" w14:textId="77777777" w:rsidTr="00035888">
        <w:trPr>
          <w:trHeight w:val="127"/>
        </w:trPr>
        <w:tc>
          <w:tcPr>
            <w:tcW w:w="1183" w:type="dxa"/>
            <w:shd w:val="clear" w:color="auto" w:fill="auto"/>
          </w:tcPr>
          <w:p w14:paraId="487D77F5" w14:textId="575009A3" w:rsidR="00356E40" w:rsidRDefault="00164F7B" w:rsidP="00164F7B">
            <w:pPr>
              <w:pStyle w:val="BodyText"/>
              <w:keepNext/>
              <w:tabs>
                <w:tab w:val="left" w:pos="810"/>
              </w:tabs>
              <w:rPr>
                <w:rFonts w:eastAsia="DengXian"/>
                <w:bCs/>
                <w:lang w:val="en-US"/>
              </w:rPr>
            </w:pPr>
            <w:r>
              <w:rPr>
                <w:rFonts w:eastAsia="DengXian"/>
                <w:bCs/>
                <w:lang w:val="en-US"/>
              </w:rPr>
              <w:t>Qualcomm</w:t>
            </w:r>
          </w:p>
        </w:tc>
        <w:tc>
          <w:tcPr>
            <w:tcW w:w="6696" w:type="dxa"/>
          </w:tcPr>
          <w:p w14:paraId="106FC8ED" w14:textId="7785E3A7" w:rsidR="00356E40" w:rsidRDefault="0001673B" w:rsidP="004C6DB3">
            <w:pPr>
              <w:pStyle w:val="TAL"/>
              <w:rPr>
                <w:rFonts w:eastAsia="DengXian"/>
                <w:bCs/>
                <w:lang w:eastAsia="zh-CN"/>
              </w:rPr>
            </w:pPr>
            <w:r>
              <w:rPr>
                <w:rFonts w:eastAsia="DengXian"/>
                <w:bCs/>
                <w:lang w:eastAsia="zh-CN"/>
              </w:rPr>
              <w:t xml:space="preserve">Issue 4: It would make more sense if </w:t>
            </w:r>
            <w:proofErr w:type="spellStart"/>
            <w:r w:rsidRPr="0001673B">
              <w:rPr>
                <w:rFonts w:eastAsia="DengXian"/>
                <w:bCs/>
                <w:lang w:eastAsia="zh-CN"/>
              </w:rPr>
              <w:t>positionInDCI-cellDTRX</w:t>
            </w:r>
            <w:proofErr w:type="spellEnd"/>
            <w:r>
              <w:rPr>
                <w:rFonts w:eastAsia="DengXian"/>
                <w:bCs/>
                <w:lang w:eastAsia="zh-CN"/>
              </w:rPr>
              <w:t xml:space="preserve"> is configured as part of </w:t>
            </w:r>
            <w:r w:rsidRPr="0001673B">
              <w:rPr>
                <w:rFonts w:eastAsia="DengXian"/>
                <w:bCs/>
                <w:lang w:eastAsia="zh-CN"/>
              </w:rPr>
              <w:t xml:space="preserve">cellDTXDRX-Config-r18               </w:t>
            </w:r>
          </w:p>
        </w:tc>
        <w:tc>
          <w:tcPr>
            <w:tcW w:w="1977" w:type="dxa"/>
          </w:tcPr>
          <w:p w14:paraId="2B7BD430" w14:textId="77777777" w:rsidR="00356E40" w:rsidRPr="00D45311" w:rsidRDefault="00356E40" w:rsidP="004C6DB3">
            <w:pPr>
              <w:pStyle w:val="BodyText"/>
              <w:keepNext/>
              <w:rPr>
                <w:bCs/>
                <w:lang w:val="en-US"/>
              </w:rPr>
            </w:pPr>
          </w:p>
        </w:tc>
      </w:tr>
      <w:tr w:rsidR="00035888" w:rsidRPr="00D45311" w14:paraId="411B96FE" w14:textId="77777777" w:rsidTr="00035888">
        <w:trPr>
          <w:trHeight w:val="127"/>
        </w:trPr>
        <w:tc>
          <w:tcPr>
            <w:tcW w:w="1183" w:type="dxa"/>
            <w:shd w:val="clear" w:color="auto" w:fill="auto"/>
          </w:tcPr>
          <w:p w14:paraId="56F25ABA" w14:textId="504529CF" w:rsidR="00035888" w:rsidRDefault="00035888" w:rsidP="00164F7B">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10223DC1" w14:textId="5F6A7522" w:rsidR="00035888" w:rsidRDefault="00035888" w:rsidP="004C6DB3">
            <w:pPr>
              <w:pStyle w:val="TAL"/>
              <w:rPr>
                <w:rFonts w:eastAsia="DengXian"/>
                <w:bCs/>
                <w:lang w:eastAsia="zh-CN"/>
              </w:rPr>
            </w:pPr>
            <w:r>
              <w:rPr>
                <w:rFonts w:eastAsia="DengXian" w:hint="eastAsia"/>
                <w:bCs/>
                <w:lang w:eastAsia="zh-CN"/>
              </w:rPr>
              <w:t>I</w:t>
            </w:r>
            <w:r>
              <w:rPr>
                <w:rFonts w:eastAsia="DengXian"/>
                <w:bCs/>
                <w:lang w:eastAsia="zh-CN"/>
              </w:rPr>
              <w:t xml:space="preserve">ssue 1: </w:t>
            </w:r>
            <w:r w:rsidRPr="00C0503E">
              <w:t xml:space="preserve">IE </w:t>
            </w:r>
            <w:proofErr w:type="spellStart"/>
            <w:r>
              <w:rPr>
                <w:i/>
              </w:rPr>
              <w:t>CellDT</w:t>
            </w:r>
            <w:r w:rsidRPr="00C0503E">
              <w:rPr>
                <w:i/>
              </w:rPr>
              <w:t>X</w:t>
            </w:r>
            <w:r>
              <w:rPr>
                <w:i/>
              </w:rPr>
              <w:t>DRX</w:t>
            </w:r>
            <w:proofErr w:type="spellEnd"/>
            <w:r w:rsidRPr="00C0503E">
              <w:rPr>
                <w:i/>
              </w:rPr>
              <w:t>-Config</w:t>
            </w:r>
          </w:p>
          <w:p w14:paraId="1A34ACA3" w14:textId="10B02343" w:rsidR="00035888" w:rsidRDefault="00237E1D" w:rsidP="004C6DB3">
            <w:pPr>
              <w:pStyle w:val="TAL"/>
              <w:rPr>
                <w:rFonts w:eastAsia="DengXian"/>
                <w:bCs/>
                <w:lang w:eastAsia="zh-CN"/>
              </w:rPr>
            </w:pPr>
            <w:r>
              <w:rPr>
                <w:rFonts w:eastAsia="DengXian" w:hint="eastAsia"/>
                <w:bCs/>
                <w:lang w:eastAsia="zh-CN"/>
              </w:rPr>
              <w:t>W</w:t>
            </w:r>
            <w:r>
              <w:rPr>
                <w:rFonts w:eastAsia="DengXian"/>
                <w:bCs/>
                <w:lang w:eastAsia="zh-CN"/>
              </w:rPr>
              <w:t xml:space="preserve">e are not sure </w:t>
            </w:r>
            <w:r w:rsidR="006A72B8">
              <w:rPr>
                <w:rFonts w:eastAsia="DengXian"/>
                <w:bCs/>
                <w:lang w:eastAsia="zh-CN"/>
              </w:rPr>
              <w:t>of the reason to define</w:t>
            </w:r>
            <w:r>
              <w:rPr>
                <w:rFonts w:eastAsia="DengXian"/>
                <w:bCs/>
                <w:lang w:eastAsia="zh-CN"/>
              </w:rPr>
              <w:t xml:space="preserve"> </w:t>
            </w:r>
            <w:r w:rsidR="006A72B8">
              <w:rPr>
                <w:rFonts w:eastAsia="DengXian"/>
                <w:bCs/>
                <w:lang w:eastAsia="zh-CN"/>
              </w:rPr>
              <w:t xml:space="preserve">IE </w:t>
            </w:r>
            <w:proofErr w:type="spellStart"/>
            <w:r>
              <w:t>cellDTXDRXactivationStatus</w:t>
            </w:r>
            <w:proofErr w:type="spellEnd"/>
            <w:r>
              <w:t xml:space="preserve"> </w:t>
            </w:r>
            <w:r w:rsidR="006A72B8">
              <w:t>as</w:t>
            </w:r>
            <w:r>
              <w:t xml:space="preserve"> mandatory an</w:t>
            </w:r>
            <w:r w:rsidR="006A72B8">
              <w:t>d</w:t>
            </w:r>
            <w:r>
              <w:t xml:space="preserve"> prefer to define it as optionally. Note that the initial state of PDCP duplication is also configured by RRC, which is defined as optional IE. We understand </w:t>
            </w:r>
            <w:r w:rsidR="006A72B8">
              <w:t>that</w:t>
            </w:r>
            <w:r>
              <w:t xml:space="preserve"> similar logic can be reused here. </w:t>
            </w:r>
          </w:p>
          <w:p w14:paraId="2A8F753A" w14:textId="0CA7BE1A" w:rsidR="00035888" w:rsidRDefault="00035888" w:rsidP="004C6DB3">
            <w:pPr>
              <w:pStyle w:val="TAL"/>
              <w:rPr>
                <w:rFonts w:eastAsia="DengXian"/>
                <w:bCs/>
                <w:lang w:eastAsia="zh-CN"/>
              </w:rPr>
            </w:pPr>
          </w:p>
        </w:tc>
        <w:tc>
          <w:tcPr>
            <w:tcW w:w="1977" w:type="dxa"/>
          </w:tcPr>
          <w:p w14:paraId="5C90FBE0" w14:textId="77777777" w:rsidR="00035888" w:rsidRPr="00D45311" w:rsidRDefault="00035888" w:rsidP="004C6DB3">
            <w:pPr>
              <w:pStyle w:val="BodyText"/>
              <w:keepNext/>
              <w:rPr>
                <w:bCs/>
                <w:lang w:val="en-US"/>
              </w:rPr>
            </w:pPr>
          </w:p>
        </w:tc>
      </w:tr>
      <w:tr w:rsidR="00874D43" w:rsidRPr="00D45311" w14:paraId="6FECD2EF" w14:textId="77777777" w:rsidTr="00035888">
        <w:trPr>
          <w:trHeight w:val="127"/>
        </w:trPr>
        <w:tc>
          <w:tcPr>
            <w:tcW w:w="1183" w:type="dxa"/>
            <w:shd w:val="clear" w:color="auto" w:fill="auto"/>
          </w:tcPr>
          <w:p w14:paraId="01B3B234" w14:textId="73AD651E" w:rsidR="00874D43" w:rsidRDefault="00874D43" w:rsidP="00164F7B">
            <w:pPr>
              <w:pStyle w:val="BodyText"/>
              <w:keepNext/>
              <w:tabs>
                <w:tab w:val="left" w:pos="810"/>
              </w:tabs>
              <w:rPr>
                <w:rFonts w:eastAsia="DengXian"/>
                <w:bCs/>
                <w:lang w:val="en-US"/>
              </w:rPr>
            </w:pPr>
            <w:r>
              <w:rPr>
                <w:rFonts w:eastAsia="DengXian"/>
                <w:bCs/>
                <w:lang w:val="en-US"/>
              </w:rPr>
              <w:t>Ericsson</w:t>
            </w:r>
          </w:p>
        </w:tc>
        <w:tc>
          <w:tcPr>
            <w:tcW w:w="6696" w:type="dxa"/>
          </w:tcPr>
          <w:p w14:paraId="65C82E5C" w14:textId="628281BF" w:rsidR="00874D43" w:rsidRDefault="00874D43" w:rsidP="004C6DB3">
            <w:pPr>
              <w:pStyle w:val="TAL"/>
              <w:rPr>
                <w:rFonts w:eastAsia="DengXian"/>
                <w:bCs/>
                <w:lang w:eastAsia="zh-CN"/>
              </w:rPr>
            </w:pPr>
            <w:r>
              <w:rPr>
                <w:rFonts w:eastAsia="DengXian"/>
                <w:bCs/>
                <w:lang w:eastAsia="zh-CN"/>
              </w:rPr>
              <w:t xml:space="preserve">We also agree with OPPO on the issue 1 above that </w:t>
            </w:r>
            <w:r w:rsidR="00F45690">
              <w:rPr>
                <w:rFonts w:eastAsia="DengXian"/>
                <w:bCs/>
                <w:lang w:eastAsia="zh-CN"/>
              </w:rPr>
              <w:t>this field should be optional.</w:t>
            </w:r>
          </w:p>
        </w:tc>
        <w:tc>
          <w:tcPr>
            <w:tcW w:w="1977" w:type="dxa"/>
          </w:tcPr>
          <w:p w14:paraId="4BA7657A" w14:textId="77777777" w:rsidR="00874D43" w:rsidRPr="00D45311" w:rsidRDefault="00874D43" w:rsidP="004C6DB3">
            <w:pPr>
              <w:pStyle w:val="BodyText"/>
              <w:keepNext/>
              <w:rPr>
                <w:bCs/>
                <w:lang w:val="en-US"/>
              </w:rPr>
            </w:pPr>
          </w:p>
        </w:tc>
      </w:tr>
      <w:tr w:rsidR="00035888" w:rsidRPr="00D45311" w14:paraId="294F9F8B" w14:textId="77777777" w:rsidTr="00035888">
        <w:trPr>
          <w:trHeight w:val="127"/>
        </w:trPr>
        <w:tc>
          <w:tcPr>
            <w:tcW w:w="1183" w:type="dxa"/>
            <w:shd w:val="clear" w:color="auto" w:fill="auto"/>
          </w:tcPr>
          <w:p w14:paraId="1729B4B9" w14:textId="0EECB95B" w:rsidR="00035888" w:rsidRDefault="00035888" w:rsidP="00035888">
            <w:pPr>
              <w:pStyle w:val="BodyText"/>
              <w:keepNext/>
              <w:tabs>
                <w:tab w:val="left" w:pos="810"/>
              </w:tabs>
              <w:rPr>
                <w:rFonts w:eastAsia="DengXian"/>
                <w:bCs/>
                <w:lang w:val="en-US"/>
              </w:rPr>
            </w:pPr>
            <w:r>
              <w:rPr>
                <w:bCs/>
                <w:lang w:val="en-US"/>
              </w:rPr>
              <w:t>OPPO</w:t>
            </w:r>
          </w:p>
        </w:tc>
        <w:tc>
          <w:tcPr>
            <w:tcW w:w="6696" w:type="dxa"/>
          </w:tcPr>
          <w:p w14:paraId="60824391" w14:textId="08856BB2" w:rsidR="00237E1D" w:rsidRDefault="00237E1D" w:rsidP="00237E1D">
            <w:pPr>
              <w:pStyle w:val="TAL"/>
              <w:rPr>
                <w:rFonts w:eastAsia="DengXian"/>
                <w:bCs/>
                <w:lang w:eastAsia="zh-CN"/>
              </w:rPr>
            </w:pPr>
            <w:r>
              <w:rPr>
                <w:rFonts w:eastAsia="DengXian" w:hint="eastAsia"/>
                <w:bCs/>
                <w:lang w:eastAsia="zh-CN"/>
              </w:rPr>
              <w:t>I</w:t>
            </w:r>
            <w:r>
              <w:rPr>
                <w:rFonts w:eastAsia="DengXian"/>
                <w:bCs/>
                <w:lang w:eastAsia="zh-CN"/>
              </w:rPr>
              <w:t xml:space="preserve">ssue 2: </w:t>
            </w:r>
            <w:r w:rsidRPr="00C0503E">
              <w:t xml:space="preserve">IE </w:t>
            </w:r>
            <w:proofErr w:type="spellStart"/>
            <w:r>
              <w:rPr>
                <w:i/>
              </w:rPr>
              <w:t>CellDT</w:t>
            </w:r>
            <w:r w:rsidRPr="00C0503E">
              <w:rPr>
                <w:i/>
              </w:rPr>
              <w:t>X</w:t>
            </w:r>
            <w:r>
              <w:rPr>
                <w:i/>
              </w:rPr>
              <w:t>DRX</w:t>
            </w:r>
            <w:proofErr w:type="spellEnd"/>
            <w:r w:rsidRPr="00C0503E">
              <w:rPr>
                <w:i/>
              </w:rPr>
              <w:t>-Config</w:t>
            </w:r>
          </w:p>
          <w:p w14:paraId="2B350C29" w14:textId="39DE9BB5" w:rsidR="00035888" w:rsidRDefault="00237E1D" w:rsidP="00035888">
            <w:pPr>
              <w:pStyle w:val="TAL"/>
            </w:pPr>
            <w:r>
              <w:rPr>
                <w:bCs/>
                <w:lang w:val="en-US"/>
              </w:rPr>
              <w:t>As</w:t>
            </w:r>
            <w:r w:rsidR="00035888">
              <w:t xml:space="preserve"> </w:t>
            </w:r>
            <w:r w:rsidR="00BD7D00">
              <w:t>“</w:t>
            </w:r>
            <w:r w:rsidR="00E2512C">
              <w:t>need M</w:t>
            </w:r>
            <w:r w:rsidR="00BD7D00">
              <w:t>”</w:t>
            </w:r>
            <w:r w:rsidR="00E2512C">
              <w:t xml:space="preserve"> is used for </w:t>
            </w:r>
            <w:proofErr w:type="spellStart"/>
            <w:r>
              <w:t>cellDTXDRX</w:t>
            </w:r>
            <w:r w:rsidRPr="00C0503E">
              <w:t>-onDurationTimer</w:t>
            </w:r>
            <w:proofErr w:type="spellEnd"/>
            <w:r w:rsidR="00E2512C">
              <w:t>,</w:t>
            </w:r>
            <w:r>
              <w:t xml:space="preserve"> we understand the last sentence for th</w:t>
            </w:r>
            <w:r w:rsidR="00E2512C">
              <w:t>e</w:t>
            </w:r>
            <w:r>
              <w:t xml:space="preserve"> field description</w:t>
            </w:r>
            <w:r w:rsidR="00E2512C">
              <w:t xml:space="preserve"> of this IE</w:t>
            </w:r>
            <w:r>
              <w:t xml:space="preserve"> (</w:t>
            </w:r>
            <w:proofErr w:type="gramStart"/>
            <w:r>
              <w:t>i.e.</w:t>
            </w:r>
            <w:proofErr w:type="gramEnd"/>
            <w:r>
              <w:t xml:space="preserve"> </w:t>
            </w:r>
            <w:r w:rsidRPr="00825B11">
              <w:rPr>
                <w:szCs w:val="22"/>
                <w:lang w:eastAsia="sv-SE"/>
              </w:rPr>
              <w:t xml:space="preserve">If this field is absent, the UE </w:t>
            </w:r>
            <w:r>
              <w:rPr>
                <w:szCs w:val="22"/>
                <w:lang w:eastAsia="sv-SE"/>
              </w:rPr>
              <w:t xml:space="preserve">shall apply the </w:t>
            </w:r>
            <w:r w:rsidRPr="002655DE">
              <w:rPr>
                <w:szCs w:val="22"/>
                <w:lang w:eastAsia="sv-SE"/>
              </w:rPr>
              <w:t xml:space="preserve">stored </w:t>
            </w:r>
            <w:r>
              <w:rPr>
                <w:szCs w:val="22"/>
                <w:lang w:eastAsia="sv-SE"/>
              </w:rPr>
              <w:t>value of this parameter</w:t>
            </w:r>
            <w:r>
              <w:t xml:space="preserve">) may not be </w:t>
            </w:r>
            <w:r w:rsidR="00E2512C">
              <w:t>needed</w:t>
            </w:r>
            <w:r>
              <w:t xml:space="preserve">, since the UE behaviour is clear by Table 6.1.2-1. </w:t>
            </w:r>
          </w:p>
          <w:p w14:paraId="3606CF56" w14:textId="652248B4" w:rsidR="00237E1D" w:rsidRPr="00237E1D" w:rsidRDefault="00237E1D" w:rsidP="00035888">
            <w:pPr>
              <w:pStyle w:val="TAL"/>
              <w:rPr>
                <w:rFonts w:eastAsia="DengXian"/>
                <w:bCs/>
                <w:lang w:eastAsia="zh-CN"/>
              </w:rPr>
            </w:pPr>
            <w:r>
              <w:rPr>
                <w:rFonts w:eastAsia="DengXian"/>
                <w:bCs/>
                <w:lang w:eastAsia="zh-CN"/>
              </w:rPr>
              <w:t xml:space="preserve">Similar concern to </w:t>
            </w:r>
            <w:proofErr w:type="spellStart"/>
            <w:r w:rsidRPr="00237E1D">
              <w:rPr>
                <w:rFonts w:eastAsia="DengXian"/>
                <w:bCs/>
                <w:lang w:eastAsia="zh-CN"/>
              </w:rPr>
              <w:t>cellDTXDRX-CycleStartOffset</w:t>
            </w:r>
            <w:proofErr w:type="spellEnd"/>
            <w:r>
              <w:rPr>
                <w:rFonts w:eastAsia="DengXian"/>
                <w:bCs/>
                <w:lang w:eastAsia="zh-CN"/>
              </w:rPr>
              <w:t xml:space="preserve"> and </w:t>
            </w:r>
            <w:proofErr w:type="spellStart"/>
            <w:r w:rsidRPr="00237E1D">
              <w:rPr>
                <w:rFonts w:eastAsia="DengXian"/>
                <w:bCs/>
                <w:lang w:eastAsia="zh-CN"/>
              </w:rPr>
              <w:t>cellDTXDRX-SlotOffset</w:t>
            </w:r>
            <w:proofErr w:type="spellEnd"/>
          </w:p>
        </w:tc>
        <w:tc>
          <w:tcPr>
            <w:tcW w:w="1977" w:type="dxa"/>
          </w:tcPr>
          <w:p w14:paraId="3E4CF494" w14:textId="77777777" w:rsidR="00035888" w:rsidRPr="00D45311" w:rsidRDefault="00035888" w:rsidP="00035888">
            <w:pPr>
              <w:pStyle w:val="BodyText"/>
              <w:keepNext/>
              <w:rPr>
                <w:bCs/>
                <w:lang w:val="en-US"/>
              </w:rPr>
            </w:pPr>
          </w:p>
        </w:tc>
      </w:tr>
      <w:tr w:rsidR="00AA12C2" w:rsidRPr="00D45311" w14:paraId="2CE686DB" w14:textId="77777777" w:rsidTr="00035888">
        <w:trPr>
          <w:trHeight w:val="127"/>
        </w:trPr>
        <w:tc>
          <w:tcPr>
            <w:tcW w:w="1183" w:type="dxa"/>
            <w:shd w:val="clear" w:color="auto" w:fill="auto"/>
          </w:tcPr>
          <w:p w14:paraId="69B3BC82" w14:textId="0323D338" w:rsidR="00AA12C2" w:rsidRPr="00AA12C2" w:rsidRDefault="00AA12C2"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 xml:space="preserve">PPO </w:t>
            </w:r>
          </w:p>
        </w:tc>
        <w:tc>
          <w:tcPr>
            <w:tcW w:w="6696" w:type="dxa"/>
          </w:tcPr>
          <w:p w14:paraId="120DBF25" w14:textId="77777777" w:rsidR="00BD7D00" w:rsidRDefault="00AA12C2" w:rsidP="00BD7D00">
            <w:pPr>
              <w:keepNext/>
              <w:keepLines/>
              <w:spacing w:after="0"/>
              <w:textAlignment w:val="auto"/>
              <w:rPr>
                <w:bCs/>
                <w:lang w:val="en-US"/>
              </w:rPr>
            </w:pPr>
            <w:r>
              <w:rPr>
                <w:rFonts w:eastAsia="DengXian" w:hint="eastAsia"/>
                <w:bCs/>
                <w:lang w:eastAsia="zh-CN"/>
              </w:rPr>
              <w:t>I</w:t>
            </w:r>
            <w:r>
              <w:rPr>
                <w:rFonts w:eastAsia="DengXian"/>
                <w:bCs/>
                <w:lang w:eastAsia="zh-CN"/>
              </w:rPr>
              <w:t xml:space="preserve">ssue 3: </w:t>
            </w:r>
            <w:r w:rsidR="00BD7D00">
              <w:rPr>
                <w:bCs/>
                <w:lang w:val="en-US"/>
              </w:rPr>
              <w:t xml:space="preserve">field description of </w:t>
            </w:r>
            <w:proofErr w:type="spellStart"/>
            <w:r w:rsidR="00BD7D00">
              <w:rPr>
                <w:bCs/>
                <w:lang w:val="en-US"/>
              </w:rPr>
              <w:t>referenceCell</w:t>
            </w:r>
            <w:proofErr w:type="spellEnd"/>
          </w:p>
          <w:p w14:paraId="2F53B273" w14:textId="7C00CDAF" w:rsidR="00BD7D00" w:rsidRPr="00BB2664" w:rsidRDefault="00BD7D00" w:rsidP="00BD7D00">
            <w:pPr>
              <w:keepNext/>
              <w:keepLines/>
              <w:spacing w:after="0"/>
              <w:textAlignment w:val="auto"/>
              <w:rPr>
                <w:rFonts w:eastAsiaTheme="minorEastAsia"/>
                <w:bCs/>
                <w:lang w:val="en-US"/>
              </w:rPr>
            </w:pPr>
            <w:r w:rsidRPr="00BD7D00">
              <w:rPr>
                <w:rFonts w:ascii="Arial" w:hAnsi="Arial"/>
                <w:sz w:val="18"/>
              </w:rPr>
              <w:t xml:space="preserve">Since </w:t>
            </w:r>
            <w:r>
              <w:rPr>
                <w:rFonts w:ascii="Arial" w:hAnsi="Arial"/>
                <w:sz w:val="18"/>
              </w:rPr>
              <w:t xml:space="preserve">“need S” is used for </w:t>
            </w:r>
            <w:proofErr w:type="spellStart"/>
            <w:r>
              <w:rPr>
                <w:bCs/>
                <w:lang w:val="en-US"/>
              </w:rPr>
              <w:t>referenceCell</w:t>
            </w:r>
            <w:proofErr w:type="spellEnd"/>
            <w:r>
              <w:rPr>
                <w:bCs/>
                <w:lang w:val="en-US"/>
              </w:rPr>
              <w:t xml:space="preserve">, the description of UE </w:t>
            </w:r>
            <w:proofErr w:type="spellStart"/>
            <w:r>
              <w:rPr>
                <w:bCs/>
                <w:lang w:val="en-US"/>
              </w:rPr>
              <w:t>behaviour</w:t>
            </w:r>
            <w:proofErr w:type="spellEnd"/>
            <w:r>
              <w:rPr>
                <w:bCs/>
                <w:lang w:val="en-US"/>
              </w:rPr>
              <w:t xml:space="preserve"> is needed for the case that the IE is absent. We can refer to the R4 spec for this case.  </w:t>
            </w:r>
          </w:p>
        </w:tc>
        <w:tc>
          <w:tcPr>
            <w:tcW w:w="1977" w:type="dxa"/>
          </w:tcPr>
          <w:p w14:paraId="38F1BCD8" w14:textId="77777777" w:rsidR="00AA12C2" w:rsidRPr="00D45311" w:rsidRDefault="00AA12C2" w:rsidP="00035888">
            <w:pPr>
              <w:pStyle w:val="BodyText"/>
              <w:keepNext/>
              <w:rPr>
                <w:bCs/>
                <w:lang w:val="en-US"/>
              </w:rPr>
            </w:pPr>
          </w:p>
        </w:tc>
      </w:tr>
      <w:tr w:rsidR="00FC0690" w:rsidRPr="00D45311" w14:paraId="4A9040C0" w14:textId="77777777" w:rsidTr="00035888">
        <w:trPr>
          <w:trHeight w:val="127"/>
        </w:trPr>
        <w:tc>
          <w:tcPr>
            <w:tcW w:w="1183" w:type="dxa"/>
            <w:shd w:val="clear" w:color="auto" w:fill="auto"/>
          </w:tcPr>
          <w:p w14:paraId="30749AE1" w14:textId="567AE864" w:rsidR="00FC0690" w:rsidRDefault="00FC0690"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745383C7" w14:textId="3655A8D2" w:rsidR="00FC0690" w:rsidRDefault="00FC0690" w:rsidP="00BD7D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4: </w:t>
            </w:r>
            <w:r>
              <w:rPr>
                <w:rFonts w:eastAsia="DengXian" w:hint="eastAsia"/>
                <w:bCs/>
                <w:lang w:eastAsia="zh-CN"/>
              </w:rPr>
              <w:t>a</w:t>
            </w:r>
            <w:r>
              <w:rPr>
                <w:rFonts w:eastAsia="DengXian"/>
                <w:bCs/>
                <w:lang w:eastAsia="zh-CN"/>
              </w:rPr>
              <w:t xml:space="preserve"> new </w:t>
            </w:r>
            <w:r w:rsidRPr="003D66BF">
              <w:rPr>
                <w:rFonts w:ascii="Times" w:eastAsia="Batang" w:hAnsi="Times"/>
                <w:szCs w:val="24"/>
                <w:lang w:eastAsia="x-none"/>
              </w:rPr>
              <w:t>RRC parameter [cellDTXDRX-L1activation]</w:t>
            </w:r>
            <w:r>
              <w:rPr>
                <w:rFonts w:ascii="Times" w:eastAsia="Batang" w:hAnsi="Times"/>
                <w:szCs w:val="24"/>
                <w:lang w:eastAsia="x-none"/>
              </w:rPr>
              <w:t xml:space="preserve"> </w:t>
            </w:r>
            <w:r w:rsidRPr="00FC0690">
              <w:rPr>
                <w:rFonts w:ascii="Times" w:eastAsia="Batang" w:hAnsi="Times" w:hint="eastAsia"/>
                <w:szCs w:val="24"/>
                <w:lang w:eastAsia="x-none"/>
              </w:rPr>
              <w:t>introduced</w:t>
            </w:r>
            <w:r>
              <w:rPr>
                <w:rFonts w:ascii="Times" w:eastAsia="Batang" w:hAnsi="Times"/>
                <w:szCs w:val="24"/>
                <w:lang w:eastAsia="x-none"/>
              </w:rPr>
              <w:t xml:space="preserve"> </w:t>
            </w:r>
            <w:r w:rsidRPr="00FC0690">
              <w:rPr>
                <w:rFonts w:ascii="Times" w:eastAsia="Batang" w:hAnsi="Times" w:hint="eastAsia"/>
                <w:szCs w:val="24"/>
                <w:lang w:eastAsia="x-none"/>
              </w:rPr>
              <w:t>by</w:t>
            </w:r>
            <w:r>
              <w:rPr>
                <w:rFonts w:ascii="Times" w:eastAsia="Batang" w:hAnsi="Times"/>
                <w:szCs w:val="24"/>
                <w:lang w:eastAsia="x-none"/>
              </w:rPr>
              <w:t xml:space="preserve"> </w:t>
            </w:r>
            <w:proofErr w:type="gramStart"/>
            <w:r w:rsidRPr="00FC0690">
              <w:rPr>
                <w:rFonts w:ascii="Times" w:eastAsia="Batang" w:hAnsi="Times" w:hint="eastAsia"/>
                <w:szCs w:val="24"/>
                <w:lang w:eastAsia="x-none"/>
              </w:rPr>
              <w:t>RAN</w:t>
            </w:r>
            <w:r>
              <w:rPr>
                <w:rFonts w:ascii="Times" w:eastAsia="Batang" w:hAnsi="Times"/>
                <w:szCs w:val="24"/>
                <w:lang w:eastAsia="x-none"/>
              </w:rPr>
              <w:t>1</w:t>
            </w:r>
            <w:proofErr w:type="gramEnd"/>
          </w:p>
          <w:p w14:paraId="0E820621" w14:textId="77777777" w:rsidR="00FC0690" w:rsidRDefault="00FC0690" w:rsidP="00BD7D00">
            <w:pPr>
              <w:keepNext/>
              <w:keepLines/>
              <w:spacing w:after="0"/>
              <w:textAlignment w:val="auto"/>
              <w:rPr>
                <w:rFonts w:eastAsia="DengXian"/>
                <w:bCs/>
                <w:lang w:eastAsia="zh-CN"/>
              </w:rPr>
            </w:pPr>
          </w:p>
          <w:p w14:paraId="3FDBCD88" w14:textId="173D00AF" w:rsidR="00FC0690" w:rsidRDefault="00FC0690" w:rsidP="00BD7D00">
            <w:pPr>
              <w:keepNext/>
              <w:keepLines/>
              <w:spacing w:after="0"/>
              <w:textAlignment w:val="auto"/>
              <w:rPr>
                <w:rFonts w:eastAsia="DengXian"/>
                <w:bCs/>
                <w:lang w:eastAsia="zh-CN"/>
              </w:rPr>
            </w:pPr>
            <w:r>
              <w:rPr>
                <w:rFonts w:eastAsia="DengXian" w:hint="eastAsia"/>
                <w:bCs/>
                <w:lang w:eastAsia="zh-CN"/>
              </w:rPr>
              <w:t>A</w:t>
            </w:r>
            <w:r>
              <w:rPr>
                <w:rFonts w:eastAsia="DengXian"/>
                <w:bCs/>
                <w:lang w:eastAsia="zh-CN"/>
              </w:rPr>
              <w:t xml:space="preserve">s RAN1 already agrees to have the IE mentioned (by the agreement below in </w:t>
            </w:r>
            <w:r>
              <w:rPr>
                <w:rFonts w:eastAsia="DengXian" w:hint="eastAsia"/>
                <w:bCs/>
                <w:lang w:eastAsia="zh-CN"/>
              </w:rPr>
              <w:t>R1#115)</w:t>
            </w:r>
            <w:r>
              <w:rPr>
                <w:rFonts w:eastAsia="DengXian"/>
                <w:bCs/>
                <w:lang w:eastAsia="zh-CN"/>
              </w:rPr>
              <w:t>, we are trying to understand whether RAN2 will update the RRC spec in this version accordingly.</w:t>
            </w:r>
          </w:p>
          <w:p w14:paraId="42071463" w14:textId="77777777" w:rsidR="00FC0690" w:rsidRPr="00FC0690" w:rsidRDefault="00FC0690" w:rsidP="00BD7D00">
            <w:pPr>
              <w:keepNext/>
              <w:keepLines/>
              <w:spacing w:after="0"/>
              <w:textAlignment w:val="auto"/>
              <w:rPr>
                <w:rFonts w:eastAsia="DengXian"/>
                <w:bCs/>
                <w:lang w:eastAsia="zh-CN"/>
              </w:rPr>
            </w:pPr>
          </w:p>
          <w:p w14:paraId="24A5F89A" w14:textId="77777777" w:rsidR="00FC0690" w:rsidRPr="003D66BF" w:rsidRDefault="00FC0690" w:rsidP="00FC0690">
            <w:pPr>
              <w:numPr>
                <w:ilvl w:val="0"/>
                <w:numId w:val="26"/>
              </w:numPr>
              <w:suppressAutoHyphens/>
              <w:autoSpaceDE/>
              <w:autoSpaceDN/>
              <w:adjustRightInd/>
              <w:spacing w:after="0" w:line="254" w:lineRule="auto"/>
              <w:textAlignment w:val="auto"/>
              <w:rPr>
                <w:rFonts w:ascii="Times" w:eastAsia="Batang" w:hAnsi="Times"/>
                <w:szCs w:val="24"/>
                <w:lang w:eastAsia="x-none"/>
              </w:rPr>
            </w:pPr>
            <w:r w:rsidRPr="003D66BF">
              <w:rPr>
                <w:rFonts w:ascii="Times" w:eastAsia="Batang" w:hAnsi="Times"/>
                <w:szCs w:val="24"/>
                <w:lang w:eastAsia="x-none"/>
              </w:rPr>
              <w:t>Introduce a new RRC parameter [cellDTXDRX-L1activation], that indicates configuration of L1 based cell DTX/DRX activation/deactivation for each serving cell.</w:t>
            </w:r>
          </w:p>
          <w:p w14:paraId="046667B5" w14:textId="6E68B57B" w:rsidR="00FC0690" w:rsidRPr="00FC0690" w:rsidRDefault="00FC0690" w:rsidP="00BD7D00">
            <w:pPr>
              <w:keepNext/>
              <w:keepLines/>
              <w:spacing w:after="0"/>
              <w:textAlignment w:val="auto"/>
              <w:rPr>
                <w:rFonts w:eastAsia="DengXian"/>
                <w:bCs/>
                <w:lang w:eastAsia="zh-CN"/>
              </w:rPr>
            </w:pPr>
          </w:p>
        </w:tc>
        <w:tc>
          <w:tcPr>
            <w:tcW w:w="1977" w:type="dxa"/>
          </w:tcPr>
          <w:p w14:paraId="67A5468B" w14:textId="77777777" w:rsidR="00FC0690" w:rsidRPr="00D45311" w:rsidRDefault="00FC0690" w:rsidP="00035888">
            <w:pPr>
              <w:pStyle w:val="BodyText"/>
              <w:keepNext/>
              <w:rPr>
                <w:bCs/>
                <w:lang w:val="en-US"/>
              </w:rPr>
            </w:pPr>
          </w:p>
        </w:tc>
      </w:tr>
      <w:tr w:rsidR="00C94ADD" w:rsidRPr="00D45311" w14:paraId="65C705D3" w14:textId="77777777" w:rsidTr="00035888">
        <w:trPr>
          <w:trHeight w:val="127"/>
        </w:trPr>
        <w:tc>
          <w:tcPr>
            <w:tcW w:w="1183" w:type="dxa"/>
            <w:shd w:val="clear" w:color="auto" w:fill="auto"/>
          </w:tcPr>
          <w:p w14:paraId="66BE00A8" w14:textId="265F2B49" w:rsidR="00C94ADD" w:rsidRDefault="00C94ADD" w:rsidP="00035888">
            <w:pPr>
              <w:pStyle w:val="BodyText"/>
              <w:keepNext/>
              <w:tabs>
                <w:tab w:val="left" w:pos="810"/>
              </w:tabs>
              <w:rPr>
                <w:rFonts w:eastAsia="DengXian"/>
                <w:bCs/>
                <w:lang w:val="en-US"/>
              </w:rPr>
            </w:pPr>
            <w:r>
              <w:rPr>
                <w:rFonts w:eastAsia="DengXian" w:hint="eastAsia"/>
                <w:bCs/>
                <w:lang w:val="en-US"/>
              </w:rPr>
              <w:t>O</w:t>
            </w:r>
            <w:r>
              <w:rPr>
                <w:rFonts w:eastAsia="DengXian"/>
                <w:bCs/>
                <w:lang w:val="en-US"/>
              </w:rPr>
              <w:t>PPO</w:t>
            </w:r>
          </w:p>
        </w:tc>
        <w:tc>
          <w:tcPr>
            <w:tcW w:w="6696" w:type="dxa"/>
          </w:tcPr>
          <w:p w14:paraId="4A6AAF51" w14:textId="77777777" w:rsidR="00C94ADD" w:rsidRDefault="00C94ADD" w:rsidP="00BD7D00">
            <w:pPr>
              <w:keepNext/>
              <w:keepLines/>
              <w:spacing w:after="0"/>
              <w:textAlignment w:val="auto"/>
              <w:rPr>
                <w:rFonts w:eastAsia="DengXian"/>
                <w:bCs/>
                <w:lang w:eastAsia="zh-CN"/>
              </w:rPr>
            </w:pPr>
            <w:r>
              <w:rPr>
                <w:rFonts w:eastAsia="DengXian" w:hint="eastAsia"/>
                <w:bCs/>
                <w:lang w:eastAsia="zh-CN"/>
              </w:rPr>
              <w:t>I</w:t>
            </w:r>
            <w:r>
              <w:rPr>
                <w:rFonts w:eastAsia="DengXian"/>
                <w:bCs/>
                <w:lang w:eastAsia="zh-CN"/>
              </w:rPr>
              <w:t xml:space="preserve">ssue 5: </w:t>
            </w:r>
            <w:proofErr w:type="spellStart"/>
            <w:r>
              <w:rPr>
                <w:rFonts w:eastAsia="DengXian"/>
                <w:bCs/>
                <w:lang w:eastAsia="zh-CN"/>
              </w:rPr>
              <w:t>cellbarred</w:t>
            </w:r>
            <w:proofErr w:type="spellEnd"/>
          </w:p>
          <w:p w14:paraId="222C0A65" w14:textId="727DB662" w:rsidR="00C94ADD" w:rsidRDefault="00C94ADD" w:rsidP="00BD7D00">
            <w:pPr>
              <w:keepNext/>
              <w:keepLines/>
              <w:spacing w:after="0"/>
              <w:textAlignment w:val="auto"/>
              <w:rPr>
                <w:rFonts w:eastAsia="DengXian"/>
                <w:bCs/>
                <w:lang w:eastAsia="zh-CN"/>
              </w:rPr>
            </w:pPr>
            <w:r>
              <w:rPr>
                <w:rFonts w:eastAsia="DengXian" w:hint="eastAsia"/>
                <w:bCs/>
                <w:lang w:eastAsia="zh-CN"/>
              </w:rPr>
              <w:t>W</w:t>
            </w:r>
            <w:r>
              <w:rPr>
                <w:rFonts w:eastAsia="DengXian"/>
                <w:bCs/>
                <w:lang w:eastAsia="zh-CN"/>
              </w:rPr>
              <w:t xml:space="preserve">e </w:t>
            </w:r>
            <w:r w:rsidR="00B442C4">
              <w:rPr>
                <w:rFonts w:eastAsia="DengXian"/>
                <w:bCs/>
                <w:lang w:eastAsia="zh-CN"/>
              </w:rPr>
              <w:t xml:space="preserve">wonder whether </w:t>
            </w:r>
            <w:r>
              <w:rPr>
                <w:rFonts w:eastAsia="DengXian"/>
                <w:bCs/>
                <w:lang w:eastAsia="zh-CN"/>
              </w:rPr>
              <w:t xml:space="preserve">the last sentence in the field description of IE </w:t>
            </w:r>
            <w:proofErr w:type="spellStart"/>
            <w:r>
              <w:rPr>
                <w:rFonts w:eastAsia="DengXian"/>
                <w:bCs/>
                <w:lang w:eastAsia="zh-CN"/>
              </w:rPr>
              <w:t>cellBarred</w:t>
            </w:r>
            <w:proofErr w:type="spellEnd"/>
            <w:r w:rsidR="00B442C4">
              <w:rPr>
                <w:rFonts w:eastAsia="DengXian"/>
                <w:bCs/>
                <w:lang w:eastAsia="zh-CN"/>
              </w:rPr>
              <w:t xml:space="preserve"> still needs to be kept, since the UE behaviour is clear if we follow the procedure defined in clause </w:t>
            </w:r>
            <w:r w:rsidR="00B442C4" w:rsidRPr="00FA0D37">
              <w:rPr>
                <w:rFonts w:eastAsia="MS Mincho"/>
              </w:rPr>
              <w:t>5.2.2.4.1</w:t>
            </w:r>
            <w:r w:rsidR="00B442C4">
              <w:rPr>
                <w:rFonts w:eastAsia="MS Mincho"/>
              </w:rPr>
              <w:t xml:space="preserve"> and clause </w:t>
            </w:r>
            <w:r w:rsidR="00B442C4" w:rsidRPr="00FA0D37">
              <w:rPr>
                <w:rFonts w:eastAsia="MS Mincho"/>
              </w:rPr>
              <w:t>5.2.2.4.</w:t>
            </w:r>
            <w:r w:rsidR="00B442C4">
              <w:rPr>
                <w:rFonts w:eastAsia="MS Mincho"/>
              </w:rPr>
              <w:t>2 and no need to emphasise anything more.</w:t>
            </w:r>
          </w:p>
        </w:tc>
        <w:tc>
          <w:tcPr>
            <w:tcW w:w="1977" w:type="dxa"/>
          </w:tcPr>
          <w:p w14:paraId="0E97849C" w14:textId="77777777" w:rsidR="00C94ADD" w:rsidRPr="00D45311" w:rsidRDefault="00C94ADD" w:rsidP="00035888">
            <w:pPr>
              <w:pStyle w:val="BodyText"/>
              <w:keepNext/>
              <w:rPr>
                <w:bCs/>
                <w:lang w:val="en-US"/>
              </w:rPr>
            </w:pPr>
          </w:p>
        </w:tc>
      </w:tr>
      <w:tr w:rsidR="00291C77" w:rsidRPr="00D45311" w14:paraId="10819A4E" w14:textId="77777777" w:rsidTr="00035888">
        <w:trPr>
          <w:trHeight w:val="127"/>
        </w:trPr>
        <w:tc>
          <w:tcPr>
            <w:tcW w:w="1183" w:type="dxa"/>
            <w:shd w:val="clear" w:color="auto" w:fill="auto"/>
          </w:tcPr>
          <w:p w14:paraId="14730AE4" w14:textId="1E0E5186" w:rsidR="00291C77" w:rsidRDefault="00291C77" w:rsidP="00291C77">
            <w:pPr>
              <w:pStyle w:val="BodyText"/>
              <w:keepNext/>
              <w:tabs>
                <w:tab w:val="left" w:pos="810"/>
              </w:tabs>
              <w:rPr>
                <w:rFonts w:eastAsia="DengXian"/>
                <w:bCs/>
                <w:lang w:val="en-US"/>
              </w:rPr>
            </w:pPr>
            <w:r>
              <w:rPr>
                <w:rFonts w:eastAsia="DengXian" w:cs="Arial"/>
                <w:bCs/>
                <w:lang w:val="en-US"/>
              </w:rPr>
              <w:lastRenderedPageBreak/>
              <w:t>CATT</w:t>
            </w:r>
          </w:p>
        </w:tc>
        <w:tc>
          <w:tcPr>
            <w:tcW w:w="6696" w:type="dxa"/>
          </w:tcPr>
          <w:p w14:paraId="265A5141" w14:textId="16859E63" w:rsidR="00291C77" w:rsidRDefault="00291C77" w:rsidP="00291C77">
            <w:pPr>
              <w:pStyle w:val="BodyText"/>
              <w:keepNext/>
              <w:rPr>
                <w:rFonts w:eastAsia="DengXian" w:cs="Arial"/>
                <w:bCs/>
                <w:lang w:val="en-US"/>
              </w:rPr>
            </w:pPr>
            <w:r>
              <w:rPr>
                <w:rFonts w:eastAsia="DengXian" w:cs="Arial"/>
                <w:bCs/>
                <w:lang w:val="en-US"/>
              </w:rPr>
              <w:t>About vivo issues 2 and 4, also discussed by Sharp issue 1, Qualcomm issue 2 and OPPO issue 5:</w:t>
            </w:r>
          </w:p>
          <w:p w14:paraId="71EC00B4" w14:textId="77777777" w:rsidR="00291C77" w:rsidRDefault="00291C77" w:rsidP="00291C77">
            <w:pPr>
              <w:pStyle w:val="BodyText"/>
              <w:keepNext/>
              <w:rPr>
                <w:rFonts w:eastAsia="DengXian" w:cs="Arial"/>
                <w:bCs/>
                <w:lang w:val="en-US"/>
              </w:rPr>
            </w:pPr>
            <w:r>
              <w:rPr>
                <w:rFonts w:eastAsia="DengXian" w:cs="Arial"/>
                <w:bCs/>
                <w:lang w:val="en-US"/>
              </w:rPr>
              <w:t>As a matter of fact, the current specification provides alternate implementation options to the UE:</w:t>
            </w:r>
          </w:p>
          <w:p w14:paraId="05E3EE48" w14:textId="77777777" w:rsidR="00291C77" w:rsidRDefault="00291C77" w:rsidP="00291C77">
            <w:pPr>
              <w:pStyle w:val="BodyText"/>
              <w:keepNext/>
              <w:rPr>
                <w:rFonts w:eastAsia="DengXian" w:cs="Arial"/>
                <w:bCs/>
                <w:lang w:val="en-US"/>
              </w:rPr>
            </w:pPr>
            <w:r w:rsidRPr="00820319">
              <w:rPr>
                <w:rFonts w:eastAsia="DengXian" w:cs="Arial"/>
                <w:b/>
                <w:u w:val="single"/>
                <w:lang w:val="en-US"/>
              </w:rPr>
              <w:t>Implementation 1:</w:t>
            </w:r>
            <w:r>
              <w:rPr>
                <w:rFonts w:eastAsia="DengXian" w:cs="Arial"/>
                <w:bCs/>
                <w:lang w:val="en-US"/>
              </w:rPr>
              <w:t xml:space="preserve"> UE reads </w:t>
            </w:r>
            <w:proofErr w:type="spellStart"/>
            <w:r w:rsidRPr="004F0C51">
              <w:rPr>
                <w:rFonts w:eastAsia="DengXian" w:cs="Arial"/>
                <w:bCs/>
                <w:i/>
                <w:iCs/>
                <w:lang w:val="en-US"/>
              </w:rPr>
              <w:t>cellBarred</w:t>
            </w:r>
            <w:proofErr w:type="spellEnd"/>
            <w:r>
              <w:rPr>
                <w:rFonts w:eastAsia="DengXian" w:cs="Arial"/>
                <w:bCs/>
                <w:lang w:val="en-US"/>
              </w:rPr>
              <w:t xml:space="preserve"> in MIB first, and then checks </w:t>
            </w:r>
            <w:proofErr w:type="spellStart"/>
            <w:r w:rsidRPr="004B7D6A">
              <w:rPr>
                <w:rFonts w:eastAsia="DengXian" w:cs="Arial"/>
                <w:bCs/>
                <w:i/>
                <w:iCs/>
                <w:lang w:val="en-US"/>
              </w:rPr>
              <w:t>cellBarredNES</w:t>
            </w:r>
            <w:proofErr w:type="spellEnd"/>
            <w:r w:rsidRPr="004B7D6A">
              <w:rPr>
                <w:rFonts w:eastAsia="DengXian" w:cs="Arial"/>
                <w:bCs/>
                <w:lang w:val="en-US"/>
              </w:rPr>
              <w:t xml:space="preserve"> </w:t>
            </w:r>
            <w:r>
              <w:rPr>
                <w:rFonts w:eastAsia="DengXian" w:cs="Arial"/>
                <w:bCs/>
                <w:lang w:val="en-US"/>
              </w:rPr>
              <w:t>in SIB1:</w:t>
            </w:r>
          </w:p>
          <w:p w14:paraId="1439016C"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5.2.2.4.1:</w:t>
            </w:r>
          </w:p>
          <w:p w14:paraId="69F847BA" w14:textId="77777777" w:rsidR="00291C77" w:rsidRDefault="00291C77" w:rsidP="00291C77">
            <w:pPr>
              <w:pStyle w:val="BodyText"/>
              <w:keepNext/>
              <w:rPr>
                <w:rFonts w:eastAsia="DengXian" w:cs="Arial"/>
                <w:bCs/>
                <w:lang w:val="en-US"/>
              </w:rPr>
            </w:pPr>
            <w:ins w:id="52" w:author="Huawei (Marcin)" w:date="2023-10-30T11:01:00Z">
              <w:r>
                <w:t>NOTE 2:</w:t>
              </w:r>
              <w:r>
                <w:tab/>
                <w:t xml:space="preserve">A UE capable of NES </w:t>
              </w:r>
            </w:ins>
            <w:ins w:id="53" w:author="RAN2_124" w:date="2023-11-21T12:39:00Z">
              <w:r>
                <w:t>c</w:t>
              </w:r>
            </w:ins>
            <w:ins w:id="54" w:author="RAN2_124" w:date="2023-11-21T12:38:00Z">
              <w:r w:rsidRPr="00EB07D4">
                <w:t xml:space="preserve">ell DTX/DRX </w:t>
              </w:r>
            </w:ins>
            <w:ins w:id="55" w:author="Huawei (Marcin)" w:date="2023-10-30T11:01:00Z">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proofErr w:type="gramStart"/>
              <w:r w:rsidRPr="00E1229E">
                <w:rPr>
                  <w:i/>
                </w:rPr>
                <w:t>barred</w:t>
              </w:r>
            </w:ins>
            <w:proofErr w:type="gramEnd"/>
          </w:p>
          <w:p w14:paraId="74E48CF3" w14:textId="77777777" w:rsidR="00291C77" w:rsidRPr="00EC1C9E" w:rsidRDefault="00291C77" w:rsidP="00291C77">
            <w:pPr>
              <w:pStyle w:val="BodyText"/>
              <w:keepNext/>
              <w:rPr>
                <w:rFonts w:eastAsia="DengXian" w:cs="Arial"/>
                <w:bCs/>
                <w:lang w:val="en-US"/>
              </w:rPr>
            </w:pPr>
            <w:r w:rsidRPr="00820319">
              <w:rPr>
                <w:rFonts w:eastAsia="DengXian" w:cs="Arial"/>
                <w:b/>
                <w:u w:val="single"/>
                <w:lang w:val="en-US"/>
              </w:rPr>
              <w:t>Implementation 2:</w:t>
            </w:r>
            <w:r>
              <w:rPr>
                <w:rFonts w:eastAsia="DengXian" w:cs="Arial"/>
                <w:bCs/>
                <w:lang w:val="en-US"/>
              </w:rPr>
              <w:t xml:space="preserve"> UE checks </w:t>
            </w:r>
            <w:proofErr w:type="spellStart"/>
            <w:r w:rsidRPr="004B7D6A">
              <w:rPr>
                <w:rFonts w:eastAsia="DengXian" w:cs="Arial"/>
                <w:bCs/>
                <w:i/>
                <w:iCs/>
                <w:lang w:val="en-US"/>
              </w:rPr>
              <w:t>cellBarredNES</w:t>
            </w:r>
            <w:proofErr w:type="spellEnd"/>
            <w:r w:rsidRPr="004B7D6A">
              <w:rPr>
                <w:rFonts w:eastAsia="DengXian" w:cs="Arial"/>
                <w:bCs/>
                <w:lang w:val="en-US"/>
              </w:rPr>
              <w:t xml:space="preserve"> </w:t>
            </w:r>
            <w:r>
              <w:rPr>
                <w:rFonts w:eastAsia="DengXian" w:cs="Arial"/>
                <w:bCs/>
                <w:lang w:val="en-US"/>
              </w:rPr>
              <w:t xml:space="preserve">in SIB1 first, and then reads </w:t>
            </w:r>
            <w:proofErr w:type="spellStart"/>
            <w:r w:rsidRPr="004F0C51">
              <w:rPr>
                <w:rFonts w:eastAsia="DengXian" w:cs="Arial"/>
                <w:bCs/>
                <w:i/>
                <w:iCs/>
                <w:lang w:val="en-US"/>
              </w:rPr>
              <w:t>cellBarred</w:t>
            </w:r>
            <w:proofErr w:type="spellEnd"/>
            <w:r>
              <w:rPr>
                <w:rFonts w:eastAsia="DengXian" w:cs="Arial"/>
                <w:bCs/>
                <w:lang w:val="en-US"/>
              </w:rPr>
              <w:t xml:space="preserve"> in MIB:</w:t>
            </w:r>
          </w:p>
          <w:p w14:paraId="7F003312"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proofErr w:type="spellEnd"/>
            <w:r>
              <w:rPr>
                <w:rFonts w:eastAsia="DengXian" w:cs="Arial"/>
                <w:bCs/>
                <w:lang w:val="en-US"/>
              </w:rPr>
              <w:t>:</w:t>
            </w:r>
          </w:p>
          <w:p w14:paraId="45B42FDA" w14:textId="77777777" w:rsidR="00291C77" w:rsidRDefault="00291C77" w:rsidP="00291C77">
            <w:pPr>
              <w:pStyle w:val="BodyText"/>
              <w:keepNext/>
              <w:rPr>
                <w:rFonts w:eastAsia="DengXian" w:cs="Arial"/>
                <w:bCs/>
                <w:lang w:val="en-US"/>
              </w:rPr>
            </w:pPr>
            <w:ins w:id="56" w:author="Huawei (Marcin)" w:date="2023-10-30T11:19:00Z">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ins>
            <w:ins w:id="57" w:author="RAN2_124" w:date="2023-11-21T12:40:00Z">
              <w:r w:rsidRPr="007E6023">
                <w:rPr>
                  <w:szCs w:val="22"/>
                  <w:lang w:eastAsia="en-GB"/>
                </w:rPr>
                <w:t xml:space="preserve">cell DTX/DRX </w:t>
              </w:r>
            </w:ins>
            <w:ins w:id="58" w:author="Huawei (Marcin)" w:date="2023-10-30T11:19:00Z">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ins>
          </w:p>
          <w:p w14:paraId="2C9C90D8"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 xml:space="preserve">In the field description of </w:t>
            </w:r>
            <w:proofErr w:type="spellStart"/>
            <w:r w:rsidRPr="004F0C51">
              <w:rPr>
                <w:rFonts w:eastAsia="DengXian" w:cs="Arial"/>
                <w:bCs/>
                <w:i/>
                <w:iCs/>
                <w:lang w:val="en-US"/>
              </w:rPr>
              <w:t>cellBarred</w:t>
            </w:r>
            <w:r>
              <w:rPr>
                <w:rFonts w:eastAsia="DengXian" w:cs="Arial"/>
                <w:bCs/>
                <w:i/>
                <w:iCs/>
                <w:lang w:val="en-US"/>
              </w:rPr>
              <w:t>NES</w:t>
            </w:r>
            <w:proofErr w:type="spellEnd"/>
            <w:r>
              <w:rPr>
                <w:rFonts w:eastAsia="DengXian" w:cs="Arial"/>
                <w:bCs/>
                <w:lang w:val="en-US"/>
              </w:rPr>
              <w:t>:</w:t>
            </w:r>
          </w:p>
          <w:p w14:paraId="0D6D6F5C" w14:textId="77777777" w:rsidR="00291C77" w:rsidRDefault="00291C77" w:rsidP="00291C77">
            <w:pPr>
              <w:pStyle w:val="BodyText"/>
              <w:keepNext/>
              <w:rPr>
                <w:lang w:eastAsia="sv-SE"/>
              </w:rPr>
            </w:pPr>
            <w:ins w:id="59" w:author="Huawei (Marcin)" w:date="2023-10-30T11:32:00Z">
              <w:r w:rsidRPr="00D468D3">
                <w:rPr>
                  <w:lang w:eastAsia="sv-SE"/>
                </w:rPr>
                <w:t xml:space="preserve">If not present, the UEs supporting NES </w:t>
              </w:r>
            </w:ins>
            <w:ins w:id="60" w:author="RAN2_124" w:date="2023-11-21T12:43:00Z">
              <w:r w:rsidRPr="00AD5E3A">
                <w:rPr>
                  <w:lang w:eastAsia="sv-SE"/>
                </w:rPr>
                <w:t xml:space="preserve">cell DTX/DRX </w:t>
              </w:r>
            </w:ins>
            <w:ins w:id="61" w:author="Huawei (Marcin)" w:date="2023-10-30T11:32:00Z">
              <w:r w:rsidRPr="00D468D3">
                <w:rPr>
                  <w:lang w:eastAsia="sv-SE"/>
                </w:rPr>
                <w:t xml:space="preserve">shall follow the MIB </w:t>
              </w:r>
              <w:proofErr w:type="spellStart"/>
              <w:r w:rsidRPr="00D468D3">
                <w:rPr>
                  <w:i/>
                  <w:lang w:eastAsia="sv-SE"/>
                </w:rPr>
                <w:t>cellBarred</w:t>
              </w:r>
              <w:proofErr w:type="spellEnd"/>
              <w:r w:rsidRPr="00D468D3">
                <w:rPr>
                  <w:lang w:eastAsia="sv-SE"/>
                </w:rPr>
                <w:t xml:space="preserve"> indication.</w:t>
              </w:r>
            </w:ins>
          </w:p>
          <w:p w14:paraId="3A55DB70" w14:textId="77777777" w:rsidR="00291C77" w:rsidRDefault="00291C77" w:rsidP="00291C77">
            <w:pPr>
              <w:pStyle w:val="BodyText"/>
              <w:keepNext/>
              <w:rPr>
                <w:lang w:eastAsia="sv-SE"/>
              </w:rPr>
            </w:pPr>
            <w:r>
              <w:rPr>
                <w:lang w:eastAsia="sv-SE"/>
              </w:rPr>
              <w:t>We would also assume the below reflects implementation 2 otherwise there would not be a need to check again if “</w:t>
            </w:r>
            <w:ins w:id="62" w:author="Huawei (Marcin)" w:date="2023-10-30T11:03:00Z">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ins>
            <w:r>
              <w:rPr>
                <w:lang w:eastAsia="sv-SE"/>
              </w:rPr>
              <w:t>”.</w:t>
            </w:r>
          </w:p>
          <w:p w14:paraId="0AD02850" w14:textId="77777777" w:rsidR="00291C77" w:rsidRDefault="00291C77" w:rsidP="00291C77">
            <w:pPr>
              <w:pStyle w:val="BodyText"/>
              <w:keepNext/>
              <w:numPr>
                <w:ilvl w:val="0"/>
                <w:numId w:val="21"/>
              </w:numPr>
              <w:rPr>
                <w:rFonts w:eastAsia="DengXian" w:cs="Arial"/>
                <w:bCs/>
                <w:lang w:val="en-US"/>
              </w:rPr>
            </w:pPr>
            <w:r>
              <w:rPr>
                <w:rFonts w:eastAsia="DengXian" w:cs="Arial"/>
                <w:bCs/>
                <w:lang w:val="en-US"/>
              </w:rPr>
              <w:t>5.2.2.4.2:</w:t>
            </w:r>
          </w:p>
          <w:p w14:paraId="6EA7499F" w14:textId="77777777" w:rsidR="00291C77" w:rsidRPr="00C0503E" w:rsidRDefault="00291C77" w:rsidP="00291C77">
            <w:pPr>
              <w:pStyle w:val="B1"/>
              <w:rPr>
                <w:ins w:id="63" w:author="Huawei (Marcin)" w:date="2023-10-30T11:03:00Z"/>
              </w:rPr>
            </w:pPr>
            <w:ins w:id="64" w:author="Huawei (Marcin)" w:date="2023-10-30T11:03:00Z">
              <w:r w:rsidRPr="00C0503E">
                <w:t>1&gt;</w:t>
              </w:r>
              <w:r w:rsidRPr="00C0503E">
                <w:tab/>
                <w:t>if th</w:t>
              </w:r>
              <w:r>
                <w:t>e</w:t>
              </w:r>
              <w:r w:rsidRPr="00C0503E">
                <w:t xml:space="preserve"> UE </w:t>
              </w:r>
              <w:r>
                <w:t>supports</w:t>
              </w:r>
              <w:r w:rsidRPr="00C0503E">
                <w:t xml:space="preserve"> </w:t>
              </w:r>
              <w:r w:rsidRPr="002735AC">
                <w:t>NES</w:t>
              </w:r>
              <w:r>
                <w:t xml:space="preserve"> </w:t>
              </w:r>
            </w:ins>
            <w:ins w:id="65" w:author="RAN2_124" w:date="2023-11-21T12:39:00Z">
              <w:r w:rsidRPr="00EB07D4">
                <w:t xml:space="preserve">cell DTX/DRX </w:t>
              </w:r>
            </w:ins>
            <w:ins w:id="66" w:author="Huawei (Marcin)" w:date="2023-10-30T11:03:00Z">
              <w:r w:rsidRPr="00C0503E">
                <w:t xml:space="preserve">and it is in RRC_IDLE or in RRC_INACTIVE, or if the </w:t>
              </w:r>
              <w:r>
                <w:t xml:space="preserve">UE supporting </w:t>
              </w:r>
              <w:r w:rsidRPr="002735AC">
                <w:t>NES</w:t>
              </w:r>
              <w:r>
                <w:t xml:space="preserve"> </w:t>
              </w:r>
            </w:ins>
            <w:ins w:id="67" w:author="RAN2_124" w:date="2023-11-21T12:39:00Z">
              <w:r w:rsidRPr="00EB07D4">
                <w:t xml:space="preserve">cell DTX/DRX </w:t>
              </w:r>
            </w:ins>
            <w:ins w:id="68" w:author="Huawei (Marcin)" w:date="2023-10-30T11:03:00Z">
              <w:r w:rsidRPr="00C0503E">
                <w:t xml:space="preserve">is in RRC_CONNECTED while </w:t>
              </w:r>
              <w:r w:rsidRPr="00C0503E">
                <w:rPr>
                  <w:i/>
                </w:rPr>
                <w:t>T311</w:t>
              </w:r>
              <w:r w:rsidRPr="00C0503E">
                <w:t xml:space="preserve"> is running:</w:t>
              </w:r>
            </w:ins>
          </w:p>
          <w:p w14:paraId="22C03A52" w14:textId="77777777" w:rsidR="00291C77" w:rsidRPr="00C0503E" w:rsidRDefault="00291C77" w:rsidP="00291C77">
            <w:pPr>
              <w:pStyle w:val="B2"/>
              <w:rPr>
                <w:ins w:id="69" w:author="Huawei (Marcin)" w:date="2023-10-30T11:03:00Z"/>
              </w:rPr>
            </w:pPr>
            <w:ins w:id="70" w:author="Huawei (Marcin)" w:date="2023-10-30T11:03:00Z">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4350BA">
                <w:rPr>
                  <w:highlight w:val="yellow"/>
                </w:rPr>
                <w:t xml:space="preserve">and the </w:t>
              </w:r>
              <w:proofErr w:type="spellStart"/>
              <w:r w:rsidRPr="004350BA">
                <w:rPr>
                  <w:i/>
                  <w:highlight w:val="yellow"/>
                </w:rPr>
                <w:t>cellBarred</w:t>
              </w:r>
              <w:proofErr w:type="spellEnd"/>
              <w:r w:rsidRPr="004350BA">
                <w:rPr>
                  <w:highlight w:val="yellow"/>
                </w:rPr>
                <w:t xml:space="preserve"> in the acquired </w:t>
              </w:r>
              <w:r w:rsidRPr="004350BA">
                <w:rPr>
                  <w:i/>
                  <w:highlight w:val="yellow"/>
                </w:rPr>
                <w:t>MIB</w:t>
              </w:r>
              <w:r w:rsidRPr="004350BA">
                <w:rPr>
                  <w:highlight w:val="yellow"/>
                </w:rPr>
                <w:t xml:space="preserve"> is set to</w:t>
              </w:r>
              <w:r w:rsidRPr="004350BA">
                <w:rPr>
                  <w:i/>
                  <w:highlight w:val="yellow"/>
                </w:rPr>
                <w:t xml:space="preserve"> barred</w:t>
              </w:r>
              <w:r w:rsidRPr="00C0503E">
                <w:t>:</w:t>
              </w:r>
            </w:ins>
          </w:p>
          <w:p w14:paraId="438A2272" w14:textId="77777777" w:rsidR="00291C77" w:rsidRDefault="00291C77" w:rsidP="00291C77">
            <w:pPr>
              <w:pStyle w:val="B3"/>
              <w:ind w:left="1200" w:hanging="400"/>
              <w:rPr>
                <w:ins w:id="71" w:author="Huawei (Marcin)" w:date="2023-10-30T11:03:00Z"/>
              </w:rPr>
            </w:pPr>
            <w:ins w:id="72" w:author="Huawei (Marcin)" w:date="2023-10-30T11:03:00Z">
              <w:r w:rsidRPr="00C0503E">
                <w:t>3&gt;</w:t>
              </w:r>
              <w:r w:rsidRPr="00C0503E">
                <w:tab/>
                <w:t>consider the cell as barred in accordance with TS 38.304 [20</w:t>
              </w:r>
              <w:proofErr w:type="gramStart"/>
              <w:r w:rsidRPr="00C0503E">
                <w:t>];</w:t>
              </w:r>
              <w:proofErr w:type="gramEnd"/>
            </w:ins>
          </w:p>
          <w:p w14:paraId="25585445" w14:textId="07D8DDA6" w:rsidR="00291C77" w:rsidRDefault="00291C77" w:rsidP="00291C77">
            <w:pPr>
              <w:pStyle w:val="BodyText"/>
              <w:keepNext/>
              <w:rPr>
                <w:lang w:eastAsia="sv-SE"/>
              </w:rPr>
            </w:pPr>
            <w:r>
              <w:t>In the end, i</w:t>
            </w:r>
            <w:r>
              <w:rPr>
                <w:rFonts w:hint="eastAsia"/>
              </w:rPr>
              <w:t xml:space="preserve">t is </w:t>
            </w:r>
            <w:r>
              <w:t xml:space="preserve">left to </w:t>
            </w:r>
            <w:r>
              <w:rPr>
                <w:rFonts w:hint="eastAsia"/>
              </w:rPr>
              <w:t xml:space="preserve">UE implementation to read which </w:t>
            </w:r>
            <w:r>
              <w:t>parameter first</w:t>
            </w:r>
            <w:r>
              <w:rPr>
                <w:rFonts w:hint="eastAsia"/>
              </w:rPr>
              <w:t xml:space="preserve">. </w:t>
            </w:r>
            <w:proofErr w:type="gramStart"/>
            <w:r>
              <w:t>So</w:t>
            </w:r>
            <w:proofErr w:type="gramEnd"/>
            <w:r>
              <w:t xml:space="preserve"> one approach is to consider that NOTE </w:t>
            </w:r>
            <w:r>
              <w:rPr>
                <w:rFonts w:hint="eastAsia"/>
              </w:rPr>
              <w:t>2 in 5.2.2.4.1 and the</w:t>
            </w:r>
            <w:r>
              <w:t xml:space="preserve"> </w:t>
            </w:r>
            <w:r>
              <w:rPr>
                <w:rFonts w:hint="eastAsia"/>
              </w:rPr>
              <w:t xml:space="preserve">field </w:t>
            </w:r>
            <w:r>
              <w:t>de</w:t>
            </w:r>
            <w:r w:rsidRPr="00C65B45">
              <w:t>scription</w:t>
            </w:r>
            <w:r w:rsidR="00602160">
              <w:t>s</w:t>
            </w:r>
            <w:r w:rsidRPr="00C65B45">
              <w:rPr>
                <w:rFonts w:hint="eastAsia"/>
              </w:rPr>
              <w:t xml:space="preserve"> in </w:t>
            </w:r>
            <w:proofErr w:type="spellStart"/>
            <w:r w:rsidRPr="00332141">
              <w:rPr>
                <w:i/>
                <w:sz w:val="18"/>
                <w:szCs w:val="22"/>
                <w:lang w:eastAsia="sv-SE"/>
              </w:rPr>
              <w:t>cellBarred</w:t>
            </w:r>
            <w:proofErr w:type="spellEnd"/>
            <w:r>
              <w:rPr>
                <w:rFonts w:hint="eastAsia"/>
              </w:rPr>
              <w:t xml:space="preserve"> </w:t>
            </w:r>
            <w:r w:rsidR="00602160">
              <w:t xml:space="preserve">and </w:t>
            </w:r>
            <w:proofErr w:type="spellStart"/>
            <w:r w:rsidR="00602160" w:rsidRPr="00332141">
              <w:rPr>
                <w:i/>
                <w:sz w:val="18"/>
                <w:szCs w:val="22"/>
                <w:lang w:eastAsia="sv-SE"/>
              </w:rPr>
              <w:t>cellBarred</w:t>
            </w:r>
            <w:r w:rsidR="00602160">
              <w:rPr>
                <w:i/>
                <w:sz w:val="18"/>
                <w:szCs w:val="22"/>
                <w:lang w:eastAsia="sv-SE"/>
              </w:rPr>
              <w:t>NES</w:t>
            </w:r>
            <w:proofErr w:type="spellEnd"/>
            <w:r w:rsidR="00602160">
              <w:rPr>
                <w:rFonts w:hint="eastAsia"/>
              </w:rPr>
              <w:t xml:space="preserve"> </w:t>
            </w:r>
            <w:r>
              <w:rPr>
                <w:rFonts w:hint="eastAsia"/>
              </w:rPr>
              <w:t xml:space="preserve">just give </w:t>
            </w:r>
            <w:proofErr w:type="spellStart"/>
            <w:r>
              <w:rPr>
                <w:rFonts w:hint="eastAsia"/>
              </w:rPr>
              <w:t>guidances</w:t>
            </w:r>
            <w:proofErr w:type="spellEnd"/>
            <w:r>
              <w:rPr>
                <w:rFonts w:hint="eastAsia"/>
              </w:rPr>
              <w:t xml:space="preserve"> to UE </w:t>
            </w:r>
            <w:r>
              <w:t>behaviour</w:t>
            </w:r>
            <w:r>
              <w:rPr>
                <w:rFonts w:hint="eastAsia"/>
              </w:rPr>
              <w:t>, w</w:t>
            </w:r>
            <w:r>
              <w:t>ithout restricting</w:t>
            </w:r>
            <w:r>
              <w:rPr>
                <w:rFonts w:hint="eastAsia"/>
              </w:rPr>
              <w:t xml:space="preserve"> how to implement the function in </w:t>
            </w:r>
            <w:r>
              <w:t xml:space="preserve">practice. In such case, the current CR version is fine </w:t>
            </w:r>
            <w:r w:rsidR="00602160">
              <w:t xml:space="preserve">and </w:t>
            </w:r>
            <w:r>
              <w:t>does not need to be simplified. But if we want to simplify, we should choose one implementation option</w:t>
            </w:r>
            <w:r w:rsidR="00602160">
              <w:t xml:space="preserve"> for consistency</w:t>
            </w:r>
            <w:r>
              <w:t xml:space="preserve">, </w:t>
            </w:r>
            <w:proofErr w:type="gramStart"/>
            <w:r>
              <w:t>e.g.</w:t>
            </w:r>
            <w:proofErr w:type="gramEnd"/>
            <w:r>
              <w:t xml:space="preserve"> implementation 1 and remove the above text associated with implementation 2. This is vivo proposals for issues 2 and 4, + removing above mentioned texts for implementation 2 from field descriptions of </w:t>
            </w:r>
            <w:proofErr w:type="spellStart"/>
            <w:r w:rsidRPr="004F0C51">
              <w:rPr>
                <w:rFonts w:eastAsia="DengXian" w:cs="Arial"/>
                <w:bCs/>
                <w:i/>
                <w:iCs/>
                <w:lang w:val="en-US"/>
              </w:rPr>
              <w:t>cellBarred</w:t>
            </w:r>
            <w:proofErr w:type="spellEnd"/>
            <w:r>
              <w:t xml:space="preserve"> and </w:t>
            </w:r>
            <w:proofErr w:type="spellStart"/>
            <w:r w:rsidRPr="004F0C51">
              <w:rPr>
                <w:rFonts w:eastAsia="DengXian" w:cs="Arial"/>
                <w:bCs/>
                <w:i/>
                <w:iCs/>
                <w:lang w:val="en-US"/>
              </w:rPr>
              <w:t>cellBarred</w:t>
            </w:r>
            <w:r>
              <w:rPr>
                <w:rFonts w:eastAsia="DengXian" w:cs="Arial"/>
                <w:bCs/>
                <w:i/>
                <w:iCs/>
                <w:lang w:val="en-US"/>
              </w:rPr>
              <w:t>NES</w:t>
            </w:r>
            <w:proofErr w:type="spellEnd"/>
            <w:r>
              <w:t xml:space="preserve">. </w:t>
            </w:r>
          </w:p>
          <w:p w14:paraId="1C757ECF" w14:textId="77777777" w:rsidR="00291C77" w:rsidRDefault="00291C77" w:rsidP="00291C77">
            <w:pPr>
              <w:keepNext/>
              <w:keepLines/>
              <w:spacing w:after="0"/>
              <w:textAlignment w:val="auto"/>
              <w:rPr>
                <w:rFonts w:eastAsia="DengXian"/>
                <w:bCs/>
                <w:lang w:eastAsia="zh-CN"/>
              </w:rPr>
            </w:pPr>
          </w:p>
        </w:tc>
        <w:tc>
          <w:tcPr>
            <w:tcW w:w="1977" w:type="dxa"/>
          </w:tcPr>
          <w:p w14:paraId="628E8498" w14:textId="77777777" w:rsidR="00291C77" w:rsidRPr="00D45311" w:rsidRDefault="00291C77" w:rsidP="00291C77">
            <w:pPr>
              <w:pStyle w:val="BodyText"/>
              <w:keepNext/>
              <w:rPr>
                <w:bCs/>
                <w:lang w:val="en-US"/>
              </w:rPr>
            </w:pPr>
          </w:p>
        </w:tc>
      </w:tr>
      <w:tr w:rsidR="00291C77" w:rsidRPr="00D45311" w14:paraId="3D017882" w14:textId="77777777" w:rsidTr="00035888">
        <w:trPr>
          <w:trHeight w:val="127"/>
        </w:trPr>
        <w:tc>
          <w:tcPr>
            <w:tcW w:w="1183" w:type="dxa"/>
            <w:shd w:val="clear" w:color="auto" w:fill="auto"/>
          </w:tcPr>
          <w:p w14:paraId="4CDE81AF" w14:textId="04C5FF13" w:rsidR="00291C77" w:rsidRDefault="00291C77" w:rsidP="00291C77">
            <w:pPr>
              <w:pStyle w:val="BodyText"/>
              <w:keepNext/>
              <w:tabs>
                <w:tab w:val="left" w:pos="810"/>
              </w:tabs>
              <w:rPr>
                <w:rFonts w:eastAsia="DengXian"/>
                <w:bCs/>
                <w:lang w:val="en-US"/>
              </w:rPr>
            </w:pPr>
            <w:r>
              <w:rPr>
                <w:rFonts w:eastAsia="DengXian"/>
                <w:bCs/>
                <w:lang w:val="en-US"/>
              </w:rPr>
              <w:t>CATT</w:t>
            </w:r>
          </w:p>
        </w:tc>
        <w:tc>
          <w:tcPr>
            <w:tcW w:w="6696" w:type="dxa"/>
          </w:tcPr>
          <w:p w14:paraId="1C3DDCF3" w14:textId="0F9AE1B9" w:rsidR="00291C77" w:rsidRDefault="00291C77" w:rsidP="00291C77">
            <w:pPr>
              <w:keepNext/>
              <w:keepLines/>
              <w:spacing w:after="0"/>
              <w:textAlignment w:val="auto"/>
              <w:rPr>
                <w:rFonts w:eastAsia="DengXian"/>
                <w:bCs/>
                <w:lang w:eastAsia="zh-CN"/>
              </w:rPr>
            </w:pPr>
            <w:r>
              <w:rPr>
                <w:rFonts w:eastAsia="DengXian"/>
                <w:bCs/>
                <w:lang w:eastAsia="zh-CN"/>
              </w:rPr>
              <w:t xml:space="preserve">Issue 1: </w:t>
            </w:r>
            <w:r w:rsidRPr="00FA0D37">
              <w:rPr>
                <w:b/>
                <w:bCs/>
                <w:i/>
                <w:noProof/>
                <w:lang w:eastAsia="en-GB"/>
              </w:rPr>
              <w:t>condExecutionCond</w:t>
            </w:r>
            <w:r>
              <w:rPr>
                <w:b/>
                <w:bCs/>
                <w:iCs/>
                <w:noProof/>
                <w:lang w:eastAsia="en-GB"/>
              </w:rPr>
              <w:t xml:space="preserve"> </w:t>
            </w:r>
            <w:r w:rsidRPr="006A7401">
              <w:rPr>
                <w:rFonts w:eastAsia="DengXian"/>
                <w:bCs/>
                <w:lang w:eastAsia="zh-CN"/>
              </w:rPr>
              <w:t>field description</w:t>
            </w:r>
          </w:p>
          <w:p w14:paraId="50755F2A" w14:textId="77777777" w:rsidR="00291C77" w:rsidRDefault="00291C77" w:rsidP="00291C77">
            <w:pPr>
              <w:keepNext/>
              <w:keepLines/>
              <w:spacing w:after="0"/>
              <w:textAlignment w:val="auto"/>
              <w:rPr>
                <w:lang w:eastAsia="sv-SE"/>
              </w:rPr>
            </w:pPr>
            <w:r w:rsidRPr="00FA0D37">
              <w:rPr>
                <w:lang w:eastAsia="sv-SE"/>
              </w:rPr>
              <w:t xml:space="preserve">The </w:t>
            </w:r>
            <w:r>
              <w:rPr>
                <w:lang w:eastAsia="sv-SE"/>
              </w:rPr>
              <w:t>following sentence is no longer true. It should be removed.</w:t>
            </w:r>
          </w:p>
          <w:p w14:paraId="31DAB8B7" w14:textId="145115F1" w:rsidR="00291C77" w:rsidRPr="006A7401" w:rsidRDefault="00291C77" w:rsidP="00291C77">
            <w:pPr>
              <w:keepNext/>
              <w:keepLines/>
              <w:spacing w:after="0"/>
              <w:textAlignment w:val="auto"/>
            </w:pPr>
            <w:r>
              <w:rPr>
                <w:lang w:eastAsia="en-US"/>
              </w:rPr>
              <w:t>“</w:t>
            </w:r>
            <w:r w:rsidRPr="00FA0D37">
              <w:rPr>
                <w:lang w:eastAsia="en-US"/>
              </w:rPr>
              <w:t xml:space="preserve">For CHO in terrestrial networks, the network does not indicate a </w:t>
            </w:r>
            <w:proofErr w:type="spellStart"/>
            <w:r w:rsidRPr="00FA0D37">
              <w:rPr>
                <w:i/>
                <w:iCs/>
                <w:lang w:eastAsia="en-US"/>
              </w:rPr>
              <w:t>MeasId</w:t>
            </w:r>
            <w:proofErr w:type="spellEnd"/>
            <w:r w:rsidRPr="00FA0D37">
              <w:rPr>
                <w:lang w:eastAsia="en-US"/>
              </w:rPr>
              <w:t xml:space="preserve"> associated with </w:t>
            </w:r>
            <w:r w:rsidRPr="00FA0D37">
              <w:rPr>
                <w:i/>
                <w:iCs/>
                <w:lang w:eastAsia="en-US"/>
              </w:rPr>
              <w:t>condEventA4</w:t>
            </w:r>
            <w:r w:rsidRPr="00FA0D37">
              <w:t>.</w:t>
            </w:r>
            <w:r>
              <w:t>”</w:t>
            </w:r>
          </w:p>
          <w:p w14:paraId="0F21EEC5" w14:textId="59D8950E" w:rsidR="00291C77" w:rsidRDefault="00291C77" w:rsidP="00291C77">
            <w:pPr>
              <w:keepNext/>
              <w:keepLines/>
              <w:spacing w:after="0"/>
              <w:textAlignment w:val="auto"/>
              <w:rPr>
                <w:rFonts w:eastAsia="DengXian"/>
                <w:bCs/>
                <w:lang w:eastAsia="zh-CN"/>
              </w:rPr>
            </w:pPr>
          </w:p>
        </w:tc>
        <w:tc>
          <w:tcPr>
            <w:tcW w:w="1977" w:type="dxa"/>
          </w:tcPr>
          <w:p w14:paraId="23D1A707" w14:textId="77777777" w:rsidR="00291C77" w:rsidRPr="00D45311" w:rsidRDefault="00291C77" w:rsidP="00291C77">
            <w:pPr>
              <w:pStyle w:val="BodyText"/>
              <w:keepNext/>
              <w:rPr>
                <w:bCs/>
                <w:lang w:val="en-US"/>
              </w:rPr>
            </w:pPr>
          </w:p>
        </w:tc>
      </w:tr>
      <w:tr w:rsidR="00291C77" w:rsidRPr="00D45311" w14:paraId="408A3CEE" w14:textId="77777777" w:rsidTr="00035888">
        <w:trPr>
          <w:trHeight w:val="127"/>
        </w:trPr>
        <w:tc>
          <w:tcPr>
            <w:tcW w:w="1183" w:type="dxa"/>
            <w:shd w:val="clear" w:color="auto" w:fill="auto"/>
          </w:tcPr>
          <w:p w14:paraId="0A97DC69" w14:textId="7A9BE8F4" w:rsidR="00291C77" w:rsidRDefault="00291C77" w:rsidP="00291C77">
            <w:pPr>
              <w:pStyle w:val="BodyText"/>
              <w:keepNext/>
              <w:tabs>
                <w:tab w:val="left" w:pos="810"/>
              </w:tabs>
              <w:rPr>
                <w:rFonts w:eastAsia="DengXian"/>
                <w:bCs/>
                <w:lang w:val="en-US"/>
              </w:rPr>
            </w:pPr>
            <w:r>
              <w:rPr>
                <w:rFonts w:eastAsia="DengXian"/>
                <w:bCs/>
                <w:lang w:val="en-US"/>
              </w:rPr>
              <w:t>CATT</w:t>
            </w:r>
          </w:p>
        </w:tc>
        <w:tc>
          <w:tcPr>
            <w:tcW w:w="6696" w:type="dxa"/>
          </w:tcPr>
          <w:p w14:paraId="5AF3FD9F" w14:textId="77777777" w:rsidR="00291C77" w:rsidRDefault="00291C77" w:rsidP="00291C77">
            <w:pPr>
              <w:keepNext/>
              <w:keepLines/>
              <w:spacing w:after="0"/>
              <w:textAlignment w:val="auto"/>
              <w:rPr>
                <w:rFonts w:eastAsia="DengXian"/>
                <w:bCs/>
                <w:lang w:eastAsia="zh-CN"/>
              </w:rPr>
            </w:pPr>
            <w:r>
              <w:rPr>
                <w:rFonts w:eastAsia="DengXian"/>
                <w:bCs/>
                <w:lang w:eastAsia="zh-CN"/>
              </w:rPr>
              <w:t>Issue 2:</w:t>
            </w:r>
          </w:p>
          <w:p w14:paraId="2B4B22EA" w14:textId="77777777" w:rsidR="00C303D6" w:rsidRPr="00E13A87" w:rsidRDefault="00C303D6" w:rsidP="00C303D6">
            <w:pPr>
              <w:pStyle w:val="B3"/>
              <w:ind w:left="0" w:firstLine="0"/>
              <w:rPr>
                <w:rFonts w:eastAsia="DengXian"/>
                <w:bCs/>
                <w:lang w:eastAsia="zh-CN"/>
              </w:rPr>
            </w:pPr>
            <w:r>
              <w:rPr>
                <w:rFonts w:eastAsia="DengXian" w:hint="eastAsia"/>
                <w:bCs/>
                <w:lang w:eastAsia="zh-CN"/>
              </w:rPr>
              <w:t xml:space="preserve">Currently there is only one IE, </w:t>
            </w:r>
            <w:proofErr w:type="gramStart"/>
            <w:r>
              <w:rPr>
                <w:rFonts w:eastAsia="DengXian" w:hint="eastAsia"/>
                <w:bCs/>
                <w:lang w:eastAsia="zh-CN"/>
              </w:rPr>
              <w:t>i.e.</w:t>
            </w:r>
            <w:proofErr w:type="gramEnd"/>
            <w:r>
              <w:rPr>
                <w:rFonts w:eastAsia="DengXian" w:hint="eastAsia"/>
                <w:bCs/>
                <w:lang w:eastAsia="zh-CN"/>
              </w:rPr>
              <w:t xml:space="preserve"> </w:t>
            </w:r>
            <w:r w:rsidRPr="00C0503E">
              <w:t xml:space="preserve">IE </w:t>
            </w:r>
            <w:proofErr w:type="spellStart"/>
            <w:r>
              <w:rPr>
                <w:i/>
              </w:rPr>
              <w:t>CellDT</w:t>
            </w:r>
            <w:r w:rsidRPr="00C0503E">
              <w:rPr>
                <w:i/>
              </w:rPr>
              <w:t>X</w:t>
            </w:r>
            <w:r>
              <w:rPr>
                <w:i/>
              </w:rPr>
              <w:t>DRX</w:t>
            </w:r>
            <w:proofErr w:type="spellEnd"/>
            <w:r w:rsidRPr="00C0503E">
              <w:rPr>
                <w:i/>
              </w:rPr>
              <w:t>-Config</w:t>
            </w:r>
            <w:r>
              <w:rPr>
                <w:rFonts w:eastAsia="DengXian" w:hint="eastAsia"/>
                <w:i/>
                <w:lang w:eastAsia="zh-CN"/>
              </w:rPr>
              <w:t>,</w:t>
            </w:r>
            <w:r>
              <w:t xml:space="preserve"> </w:t>
            </w:r>
            <w:r>
              <w:rPr>
                <w:rFonts w:eastAsia="DengXian" w:hint="eastAsia"/>
                <w:lang w:eastAsia="zh-CN"/>
              </w:rPr>
              <w:t xml:space="preserve">to configure </w:t>
            </w:r>
            <w:r>
              <w:t xml:space="preserve">cell </w:t>
            </w:r>
            <w:r w:rsidRPr="00C0503E">
              <w:t>D</w:t>
            </w:r>
            <w:r>
              <w:t>T</w:t>
            </w:r>
            <w:r w:rsidRPr="00C0503E">
              <w:t>X</w:t>
            </w:r>
            <w:r>
              <w:t>/DRX</w:t>
            </w:r>
            <w:r w:rsidRPr="00C0503E">
              <w:t xml:space="preserve"> related parameters.</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the following sentence needs to be removed.</w:t>
            </w:r>
          </w:p>
          <w:p w14:paraId="7C872F7D" w14:textId="77777777" w:rsidR="00C303D6" w:rsidRPr="00C0503E" w:rsidRDefault="00C303D6" w:rsidP="00C303D6">
            <w:pPr>
              <w:pStyle w:val="TAL"/>
              <w:rPr>
                <w:szCs w:val="22"/>
                <w:lang w:eastAsia="sv-SE"/>
              </w:rPr>
            </w:pPr>
            <w:proofErr w:type="spellStart"/>
            <w:r>
              <w:rPr>
                <w:b/>
                <w:i/>
                <w:szCs w:val="22"/>
                <w:lang w:eastAsia="sv-SE"/>
              </w:rPr>
              <w:t>c</w:t>
            </w:r>
            <w:r w:rsidRPr="00051D0A">
              <w:rPr>
                <w:b/>
                <w:i/>
                <w:szCs w:val="22"/>
                <w:lang w:eastAsia="sv-SE"/>
              </w:rPr>
              <w:t>ellDTXDRXconfig</w:t>
            </w:r>
            <w:r>
              <w:rPr>
                <w:b/>
                <w:i/>
                <w:szCs w:val="22"/>
                <w:lang w:eastAsia="sv-SE"/>
              </w:rPr>
              <w:t>Type</w:t>
            </w:r>
            <w:proofErr w:type="spellEnd"/>
          </w:p>
          <w:p w14:paraId="7EEF631C" w14:textId="6935CF5C" w:rsidR="00291C77" w:rsidRDefault="00C303D6" w:rsidP="00C303D6">
            <w:pPr>
              <w:keepNext/>
              <w:keepLines/>
              <w:spacing w:after="0"/>
              <w:textAlignment w:val="auto"/>
              <w:rPr>
                <w:rFonts w:eastAsia="DengXian"/>
                <w:bCs/>
                <w:lang w:eastAsia="zh-CN"/>
              </w:rPr>
            </w:pPr>
            <w:r>
              <w:rPr>
                <w:szCs w:val="22"/>
                <w:lang w:eastAsia="sv-SE"/>
              </w:rPr>
              <w:t xml:space="preserve">Indicates whether the configuration is for cell DTX only, cell DRX only, or joint cell DTX/DRX configuration. </w:t>
            </w:r>
            <w:r w:rsidRPr="00E13A87">
              <w:rPr>
                <w:strike/>
                <w:szCs w:val="22"/>
                <w:lang w:eastAsia="sv-SE"/>
              </w:rPr>
              <w:t xml:space="preserve">If set to </w:t>
            </w:r>
            <w:proofErr w:type="spellStart"/>
            <w:r w:rsidRPr="00E13A87">
              <w:rPr>
                <w:i/>
                <w:strike/>
                <w:szCs w:val="22"/>
                <w:lang w:eastAsia="sv-SE"/>
              </w:rPr>
              <w:t>dtxdrx</w:t>
            </w:r>
            <w:proofErr w:type="spellEnd"/>
            <w:r w:rsidRPr="00E13A87">
              <w:rPr>
                <w:strike/>
                <w:szCs w:val="22"/>
                <w:lang w:eastAsia="sv-SE"/>
              </w:rPr>
              <w:t xml:space="preserve">, the UE shall apply a </w:t>
            </w:r>
            <w:proofErr w:type="spellStart"/>
            <w:r w:rsidRPr="00E13A87">
              <w:rPr>
                <w:strike/>
                <w:szCs w:val="22"/>
                <w:lang w:eastAsia="sv-SE"/>
              </w:rPr>
              <w:t>a</w:t>
            </w:r>
            <w:proofErr w:type="spellEnd"/>
            <w:r w:rsidRPr="00E13A87">
              <w:rPr>
                <w:strike/>
                <w:szCs w:val="22"/>
                <w:lang w:eastAsia="sv-SE"/>
              </w:rPr>
              <w:t xml:space="preserve"> joint cell DTX and DRX configuration with the same parameters as in </w:t>
            </w:r>
            <w:proofErr w:type="spellStart"/>
            <w:r w:rsidRPr="00E13A87">
              <w:rPr>
                <w:i/>
                <w:strike/>
                <w:szCs w:val="22"/>
                <w:lang w:eastAsia="sv-SE"/>
              </w:rPr>
              <w:t>CellDTXDRX</w:t>
            </w:r>
            <w:proofErr w:type="spellEnd"/>
            <w:r w:rsidRPr="00E13A87">
              <w:rPr>
                <w:i/>
                <w:strike/>
                <w:szCs w:val="22"/>
                <w:lang w:eastAsia="sv-SE"/>
              </w:rPr>
              <w:t>-Config</w:t>
            </w:r>
            <w:r w:rsidRPr="00E13A87">
              <w:rPr>
                <w:strike/>
                <w:szCs w:val="22"/>
                <w:lang w:eastAsia="sv-SE"/>
              </w:rPr>
              <w:t>.</w:t>
            </w:r>
          </w:p>
        </w:tc>
        <w:tc>
          <w:tcPr>
            <w:tcW w:w="1977" w:type="dxa"/>
          </w:tcPr>
          <w:p w14:paraId="40BA2780" w14:textId="77777777" w:rsidR="00291C77" w:rsidRPr="00D45311" w:rsidRDefault="00291C77" w:rsidP="00291C77">
            <w:pPr>
              <w:pStyle w:val="BodyText"/>
              <w:keepNext/>
              <w:rPr>
                <w:bCs/>
                <w:lang w:val="en-US"/>
              </w:rPr>
            </w:pPr>
          </w:p>
        </w:tc>
      </w:tr>
    </w:tbl>
    <w:p w14:paraId="7C16F1F1" w14:textId="5E44CED2" w:rsidR="00A070D0" w:rsidRPr="00C147C3" w:rsidRDefault="00A070D0" w:rsidP="004D6BBC">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D5F3" w14:textId="77777777" w:rsidR="00DA18C5" w:rsidRDefault="00DA18C5">
      <w:pPr>
        <w:spacing w:after="0"/>
      </w:pPr>
      <w:r>
        <w:separator/>
      </w:r>
    </w:p>
  </w:endnote>
  <w:endnote w:type="continuationSeparator" w:id="0">
    <w:p w14:paraId="568A28BD" w14:textId="77777777" w:rsidR="00DA18C5" w:rsidRDefault="00DA18C5">
      <w:pPr>
        <w:spacing w:after="0"/>
      </w:pPr>
      <w:r>
        <w:continuationSeparator/>
      </w:r>
    </w:p>
  </w:endnote>
  <w:endnote w:type="continuationNotice" w:id="1">
    <w:p w14:paraId="61B50C1E" w14:textId="77777777" w:rsidR="00DA18C5" w:rsidRDefault="00DA1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6DB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6DB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153B" w14:textId="77777777" w:rsidR="00DA18C5" w:rsidRDefault="00DA18C5">
      <w:pPr>
        <w:spacing w:after="0"/>
      </w:pPr>
      <w:r>
        <w:separator/>
      </w:r>
    </w:p>
  </w:footnote>
  <w:footnote w:type="continuationSeparator" w:id="0">
    <w:p w14:paraId="598F8712" w14:textId="77777777" w:rsidR="00DA18C5" w:rsidRDefault="00DA18C5">
      <w:pPr>
        <w:spacing w:after="0"/>
      </w:pPr>
      <w:r>
        <w:continuationSeparator/>
      </w:r>
    </w:p>
  </w:footnote>
  <w:footnote w:type="continuationNotice" w:id="1">
    <w:p w14:paraId="40A5CD3F" w14:textId="77777777" w:rsidR="00DA18C5" w:rsidRDefault="00DA18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FA7BDF"/>
    <w:multiLevelType w:val="hybridMultilevel"/>
    <w:tmpl w:val="210C3728"/>
    <w:lvl w:ilvl="0" w:tplc="672090D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6F0B410B"/>
    <w:multiLevelType w:val="hybridMultilevel"/>
    <w:tmpl w:val="D192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598216669">
    <w:abstractNumId w:val="14"/>
  </w:num>
  <w:num w:numId="2" w16cid:durableId="1812480541">
    <w:abstractNumId w:val="8"/>
  </w:num>
  <w:num w:numId="3" w16cid:durableId="1427188967">
    <w:abstractNumId w:val="15"/>
  </w:num>
  <w:num w:numId="4" w16cid:durableId="866023213">
    <w:abstractNumId w:val="23"/>
  </w:num>
  <w:num w:numId="5" w16cid:durableId="55668436">
    <w:abstractNumId w:val="16"/>
  </w:num>
  <w:num w:numId="6" w16cid:durableId="62610862">
    <w:abstractNumId w:val="3"/>
  </w:num>
  <w:num w:numId="7" w16cid:durableId="492063074">
    <w:abstractNumId w:val="20"/>
  </w:num>
  <w:num w:numId="8" w16cid:durableId="1747259723">
    <w:abstractNumId w:val="21"/>
  </w:num>
  <w:num w:numId="9" w16cid:durableId="2125153557">
    <w:abstractNumId w:val="4"/>
  </w:num>
  <w:num w:numId="10" w16cid:durableId="1776317701">
    <w:abstractNumId w:val="11"/>
  </w:num>
  <w:num w:numId="11" w16cid:durableId="745691715">
    <w:abstractNumId w:val="5"/>
  </w:num>
  <w:num w:numId="12" w16cid:durableId="764225279">
    <w:abstractNumId w:val="1"/>
  </w:num>
  <w:num w:numId="13" w16cid:durableId="1168014731">
    <w:abstractNumId w:val="24"/>
  </w:num>
  <w:num w:numId="14" w16cid:durableId="369306899">
    <w:abstractNumId w:val="18"/>
  </w:num>
  <w:num w:numId="15" w16cid:durableId="2107725414">
    <w:abstractNumId w:val="6"/>
  </w:num>
  <w:num w:numId="16" w16cid:durableId="968053289">
    <w:abstractNumId w:val="12"/>
  </w:num>
  <w:num w:numId="17" w16cid:durableId="867914298">
    <w:abstractNumId w:val="7"/>
  </w:num>
  <w:num w:numId="18" w16cid:durableId="94906575">
    <w:abstractNumId w:val="17"/>
  </w:num>
  <w:num w:numId="19" w16cid:durableId="1150488409">
    <w:abstractNumId w:val="10"/>
  </w:num>
  <w:num w:numId="20" w16cid:durableId="1224291925">
    <w:abstractNumId w:val="16"/>
  </w:num>
  <w:num w:numId="21" w16cid:durableId="1783720796">
    <w:abstractNumId w:val="9"/>
  </w:num>
  <w:num w:numId="22" w16cid:durableId="1667635564">
    <w:abstractNumId w:val="2"/>
  </w:num>
  <w:num w:numId="23" w16cid:durableId="302515021">
    <w:abstractNumId w:val="13"/>
  </w:num>
  <w:num w:numId="24" w16cid:durableId="976453450">
    <w:abstractNumId w:val="0"/>
  </w:num>
  <w:num w:numId="25" w16cid:durableId="1534803180">
    <w:abstractNumId w:val="19"/>
  </w:num>
  <w:num w:numId="26" w16cid:durableId="2008706154">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61D"/>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2321"/>
    <w:rsid w:val="000B32CA"/>
    <w:rsid w:val="000B3CFF"/>
    <w:rsid w:val="000B3F79"/>
    <w:rsid w:val="000B49B6"/>
    <w:rsid w:val="000B5DF9"/>
    <w:rsid w:val="000B66ED"/>
    <w:rsid w:val="000B7A9D"/>
    <w:rsid w:val="000B7E50"/>
    <w:rsid w:val="000C0F65"/>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223"/>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461D2"/>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190"/>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07E0"/>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1C77"/>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172B"/>
    <w:rsid w:val="002E3D10"/>
    <w:rsid w:val="002E4560"/>
    <w:rsid w:val="002E551D"/>
    <w:rsid w:val="002E62B4"/>
    <w:rsid w:val="002E7D1D"/>
    <w:rsid w:val="002E7D42"/>
    <w:rsid w:val="002E7DA4"/>
    <w:rsid w:val="002F0E0A"/>
    <w:rsid w:val="002F135D"/>
    <w:rsid w:val="002F27B0"/>
    <w:rsid w:val="002F2DC4"/>
    <w:rsid w:val="002F3117"/>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FC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0E6"/>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50BA"/>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B7D6A"/>
    <w:rsid w:val="004C1984"/>
    <w:rsid w:val="004C19BF"/>
    <w:rsid w:val="004C1EBF"/>
    <w:rsid w:val="004C272A"/>
    <w:rsid w:val="004C597E"/>
    <w:rsid w:val="004C6DB3"/>
    <w:rsid w:val="004C6DDC"/>
    <w:rsid w:val="004C77C3"/>
    <w:rsid w:val="004C7D02"/>
    <w:rsid w:val="004D0433"/>
    <w:rsid w:val="004D2614"/>
    <w:rsid w:val="004D366D"/>
    <w:rsid w:val="004D41CB"/>
    <w:rsid w:val="004D60ED"/>
    <w:rsid w:val="004D6BBC"/>
    <w:rsid w:val="004D721A"/>
    <w:rsid w:val="004E00C0"/>
    <w:rsid w:val="004E1BA4"/>
    <w:rsid w:val="004E273F"/>
    <w:rsid w:val="004E4320"/>
    <w:rsid w:val="004E4BF7"/>
    <w:rsid w:val="004E5D09"/>
    <w:rsid w:val="004E5EB0"/>
    <w:rsid w:val="004E63EF"/>
    <w:rsid w:val="004E770F"/>
    <w:rsid w:val="004E79D4"/>
    <w:rsid w:val="004F0C51"/>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881"/>
    <w:rsid w:val="00533DE5"/>
    <w:rsid w:val="00535200"/>
    <w:rsid w:val="005365F4"/>
    <w:rsid w:val="005366DF"/>
    <w:rsid w:val="005374DD"/>
    <w:rsid w:val="00540336"/>
    <w:rsid w:val="005403A1"/>
    <w:rsid w:val="00540575"/>
    <w:rsid w:val="00540824"/>
    <w:rsid w:val="0054175C"/>
    <w:rsid w:val="00541D2E"/>
    <w:rsid w:val="00542E5C"/>
    <w:rsid w:val="00545E0A"/>
    <w:rsid w:val="00547097"/>
    <w:rsid w:val="00550A5C"/>
    <w:rsid w:val="00551480"/>
    <w:rsid w:val="00551BB4"/>
    <w:rsid w:val="00552375"/>
    <w:rsid w:val="00553618"/>
    <w:rsid w:val="00554696"/>
    <w:rsid w:val="00554D80"/>
    <w:rsid w:val="00555D43"/>
    <w:rsid w:val="005561DB"/>
    <w:rsid w:val="00556202"/>
    <w:rsid w:val="005572C4"/>
    <w:rsid w:val="005572F1"/>
    <w:rsid w:val="005573F9"/>
    <w:rsid w:val="00560780"/>
    <w:rsid w:val="00561510"/>
    <w:rsid w:val="00562415"/>
    <w:rsid w:val="00562546"/>
    <w:rsid w:val="00562627"/>
    <w:rsid w:val="0056337A"/>
    <w:rsid w:val="00563FA8"/>
    <w:rsid w:val="00565C4A"/>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39D"/>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2160"/>
    <w:rsid w:val="00604AA1"/>
    <w:rsid w:val="00605D9B"/>
    <w:rsid w:val="00606086"/>
    <w:rsid w:val="00606D51"/>
    <w:rsid w:val="00607401"/>
    <w:rsid w:val="00610542"/>
    <w:rsid w:val="00610D78"/>
    <w:rsid w:val="0061259C"/>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6B2C"/>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401"/>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193C"/>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60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319"/>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4D43"/>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08D4"/>
    <w:rsid w:val="0098189D"/>
    <w:rsid w:val="00981B80"/>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8CF"/>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1E8E"/>
    <w:rsid w:val="00A25D6F"/>
    <w:rsid w:val="00A26377"/>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45E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3D6"/>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41C"/>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761A0"/>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8C5"/>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0908"/>
    <w:rsid w:val="00E10EA5"/>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80B"/>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80F"/>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36"/>
    <w:rsid w:val="00EA30F4"/>
    <w:rsid w:val="00EA3F78"/>
    <w:rsid w:val="00EA4267"/>
    <w:rsid w:val="00EA58C9"/>
    <w:rsid w:val="00EA674A"/>
    <w:rsid w:val="00EA6AAA"/>
    <w:rsid w:val="00EA7A15"/>
    <w:rsid w:val="00EB0E21"/>
    <w:rsid w:val="00EB2AF6"/>
    <w:rsid w:val="00EB32EB"/>
    <w:rsid w:val="00EB35C5"/>
    <w:rsid w:val="00EB3B70"/>
    <w:rsid w:val="00EB3D9E"/>
    <w:rsid w:val="00EB743E"/>
    <w:rsid w:val="00EC1893"/>
    <w:rsid w:val="00EC1C9E"/>
    <w:rsid w:val="00EC708D"/>
    <w:rsid w:val="00EC76F5"/>
    <w:rsid w:val="00ED219D"/>
    <w:rsid w:val="00ED2E7E"/>
    <w:rsid w:val="00ED3A95"/>
    <w:rsid w:val="00ED3E20"/>
    <w:rsid w:val="00ED4454"/>
    <w:rsid w:val="00ED523D"/>
    <w:rsid w:val="00ED5767"/>
    <w:rsid w:val="00ED5AB0"/>
    <w:rsid w:val="00ED5F1E"/>
    <w:rsid w:val="00ED6440"/>
    <w:rsid w:val="00ED6B45"/>
    <w:rsid w:val="00ED6E9A"/>
    <w:rsid w:val="00ED7E30"/>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690"/>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A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607401"/>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07401"/>
    <w:pPr>
      <w:ind w:leftChars="200" w:left="100" w:hangingChars="200" w:hanging="200"/>
      <w:contextualSpacing/>
    </w:pPr>
  </w:style>
  <w:style w:type="paragraph" w:customStyle="1" w:styleId="NO">
    <w:name w:val="NO"/>
    <w:basedOn w:val="Normal"/>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07401"/>
    <w:pPr>
      <w:ind w:leftChars="400" w:left="100" w:hangingChars="200" w:hanging="200"/>
      <w:contextualSpacing/>
    </w:pPr>
  </w:style>
  <w:style w:type="character" w:customStyle="1" w:styleId="Heading8Char">
    <w:name w:val="Heading 8 Char"/>
    <w:basedOn w:val="DefaultParagraphFont"/>
    <w:link w:val="Heading8"/>
    <w:rsid w:val="00607401"/>
    <w:rPr>
      <w:rFonts w:ascii="Arial" w:eastAsia="Times New Roman" w:hAnsi="Arial" w:cs="Times New Roman"/>
      <w:sz w:val="36"/>
      <w:szCs w:val="20"/>
      <w:lang w:val="en-GB" w:eastAsia="ja-JP"/>
    </w:rPr>
  </w:style>
  <w:style w:type="paragraph" w:customStyle="1" w:styleId="TAL">
    <w:name w:val="TAL"/>
    <w:basedOn w:val="Normal"/>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List4"/>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592C13"/>
    <w:pPr>
      <w:ind w:leftChars="600" w:left="100" w:hangingChars="200" w:hanging="200"/>
      <w:contextualSpacing/>
    </w:pPr>
  </w:style>
  <w:style w:type="paragraph" w:styleId="List5">
    <w:name w:val="List 5"/>
    <w:basedOn w:val="Normal"/>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154</TotalTime>
  <Pages>17</Pages>
  <Words>4108</Words>
  <Characters>23419</Characters>
  <Application>Microsoft Office Word</Application>
  <DocSecurity>0</DocSecurity>
  <Lines>195</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CATT</cp:lastModifiedBy>
  <cp:revision>22</cp:revision>
  <dcterms:created xsi:type="dcterms:W3CDTF">2023-11-29T13:37:00Z</dcterms:created>
  <dcterms:modified xsi:type="dcterms:W3CDTF">2023-11-29T17:30:00Z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ies>
</file>