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59AF532F"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w:t>
      </w:r>
      <w:r w:rsidR="00A076A4">
        <w:rPr>
          <w:szCs w:val="24"/>
        </w:rPr>
        <w:t>4</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557C4BFC" w:rsidR="003267A6" w:rsidRPr="00C147C3" w:rsidRDefault="00A076A4" w:rsidP="003267A6">
      <w:pPr>
        <w:pStyle w:val="3GPPHeader"/>
      </w:pPr>
      <w:r w:rsidRPr="00A076A4">
        <w:t>Chicago, US, 13 – 17 November</w:t>
      </w:r>
      <w:r w:rsidR="002C4124" w:rsidRPr="002C4124">
        <w:t>, 2023</w:t>
      </w:r>
    </w:p>
    <w:p w14:paraId="4D42A537" w14:textId="77777777" w:rsidR="003267A6" w:rsidRPr="00C147C3" w:rsidRDefault="003267A6" w:rsidP="003267A6">
      <w:pPr>
        <w:pStyle w:val="3GPPHeader"/>
      </w:pPr>
    </w:p>
    <w:p w14:paraId="10C9072D" w14:textId="0F7C4248"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8B544B" w:rsidRPr="008B544B">
        <w:rPr>
          <w:sz w:val="22"/>
          <w:szCs w:val="22"/>
        </w:rPr>
        <w:t>7.3.1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2F17D01A"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9A7D65" w:rsidRPr="009A7D65">
        <w:rPr>
          <w:sz w:val="22"/>
          <w:szCs w:val="22"/>
        </w:rPr>
        <w:t>[POST124][</w:t>
      </w:r>
      <w:proofErr w:type="gramStart"/>
      <w:r w:rsidR="009A7D65" w:rsidRPr="009A7D65">
        <w:rPr>
          <w:sz w:val="22"/>
          <w:szCs w:val="22"/>
        </w:rPr>
        <w:t>036][</w:t>
      </w:r>
      <w:proofErr w:type="gramEnd"/>
      <w:r w:rsidR="009A7D65" w:rsidRPr="009A7D65">
        <w:rPr>
          <w:sz w:val="22"/>
          <w:szCs w:val="22"/>
        </w:rPr>
        <w:t>NES] 38.331 CR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6005E2E4" w14:textId="77777777" w:rsidR="009A7D65" w:rsidRDefault="009A7D65" w:rsidP="009A7D65">
      <w:pPr>
        <w:pStyle w:val="EmailDiscussion"/>
        <w:numPr>
          <w:ilvl w:val="0"/>
          <w:numId w:val="20"/>
        </w:numPr>
        <w:rPr>
          <w:lang w:val="fr-FR"/>
        </w:rPr>
      </w:pPr>
      <w:r>
        <w:rPr>
          <w:lang w:val="fr-FR"/>
        </w:rPr>
        <w:t>[POST124][036][NES] 38.331 CR (Huawei)</w:t>
      </w:r>
    </w:p>
    <w:p w14:paraId="5CDE3CA3" w14:textId="77777777" w:rsidR="009A7D65" w:rsidRDefault="009A7D65" w:rsidP="009A7D65">
      <w:pPr>
        <w:pStyle w:val="EmailDiscussion2"/>
      </w:pPr>
      <w:r>
        <w:rPr>
          <w:lang w:val="en-US"/>
        </w:rPr>
        <w:tab/>
      </w:r>
      <w:r>
        <w:t>Intended outcome: Agree to CR</w:t>
      </w:r>
    </w:p>
    <w:p w14:paraId="54C92410" w14:textId="77777777" w:rsidR="009A7D65" w:rsidRDefault="009A7D65" w:rsidP="009A7D65">
      <w:pPr>
        <w:pStyle w:val="EmailDiscussion2"/>
      </w:pPr>
      <w:r>
        <w:tab/>
        <w:t>Deadline: 2 weeks (December 1</w:t>
      </w:r>
      <w:r>
        <w:rPr>
          <w:vertAlign w:val="superscript"/>
        </w:rPr>
        <w:t>st</w:t>
      </w:r>
      <w:r>
        <w:t xml:space="preserve"> 10:00 UTC)</w:t>
      </w:r>
    </w:p>
    <w:p w14:paraId="2564C460" w14:textId="43795467" w:rsidR="00333309" w:rsidRDefault="00333309" w:rsidP="00313DF4">
      <w:pPr>
        <w:pStyle w:val="a0"/>
        <w:rPr>
          <w:b/>
          <w:bCs/>
          <w:color w:val="FF0000"/>
          <w:highlight w:val="yellow"/>
        </w:rPr>
      </w:pPr>
    </w:p>
    <w:p w14:paraId="12B2B227" w14:textId="77777777" w:rsidR="009A7D65" w:rsidRPr="009A7D65" w:rsidRDefault="009A7D65" w:rsidP="009A7D65">
      <w:pPr>
        <w:overflowPunct/>
        <w:autoSpaceDE/>
        <w:autoSpaceDN/>
        <w:adjustRightInd/>
        <w:spacing w:after="0"/>
        <w:textAlignment w:val="auto"/>
        <w:rPr>
          <w:rFonts w:ascii="Calibri" w:eastAsia="宋体" w:hAnsi="Calibri" w:cs="Arial"/>
          <w:sz w:val="22"/>
          <w:szCs w:val="22"/>
          <w:lang w:eastAsia="zh-CN"/>
        </w:rPr>
      </w:pPr>
      <w:r w:rsidRPr="009A7D65">
        <w:rPr>
          <w:rFonts w:ascii="Calibri" w:eastAsia="宋体" w:hAnsi="Calibri" w:cs="Arial"/>
          <w:sz w:val="22"/>
          <w:szCs w:val="22"/>
          <w:lang w:eastAsia="zh-CN"/>
        </w:rPr>
        <w:t xml:space="preserve">Please provide your comments by </w:t>
      </w:r>
      <w:r w:rsidRPr="009A7D65">
        <w:rPr>
          <w:rFonts w:ascii="Calibri" w:eastAsia="宋体" w:hAnsi="Calibri" w:cs="Arial"/>
          <w:sz w:val="22"/>
          <w:szCs w:val="22"/>
          <w:highlight w:val="yellow"/>
          <w:lang w:eastAsia="zh-CN"/>
        </w:rPr>
        <w:t>Thursday November 30</w:t>
      </w:r>
      <w:r w:rsidRPr="009A7D65">
        <w:rPr>
          <w:rFonts w:ascii="Calibri" w:eastAsia="宋体" w:hAnsi="Calibri" w:cs="Arial"/>
          <w:sz w:val="22"/>
          <w:szCs w:val="22"/>
          <w:highlight w:val="yellow"/>
          <w:vertAlign w:val="superscript"/>
          <w:lang w:eastAsia="zh-CN"/>
        </w:rPr>
        <w:t>th</w:t>
      </w:r>
      <w:r w:rsidRPr="009A7D65">
        <w:rPr>
          <w:rFonts w:ascii="Calibri" w:eastAsia="宋体" w:hAnsi="Calibri" w:cs="Arial"/>
          <w:sz w:val="22"/>
          <w:szCs w:val="22"/>
          <w:highlight w:val="yellow"/>
          <w:lang w:eastAsia="zh-CN"/>
        </w:rPr>
        <w:t xml:space="preserve"> 10:00 UTC</w:t>
      </w:r>
      <w:r w:rsidRPr="009A7D65">
        <w:rPr>
          <w:rFonts w:ascii="Calibri" w:eastAsia="宋体" w:hAnsi="Calibri" w:cs="Arial"/>
          <w:sz w:val="22"/>
          <w:szCs w:val="22"/>
          <w:lang w:eastAsia="zh-CN"/>
        </w:rPr>
        <w:t xml:space="preserve"> to allow 24h for the rapporteur to update the CR before the deadline.</w:t>
      </w:r>
    </w:p>
    <w:p w14:paraId="54E6CF1A" w14:textId="77777777" w:rsidR="00E21756" w:rsidRPr="0047642A" w:rsidRDefault="00E21756" w:rsidP="003267A6">
      <w:pPr>
        <w:pStyle w:val="a0"/>
      </w:pPr>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b"/>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7F09DA" w:rsidRPr="0047642A" w14:paraId="4DFC52FA" w14:textId="77777777" w:rsidTr="007F09DA">
        <w:tc>
          <w:tcPr>
            <w:tcW w:w="3209" w:type="dxa"/>
          </w:tcPr>
          <w:p w14:paraId="41C6ADB3" w14:textId="6E944112" w:rsidR="007F09DA" w:rsidRPr="00D163F8" w:rsidRDefault="00D163F8" w:rsidP="003267A6">
            <w:pPr>
              <w:pStyle w:val="a0"/>
              <w:rPr>
                <w:rFonts w:eastAsia="等线"/>
              </w:rPr>
            </w:pPr>
            <w:r>
              <w:rPr>
                <w:rFonts w:eastAsia="等线" w:hint="eastAsia"/>
              </w:rPr>
              <w:t>v</w:t>
            </w:r>
            <w:r>
              <w:rPr>
                <w:rFonts w:eastAsia="等线"/>
              </w:rPr>
              <w:t>ivo</w:t>
            </w:r>
          </w:p>
        </w:tc>
        <w:tc>
          <w:tcPr>
            <w:tcW w:w="3210" w:type="dxa"/>
          </w:tcPr>
          <w:p w14:paraId="7E0270CF" w14:textId="16DF57DA" w:rsidR="007F09DA" w:rsidRPr="00D163F8" w:rsidRDefault="00D163F8" w:rsidP="003267A6">
            <w:pPr>
              <w:pStyle w:val="a0"/>
              <w:rPr>
                <w:rFonts w:eastAsia="等线"/>
              </w:rPr>
            </w:pPr>
            <w:r>
              <w:rPr>
                <w:rFonts w:eastAsia="等线"/>
              </w:rPr>
              <w:t>Wenjuan Pu</w:t>
            </w:r>
          </w:p>
        </w:tc>
        <w:tc>
          <w:tcPr>
            <w:tcW w:w="3210" w:type="dxa"/>
          </w:tcPr>
          <w:p w14:paraId="3EAEABA9" w14:textId="7461CAE8" w:rsidR="007F09DA" w:rsidRPr="00D163F8" w:rsidRDefault="00D163F8" w:rsidP="003267A6">
            <w:pPr>
              <w:pStyle w:val="a0"/>
              <w:rPr>
                <w:rFonts w:eastAsia="等线"/>
              </w:rPr>
            </w:pPr>
            <w:r>
              <w:rPr>
                <w:rFonts w:eastAsia="等线" w:hint="eastAsia"/>
              </w:rPr>
              <w:t>w</w:t>
            </w:r>
            <w:r>
              <w:rPr>
                <w:rFonts w:eastAsia="等线"/>
              </w:rPr>
              <w:t>enjuan.pu@vivo.com</w:t>
            </w:r>
          </w:p>
        </w:tc>
      </w:tr>
      <w:tr w:rsidR="007F09DA" w:rsidRPr="0047642A" w14:paraId="680666E4" w14:textId="77777777" w:rsidTr="007F09DA">
        <w:tc>
          <w:tcPr>
            <w:tcW w:w="3209" w:type="dxa"/>
          </w:tcPr>
          <w:p w14:paraId="64081FD4" w14:textId="3DCF2008" w:rsidR="007F09DA" w:rsidRPr="0047642A" w:rsidRDefault="00B54103" w:rsidP="003267A6">
            <w:pPr>
              <w:pStyle w:val="a0"/>
            </w:pPr>
            <w:r>
              <w:t>Fujitsu</w:t>
            </w:r>
          </w:p>
        </w:tc>
        <w:tc>
          <w:tcPr>
            <w:tcW w:w="3210" w:type="dxa"/>
          </w:tcPr>
          <w:p w14:paraId="26B9EE25" w14:textId="3EB30D67" w:rsidR="007F09DA" w:rsidRPr="0047642A" w:rsidRDefault="00B54103" w:rsidP="003267A6">
            <w:pPr>
              <w:pStyle w:val="a0"/>
            </w:pPr>
            <w:r>
              <w:t>Katsunari Uemura</w:t>
            </w:r>
          </w:p>
        </w:tc>
        <w:tc>
          <w:tcPr>
            <w:tcW w:w="3210" w:type="dxa"/>
          </w:tcPr>
          <w:p w14:paraId="45F1CB05" w14:textId="48B4CF23" w:rsidR="007F09DA" w:rsidRPr="0047642A" w:rsidRDefault="00B54103" w:rsidP="003267A6">
            <w:pPr>
              <w:pStyle w:val="a0"/>
            </w:pPr>
            <w:r>
              <w:t>u-katsunari@fujitsu.com</w:t>
            </w:r>
          </w:p>
        </w:tc>
      </w:tr>
      <w:tr w:rsidR="005134C2" w:rsidRPr="0047642A" w14:paraId="6A40BF4C" w14:textId="77777777" w:rsidTr="007F09DA">
        <w:tc>
          <w:tcPr>
            <w:tcW w:w="3209" w:type="dxa"/>
          </w:tcPr>
          <w:p w14:paraId="2660C3B6" w14:textId="2749B871" w:rsidR="005134C2" w:rsidRPr="00592C13" w:rsidRDefault="00592C13" w:rsidP="003267A6">
            <w:pPr>
              <w:pStyle w:val="a0"/>
              <w:rPr>
                <w:rFonts w:eastAsia="等线"/>
              </w:rPr>
            </w:pPr>
            <w:r>
              <w:rPr>
                <w:rFonts w:eastAsia="等线"/>
              </w:rPr>
              <w:t xml:space="preserve">Xiaomi </w:t>
            </w:r>
          </w:p>
        </w:tc>
        <w:tc>
          <w:tcPr>
            <w:tcW w:w="3210" w:type="dxa"/>
          </w:tcPr>
          <w:p w14:paraId="6940F4DB" w14:textId="3138D6C0" w:rsidR="005134C2" w:rsidRPr="00592C13" w:rsidRDefault="00592C13" w:rsidP="003267A6">
            <w:pPr>
              <w:pStyle w:val="a0"/>
              <w:rPr>
                <w:rFonts w:eastAsia="等线"/>
              </w:rPr>
            </w:pPr>
            <w:r>
              <w:rPr>
                <w:rFonts w:eastAsia="等线"/>
              </w:rPr>
              <w:t xml:space="preserve">Shukun wang </w:t>
            </w:r>
          </w:p>
        </w:tc>
        <w:tc>
          <w:tcPr>
            <w:tcW w:w="3210" w:type="dxa"/>
          </w:tcPr>
          <w:p w14:paraId="7BFE6A4B" w14:textId="15E8F747" w:rsidR="005134C2" w:rsidRPr="00592C13" w:rsidRDefault="00592C13" w:rsidP="003267A6">
            <w:pPr>
              <w:pStyle w:val="a0"/>
              <w:rPr>
                <w:rFonts w:eastAsia="等线"/>
              </w:rPr>
            </w:pPr>
            <w:r>
              <w:rPr>
                <w:rFonts w:eastAsia="等线"/>
              </w:rPr>
              <w:t>Wangshukun3@xiaomi.com</w:t>
            </w:r>
          </w:p>
        </w:tc>
      </w:tr>
      <w:tr w:rsidR="004C6DB3" w:rsidRPr="0047642A" w14:paraId="6FC7FBFD" w14:textId="77777777" w:rsidTr="007F09DA">
        <w:tc>
          <w:tcPr>
            <w:tcW w:w="3209" w:type="dxa"/>
          </w:tcPr>
          <w:p w14:paraId="7F3CFE24" w14:textId="5EA9A087" w:rsidR="004C6DB3" w:rsidRPr="0047642A" w:rsidRDefault="004C6DB3" w:rsidP="004C6DB3">
            <w:pPr>
              <w:pStyle w:val="a0"/>
            </w:pPr>
            <w:r>
              <w:rPr>
                <w:rFonts w:eastAsia="等线" w:hint="eastAsia"/>
              </w:rPr>
              <w:t>S</w:t>
            </w:r>
            <w:r>
              <w:rPr>
                <w:rFonts w:eastAsia="等线"/>
              </w:rPr>
              <w:t>harp</w:t>
            </w:r>
          </w:p>
        </w:tc>
        <w:tc>
          <w:tcPr>
            <w:tcW w:w="3210" w:type="dxa"/>
          </w:tcPr>
          <w:p w14:paraId="61EEBAA4" w14:textId="2C804897" w:rsidR="004C6DB3" w:rsidRPr="0047642A" w:rsidRDefault="004C6DB3" w:rsidP="004C6DB3">
            <w:pPr>
              <w:pStyle w:val="a0"/>
            </w:pPr>
            <w:r>
              <w:rPr>
                <w:rFonts w:eastAsia="等线"/>
              </w:rPr>
              <w:t>LIU Lei</w:t>
            </w:r>
          </w:p>
        </w:tc>
        <w:tc>
          <w:tcPr>
            <w:tcW w:w="3210" w:type="dxa"/>
          </w:tcPr>
          <w:p w14:paraId="1E7B0052" w14:textId="506D91C3" w:rsidR="004C6DB3" w:rsidRPr="0047642A" w:rsidRDefault="004C6DB3" w:rsidP="004C6DB3">
            <w:pPr>
              <w:pStyle w:val="a0"/>
            </w:pPr>
            <w:r>
              <w:rPr>
                <w:rFonts w:eastAsia="等线" w:hint="eastAsia"/>
              </w:rPr>
              <w:t>l</w:t>
            </w:r>
            <w:r>
              <w:rPr>
                <w:rFonts w:eastAsia="等线"/>
              </w:rPr>
              <w:t>ei.liu@cn.sharp-world.com</w:t>
            </w:r>
          </w:p>
        </w:tc>
      </w:tr>
      <w:tr w:rsidR="004C6DB3" w:rsidRPr="0047642A" w14:paraId="25DCD5CF" w14:textId="77777777" w:rsidTr="007F09DA">
        <w:tc>
          <w:tcPr>
            <w:tcW w:w="3209" w:type="dxa"/>
          </w:tcPr>
          <w:p w14:paraId="6DD8AF7B" w14:textId="2C4D233A" w:rsidR="004C6DB3" w:rsidRPr="0047642A" w:rsidRDefault="009A0D19" w:rsidP="004C6DB3">
            <w:pPr>
              <w:pStyle w:val="a0"/>
            </w:pPr>
            <w:r>
              <w:t>Nokia</w:t>
            </w:r>
          </w:p>
        </w:tc>
        <w:tc>
          <w:tcPr>
            <w:tcW w:w="3210" w:type="dxa"/>
          </w:tcPr>
          <w:p w14:paraId="2CD0FEAA" w14:textId="49FBD804" w:rsidR="004C6DB3" w:rsidRPr="0047642A" w:rsidRDefault="009A0D19" w:rsidP="004C6DB3">
            <w:pPr>
              <w:pStyle w:val="a0"/>
            </w:pPr>
            <w:r>
              <w:t>Jarkko Koskel</w:t>
            </w:r>
            <w:r w:rsidR="0017526A">
              <w:t>a</w:t>
            </w:r>
          </w:p>
        </w:tc>
        <w:tc>
          <w:tcPr>
            <w:tcW w:w="3210" w:type="dxa"/>
          </w:tcPr>
          <w:p w14:paraId="68C698B2" w14:textId="2D3A6286" w:rsidR="004C6DB3" w:rsidRPr="0047642A" w:rsidRDefault="009A0D19" w:rsidP="004C6DB3">
            <w:pPr>
              <w:pStyle w:val="a0"/>
            </w:pPr>
            <w:r>
              <w:t>jarkko.t.koskela@nokia.com</w:t>
            </w:r>
          </w:p>
        </w:tc>
      </w:tr>
      <w:tr w:rsidR="004C6DB3" w:rsidRPr="0047642A" w14:paraId="53990AFD" w14:textId="77777777" w:rsidTr="007F09DA">
        <w:tc>
          <w:tcPr>
            <w:tcW w:w="3209" w:type="dxa"/>
          </w:tcPr>
          <w:p w14:paraId="094341C4" w14:textId="1EE863CC" w:rsidR="004C6DB3" w:rsidRPr="00185E21" w:rsidRDefault="00185E21" w:rsidP="004C6DB3">
            <w:pPr>
              <w:pStyle w:val="a0"/>
              <w:rPr>
                <w:rFonts w:eastAsia="等线" w:hint="eastAsia"/>
              </w:rPr>
            </w:pPr>
            <w:r>
              <w:rPr>
                <w:rFonts w:eastAsia="等线" w:hint="eastAsia"/>
              </w:rPr>
              <w:t>O</w:t>
            </w:r>
            <w:r>
              <w:rPr>
                <w:rFonts w:eastAsia="等线"/>
              </w:rPr>
              <w:t>PPO</w:t>
            </w:r>
          </w:p>
        </w:tc>
        <w:tc>
          <w:tcPr>
            <w:tcW w:w="3210" w:type="dxa"/>
          </w:tcPr>
          <w:p w14:paraId="743EB37F" w14:textId="63EA9657" w:rsidR="004C6DB3" w:rsidRPr="00185E21" w:rsidRDefault="00185E21" w:rsidP="004C6DB3">
            <w:pPr>
              <w:pStyle w:val="a0"/>
              <w:rPr>
                <w:rFonts w:eastAsia="等线" w:hint="eastAsia"/>
              </w:rPr>
            </w:pPr>
            <w:r>
              <w:rPr>
                <w:rFonts w:eastAsia="等线" w:hint="eastAsia"/>
              </w:rPr>
              <w:t>Z</w:t>
            </w:r>
            <w:r>
              <w:rPr>
                <w:rFonts w:eastAsia="等线"/>
              </w:rPr>
              <w:t>he Fu</w:t>
            </w:r>
          </w:p>
        </w:tc>
        <w:tc>
          <w:tcPr>
            <w:tcW w:w="3210" w:type="dxa"/>
          </w:tcPr>
          <w:p w14:paraId="2479114A" w14:textId="37096F3C" w:rsidR="004C6DB3" w:rsidRPr="00185E21" w:rsidRDefault="00185E21" w:rsidP="004C6DB3">
            <w:pPr>
              <w:pStyle w:val="a0"/>
              <w:rPr>
                <w:rFonts w:eastAsia="等线" w:hint="eastAsia"/>
              </w:rPr>
            </w:pPr>
            <w:r>
              <w:rPr>
                <w:rFonts w:eastAsia="等线" w:hint="eastAsia"/>
              </w:rPr>
              <w:t>f</w:t>
            </w:r>
            <w:r>
              <w:rPr>
                <w:rFonts w:eastAsia="等线"/>
              </w:rPr>
              <w:t>uzhe@OPPO.com</w:t>
            </w:r>
          </w:p>
        </w:tc>
      </w:tr>
      <w:tr w:rsidR="004C6DB3" w:rsidRPr="0047642A" w14:paraId="7D222C8D" w14:textId="77777777" w:rsidTr="007F09DA">
        <w:tc>
          <w:tcPr>
            <w:tcW w:w="3209" w:type="dxa"/>
          </w:tcPr>
          <w:p w14:paraId="01988BD6" w14:textId="77777777" w:rsidR="004C6DB3" w:rsidRPr="0047642A" w:rsidRDefault="004C6DB3" w:rsidP="004C6DB3">
            <w:pPr>
              <w:pStyle w:val="a0"/>
            </w:pPr>
          </w:p>
        </w:tc>
        <w:tc>
          <w:tcPr>
            <w:tcW w:w="3210" w:type="dxa"/>
          </w:tcPr>
          <w:p w14:paraId="54393BD3" w14:textId="77777777" w:rsidR="004C6DB3" w:rsidRPr="0047642A" w:rsidRDefault="004C6DB3" w:rsidP="004C6DB3">
            <w:pPr>
              <w:pStyle w:val="a0"/>
            </w:pPr>
          </w:p>
        </w:tc>
        <w:tc>
          <w:tcPr>
            <w:tcW w:w="3210" w:type="dxa"/>
          </w:tcPr>
          <w:p w14:paraId="32B8F881" w14:textId="77777777" w:rsidR="004C6DB3" w:rsidRPr="0047642A" w:rsidRDefault="004C6DB3" w:rsidP="004C6DB3">
            <w:pPr>
              <w:pStyle w:val="a0"/>
            </w:pPr>
          </w:p>
        </w:tc>
      </w:tr>
      <w:tr w:rsidR="004C6DB3" w:rsidRPr="0047642A" w14:paraId="2F0C5105" w14:textId="77777777" w:rsidTr="007F09DA">
        <w:tc>
          <w:tcPr>
            <w:tcW w:w="3209" w:type="dxa"/>
          </w:tcPr>
          <w:p w14:paraId="2D27E937" w14:textId="77777777" w:rsidR="004C6DB3" w:rsidRPr="0047642A" w:rsidRDefault="004C6DB3" w:rsidP="004C6DB3">
            <w:pPr>
              <w:pStyle w:val="a0"/>
            </w:pPr>
          </w:p>
        </w:tc>
        <w:tc>
          <w:tcPr>
            <w:tcW w:w="3210" w:type="dxa"/>
          </w:tcPr>
          <w:p w14:paraId="6F2AA0A5" w14:textId="77777777" w:rsidR="004C6DB3" w:rsidRPr="0047642A" w:rsidRDefault="004C6DB3" w:rsidP="004C6DB3">
            <w:pPr>
              <w:pStyle w:val="a0"/>
            </w:pPr>
          </w:p>
        </w:tc>
        <w:tc>
          <w:tcPr>
            <w:tcW w:w="3210" w:type="dxa"/>
          </w:tcPr>
          <w:p w14:paraId="5161C696" w14:textId="77777777" w:rsidR="004C6DB3" w:rsidRPr="0047642A" w:rsidRDefault="004C6DB3" w:rsidP="004C6DB3">
            <w:pPr>
              <w:pStyle w:val="a0"/>
            </w:pPr>
          </w:p>
        </w:tc>
      </w:tr>
      <w:tr w:rsidR="004C6DB3" w:rsidRPr="0047642A" w14:paraId="3DEFFE0C" w14:textId="77777777" w:rsidTr="007F09DA">
        <w:tc>
          <w:tcPr>
            <w:tcW w:w="3209" w:type="dxa"/>
          </w:tcPr>
          <w:p w14:paraId="784B8D6A" w14:textId="77777777" w:rsidR="004C6DB3" w:rsidRPr="0047642A" w:rsidRDefault="004C6DB3" w:rsidP="004C6DB3">
            <w:pPr>
              <w:pStyle w:val="a0"/>
            </w:pPr>
          </w:p>
        </w:tc>
        <w:tc>
          <w:tcPr>
            <w:tcW w:w="3210" w:type="dxa"/>
          </w:tcPr>
          <w:p w14:paraId="057D035D" w14:textId="77777777" w:rsidR="004C6DB3" w:rsidRPr="0047642A" w:rsidRDefault="004C6DB3" w:rsidP="004C6DB3">
            <w:pPr>
              <w:pStyle w:val="a0"/>
            </w:pPr>
          </w:p>
        </w:tc>
        <w:tc>
          <w:tcPr>
            <w:tcW w:w="3210" w:type="dxa"/>
          </w:tcPr>
          <w:p w14:paraId="27F6B0F9" w14:textId="77777777" w:rsidR="004C6DB3" w:rsidRPr="0047642A" w:rsidRDefault="004C6DB3" w:rsidP="004C6DB3">
            <w:pPr>
              <w:pStyle w:val="a0"/>
            </w:pPr>
          </w:p>
        </w:tc>
      </w:tr>
      <w:tr w:rsidR="004C6DB3" w:rsidRPr="0047642A" w14:paraId="5568EA21" w14:textId="77777777" w:rsidTr="007F09DA">
        <w:tc>
          <w:tcPr>
            <w:tcW w:w="3209" w:type="dxa"/>
          </w:tcPr>
          <w:p w14:paraId="189130B6" w14:textId="77777777" w:rsidR="004C6DB3" w:rsidRPr="0047642A" w:rsidRDefault="004C6DB3" w:rsidP="004C6DB3">
            <w:pPr>
              <w:pStyle w:val="a0"/>
            </w:pPr>
          </w:p>
        </w:tc>
        <w:tc>
          <w:tcPr>
            <w:tcW w:w="3210" w:type="dxa"/>
          </w:tcPr>
          <w:p w14:paraId="15067583" w14:textId="77777777" w:rsidR="004C6DB3" w:rsidRPr="0047642A" w:rsidRDefault="004C6DB3" w:rsidP="004C6DB3">
            <w:pPr>
              <w:pStyle w:val="a0"/>
            </w:pPr>
          </w:p>
        </w:tc>
        <w:tc>
          <w:tcPr>
            <w:tcW w:w="3210" w:type="dxa"/>
          </w:tcPr>
          <w:p w14:paraId="33D6E055" w14:textId="77777777" w:rsidR="004C6DB3" w:rsidRPr="0047642A" w:rsidRDefault="004C6DB3" w:rsidP="004C6DB3">
            <w:pPr>
              <w:pStyle w:val="a0"/>
            </w:pPr>
          </w:p>
        </w:tc>
      </w:tr>
    </w:tbl>
    <w:p w14:paraId="236ECD83" w14:textId="463D2355" w:rsidR="007F09DA" w:rsidRPr="0047642A" w:rsidRDefault="007F09DA" w:rsidP="003267A6">
      <w:pPr>
        <w:pStyle w:val="a0"/>
      </w:pPr>
    </w:p>
    <w:bookmarkEnd w:id="0"/>
    <w:p w14:paraId="78511029" w14:textId="6CCB6DBF" w:rsidR="00073E3F" w:rsidRDefault="00073E3F" w:rsidP="00073E3F">
      <w:pPr>
        <w:pStyle w:val="a0"/>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21D18E5A" w:rsidR="00BB4C68" w:rsidRPr="00C147C3" w:rsidRDefault="00E411EB" w:rsidP="00BB4C68">
      <w:pPr>
        <w:pStyle w:val="1"/>
        <w:jc w:val="both"/>
      </w:pPr>
      <w:r>
        <w:lastRenderedPageBreak/>
        <w:t>2</w:t>
      </w:r>
      <w:r w:rsidR="00BB4C68" w:rsidRPr="00C147C3">
        <w:tab/>
      </w:r>
      <w:r w:rsidR="00BB4C68">
        <w:t>RRC CR for NES</w:t>
      </w:r>
    </w:p>
    <w:p w14:paraId="06638E7E" w14:textId="6072C56A" w:rsidR="009A7D65" w:rsidRDefault="009A7D65" w:rsidP="009A7D65">
      <w:pPr>
        <w:pStyle w:val="a0"/>
        <w:keepNext/>
      </w:pPr>
      <w:r>
        <w:t xml:space="preserve">The post-RAN2#124 RRC CR for NES, a document for providing comments and the most recent RAN1 parameter list are provided in the discussion folder. Changes from the previously endorsed CR are made as user “RAN2_124”. Please don’t change the CR text or insert comments to the CR file. Please use the table below for comments and suggestions on procedures or wording changes for clarity of the CR </w:t>
      </w:r>
      <w:proofErr w:type="spellStart"/>
      <w:r>
        <w:t>tdoc</w:t>
      </w:r>
      <w:proofErr w:type="spellEnd"/>
      <w:r>
        <w:t xml:space="preserve">. If you want </w:t>
      </w:r>
      <w:r>
        <w:lastRenderedPageBreak/>
        <w:t xml:space="preserve">to highlight several issues please use numbers, </w:t>
      </w:r>
      <w:proofErr w:type="gramStart"/>
      <w:r>
        <w:t>i.e.</w:t>
      </w:r>
      <w:proofErr w:type="gramEnd"/>
      <w:r>
        <w:t xml:space="preserve"> “issue 1)”, “issue 2)” etc. so it is easier for the rapporteur to respond. </w:t>
      </w:r>
    </w:p>
    <w:p w14:paraId="345E222F" w14:textId="77777777" w:rsidR="009A7D65" w:rsidRDefault="009A7D65" w:rsidP="009A7D65">
      <w:pPr>
        <w:pStyle w:val="a0"/>
        <w:keepNext/>
      </w:pPr>
    </w:p>
    <w:p w14:paraId="1D105789" w14:textId="79192FF0" w:rsidR="009A7D65" w:rsidRDefault="009A7D65" w:rsidP="009A7D65">
      <w:pPr>
        <w:pStyle w:val="a0"/>
        <w:keepNext/>
      </w:pPr>
      <w:r>
        <w:t xml:space="preserve">Concerning the </w:t>
      </w:r>
      <w:proofErr w:type="spellStart"/>
      <w:r w:rsidRPr="009A7D65">
        <w:rPr>
          <w:i/>
        </w:rPr>
        <w:t>positionInDCI-cellDTRX</w:t>
      </w:r>
      <w:proofErr w:type="spellEnd"/>
      <w:r>
        <w:t xml:space="preserve"> parameter, after checking with RAN1 we understand that it should be signalled per serving cell and not included in the </w:t>
      </w:r>
      <w:proofErr w:type="spellStart"/>
      <w:r w:rsidRPr="009A7D65">
        <w:rPr>
          <w:i/>
        </w:rPr>
        <w:t>cellDTRX</w:t>
      </w:r>
      <w:proofErr w:type="spellEnd"/>
      <w:r w:rsidRPr="009A7D65">
        <w:rPr>
          <w:i/>
        </w:rPr>
        <w:t>-DCI-config</w:t>
      </w:r>
      <w:r>
        <w:t xml:space="preserve"> IE, which is signalled per cell group. Therefore, it was moved to the </w:t>
      </w:r>
      <w:proofErr w:type="spellStart"/>
      <w:r w:rsidRPr="009A7D65">
        <w:rPr>
          <w:i/>
        </w:rPr>
        <w:t>ServingCellConfig</w:t>
      </w:r>
      <w:proofErr w:type="spellEnd"/>
      <w:r>
        <w:t xml:space="preserve"> IE.</w:t>
      </w:r>
    </w:p>
    <w:p w14:paraId="2E343802" w14:textId="77777777" w:rsidR="001A1C8B" w:rsidRDefault="001A1C8B" w:rsidP="00BB4C68">
      <w:pPr>
        <w:pStyle w:val="a0"/>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6696"/>
        <w:gridCol w:w="1977"/>
      </w:tblGrid>
      <w:tr w:rsidR="00D45311" w:rsidRPr="00D45311" w14:paraId="160AEA82" w14:textId="77777777" w:rsidTr="00035888">
        <w:trPr>
          <w:trHeight w:val="132"/>
        </w:trPr>
        <w:tc>
          <w:tcPr>
            <w:tcW w:w="1183" w:type="dxa"/>
            <w:shd w:val="clear" w:color="auto" w:fill="D9D9D9"/>
          </w:tcPr>
          <w:p w14:paraId="1BB79CD6" w14:textId="77777777" w:rsidR="00D45311" w:rsidRPr="00D45311" w:rsidRDefault="00D45311" w:rsidP="00D45311">
            <w:pPr>
              <w:pStyle w:val="a0"/>
              <w:keepNext/>
              <w:rPr>
                <w:b/>
                <w:bCs/>
                <w:lang w:val="en-US"/>
              </w:rPr>
            </w:pPr>
            <w:r w:rsidRPr="00D45311">
              <w:rPr>
                <w:b/>
                <w:bCs/>
                <w:lang w:val="en-US"/>
              </w:rPr>
              <w:lastRenderedPageBreak/>
              <w:t>Company</w:t>
            </w:r>
          </w:p>
        </w:tc>
        <w:tc>
          <w:tcPr>
            <w:tcW w:w="6696" w:type="dxa"/>
            <w:shd w:val="clear" w:color="auto" w:fill="D9D9D9"/>
          </w:tcPr>
          <w:p w14:paraId="6E0886CB" w14:textId="77777777" w:rsidR="00D45311" w:rsidRPr="00D45311" w:rsidRDefault="00D45311" w:rsidP="00D45311">
            <w:pPr>
              <w:pStyle w:val="a0"/>
              <w:keepNext/>
              <w:rPr>
                <w:b/>
                <w:bCs/>
                <w:lang w:val="en-US"/>
              </w:rPr>
            </w:pPr>
            <w:r w:rsidRPr="00D45311">
              <w:rPr>
                <w:b/>
                <w:bCs/>
                <w:lang w:val="en-US"/>
              </w:rPr>
              <w:t>Detailed comments</w:t>
            </w:r>
          </w:p>
        </w:tc>
        <w:tc>
          <w:tcPr>
            <w:tcW w:w="1977" w:type="dxa"/>
            <w:shd w:val="clear" w:color="auto" w:fill="D9D9D9"/>
          </w:tcPr>
          <w:p w14:paraId="58281DC5" w14:textId="77777777" w:rsidR="00D45311" w:rsidRPr="00D45311" w:rsidRDefault="00D45311" w:rsidP="00D45311">
            <w:pPr>
              <w:pStyle w:val="a0"/>
              <w:keepNext/>
              <w:rPr>
                <w:b/>
                <w:bCs/>
                <w:lang w:val="en-US"/>
              </w:rPr>
            </w:pPr>
            <w:r w:rsidRPr="00D45311">
              <w:rPr>
                <w:b/>
                <w:bCs/>
                <w:lang w:val="en-US"/>
              </w:rPr>
              <w:t>Rapporteur response</w:t>
            </w:r>
          </w:p>
        </w:tc>
      </w:tr>
      <w:tr w:rsidR="00D45311" w:rsidRPr="00D45311" w14:paraId="3D5571F0" w14:textId="77777777" w:rsidTr="00035888">
        <w:trPr>
          <w:trHeight w:val="127"/>
        </w:trPr>
        <w:tc>
          <w:tcPr>
            <w:tcW w:w="1183" w:type="dxa"/>
            <w:shd w:val="clear" w:color="auto" w:fill="auto"/>
          </w:tcPr>
          <w:p w14:paraId="3BD32BD5" w14:textId="3E54C2A2" w:rsidR="00D45311" w:rsidRPr="001665B8" w:rsidRDefault="00D163F8" w:rsidP="00D45311">
            <w:pPr>
              <w:pStyle w:val="a0"/>
              <w:keepNext/>
              <w:rPr>
                <w:rFonts w:eastAsia="等线" w:cs="Arial"/>
                <w:bCs/>
                <w:lang w:val="en-US"/>
              </w:rPr>
            </w:pPr>
            <w:r w:rsidRPr="001665B8">
              <w:rPr>
                <w:rFonts w:eastAsia="等线" w:cs="Arial"/>
                <w:bCs/>
                <w:lang w:val="en-US"/>
              </w:rPr>
              <w:t>vivo</w:t>
            </w:r>
          </w:p>
        </w:tc>
        <w:tc>
          <w:tcPr>
            <w:tcW w:w="6696" w:type="dxa"/>
          </w:tcPr>
          <w:p w14:paraId="124C8DDD" w14:textId="31461F63" w:rsidR="00607401" w:rsidRPr="001665B8" w:rsidRDefault="00607401" w:rsidP="00D45311">
            <w:pPr>
              <w:pStyle w:val="a0"/>
              <w:keepNext/>
              <w:rPr>
                <w:rFonts w:eastAsia="等线" w:cs="Arial"/>
                <w:bCs/>
                <w:lang w:val="en-US"/>
              </w:rPr>
            </w:pPr>
            <w:r w:rsidRPr="001665B8">
              <w:rPr>
                <w:rFonts w:eastAsia="等线" w:cs="Arial"/>
                <w:bCs/>
                <w:lang w:val="en-US"/>
              </w:rPr>
              <w:t>Issue 1: related to NES cell bar feature.</w:t>
            </w:r>
          </w:p>
          <w:p w14:paraId="04C7F4E2" w14:textId="77777777" w:rsidR="00607401" w:rsidRPr="001665B8" w:rsidRDefault="00607401" w:rsidP="00607401">
            <w:pPr>
              <w:pStyle w:val="a0"/>
              <w:keepNext/>
              <w:rPr>
                <w:rFonts w:eastAsia="等线" w:cs="Arial"/>
              </w:rPr>
            </w:pPr>
            <w:r w:rsidRPr="001665B8">
              <w:rPr>
                <w:rFonts w:eastAsia="等线" w:cs="Arial"/>
                <w:bCs/>
                <w:lang w:val="en-US"/>
              </w:rPr>
              <w:t xml:space="preserve">For the below text in section </w:t>
            </w:r>
            <w:r w:rsidRPr="001665B8">
              <w:rPr>
                <w:rFonts w:eastAsia="MS Mincho" w:cs="Arial"/>
              </w:rPr>
              <w:t>5.2.2.4.1</w:t>
            </w:r>
            <w:r w:rsidRPr="001665B8">
              <w:rPr>
                <w:rFonts w:eastAsia="等线" w:cs="Arial"/>
              </w:rPr>
              <w:t>:</w:t>
            </w:r>
          </w:p>
          <w:p w14:paraId="20E836A5" w14:textId="77777777" w:rsidR="00607401" w:rsidRPr="001665B8" w:rsidRDefault="00607401" w:rsidP="00607401">
            <w:pPr>
              <w:pStyle w:val="B2"/>
              <w:rPr>
                <w:rFonts w:ascii="Arial" w:hAnsi="Arial" w:cs="Arial"/>
              </w:rPr>
            </w:pPr>
            <w:r w:rsidRPr="001665B8">
              <w:rPr>
                <w:rFonts w:ascii="Arial" w:hAnsi="Arial" w:cs="Arial"/>
              </w:rPr>
              <w:t>2&gt;</w:t>
            </w:r>
            <w:r w:rsidRPr="001665B8">
              <w:rPr>
                <w:rFonts w:ascii="Arial" w:hAnsi="Arial" w:cs="Arial"/>
              </w:rPr>
              <w:tab/>
              <w:t>if the access is not for NTN or the UE is not capable of NTN</w:t>
            </w:r>
            <w:ins w:id="1" w:author="Huawei (Marcin)" w:date="2023-10-30T11:01:00Z">
              <w:r w:rsidRPr="001665B8">
                <w:rPr>
                  <w:rFonts w:ascii="Arial" w:hAnsi="Arial" w:cs="Arial"/>
                </w:rPr>
                <w:t xml:space="preserve"> or the UE is not capable of NES</w:t>
              </w:r>
            </w:ins>
            <w:ins w:id="2" w:author="RAN2_124" w:date="2023-11-21T12:38:00Z">
              <w:r w:rsidRPr="001665B8">
                <w:rPr>
                  <w:rFonts w:ascii="Arial" w:hAnsi="Arial" w:cs="Arial"/>
                </w:rPr>
                <w:t xml:space="preserve"> cell DTX/DRX</w:t>
              </w:r>
            </w:ins>
            <w:r w:rsidRPr="001665B8">
              <w:rPr>
                <w:rFonts w:ascii="Arial" w:hAnsi="Arial" w:cs="Arial"/>
              </w:rPr>
              <w:t>; and</w:t>
            </w:r>
          </w:p>
          <w:p w14:paraId="24811D64" w14:textId="77777777" w:rsidR="005050A6" w:rsidRDefault="005050A6" w:rsidP="00607401">
            <w:pPr>
              <w:pStyle w:val="B2"/>
              <w:ind w:left="0" w:firstLine="0"/>
              <w:rPr>
                <w:rFonts w:ascii="Arial" w:eastAsiaTheme="minorEastAsia" w:hAnsi="Arial" w:cs="Arial"/>
                <w:bCs/>
                <w:lang w:val="en-US"/>
              </w:rPr>
            </w:pPr>
          </w:p>
          <w:p w14:paraId="08515A13" w14:textId="77777777" w:rsidR="005050A6" w:rsidRPr="001665B8" w:rsidRDefault="005050A6" w:rsidP="005050A6">
            <w:pPr>
              <w:pStyle w:val="af1"/>
              <w:rPr>
                <w:rFonts w:ascii="Arial" w:eastAsia="等线" w:hAnsi="Arial" w:cs="Arial"/>
                <w:lang w:eastAsia="zh-CN"/>
              </w:rPr>
            </w:pPr>
            <w:r w:rsidRPr="001665B8">
              <w:rPr>
                <w:rFonts w:ascii="Arial" w:eastAsia="等线" w:hAnsi="Arial" w:cs="Arial"/>
                <w:lang w:eastAsia="zh-CN"/>
              </w:rPr>
              <w:t>It is unclear whether the below UEs will consider it fulfils this condition:</w:t>
            </w:r>
          </w:p>
          <w:p w14:paraId="33F94F17" w14:textId="77777777" w:rsidR="005050A6" w:rsidRPr="001665B8" w:rsidRDefault="005050A6" w:rsidP="005050A6">
            <w:pPr>
              <w:pStyle w:val="af1"/>
              <w:numPr>
                <w:ilvl w:val="0"/>
                <w:numId w:val="21"/>
              </w:numPr>
              <w:rPr>
                <w:rFonts w:ascii="Arial" w:eastAsia="等线" w:hAnsi="Arial" w:cs="Arial"/>
                <w:lang w:eastAsia="zh-CN"/>
              </w:rPr>
            </w:pPr>
            <w:r w:rsidRPr="001665B8">
              <w:rPr>
                <w:rFonts w:ascii="Arial" w:eastAsia="等线" w:hAnsi="Arial" w:cs="Arial"/>
                <w:lang w:eastAsia="zh-CN"/>
              </w:rPr>
              <w:t>The UE only support cell DTX (which means the UE is not capable of Cell DRX);</w:t>
            </w:r>
          </w:p>
          <w:p w14:paraId="7E5BE411" w14:textId="77777777" w:rsidR="005050A6" w:rsidRPr="001665B8" w:rsidRDefault="005050A6" w:rsidP="005050A6">
            <w:pPr>
              <w:pStyle w:val="af1"/>
              <w:numPr>
                <w:ilvl w:val="0"/>
                <w:numId w:val="21"/>
              </w:numPr>
              <w:rPr>
                <w:rFonts w:ascii="Arial" w:eastAsia="等线" w:hAnsi="Arial" w:cs="Arial"/>
                <w:lang w:eastAsia="zh-CN"/>
              </w:rPr>
            </w:pPr>
            <w:r w:rsidRPr="001665B8">
              <w:rPr>
                <w:rFonts w:ascii="Arial" w:eastAsia="等线" w:hAnsi="Arial" w:cs="Arial"/>
                <w:lang w:eastAsia="zh-CN"/>
              </w:rPr>
              <w:t xml:space="preserve">The UE only support cell DRX (which means the UE is not capable of Cell DTX). </w:t>
            </w:r>
          </w:p>
          <w:p w14:paraId="264961A7" w14:textId="77777777" w:rsidR="005050A6" w:rsidRPr="001665B8" w:rsidRDefault="005050A6" w:rsidP="005050A6">
            <w:pPr>
              <w:pStyle w:val="af1"/>
              <w:rPr>
                <w:rFonts w:ascii="Arial" w:eastAsia="等线" w:hAnsi="Arial" w:cs="Arial"/>
                <w:lang w:eastAsia="zh-CN"/>
              </w:rPr>
            </w:pPr>
            <w:r w:rsidRPr="001665B8">
              <w:rPr>
                <w:rFonts w:ascii="Arial" w:eastAsia="等线" w:hAnsi="Arial" w:cs="Arial"/>
                <w:lang w:eastAsia="zh-CN"/>
              </w:rPr>
              <w:t>In our understanding, if the UE neither support cell DTX or cell DRX, the UE considers it fulfils this condition (i.e., legacy UE). If this is the case, then we suggest the following:</w:t>
            </w:r>
          </w:p>
          <w:p w14:paraId="683418B6" w14:textId="77777777" w:rsidR="005050A6" w:rsidRPr="001665B8" w:rsidRDefault="005050A6" w:rsidP="005050A6">
            <w:pPr>
              <w:pStyle w:val="af1"/>
              <w:rPr>
                <w:rFonts w:ascii="Arial" w:eastAsia="等线" w:hAnsi="Arial" w:cs="Arial"/>
                <w:lang w:eastAsia="zh-CN"/>
              </w:rPr>
            </w:pPr>
            <w:r w:rsidRPr="001665B8">
              <w:rPr>
                <w:rFonts w:ascii="Arial" w:eastAsia="等线" w:hAnsi="Arial" w:cs="Arial"/>
                <w:lang w:eastAsia="zh-CN"/>
              </w:rPr>
              <w:t>“</w:t>
            </w:r>
            <w:r w:rsidRPr="001665B8">
              <w:rPr>
                <w:rFonts w:ascii="Arial" w:hAnsi="Arial" w:cs="Arial"/>
              </w:rPr>
              <w:t>2&gt;</w:t>
            </w:r>
            <w:r w:rsidRPr="001665B8">
              <w:rPr>
                <w:rFonts w:ascii="Arial" w:hAnsi="Arial" w:cs="Arial"/>
              </w:rPr>
              <w:tab/>
              <w:t xml:space="preserve">if the access is not for NTN or the UE is not capable of NTN or </w:t>
            </w:r>
            <w:r w:rsidRPr="001665B8">
              <w:rPr>
                <w:rFonts w:ascii="Arial" w:hAnsi="Arial" w:cs="Arial"/>
                <w:color w:val="FF0000"/>
                <w:u w:val="single"/>
              </w:rPr>
              <w:t>the UE is not NES-capable UE</w:t>
            </w:r>
            <w:r w:rsidRPr="001665B8">
              <w:rPr>
                <w:rFonts w:ascii="Arial" w:eastAsia="等线" w:hAnsi="Arial" w:cs="Arial"/>
                <w:lang w:eastAsia="zh-CN"/>
              </w:rPr>
              <w:t>”.</w:t>
            </w:r>
          </w:p>
          <w:p w14:paraId="31A4DE2D" w14:textId="77777777" w:rsidR="005050A6" w:rsidRPr="001665B8" w:rsidRDefault="005050A6" w:rsidP="005050A6">
            <w:pPr>
              <w:pStyle w:val="af1"/>
              <w:rPr>
                <w:rFonts w:ascii="Arial" w:eastAsia="等线" w:hAnsi="Arial" w:cs="Arial"/>
                <w:lang w:eastAsia="zh-CN"/>
              </w:rPr>
            </w:pPr>
            <w:r w:rsidRPr="001665B8">
              <w:rPr>
                <w:rFonts w:ascii="Arial" w:eastAsia="等线" w:hAnsi="Arial" w:cs="Arial"/>
                <w:lang w:eastAsia="zh-CN"/>
              </w:rPr>
              <w:t>And we can add the definition of NES-capable UEs in section 3.1 like:</w:t>
            </w:r>
          </w:p>
          <w:p w14:paraId="2F456378" w14:textId="1CEC38F2" w:rsidR="005050A6" w:rsidRPr="001665B8" w:rsidRDefault="005050A6" w:rsidP="005050A6">
            <w:pPr>
              <w:pStyle w:val="B2"/>
              <w:ind w:left="0" w:firstLine="0"/>
              <w:rPr>
                <w:rFonts w:ascii="Arial" w:eastAsiaTheme="minorEastAsia" w:hAnsi="Arial" w:cs="Arial"/>
                <w:bCs/>
                <w:lang w:val="en-US"/>
              </w:rPr>
            </w:pPr>
            <w:r w:rsidRPr="001665B8">
              <w:rPr>
                <w:rFonts w:cs="Arial"/>
                <w:b/>
                <w:bCs/>
                <w:color w:val="FF0000"/>
                <w:u w:val="single"/>
              </w:rPr>
              <w:t>NES-capable UE:</w:t>
            </w:r>
            <w:r w:rsidRPr="001665B8">
              <w:rPr>
                <w:rFonts w:cs="Arial"/>
                <w:color w:val="FF0000"/>
                <w:u w:val="single"/>
              </w:rPr>
              <w:t xml:space="preserve"> a UE that supports NES Cell DTX/DRX as specified in clause 4.2.6 in TS 38.306 [24].</w:t>
            </w:r>
          </w:p>
        </w:tc>
        <w:tc>
          <w:tcPr>
            <w:tcW w:w="1977" w:type="dxa"/>
          </w:tcPr>
          <w:p w14:paraId="1405CB50" w14:textId="01E4AC7C" w:rsidR="00D45311" w:rsidRPr="001665B8" w:rsidRDefault="00D45311" w:rsidP="00607401">
            <w:pPr>
              <w:pStyle w:val="a0"/>
              <w:keepNext/>
              <w:rPr>
                <w:rFonts w:cs="Arial"/>
                <w:bCs/>
                <w:u w:val="single"/>
                <w:lang w:val="en-US"/>
              </w:rPr>
            </w:pPr>
          </w:p>
        </w:tc>
      </w:tr>
      <w:tr w:rsidR="0017526A" w:rsidRPr="00D45311" w14:paraId="47A5DCBB" w14:textId="77777777" w:rsidTr="00035888">
        <w:trPr>
          <w:trHeight w:val="127"/>
        </w:trPr>
        <w:tc>
          <w:tcPr>
            <w:tcW w:w="1183" w:type="dxa"/>
            <w:shd w:val="clear" w:color="auto" w:fill="auto"/>
          </w:tcPr>
          <w:p w14:paraId="301DDE4E" w14:textId="0228912F" w:rsidR="0017526A" w:rsidRPr="001665B8" w:rsidRDefault="0017526A" w:rsidP="00D45311">
            <w:pPr>
              <w:pStyle w:val="a0"/>
              <w:keepNext/>
              <w:rPr>
                <w:rFonts w:eastAsia="等线" w:cs="Arial"/>
                <w:bCs/>
                <w:lang w:val="en-US"/>
              </w:rPr>
            </w:pPr>
            <w:r>
              <w:rPr>
                <w:rFonts w:eastAsia="等线" w:cs="Arial"/>
                <w:bCs/>
                <w:lang w:val="en-US"/>
              </w:rPr>
              <w:t>Nokia</w:t>
            </w:r>
          </w:p>
        </w:tc>
        <w:tc>
          <w:tcPr>
            <w:tcW w:w="6696" w:type="dxa"/>
          </w:tcPr>
          <w:p w14:paraId="04E6258A" w14:textId="413708ED" w:rsidR="0017526A" w:rsidRPr="001665B8" w:rsidRDefault="0017526A" w:rsidP="00D45311">
            <w:pPr>
              <w:pStyle w:val="a0"/>
              <w:keepNext/>
              <w:rPr>
                <w:rFonts w:eastAsia="等线" w:cs="Arial"/>
                <w:bCs/>
                <w:lang w:val="en-US"/>
              </w:rPr>
            </w:pPr>
            <w:r>
              <w:rPr>
                <w:rFonts w:eastAsia="等线" w:cs="Arial"/>
                <w:bCs/>
                <w:lang w:val="en-US"/>
              </w:rPr>
              <w:t xml:space="preserve">For above we would still prefer to directly refer to UE capability IE instead – Probably we don’t need “NES capable” definition for now but no strong view. </w:t>
            </w:r>
            <w:proofErr w:type="gramStart"/>
            <w:r>
              <w:rPr>
                <w:rFonts w:eastAsia="等线" w:cs="Arial"/>
                <w:bCs/>
                <w:lang w:val="en-US"/>
              </w:rPr>
              <w:t>Anyway</w:t>
            </w:r>
            <w:proofErr w:type="gramEnd"/>
            <w:r>
              <w:rPr>
                <w:rFonts w:eastAsia="等线" w:cs="Arial"/>
                <w:bCs/>
                <w:lang w:val="en-US"/>
              </w:rPr>
              <w:t xml:space="preserve"> we should refer to UE capability</w:t>
            </w:r>
          </w:p>
        </w:tc>
        <w:tc>
          <w:tcPr>
            <w:tcW w:w="1977" w:type="dxa"/>
          </w:tcPr>
          <w:p w14:paraId="0C3AD263" w14:textId="77777777" w:rsidR="0017526A" w:rsidRPr="001665B8" w:rsidRDefault="0017526A" w:rsidP="00607401">
            <w:pPr>
              <w:pStyle w:val="a0"/>
              <w:keepNext/>
              <w:rPr>
                <w:rFonts w:cs="Arial"/>
                <w:bCs/>
                <w:u w:val="single"/>
                <w:lang w:val="en-US"/>
              </w:rPr>
            </w:pPr>
          </w:p>
        </w:tc>
      </w:tr>
      <w:tr w:rsidR="00D45311" w:rsidRPr="00D45311" w14:paraId="0D4FD02C" w14:textId="77777777" w:rsidTr="00035888">
        <w:trPr>
          <w:trHeight w:val="127"/>
        </w:trPr>
        <w:tc>
          <w:tcPr>
            <w:tcW w:w="1183" w:type="dxa"/>
            <w:shd w:val="clear" w:color="auto" w:fill="auto"/>
          </w:tcPr>
          <w:p w14:paraId="1200CEAB" w14:textId="2E324337" w:rsidR="00D45311" w:rsidRPr="009A4AC2" w:rsidRDefault="00607401" w:rsidP="00D45311">
            <w:pPr>
              <w:pStyle w:val="a0"/>
              <w:keepNext/>
              <w:rPr>
                <w:rFonts w:cs="Arial"/>
                <w:bCs/>
                <w:lang w:val="en-US"/>
              </w:rPr>
            </w:pPr>
            <w:r w:rsidRPr="009A4AC2">
              <w:rPr>
                <w:rFonts w:eastAsia="等线" w:cs="Arial"/>
                <w:bCs/>
                <w:lang w:val="en-US"/>
              </w:rPr>
              <w:t>vivo</w:t>
            </w:r>
          </w:p>
        </w:tc>
        <w:tc>
          <w:tcPr>
            <w:tcW w:w="6696" w:type="dxa"/>
          </w:tcPr>
          <w:p w14:paraId="00CF001B" w14:textId="6E673F9E" w:rsidR="00D45311" w:rsidRPr="009A4AC2" w:rsidRDefault="00607401" w:rsidP="00D45311">
            <w:pPr>
              <w:pStyle w:val="a0"/>
              <w:keepNext/>
              <w:rPr>
                <w:rFonts w:eastAsia="等线" w:cs="Arial"/>
                <w:bCs/>
                <w:lang w:val="en-US"/>
              </w:rPr>
            </w:pPr>
            <w:r w:rsidRPr="009A4AC2">
              <w:rPr>
                <w:rFonts w:eastAsia="等线" w:cs="Arial"/>
                <w:bCs/>
                <w:lang w:val="en-US"/>
              </w:rPr>
              <w:t>Issue 2: related to NES cell bar feature.</w:t>
            </w:r>
          </w:p>
          <w:p w14:paraId="13511CA4" w14:textId="262ED6E2" w:rsidR="00607401" w:rsidRPr="009A4AC2" w:rsidRDefault="00607401" w:rsidP="00D45311">
            <w:pPr>
              <w:pStyle w:val="a0"/>
              <w:keepNext/>
              <w:rPr>
                <w:rFonts w:eastAsia="等线" w:cs="Arial"/>
                <w:bCs/>
                <w:lang w:val="en-US"/>
              </w:rPr>
            </w:pPr>
            <w:r w:rsidRPr="009A4AC2">
              <w:rPr>
                <w:rFonts w:eastAsia="等线" w:cs="Arial"/>
                <w:bCs/>
                <w:lang w:val="en-US"/>
              </w:rPr>
              <w:t>For the below text in the Running CR:</w:t>
            </w:r>
          </w:p>
          <w:p w14:paraId="58AF901F" w14:textId="77777777" w:rsidR="00607401" w:rsidRDefault="00607401" w:rsidP="001665B8">
            <w:pPr>
              <w:pStyle w:val="B2"/>
              <w:rPr>
                <w:rFonts w:ascii="Arial" w:hAnsi="Arial" w:cs="Arial"/>
              </w:rPr>
            </w:pPr>
            <w:ins w:id="3" w:author="Huawei (Marcin)" w:date="2023-10-30T11:03:00Z">
              <w:r w:rsidRPr="009A4AC2">
                <w:rPr>
                  <w:rFonts w:ascii="Arial" w:hAnsi="Arial" w:cs="Arial"/>
                </w:rPr>
                <w:t>2&gt;</w:t>
              </w:r>
              <w:r w:rsidRPr="009A4AC2">
                <w:rPr>
                  <w:rFonts w:ascii="Arial" w:hAnsi="Arial" w:cs="Arial"/>
                </w:rPr>
                <w:tab/>
              </w:r>
              <w:r w:rsidRPr="009A4AC2">
                <w:rPr>
                  <w:rFonts w:ascii="Arial" w:hAnsi="Arial" w:cs="Arial"/>
                  <w:iCs/>
                </w:rPr>
                <w:t>if</w:t>
              </w:r>
              <w:r w:rsidRPr="009A4AC2">
                <w:rPr>
                  <w:rFonts w:ascii="Arial" w:hAnsi="Arial" w:cs="Arial"/>
                  <w:i/>
                </w:rPr>
                <w:t xml:space="preserve"> </w:t>
              </w:r>
              <w:proofErr w:type="spellStart"/>
              <w:r w:rsidRPr="009A4AC2">
                <w:rPr>
                  <w:rFonts w:ascii="Arial" w:hAnsi="Arial" w:cs="Arial"/>
                  <w:i/>
                </w:rPr>
                <w:t>cellBarredNES</w:t>
              </w:r>
              <w:proofErr w:type="spellEnd"/>
              <w:r w:rsidRPr="009A4AC2">
                <w:rPr>
                  <w:rFonts w:ascii="Arial" w:hAnsi="Arial" w:cs="Arial"/>
                  <w:i/>
                </w:rPr>
                <w:t xml:space="preserve"> </w:t>
              </w:r>
              <w:r w:rsidRPr="009A4AC2">
                <w:rPr>
                  <w:rFonts w:ascii="Arial" w:hAnsi="Arial" w:cs="Arial"/>
                </w:rPr>
                <w:t>is absent in the acquired</w:t>
              </w:r>
              <w:r w:rsidRPr="009A4AC2">
                <w:rPr>
                  <w:rFonts w:ascii="Arial" w:hAnsi="Arial" w:cs="Arial"/>
                  <w:i/>
                </w:rPr>
                <w:t xml:space="preserve"> SIB1 </w:t>
              </w:r>
              <w:r w:rsidRPr="009A4AC2">
                <w:rPr>
                  <w:rFonts w:ascii="Arial" w:hAnsi="Arial" w:cs="Arial"/>
                </w:rPr>
                <w:t xml:space="preserve">and the </w:t>
              </w:r>
              <w:proofErr w:type="spellStart"/>
              <w:r w:rsidRPr="009A4AC2">
                <w:rPr>
                  <w:rFonts w:ascii="Arial" w:hAnsi="Arial" w:cs="Arial"/>
                  <w:i/>
                </w:rPr>
                <w:t>cellBarred</w:t>
              </w:r>
              <w:proofErr w:type="spellEnd"/>
              <w:r w:rsidRPr="009A4AC2">
                <w:rPr>
                  <w:rFonts w:ascii="Arial" w:hAnsi="Arial" w:cs="Arial"/>
                </w:rPr>
                <w:t xml:space="preserve"> in the acquired </w:t>
              </w:r>
              <w:r w:rsidRPr="009A4AC2">
                <w:rPr>
                  <w:rFonts w:ascii="Arial" w:hAnsi="Arial" w:cs="Arial"/>
                  <w:i/>
                </w:rPr>
                <w:t>MIB</w:t>
              </w:r>
              <w:r w:rsidRPr="009A4AC2">
                <w:rPr>
                  <w:rFonts w:ascii="Arial" w:hAnsi="Arial" w:cs="Arial"/>
                </w:rPr>
                <w:t xml:space="preserve"> is set to</w:t>
              </w:r>
              <w:r w:rsidRPr="009A4AC2">
                <w:rPr>
                  <w:rFonts w:ascii="Arial" w:hAnsi="Arial" w:cs="Arial"/>
                  <w:i/>
                </w:rPr>
                <w:t xml:space="preserve"> barred</w:t>
              </w:r>
              <w:r w:rsidRPr="009A4AC2">
                <w:rPr>
                  <w:rFonts w:ascii="Arial" w:hAnsi="Arial" w:cs="Arial"/>
                </w:rPr>
                <w:t>:</w:t>
              </w:r>
            </w:ins>
          </w:p>
          <w:p w14:paraId="445B48D6" w14:textId="77777777" w:rsidR="005050A6" w:rsidRPr="009A4AC2" w:rsidRDefault="005050A6" w:rsidP="005050A6">
            <w:pPr>
              <w:pStyle w:val="af1"/>
              <w:rPr>
                <w:rFonts w:ascii="Arial" w:eastAsia="等线" w:hAnsi="Arial" w:cs="Arial"/>
                <w:lang w:eastAsia="zh-CN"/>
              </w:rPr>
            </w:pPr>
            <w:r w:rsidRPr="009A4AC2">
              <w:rPr>
                <w:rFonts w:ascii="Arial" w:eastAsia="等线" w:hAnsi="Arial" w:cs="Arial"/>
                <w:bCs/>
                <w:lang w:val="en-US"/>
              </w:rPr>
              <w:t>The condition</w:t>
            </w:r>
            <w:r>
              <w:rPr>
                <w:rFonts w:ascii="Arial" w:eastAsia="等线" w:hAnsi="Arial" w:cs="Arial"/>
                <w:bCs/>
                <w:lang w:val="en-US"/>
              </w:rPr>
              <w:t xml:space="preserve"> </w:t>
            </w:r>
            <w:r w:rsidRPr="009A4AC2">
              <w:rPr>
                <w:rFonts w:ascii="Arial" w:eastAsia="等线" w:hAnsi="Arial" w:cs="Arial"/>
                <w:bCs/>
                <w:i/>
                <w:lang w:val="en-US"/>
              </w:rPr>
              <w:t>“</w:t>
            </w:r>
            <w:r w:rsidRPr="009A4AC2">
              <w:rPr>
                <w:rFonts w:ascii="Arial" w:hAnsi="Arial" w:cs="Arial"/>
              </w:rPr>
              <w:t xml:space="preserve">the </w:t>
            </w:r>
            <w:proofErr w:type="spellStart"/>
            <w:r w:rsidRPr="009A4AC2">
              <w:rPr>
                <w:rFonts w:ascii="Arial" w:hAnsi="Arial" w:cs="Arial"/>
                <w:i/>
              </w:rPr>
              <w:t>cellBarred</w:t>
            </w:r>
            <w:proofErr w:type="spellEnd"/>
            <w:r w:rsidRPr="009A4AC2">
              <w:rPr>
                <w:rFonts w:ascii="Arial" w:hAnsi="Arial" w:cs="Arial"/>
              </w:rPr>
              <w:t xml:space="preserve"> in the acquired </w:t>
            </w:r>
            <w:r w:rsidRPr="009A4AC2">
              <w:rPr>
                <w:rFonts w:ascii="Arial" w:hAnsi="Arial" w:cs="Arial"/>
                <w:i/>
              </w:rPr>
              <w:t>MIB</w:t>
            </w:r>
            <w:r w:rsidRPr="009A4AC2">
              <w:rPr>
                <w:rFonts w:ascii="Arial" w:hAnsi="Arial" w:cs="Arial"/>
              </w:rPr>
              <w:t xml:space="preserve"> is set to</w:t>
            </w:r>
            <w:r w:rsidRPr="009A4AC2">
              <w:rPr>
                <w:rFonts w:ascii="Arial" w:hAnsi="Arial" w:cs="Arial"/>
                <w:i/>
              </w:rPr>
              <w:t xml:space="preserve"> barred</w:t>
            </w:r>
            <w:r w:rsidRPr="009A4AC2">
              <w:rPr>
                <w:rFonts w:ascii="Arial" w:eastAsia="等线" w:hAnsi="Arial" w:cs="Arial"/>
                <w:bCs/>
                <w:i/>
                <w:lang w:val="en-US"/>
              </w:rPr>
              <w:t>”</w:t>
            </w:r>
            <w:r w:rsidRPr="009A4AC2">
              <w:rPr>
                <w:rFonts w:ascii="Arial" w:eastAsia="等线" w:hAnsi="Arial" w:cs="Arial"/>
                <w:lang w:eastAsia="zh-CN"/>
              </w:rPr>
              <w:t xml:space="preserve"> is not needed here as this condition will anyway be satisfied, according to the below note in the running CR:</w:t>
            </w:r>
          </w:p>
          <w:p w14:paraId="44053EBA" w14:textId="7D060617" w:rsidR="005050A6" w:rsidRPr="005050A6" w:rsidRDefault="005050A6" w:rsidP="005050A6">
            <w:pPr>
              <w:pStyle w:val="B2"/>
              <w:ind w:left="0" w:firstLine="0"/>
              <w:rPr>
                <w:rFonts w:ascii="Arial" w:eastAsiaTheme="minorEastAsia" w:hAnsi="Arial" w:cs="Arial"/>
              </w:rPr>
            </w:pPr>
            <w:r w:rsidRPr="009A4AC2">
              <w:rPr>
                <w:rFonts w:ascii="Arial" w:hAnsi="Arial" w:cs="Arial"/>
              </w:rPr>
              <w:t>NOTE 2:</w:t>
            </w:r>
            <w:r w:rsidRPr="009A4AC2">
              <w:rPr>
                <w:rFonts w:ascii="Arial" w:hAnsi="Arial" w:cs="Arial"/>
              </w:rPr>
              <w:tab/>
              <w:t xml:space="preserve">A UE capable of NES cell DTX/DRX </w:t>
            </w:r>
            <w:r w:rsidRPr="009A4AC2">
              <w:rPr>
                <w:rFonts w:ascii="Arial" w:hAnsi="Arial" w:cs="Arial"/>
                <w:highlight w:val="yellow"/>
              </w:rPr>
              <w:t>should acquire SIB1</w:t>
            </w:r>
            <w:r w:rsidRPr="009A4AC2">
              <w:rPr>
                <w:rFonts w:ascii="Arial" w:hAnsi="Arial" w:cs="Arial"/>
              </w:rPr>
              <w:t xml:space="preserve"> to determine the cell barring status </w:t>
            </w:r>
            <w:r w:rsidRPr="009A4AC2">
              <w:rPr>
                <w:rFonts w:ascii="Arial" w:hAnsi="Arial" w:cs="Arial"/>
                <w:highlight w:val="yellow"/>
              </w:rPr>
              <w:t xml:space="preserve">when the </w:t>
            </w:r>
            <w:proofErr w:type="spellStart"/>
            <w:r w:rsidRPr="009A4AC2">
              <w:rPr>
                <w:rFonts w:ascii="Arial" w:hAnsi="Arial" w:cs="Arial"/>
                <w:i/>
                <w:highlight w:val="yellow"/>
              </w:rPr>
              <w:t>cellBarred</w:t>
            </w:r>
            <w:proofErr w:type="spellEnd"/>
            <w:r w:rsidRPr="009A4AC2">
              <w:rPr>
                <w:rFonts w:ascii="Arial" w:hAnsi="Arial" w:cs="Arial"/>
                <w:highlight w:val="yellow"/>
              </w:rPr>
              <w:t xml:space="preserve"> in MIB is set to </w:t>
            </w:r>
            <w:r w:rsidRPr="009A4AC2">
              <w:rPr>
                <w:rFonts w:ascii="Arial" w:hAnsi="Arial" w:cs="Arial"/>
                <w:i/>
                <w:highlight w:val="yellow"/>
              </w:rPr>
              <w:t>barred</w:t>
            </w:r>
            <w:r w:rsidRPr="009A4AC2">
              <w:rPr>
                <w:rFonts w:ascii="Arial" w:hAnsi="Arial" w:cs="Arial"/>
                <w:highlight w:val="yellow"/>
              </w:rPr>
              <w:t>.</w:t>
            </w:r>
          </w:p>
        </w:tc>
        <w:tc>
          <w:tcPr>
            <w:tcW w:w="1977" w:type="dxa"/>
          </w:tcPr>
          <w:p w14:paraId="18443FC9" w14:textId="583D800E" w:rsidR="00D45311" w:rsidRPr="009A4AC2" w:rsidRDefault="00D45311" w:rsidP="001665B8">
            <w:pPr>
              <w:pStyle w:val="NO"/>
              <w:rPr>
                <w:rFonts w:ascii="Arial" w:hAnsi="Arial" w:cs="Arial"/>
              </w:rPr>
            </w:pPr>
          </w:p>
        </w:tc>
      </w:tr>
      <w:tr w:rsidR="0017526A" w:rsidRPr="00D45311" w14:paraId="049BABEF" w14:textId="77777777" w:rsidTr="00035888">
        <w:trPr>
          <w:trHeight w:val="127"/>
        </w:trPr>
        <w:tc>
          <w:tcPr>
            <w:tcW w:w="1183" w:type="dxa"/>
            <w:shd w:val="clear" w:color="auto" w:fill="auto"/>
          </w:tcPr>
          <w:p w14:paraId="1705F359" w14:textId="3A8F4D8C" w:rsidR="0017526A" w:rsidRPr="009A4AC2" w:rsidRDefault="0017526A" w:rsidP="00D45311">
            <w:pPr>
              <w:pStyle w:val="a0"/>
              <w:keepNext/>
              <w:rPr>
                <w:rFonts w:eastAsia="等线" w:cs="Arial"/>
                <w:bCs/>
                <w:lang w:val="en-US"/>
              </w:rPr>
            </w:pPr>
            <w:r>
              <w:rPr>
                <w:rFonts w:eastAsia="等线" w:cs="Arial"/>
                <w:bCs/>
                <w:lang w:val="en-US"/>
              </w:rPr>
              <w:t>Nokia</w:t>
            </w:r>
          </w:p>
        </w:tc>
        <w:tc>
          <w:tcPr>
            <w:tcW w:w="6696" w:type="dxa"/>
          </w:tcPr>
          <w:p w14:paraId="5A55670F" w14:textId="4F6B4EFC" w:rsidR="0017526A" w:rsidRPr="009A4AC2" w:rsidRDefault="0017526A" w:rsidP="00D45311">
            <w:pPr>
              <w:pStyle w:val="a0"/>
              <w:keepNext/>
              <w:rPr>
                <w:rFonts w:eastAsia="等线" w:cs="Arial"/>
                <w:bCs/>
                <w:lang w:val="en-US"/>
              </w:rPr>
            </w:pPr>
            <w:r>
              <w:rPr>
                <w:rFonts w:eastAsia="等线" w:cs="Arial"/>
                <w:bCs/>
                <w:lang w:val="en-US"/>
              </w:rPr>
              <w:t xml:space="preserve">For above we agree with </w:t>
            </w:r>
            <w:proofErr w:type="spellStart"/>
            <w:r>
              <w:rPr>
                <w:rFonts w:eastAsia="等线" w:cs="Arial"/>
                <w:bCs/>
                <w:lang w:val="en-US"/>
              </w:rPr>
              <w:t>ViVo</w:t>
            </w:r>
            <w:proofErr w:type="spellEnd"/>
          </w:p>
        </w:tc>
        <w:tc>
          <w:tcPr>
            <w:tcW w:w="1977" w:type="dxa"/>
          </w:tcPr>
          <w:p w14:paraId="195FA077" w14:textId="77777777" w:rsidR="0017526A" w:rsidRPr="009A4AC2" w:rsidRDefault="0017526A" w:rsidP="001665B8">
            <w:pPr>
              <w:pStyle w:val="NO"/>
              <w:rPr>
                <w:rFonts w:ascii="Arial" w:hAnsi="Arial" w:cs="Arial"/>
              </w:rPr>
            </w:pPr>
          </w:p>
        </w:tc>
      </w:tr>
      <w:tr w:rsidR="00D45311" w:rsidRPr="00D45311" w14:paraId="1F7913BF" w14:textId="77777777" w:rsidTr="00035888">
        <w:trPr>
          <w:trHeight w:val="127"/>
        </w:trPr>
        <w:tc>
          <w:tcPr>
            <w:tcW w:w="1183" w:type="dxa"/>
            <w:shd w:val="clear" w:color="auto" w:fill="auto"/>
          </w:tcPr>
          <w:p w14:paraId="49F1ECC5" w14:textId="2B4E0008" w:rsidR="00D45311" w:rsidRPr="009A4AC2" w:rsidRDefault="00607401" w:rsidP="00D45311">
            <w:pPr>
              <w:pStyle w:val="a0"/>
              <w:keepNext/>
              <w:rPr>
                <w:rFonts w:cs="Arial"/>
                <w:bCs/>
                <w:lang w:val="en-US"/>
              </w:rPr>
            </w:pPr>
            <w:r w:rsidRPr="009A4AC2">
              <w:rPr>
                <w:rFonts w:eastAsia="等线" w:cs="Arial"/>
                <w:bCs/>
                <w:lang w:val="en-US"/>
              </w:rPr>
              <w:t>vivo</w:t>
            </w:r>
          </w:p>
        </w:tc>
        <w:tc>
          <w:tcPr>
            <w:tcW w:w="6696" w:type="dxa"/>
          </w:tcPr>
          <w:p w14:paraId="59E567F6" w14:textId="48D843E3" w:rsidR="00607401" w:rsidRPr="009A4AC2" w:rsidRDefault="00607401" w:rsidP="00607401">
            <w:pPr>
              <w:pStyle w:val="a0"/>
              <w:keepNext/>
              <w:rPr>
                <w:rFonts w:eastAsia="等线" w:cs="Arial"/>
                <w:bCs/>
                <w:lang w:val="en-US"/>
              </w:rPr>
            </w:pPr>
            <w:r w:rsidRPr="009A4AC2">
              <w:rPr>
                <w:rFonts w:eastAsia="等线" w:cs="Arial"/>
                <w:bCs/>
                <w:lang w:val="en-US"/>
              </w:rPr>
              <w:t>Issue 3: related to NES cell bar feature.</w:t>
            </w:r>
          </w:p>
          <w:p w14:paraId="2BB125A5" w14:textId="4ED760E1" w:rsidR="001665B8" w:rsidRPr="009A4AC2" w:rsidRDefault="001665B8" w:rsidP="00607401">
            <w:pPr>
              <w:pStyle w:val="a0"/>
              <w:keepNext/>
              <w:rPr>
                <w:rFonts w:eastAsia="等线" w:cs="Arial"/>
                <w:bCs/>
                <w:lang w:val="en-US"/>
              </w:rPr>
            </w:pPr>
            <w:r w:rsidRPr="009A4AC2">
              <w:rPr>
                <w:rFonts w:eastAsia="等线" w:cs="Arial"/>
                <w:bCs/>
                <w:lang w:val="en-US"/>
              </w:rPr>
              <w:t xml:space="preserve">For the below filed: </w:t>
            </w:r>
          </w:p>
          <w:p w14:paraId="439E60F4" w14:textId="77777777" w:rsidR="00D45311" w:rsidRDefault="00607401" w:rsidP="00D45311">
            <w:pPr>
              <w:pStyle w:val="a0"/>
              <w:keepNext/>
              <w:rPr>
                <w:rFonts w:cs="Arial"/>
              </w:rPr>
            </w:pPr>
            <w:ins w:id="4" w:author="Huawei (Marcin)" w:date="2023-10-30T11:29:00Z">
              <w:r w:rsidRPr="009A4AC2">
                <w:rPr>
                  <w:rFonts w:cs="Arial"/>
                </w:rPr>
                <w:t xml:space="preserve">cellBarredNES-r18            </w:t>
              </w:r>
            </w:ins>
            <w:ins w:id="5" w:author="Huawei (Marcin)" w:date="2023-10-30T11:30:00Z">
              <w:r w:rsidRPr="009A4AC2">
                <w:rPr>
                  <w:rFonts w:cs="Arial"/>
                </w:rPr>
                <w:t xml:space="preserve">    </w:t>
              </w:r>
            </w:ins>
            <w:ins w:id="6" w:author="Huawei (Marcin)" w:date="2023-10-30T11:29:00Z">
              <w:r w:rsidRPr="009A4AC2">
                <w:rPr>
                  <w:rFonts w:cs="Arial"/>
                  <w:color w:val="993366"/>
                </w:rPr>
                <w:t>ENUMERATED</w:t>
              </w:r>
              <w:r w:rsidRPr="009A4AC2">
                <w:rPr>
                  <w:rFonts w:cs="Arial"/>
                </w:rPr>
                <w:t xml:space="preserve"> {</w:t>
              </w:r>
              <w:proofErr w:type="spellStart"/>
              <w:r w:rsidRPr="009A4AC2">
                <w:rPr>
                  <w:rFonts w:cs="Arial"/>
                </w:rPr>
                <w:t>notBarred</w:t>
              </w:r>
              <w:proofErr w:type="spellEnd"/>
              <w:r w:rsidRPr="009A4AC2">
                <w:rPr>
                  <w:rFonts w:cs="Arial"/>
                </w:rPr>
                <w:t>}</w:t>
              </w:r>
            </w:ins>
          </w:p>
          <w:p w14:paraId="76AEDADA" w14:textId="77777777" w:rsidR="005050A6" w:rsidRDefault="005050A6" w:rsidP="00D45311">
            <w:pPr>
              <w:pStyle w:val="a0"/>
              <w:keepNext/>
              <w:rPr>
                <w:rFonts w:eastAsia="等线" w:cs="Arial"/>
                <w:bCs/>
                <w:lang w:val="en-US"/>
              </w:rPr>
            </w:pPr>
          </w:p>
          <w:p w14:paraId="611511AA" w14:textId="2D0ED41C" w:rsidR="005050A6" w:rsidRPr="005050A6" w:rsidRDefault="005050A6" w:rsidP="00D45311">
            <w:pPr>
              <w:pStyle w:val="a0"/>
              <w:keepNext/>
              <w:rPr>
                <w:rFonts w:eastAsia="等线" w:cs="Arial"/>
                <w:bCs/>
                <w:lang w:val="en-US"/>
              </w:rPr>
            </w:pPr>
            <w:r w:rsidRPr="009A4AC2">
              <w:rPr>
                <w:rFonts w:eastAsia="等线" w:cs="Arial"/>
                <w:noProof/>
              </w:rPr>
              <w:t xml:space="preserve">Since there is only one codepoint, whether it should be </w:t>
            </w:r>
            <w:r w:rsidRPr="009A4AC2">
              <w:rPr>
                <w:rFonts w:cs="Arial"/>
                <w:color w:val="993366"/>
              </w:rPr>
              <w:t>ENUMERATED</w:t>
            </w:r>
            <w:r w:rsidRPr="009A4AC2">
              <w:rPr>
                <w:rFonts w:cs="Arial"/>
              </w:rPr>
              <w:t xml:space="preserve"> {true}?</w:t>
            </w:r>
          </w:p>
        </w:tc>
        <w:tc>
          <w:tcPr>
            <w:tcW w:w="1977" w:type="dxa"/>
          </w:tcPr>
          <w:p w14:paraId="00538745" w14:textId="54C460D4" w:rsidR="00D45311" w:rsidRPr="009A4AC2" w:rsidRDefault="00D45311" w:rsidP="00D45311">
            <w:pPr>
              <w:pStyle w:val="a0"/>
              <w:keepNext/>
              <w:rPr>
                <w:rFonts w:cs="Arial"/>
                <w:bCs/>
                <w:lang w:val="en-US"/>
              </w:rPr>
            </w:pPr>
          </w:p>
        </w:tc>
      </w:tr>
      <w:tr w:rsidR="0017526A" w:rsidRPr="00D45311" w14:paraId="23FD1B53" w14:textId="77777777" w:rsidTr="00035888">
        <w:trPr>
          <w:trHeight w:val="127"/>
        </w:trPr>
        <w:tc>
          <w:tcPr>
            <w:tcW w:w="1183" w:type="dxa"/>
            <w:shd w:val="clear" w:color="auto" w:fill="auto"/>
          </w:tcPr>
          <w:p w14:paraId="4C7BF380" w14:textId="36ACE42F" w:rsidR="0017526A" w:rsidRPr="009A4AC2" w:rsidRDefault="0017526A" w:rsidP="00D45311">
            <w:pPr>
              <w:pStyle w:val="a0"/>
              <w:keepNext/>
              <w:rPr>
                <w:rFonts w:eastAsia="等线" w:cs="Arial"/>
                <w:bCs/>
                <w:lang w:val="en-US"/>
              </w:rPr>
            </w:pPr>
            <w:r>
              <w:rPr>
                <w:rFonts w:eastAsia="等线" w:cs="Arial"/>
                <w:bCs/>
                <w:lang w:val="en-US"/>
              </w:rPr>
              <w:t>Nokia</w:t>
            </w:r>
          </w:p>
        </w:tc>
        <w:tc>
          <w:tcPr>
            <w:tcW w:w="6696" w:type="dxa"/>
          </w:tcPr>
          <w:p w14:paraId="4A39509D" w14:textId="070C2D25" w:rsidR="0017526A" w:rsidRPr="009A4AC2" w:rsidRDefault="0017526A" w:rsidP="00607401">
            <w:pPr>
              <w:pStyle w:val="a0"/>
              <w:keepNext/>
              <w:rPr>
                <w:rFonts w:eastAsia="等线" w:cs="Arial"/>
                <w:bCs/>
                <w:lang w:val="en-US"/>
              </w:rPr>
            </w:pPr>
            <w:r>
              <w:rPr>
                <w:rFonts w:eastAsia="等线" w:cs="Arial"/>
                <w:bCs/>
                <w:lang w:val="en-US"/>
              </w:rPr>
              <w:t>We prefer current coding (this is aligned with existing parameters) – if changed to TRUE then name of parameter needs to be changed to cellNotBarred-r18</w:t>
            </w:r>
          </w:p>
        </w:tc>
        <w:tc>
          <w:tcPr>
            <w:tcW w:w="1977" w:type="dxa"/>
          </w:tcPr>
          <w:p w14:paraId="13D66C15" w14:textId="77777777" w:rsidR="0017526A" w:rsidRPr="009A4AC2" w:rsidRDefault="0017526A" w:rsidP="00D45311">
            <w:pPr>
              <w:pStyle w:val="a0"/>
              <w:keepNext/>
              <w:rPr>
                <w:rFonts w:cs="Arial"/>
                <w:bCs/>
                <w:lang w:val="en-US"/>
              </w:rPr>
            </w:pPr>
          </w:p>
        </w:tc>
      </w:tr>
      <w:tr w:rsidR="00D45311" w:rsidRPr="00D45311" w14:paraId="1E752356" w14:textId="77777777" w:rsidTr="00035888">
        <w:trPr>
          <w:trHeight w:val="127"/>
        </w:trPr>
        <w:tc>
          <w:tcPr>
            <w:tcW w:w="1183" w:type="dxa"/>
            <w:shd w:val="clear" w:color="auto" w:fill="auto"/>
          </w:tcPr>
          <w:p w14:paraId="02F74A47" w14:textId="2F99220B" w:rsidR="00D45311" w:rsidRPr="009A4AC2" w:rsidRDefault="00607401" w:rsidP="00D45311">
            <w:pPr>
              <w:pStyle w:val="a0"/>
              <w:keepNext/>
              <w:rPr>
                <w:rFonts w:eastAsia="等线" w:cs="Arial"/>
                <w:bCs/>
                <w:lang w:val="en-US"/>
              </w:rPr>
            </w:pPr>
            <w:r w:rsidRPr="009A4AC2">
              <w:rPr>
                <w:rFonts w:eastAsia="等线" w:cs="Arial"/>
                <w:bCs/>
                <w:lang w:val="en-US"/>
              </w:rPr>
              <w:lastRenderedPageBreak/>
              <w:t>vivo</w:t>
            </w:r>
          </w:p>
        </w:tc>
        <w:tc>
          <w:tcPr>
            <w:tcW w:w="6696" w:type="dxa"/>
          </w:tcPr>
          <w:p w14:paraId="0B1EABC7" w14:textId="2ADE2413" w:rsidR="00607401" w:rsidRPr="009A4AC2" w:rsidRDefault="00607401" w:rsidP="00607401">
            <w:pPr>
              <w:pStyle w:val="a0"/>
              <w:keepNext/>
              <w:rPr>
                <w:rFonts w:eastAsia="等线" w:cs="Arial"/>
                <w:bCs/>
                <w:lang w:val="en-US"/>
              </w:rPr>
            </w:pPr>
            <w:r w:rsidRPr="009A4AC2">
              <w:rPr>
                <w:rFonts w:eastAsia="等线" w:cs="Arial"/>
                <w:bCs/>
                <w:lang w:val="en-US"/>
              </w:rPr>
              <w:t xml:space="preserve">Issue </w:t>
            </w:r>
            <w:r w:rsidR="00FE0306" w:rsidRPr="009A4AC2">
              <w:rPr>
                <w:rFonts w:eastAsia="等线" w:cs="Arial"/>
                <w:bCs/>
                <w:lang w:val="en-US"/>
              </w:rPr>
              <w:t>4</w:t>
            </w:r>
            <w:r w:rsidRPr="009A4AC2">
              <w:rPr>
                <w:rFonts w:eastAsia="等线" w:cs="Arial"/>
                <w:bCs/>
                <w:lang w:val="en-US"/>
              </w:rPr>
              <w:t xml:space="preserve">: </w:t>
            </w:r>
            <w:r w:rsidR="00FE0306" w:rsidRPr="009A4AC2">
              <w:rPr>
                <w:rFonts w:eastAsia="等线" w:cs="Arial"/>
                <w:bCs/>
                <w:lang w:val="en-US"/>
              </w:rPr>
              <w:t>related to NES cell bar feature.</w:t>
            </w:r>
            <w:r w:rsidR="001665B8" w:rsidRPr="009A4AC2">
              <w:rPr>
                <w:rFonts w:eastAsia="等线" w:cs="Arial"/>
                <w:bCs/>
                <w:lang w:val="en-US"/>
              </w:rPr>
              <w:t xml:space="preserve"> </w:t>
            </w:r>
          </w:p>
          <w:p w14:paraId="271ABF2D" w14:textId="36942970" w:rsidR="001665B8" w:rsidRPr="009A4AC2" w:rsidRDefault="001665B8" w:rsidP="00607401">
            <w:pPr>
              <w:pStyle w:val="a0"/>
              <w:keepNext/>
              <w:rPr>
                <w:rFonts w:eastAsia="等线" w:cs="Arial"/>
                <w:bCs/>
                <w:lang w:val="en-US"/>
              </w:rPr>
            </w:pPr>
            <w:r w:rsidRPr="009A4AC2">
              <w:rPr>
                <w:rFonts w:eastAsia="等线" w:cs="Arial"/>
                <w:bCs/>
                <w:lang w:val="en-US"/>
              </w:rPr>
              <w:t xml:space="preserve">For the filed description of </w:t>
            </w:r>
            <w:r w:rsidRPr="009A4AC2">
              <w:rPr>
                <w:rFonts w:cs="Arial"/>
              </w:rPr>
              <w:t>cellBarredNES-r18:</w:t>
            </w:r>
          </w:p>
          <w:p w14:paraId="58E1680C" w14:textId="77777777" w:rsidR="00607401" w:rsidRPr="009A4AC2" w:rsidRDefault="00607401" w:rsidP="00607401">
            <w:pPr>
              <w:pStyle w:val="TAL"/>
              <w:rPr>
                <w:ins w:id="7" w:author="Huawei (Marcin)" w:date="2023-10-30T11:32:00Z"/>
                <w:rFonts w:cs="Arial"/>
                <w:b/>
                <w:bCs/>
                <w:i/>
                <w:sz w:val="20"/>
                <w:lang w:eastAsia="en-GB"/>
              </w:rPr>
            </w:pPr>
            <w:proofErr w:type="spellStart"/>
            <w:ins w:id="8" w:author="Huawei (Marcin)" w:date="2023-10-30T11:32:00Z">
              <w:r w:rsidRPr="009A4AC2">
                <w:rPr>
                  <w:rFonts w:cs="Arial"/>
                  <w:b/>
                  <w:bCs/>
                  <w:i/>
                  <w:sz w:val="20"/>
                  <w:lang w:eastAsia="en-GB"/>
                </w:rPr>
                <w:t>cellBarredNES</w:t>
              </w:r>
              <w:proofErr w:type="spellEnd"/>
            </w:ins>
          </w:p>
          <w:p w14:paraId="3C8A888E" w14:textId="77777777" w:rsidR="00607401" w:rsidRDefault="00607401" w:rsidP="00D45311">
            <w:pPr>
              <w:pStyle w:val="a0"/>
              <w:keepNext/>
              <w:rPr>
                <w:rFonts w:cs="Arial"/>
                <w:lang w:eastAsia="sv-SE"/>
              </w:rPr>
            </w:pPr>
            <w:ins w:id="9" w:author="Huawei (Marcin)" w:date="2023-10-30T11:32:00Z">
              <w:r w:rsidRPr="009A4AC2">
                <w:rPr>
                  <w:rFonts w:cs="Arial"/>
                  <w:lang w:eastAsia="sv-SE"/>
                </w:rPr>
                <w:t xml:space="preserve">Value </w:t>
              </w:r>
              <w:proofErr w:type="spellStart"/>
              <w:r w:rsidRPr="009A4AC2">
                <w:rPr>
                  <w:rFonts w:cs="Arial"/>
                  <w:i/>
                  <w:lang w:eastAsia="sv-SE"/>
                </w:rPr>
                <w:t>notBarred</w:t>
              </w:r>
              <w:proofErr w:type="spellEnd"/>
              <w:r w:rsidRPr="009A4AC2">
                <w:rPr>
                  <w:rFonts w:cs="Arial"/>
                  <w:lang w:eastAsia="sv-SE"/>
                </w:rPr>
                <w:t xml:space="preserve"> means that the cell is allowed for UEs supporting NES</w:t>
              </w:r>
            </w:ins>
            <w:ins w:id="10" w:author="RAN2_124" w:date="2023-11-21T12:43:00Z">
              <w:r w:rsidRPr="009A4AC2">
                <w:rPr>
                  <w:rFonts w:cs="Arial"/>
                  <w:lang w:eastAsia="sv-SE"/>
                </w:rPr>
                <w:t xml:space="preserve"> cell DTX/DRX</w:t>
              </w:r>
            </w:ins>
            <w:ins w:id="11" w:author="Huawei (Marcin)" w:date="2023-10-30T11:32:00Z">
              <w:r w:rsidRPr="009A4AC2">
                <w:rPr>
                  <w:rFonts w:cs="Arial"/>
                  <w:lang w:eastAsia="sv-SE"/>
                </w:rPr>
                <w:t xml:space="preserve">. If not present, the UEs supporting NES </w:t>
              </w:r>
            </w:ins>
            <w:ins w:id="12" w:author="RAN2_124" w:date="2023-11-21T12:43:00Z">
              <w:r w:rsidRPr="009A4AC2">
                <w:rPr>
                  <w:rFonts w:cs="Arial"/>
                  <w:lang w:eastAsia="sv-SE"/>
                </w:rPr>
                <w:t xml:space="preserve">cell DTX/DRX </w:t>
              </w:r>
            </w:ins>
            <w:ins w:id="13" w:author="Huawei (Marcin)" w:date="2023-10-30T11:32:00Z">
              <w:r w:rsidRPr="009A4AC2">
                <w:rPr>
                  <w:rFonts w:cs="Arial"/>
                  <w:lang w:eastAsia="sv-SE"/>
                </w:rPr>
                <w:t xml:space="preserve">shall follow the MIB </w:t>
              </w:r>
              <w:proofErr w:type="spellStart"/>
              <w:r w:rsidRPr="009A4AC2">
                <w:rPr>
                  <w:rFonts w:cs="Arial"/>
                  <w:i/>
                  <w:lang w:eastAsia="sv-SE"/>
                </w:rPr>
                <w:t>cellBarred</w:t>
              </w:r>
              <w:proofErr w:type="spellEnd"/>
              <w:r w:rsidRPr="009A4AC2">
                <w:rPr>
                  <w:rFonts w:cs="Arial"/>
                  <w:lang w:eastAsia="sv-SE"/>
                </w:rPr>
                <w:t xml:space="preserve"> indication. This field is only applicable to UEs supporting NES</w:t>
              </w:r>
            </w:ins>
            <w:ins w:id="14" w:author="RAN2_124" w:date="2023-11-21T12:43:00Z">
              <w:r w:rsidRPr="009A4AC2">
                <w:rPr>
                  <w:rFonts w:cs="Arial"/>
                </w:rPr>
                <w:t xml:space="preserve"> </w:t>
              </w:r>
              <w:r w:rsidRPr="009A4AC2">
                <w:rPr>
                  <w:rFonts w:cs="Arial"/>
                  <w:lang w:eastAsia="sv-SE"/>
                </w:rPr>
                <w:t>cell DTX/DRX</w:t>
              </w:r>
            </w:ins>
            <w:ins w:id="15" w:author="Huawei (Marcin)" w:date="2023-10-30T11:32:00Z">
              <w:r w:rsidRPr="009A4AC2">
                <w:rPr>
                  <w:rFonts w:cs="Arial"/>
                  <w:lang w:eastAsia="sv-SE"/>
                </w:rPr>
                <w:t>.</w:t>
              </w:r>
            </w:ins>
          </w:p>
          <w:p w14:paraId="50A3F49A" w14:textId="77777777" w:rsidR="005050A6" w:rsidRDefault="005050A6" w:rsidP="00D45311">
            <w:pPr>
              <w:pStyle w:val="a0"/>
              <w:keepNext/>
              <w:rPr>
                <w:rFonts w:eastAsia="等线" w:cs="Arial"/>
                <w:bCs/>
                <w:lang w:val="en-US"/>
              </w:rPr>
            </w:pPr>
          </w:p>
          <w:p w14:paraId="3CEB9E73" w14:textId="77777777" w:rsidR="005050A6" w:rsidRPr="009A4AC2" w:rsidRDefault="005050A6" w:rsidP="005050A6">
            <w:pPr>
              <w:pStyle w:val="af1"/>
              <w:numPr>
                <w:ilvl w:val="0"/>
                <w:numId w:val="22"/>
              </w:numPr>
              <w:rPr>
                <w:rFonts w:ascii="Arial" w:eastAsia="等线" w:hAnsi="Arial" w:cs="Arial"/>
                <w:lang w:eastAsia="zh-CN"/>
              </w:rPr>
            </w:pPr>
            <w:r w:rsidRPr="009A4AC2">
              <w:rPr>
                <w:rFonts w:ascii="Arial" w:eastAsia="等线" w:hAnsi="Arial" w:cs="Arial"/>
                <w:lang w:eastAsia="zh-CN"/>
              </w:rPr>
              <w:t>There is only one codepoint, so from ASN.1 precoding perspective, the UE will only check whether this field is present or not. So, we suggest to change the wording of the first sentence as follows:</w:t>
            </w:r>
          </w:p>
          <w:p w14:paraId="362A67D6" w14:textId="77777777" w:rsidR="005050A6" w:rsidRPr="009A4AC2" w:rsidRDefault="005050A6" w:rsidP="005050A6">
            <w:pPr>
              <w:pStyle w:val="af1"/>
              <w:rPr>
                <w:rFonts w:ascii="Arial" w:eastAsia="等线" w:hAnsi="Arial" w:cs="Arial"/>
                <w:lang w:eastAsia="zh-CN"/>
              </w:rPr>
            </w:pPr>
            <w:r w:rsidRPr="009A4AC2">
              <w:rPr>
                <w:rFonts w:ascii="Arial" w:eastAsia="等线" w:hAnsi="Arial" w:cs="Arial"/>
                <w:lang w:eastAsia="zh-CN"/>
              </w:rPr>
              <w:t>“</w:t>
            </w:r>
            <w:r w:rsidRPr="009A4AC2">
              <w:rPr>
                <w:rFonts w:ascii="Arial" w:eastAsia="等线" w:hAnsi="Arial" w:cs="Arial"/>
                <w:color w:val="FF0000"/>
                <w:u w:val="single"/>
                <w:lang w:eastAsia="zh-CN"/>
              </w:rPr>
              <w:t xml:space="preserve">If present, </w:t>
            </w:r>
            <w:r w:rsidRPr="009A4AC2">
              <w:rPr>
                <w:rFonts w:ascii="Arial" w:hAnsi="Arial" w:cs="Arial"/>
                <w:color w:val="FF0000"/>
                <w:u w:val="single"/>
                <w:lang w:eastAsia="sv-SE"/>
              </w:rPr>
              <w:t>the cell is allowed for NES-capable UEs.</w:t>
            </w:r>
            <w:r w:rsidRPr="009A4AC2">
              <w:rPr>
                <w:rFonts w:ascii="Arial" w:eastAsia="等线" w:hAnsi="Arial" w:cs="Arial"/>
                <w:lang w:eastAsia="zh-CN"/>
              </w:rPr>
              <w:t>”</w:t>
            </w:r>
          </w:p>
          <w:p w14:paraId="63E93705" w14:textId="13DE5037" w:rsidR="005050A6" w:rsidRPr="009A4AC2" w:rsidRDefault="005050A6" w:rsidP="005050A6">
            <w:pPr>
              <w:pStyle w:val="af1"/>
              <w:numPr>
                <w:ilvl w:val="0"/>
                <w:numId w:val="22"/>
              </w:numPr>
              <w:rPr>
                <w:rFonts w:eastAsia="等线" w:cs="Arial"/>
                <w:bCs/>
                <w:lang w:val="en-US"/>
              </w:rPr>
            </w:pPr>
            <w:r w:rsidRPr="005050A6">
              <w:rPr>
                <w:rFonts w:ascii="Arial" w:eastAsia="等线" w:hAnsi="Arial" w:cs="Arial"/>
                <w:lang w:eastAsia="zh-CN"/>
              </w:rPr>
              <w:t>The last sentence seems not needed.</w:t>
            </w:r>
          </w:p>
        </w:tc>
        <w:tc>
          <w:tcPr>
            <w:tcW w:w="1977" w:type="dxa"/>
          </w:tcPr>
          <w:p w14:paraId="04F0A1A0" w14:textId="55252359" w:rsidR="00607401" w:rsidRPr="009A4AC2" w:rsidRDefault="001665B8" w:rsidP="005050A6">
            <w:pPr>
              <w:pStyle w:val="a0"/>
              <w:keepNext/>
              <w:rPr>
                <w:rFonts w:eastAsia="等线" w:cs="Arial"/>
                <w:bCs/>
                <w:lang w:val="en-US"/>
              </w:rPr>
            </w:pPr>
            <w:r w:rsidRPr="009A4AC2">
              <w:rPr>
                <w:rFonts w:eastAsia="等线" w:cs="Arial"/>
              </w:rPr>
              <w:t xml:space="preserve"> </w:t>
            </w:r>
          </w:p>
        </w:tc>
      </w:tr>
      <w:tr w:rsidR="0017526A" w:rsidRPr="00D45311" w14:paraId="390F690F" w14:textId="77777777" w:rsidTr="00035888">
        <w:trPr>
          <w:trHeight w:val="127"/>
        </w:trPr>
        <w:tc>
          <w:tcPr>
            <w:tcW w:w="1183" w:type="dxa"/>
            <w:shd w:val="clear" w:color="auto" w:fill="auto"/>
          </w:tcPr>
          <w:p w14:paraId="05C1631F" w14:textId="6B325111" w:rsidR="0017526A" w:rsidRPr="009A4AC2" w:rsidRDefault="0017526A" w:rsidP="00D45311">
            <w:pPr>
              <w:pStyle w:val="a0"/>
              <w:keepNext/>
              <w:rPr>
                <w:rFonts w:eastAsia="等线" w:cs="Arial"/>
                <w:bCs/>
                <w:lang w:val="en-US"/>
              </w:rPr>
            </w:pPr>
            <w:r>
              <w:rPr>
                <w:rFonts w:eastAsia="等线" w:cs="Arial"/>
                <w:bCs/>
                <w:lang w:val="en-US"/>
              </w:rPr>
              <w:t>Nokia</w:t>
            </w:r>
          </w:p>
        </w:tc>
        <w:tc>
          <w:tcPr>
            <w:tcW w:w="6696" w:type="dxa"/>
          </w:tcPr>
          <w:p w14:paraId="3F73C514" w14:textId="77777777" w:rsidR="0017526A" w:rsidRDefault="0017526A" w:rsidP="00607401">
            <w:pPr>
              <w:pStyle w:val="a0"/>
              <w:keepNext/>
              <w:rPr>
                <w:rFonts w:eastAsia="等线" w:cs="Arial"/>
                <w:bCs/>
                <w:lang w:val="en-US"/>
              </w:rPr>
            </w:pPr>
            <w:r>
              <w:rPr>
                <w:rFonts w:eastAsia="等线" w:cs="Arial"/>
                <w:bCs/>
                <w:lang w:val="en-US"/>
              </w:rPr>
              <w:t>Looks good proposal to us.</w:t>
            </w:r>
          </w:p>
          <w:p w14:paraId="0FC11B16" w14:textId="3E2BA73B" w:rsidR="0017526A" w:rsidRDefault="0017526A" w:rsidP="00607401">
            <w:pPr>
              <w:pStyle w:val="a0"/>
              <w:keepNext/>
              <w:rPr>
                <w:rFonts w:eastAsia="等线" w:cs="Arial"/>
                <w:bCs/>
                <w:lang w:val="en-US"/>
              </w:rPr>
            </w:pPr>
            <w:r>
              <w:rPr>
                <w:rFonts w:eastAsia="等线" w:cs="Arial"/>
                <w:bCs/>
                <w:lang w:val="en-US"/>
              </w:rPr>
              <w:t xml:space="preserve"> In </w:t>
            </w:r>
            <w:proofErr w:type="gramStart"/>
            <w:r>
              <w:rPr>
                <w:rFonts w:eastAsia="等线" w:cs="Arial"/>
                <w:bCs/>
                <w:lang w:val="en-US"/>
              </w:rPr>
              <w:t>addition</w:t>
            </w:r>
            <w:proofErr w:type="gramEnd"/>
            <w:r>
              <w:rPr>
                <w:rFonts w:eastAsia="等线" w:cs="Arial"/>
                <w:bCs/>
                <w:lang w:val="en-US"/>
              </w:rPr>
              <w:t xml:space="preserve"> the “if not present” sentence seems unnecessary addition – Isn’t this clear from procedural text already?</w:t>
            </w:r>
          </w:p>
          <w:p w14:paraId="67046311" w14:textId="575C6CA7" w:rsidR="0017526A" w:rsidRPr="009A4AC2" w:rsidRDefault="0017526A" w:rsidP="00607401">
            <w:pPr>
              <w:pStyle w:val="a0"/>
              <w:keepNext/>
              <w:rPr>
                <w:rFonts w:eastAsia="等线" w:cs="Arial"/>
                <w:bCs/>
                <w:lang w:val="en-US"/>
              </w:rPr>
            </w:pPr>
            <w:proofErr w:type="gramStart"/>
            <w:r>
              <w:rPr>
                <w:rFonts w:eastAsia="等线" w:cs="Arial"/>
                <w:bCs/>
                <w:lang w:val="en-US"/>
              </w:rPr>
              <w:t>Also</w:t>
            </w:r>
            <w:proofErr w:type="gramEnd"/>
            <w:r>
              <w:rPr>
                <w:rFonts w:eastAsia="等线" w:cs="Arial"/>
                <w:bCs/>
                <w:lang w:val="en-US"/>
              </w:rPr>
              <w:t xml:space="preserve"> last sentence about applicability is not needed and could be removed – it just confuses reader as it seems to imply that procedural description is not ensuring this. </w:t>
            </w:r>
          </w:p>
        </w:tc>
        <w:tc>
          <w:tcPr>
            <w:tcW w:w="1977" w:type="dxa"/>
          </w:tcPr>
          <w:p w14:paraId="2E5975F8" w14:textId="77777777" w:rsidR="0017526A" w:rsidRPr="009A4AC2" w:rsidRDefault="0017526A" w:rsidP="005050A6">
            <w:pPr>
              <w:pStyle w:val="a0"/>
              <w:keepNext/>
              <w:rPr>
                <w:rFonts w:eastAsia="等线" w:cs="Arial"/>
              </w:rPr>
            </w:pPr>
          </w:p>
        </w:tc>
      </w:tr>
      <w:tr w:rsidR="00D45311" w:rsidRPr="00D45311" w14:paraId="2F6E71A2" w14:textId="77777777" w:rsidTr="00035888">
        <w:trPr>
          <w:trHeight w:val="127"/>
        </w:trPr>
        <w:tc>
          <w:tcPr>
            <w:tcW w:w="1183" w:type="dxa"/>
            <w:shd w:val="clear" w:color="auto" w:fill="auto"/>
          </w:tcPr>
          <w:p w14:paraId="0ED9542A" w14:textId="0761954B" w:rsidR="00D45311" w:rsidRPr="00607401" w:rsidRDefault="00607401" w:rsidP="00D45311">
            <w:pPr>
              <w:pStyle w:val="a0"/>
              <w:keepNext/>
              <w:rPr>
                <w:rFonts w:eastAsia="等线"/>
                <w:bCs/>
                <w:lang w:val="en-US"/>
              </w:rPr>
            </w:pPr>
            <w:r>
              <w:rPr>
                <w:rFonts w:eastAsia="等线" w:hint="eastAsia"/>
                <w:bCs/>
                <w:lang w:val="en-US"/>
              </w:rPr>
              <w:t>v</w:t>
            </w:r>
            <w:r>
              <w:rPr>
                <w:rFonts w:eastAsia="等线"/>
                <w:bCs/>
                <w:lang w:val="en-US"/>
              </w:rPr>
              <w:t>ivo</w:t>
            </w:r>
          </w:p>
        </w:tc>
        <w:tc>
          <w:tcPr>
            <w:tcW w:w="6696" w:type="dxa"/>
          </w:tcPr>
          <w:p w14:paraId="436FA368" w14:textId="15085CEC" w:rsidR="00607401" w:rsidRDefault="00607401" w:rsidP="00607401">
            <w:pPr>
              <w:pStyle w:val="a0"/>
              <w:keepNext/>
              <w:rPr>
                <w:rFonts w:eastAsia="等线"/>
                <w:bCs/>
                <w:lang w:val="en-US"/>
              </w:rPr>
            </w:pPr>
            <w:r>
              <w:rPr>
                <w:rFonts w:eastAsia="等线"/>
                <w:bCs/>
                <w:lang w:val="en-US"/>
              </w:rPr>
              <w:t xml:space="preserve">Issue </w:t>
            </w:r>
            <w:r w:rsidR="00FE0306">
              <w:rPr>
                <w:rFonts w:eastAsia="等线"/>
                <w:bCs/>
                <w:lang w:val="en-US"/>
              </w:rPr>
              <w:t>5</w:t>
            </w:r>
            <w:r>
              <w:rPr>
                <w:rFonts w:eastAsia="等线"/>
                <w:bCs/>
                <w:lang w:val="en-US"/>
              </w:rPr>
              <w:t xml:space="preserve">: </w:t>
            </w:r>
            <w:r w:rsidR="00FE0306">
              <w:rPr>
                <w:rFonts w:eastAsia="等线"/>
                <w:bCs/>
                <w:lang w:val="en-US"/>
              </w:rPr>
              <w:t>related to</w:t>
            </w:r>
            <w:r>
              <w:rPr>
                <w:rFonts w:eastAsia="等线"/>
                <w:bCs/>
                <w:lang w:val="en-US"/>
              </w:rPr>
              <w:t xml:space="preserve"> NES CHO feature</w:t>
            </w:r>
            <w:r w:rsidR="00425097">
              <w:rPr>
                <w:rFonts w:eastAsia="等线"/>
                <w:bCs/>
                <w:lang w:val="en-US"/>
              </w:rPr>
              <w:t>.</w:t>
            </w:r>
          </w:p>
          <w:p w14:paraId="7CE19017" w14:textId="25958006" w:rsidR="00425097" w:rsidRDefault="00425097" w:rsidP="00607401">
            <w:pPr>
              <w:pStyle w:val="a0"/>
              <w:keepNext/>
              <w:rPr>
                <w:rFonts w:eastAsia="等线"/>
                <w:bCs/>
                <w:lang w:val="en-US"/>
              </w:rPr>
            </w:pPr>
            <w:r>
              <w:rPr>
                <w:rFonts w:eastAsia="等线"/>
                <w:bCs/>
                <w:lang w:val="en-US"/>
              </w:rPr>
              <w:t xml:space="preserve">For the filed description of </w:t>
            </w:r>
            <w:proofErr w:type="spellStart"/>
            <w:r>
              <w:rPr>
                <w:rFonts w:eastAsia="等线"/>
                <w:bCs/>
                <w:lang w:val="en-US"/>
              </w:rPr>
              <w:t>nesEvent</w:t>
            </w:r>
            <w:proofErr w:type="spellEnd"/>
            <w:r>
              <w:rPr>
                <w:rFonts w:eastAsia="等线"/>
                <w:bCs/>
                <w:lang w:val="en-US"/>
              </w:rPr>
              <w:t xml:space="preserve">: </w:t>
            </w:r>
          </w:p>
          <w:p w14:paraId="7D7B7C45" w14:textId="77777777" w:rsidR="00607401" w:rsidRPr="00C0503E" w:rsidRDefault="00607401" w:rsidP="00607401">
            <w:pPr>
              <w:pStyle w:val="TAL"/>
              <w:rPr>
                <w:ins w:id="16" w:author="Huawei (Marcin)" w:date="2023-10-30T11:44:00Z"/>
                <w:b/>
                <w:bCs/>
                <w:i/>
                <w:iCs/>
              </w:rPr>
            </w:pPr>
            <w:proofErr w:type="spellStart"/>
            <w:ins w:id="17" w:author="Huawei (Marcin)" w:date="2023-10-30T11:44:00Z">
              <w:r>
                <w:rPr>
                  <w:b/>
                  <w:bCs/>
                  <w:i/>
                  <w:iCs/>
                </w:rPr>
                <w:t>nesEvent</w:t>
              </w:r>
              <w:proofErr w:type="spellEnd"/>
            </w:ins>
          </w:p>
          <w:p w14:paraId="1A827AB0" w14:textId="77777777" w:rsidR="00D45311" w:rsidRDefault="00607401" w:rsidP="00607401">
            <w:pPr>
              <w:pStyle w:val="a0"/>
              <w:keepNext/>
            </w:pPr>
            <w:ins w:id="18" w:author="Huawei (Marcin)" w:date="2023-10-30T11:44:00Z">
              <w:r>
                <w:t xml:space="preserve">Indicates the event is an NES-specific CHO event and the CHO execution condition is only considered to be </w:t>
              </w:r>
              <w:proofErr w:type="spellStart"/>
              <w:r>
                <w:t>satifisfied</w:t>
              </w:r>
              <w:proofErr w:type="spellEnd"/>
              <w:r>
                <w:t xml:space="preserve"> if indication from lower layers is received indicating the applicability of NES-specific CHO event</w:t>
              </w:r>
              <w:r w:rsidRPr="00C0503E">
                <w:t>.</w:t>
              </w:r>
              <w:r>
                <w:t xml:space="preserve"> This field can only be configured for event A3, A4 and A5.</w:t>
              </w:r>
            </w:ins>
          </w:p>
          <w:p w14:paraId="71846F94" w14:textId="77777777" w:rsidR="005050A6" w:rsidRDefault="005050A6" w:rsidP="00607401">
            <w:pPr>
              <w:pStyle w:val="a0"/>
              <w:keepNext/>
              <w:rPr>
                <w:rFonts w:eastAsia="等线"/>
                <w:bCs/>
                <w:lang w:val="en-US"/>
              </w:rPr>
            </w:pPr>
          </w:p>
          <w:p w14:paraId="00B982D8" w14:textId="77777777" w:rsidR="005050A6" w:rsidRDefault="005050A6" w:rsidP="005050A6">
            <w:pPr>
              <w:pStyle w:val="a0"/>
              <w:keepNext/>
            </w:pPr>
            <w:r>
              <w:t>Suggest the below re</w:t>
            </w:r>
            <w:r w:rsidRPr="009A4AC2">
              <w:rPr>
                <w:rFonts w:hint="eastAsia"/>
              </w:rPr>
              <w:t>wording</w:t>
            </w:r>
            <w:r>
              <w:t xml:space="preserve"> </w:t>
            </w:r>
            <w:r w:rsidRPr="009A4AC2">
              <w:rPr>
                <w:rFonts w:hint="eastAsia"/>
              </w:rPr>
              <w:t>and</w:t>
            </w:r>
            <w:r>
              <w:t xml:space="preserve"> </w:t>
            </w:r>
            <w:r w:rsidRPr="009A4AC2">
              <w:rPr>
                <w:rFonts w:hint="eastAsia"/>
              </w:rPr>
              <w:t>clarification</w:t>
            </w:r>
            <w:r>
              <w:t>:</w:t>
            </w:r>
          </w:p>
          <w:p w14:paraId="427E9265" w14:textId="67DD5888" w:rsidR="005050A6" w:rsidRPr="005050A6" w:rsidRDefault="005050A6" w:rsidP="005050A6">
            <w:pPr>
              <w:pStyle w:val="a0"/>
              <w:keepNext/>
              <w:rPr>
                <w:rFonts w:eastAsia="等线"/>
                <w:bCs/>
                <w:lang w:val="en-US"/>
              </w:rPr>
            </w:pPr>
            <w:r>
              <w:rPr>
                <w:rFonts w:eastAsia="等线"/>
                <w:bCs/>
                <w:i/>
                <w:lang w:val="en-US"/>
              </w:rPr>
              <w:t>“</w:t>
            </w:r>
            <w:r>
              <w:t xml:space="preserve">Indicates the event is an NES-specific CHO event and the </w:t>
            </w:r>
            <w:r w:rsidRPr="00BB4510">
              <w:rPr>
                <w:color w:val="FF0000"/>
                <w:u w:val="single"/>
              </w:rPr>
              <w:t xml:space="preserve">event </w:t>
            </w:r>
            <w:r w:rsidRPr="00BB4510">
              <w:rPr>
                <w:strike/>
                <w:color w:val="FF0000"/>
              </w:rPr>
              <w:t>CHO execution condition</w:t>
            </w:r>
            <w:r>
              <w:t xml:space="preserve"> is only considered to be </w:t>
            </w:r>
            <w:r w:rsidRPr="00BB4510">
              <w:rPr>
                <w:rFonts w:hint="eastAsia"/>
                <w:color w:val="FF0000"/>
                <w:u w:val="single"/>
              </w:rPr>
              <w:t>satisfied</w:t>
            </w:r>
            <w:r>
              <w:rPr>
                <w:color w:val="FF0000"/>
                <w:u w:val="single"/>
              </w:rPr>
              <w:t xml:space="preserve"> </w:t>
            </w:r>
            <w:proofErr w:type="spellStart"/>
            <w:r w:rsidRPr="00BB4510">
              <w:rPr>
                <w:strike/>
                <w:color w:val="FF0000"/>
              </w:rPr>
              <w:t>satifisfied</w:t>
            </w:r>
            <w:proofErr w:type="spellEnd"/>
            <w:r w:rsidRPr="00BB4510">
              <w:rPr>
                <w:color w:val="FF0000"/>
              </w:rPr>
              <w:t xml:space="preserve"> </w:t>
            </w:r>
            <w:r>
              <w:t xml:space="preserve">if indication from lower layers is received indicating the applicability of NES-specific CHO event </w:t>
            </w:r>
            <w:r w:rsidRPr="00BB4510">
              <w:rPr>
                <w:rFonts w:hint="eastAsia"/>
                <w:color w:val="FF0000"/>
                <w:u w:val="single"/>
              </w:rPr>
              <w:t>and</w:t>
            </w:r>
            <w:r w:rsidRPr="00BB4510">
              <w:rPr>
                <w:color w:val="FF0000"/>
                <w:u w:val="single"/>
              </w:rPr>
              <w:t xml:space="preserve"> </w:t>
            </w:r>
            <w:r w:rsidRPr="00BB4510">
              <w:rPr>
                <w:rFonts w:hint="eastAsia"/>
                <w:color w:val="FF0000"/>
                <w:u w:val="single"/>
              </w:rPr>
              <w:t>the</w:t>
            </w:r>
            <w:r w:rsidRPr="00BB4510">
              <w:rPr>
                <w:color w:val="FF0000"/>
                <w:u w:val="single"/>
              </w:rPr>
              <w:t xml:space="preserve"> </w:t>
            </w:r>
            <w:r w:rsidRPr="00BB4510">
              <w:rPr>
                <w:rFonts w:hint="eastAsia"/>
                <w:color w:val="FF0000"/>
                <w:u w:val="single"/>
              </w:rPr>
              <w:t>related</w:t>
            </w:r>
            <w:r w:rsidRPr="00BB4510">
              <w:rPr>
                <w:color w:val="FF0000"/>
                <w:u w:val="single"/>
              </w:rPr>
              <w:t xml:space="preserve"> entry condition(s) is fulfilled</w:t>
            </w:r>
            <w:r w:rsidRPr="00C0503E">
              <w:t>.</w:t>
            </w:r>
            <w:r>
              <w:t xml:space="preserve"> This field can only be configured for event A3, A4 and A5.</w:t>
            </w:r>
            <w:r w:rsidRPr="00BB4510">
              <w:t>”</w:t>
            </w:r>
          </w:p>
        </w:tc>
        <w:tc>
          <w:tcPr>
            <w:tcW w:w="1977" w:type="dxa"/>
          </w:tcPr>
          <w:p w14:paraId="0CC2FCF1" w14:textId="0AAE2990" w:rsidR="00D45311" w:rsidRPr="00BB4510" w:rsidRDefault="00D45311" w:rsidP="00425097">
            <w:pPr>
              <w:pStyle w:val="a0"/>
              <w:keepNext/>
              <w:rPr>
                <w:rFonts w:eastAsia="等线"/>
                <w:bCs/>
                <w:i/>
                <w:lang w:val="en-US"/>
              </w:rPr>
            </w:pPr>
          </w:p>
        </w:tc>
      </w:tr>
      <w:tr w:rsidR="0017526A" w:rsidRPr="00D45311" w14:paraId="0E53C951" w14:textId="77777777" w:rsidTr="00035888">
        <w:trPr>
          <w:trHeight w:val="127"/>
        </w:trPr>
        <w:tc>
          <w:tcPr>
            <w:tcW w:w="1183" w:type="dxa"/>
            <w:shd w:val="clear" w:color="auto" w:fill="auto"/>
          </w:tcPr>
          <w:p w14:paraId="039C21C3" w14:textId="06DF976C" w:rsidR="0017526A" w:rsidRDefault="0017526A" w:rsidP="00D45311">
            <w:pPr>
              <w:pStyle w:val="a0"/>
              <w:keepNext/>
              <w:rPr>
                <w:rFonts w:eastAsia="等线"/>
                <w:bCs/>
                <w:lang w:val="en-US"/>
              </w:rPr>
            </w:pPr>
            <w:r>
              <w:rPr>
                <w:rFonts w:eastAsia="等线"/>
                <w:bCs/>
                <w:lang w:val="en-US"/>
              </w:rPr>
              <w:t>Nokia</w:t>
            </w:r>
          </w:p>
        </w:tc>
        <w:tc>
          <w:tcPr>
            <w:tcW w:w="6696" w:type="dxa"/>
          </w:tcPr>
          <w:p w14:paraId="17C7E75F" w14:textId="2F053DE0" w:rsidR="0017526A" w:rsidRDefault="0017526A" w:rsidP="00607401">
            <w:pPr>
              <w:pStyle w:val="a0"/>
              <w:keepNext/>
              <w:rPr>
                <w:rFonts w:eastAsia="等线"/>
                <w:bCs/>
                <w:lang w:val="en-US"/>
              </w:rPr>
            </w:pPr>
            <w:r>
              <w:rPr>
                <w:rFonts w:eastAsia="等线"/>
                <w:bCs/>
                <w:lang w:val="en-US"/>
              </w:rPr>
              <w:t xml:space="preserve">Looks good proposal to us </w:t>
            </w:r>
          </w:p>
        </w:tc>
        <w:tc>
          <w:tcPr>
            <w:tcW w:w="1977" w:type="dxa"/>
          </w:tcPr>
          <w:p w14:paraId="6B03DD75" w14:textId="77777777" w:rsidR="0017526A" w:rsidRPr="00BB4510" w:rsidRDefault="0017526A" w:rsidP="00425097">
            <w:pPr>
              <w:pStyle w:val="a0"/>
              <w:keepNext/>
              <w:rPr>
                <w:rFonts w:eastAsia="等线"/>
                <w:bCs/>
                <w:i/>
                <w:lang w:val="en-US"/>
              </w:rPr>
            </w:pPr>
          </w:p>
        </w:tc>
      </w:tr>
      <w:tr w:rsidR="00D45311" w:rsidRPr="00D45311" w14:paraId="2C036CE3" w14:textId="77777777" w:rsidTr="00035888">
        <w:trPr>
          <w:trHeight w:val="127"/>
        </w:trPr>
        <w:tc>
          <w:tcPr>
            <w:tcW w:w="1183" w:type="dxa"/>
            <w:shd w:val="clear" w:color="auto" w:fill="auto"/>
          </w:tcPr>
          <w:p w14:paraId="3B0A23A7" w14:textId="7534FFDE" w:rsidR="00D45311" w:rsidRPr="00D45311" w:rsidRDefault="006D33F4" w:rsidP="00D45311">
            <w:pPr>
              <w:pStyle w:val="a0"/>
              <w:keepNext/>
              <w:rPr>
                <w:bCs/>
                <w:lang w:val="en-US"/>
              </w:rPr>
            </w:pPr>
            <w:r>
              <w:rPr>
                <w:bCs/>
                <w:lang w:val="en-US"/>
              </w:rPr>
              <w:lastRenderedPageBreak/>
              <w:t>Fujitsu</w:t>
            </w:r>
          </w:p>
        </w:tc>
        <w:tc>
          <w:tcPr>
            <w:tcW w:w="6696" w:type="dxa"/>
          </w:tcPr>
          <w:p w14:paraId="3F87A177" w14:textId="4C208A36" w:rsidR="00D45311" w:rsidRDefault="006D33F4" w:rsidP="00D45311">
            <w:pPr>
              <w:pStyle w:val="a0"/>
              <w:keepNext/>
              <w:rPr>
                <w:bCs/>
                <w:lang w:val="en-US"/>
              </w:rPr>
            </w:pPr>
            <w:r>
              <w:rPr>
                <w:bCs/>
                <w:lang w:val="en-US"/>
              </w:rPr>
              <w:t>Issue 6: poweroffset-r18</w:t>
            </w:r>
          </w:p>
          <w:p w14:paraId="04F2384A" w14:textId="3CAB7806" w:rsidR="006D33F4" w:rsidRDefault="006D33F4" w:rsidP="00D45311">
            <w:pPr>
              <w:pStyle w:val="a0"/>
              <w:keepNext/>
              <w:rPr>
                <w:bCs/>
                <w:lang w:val="en-US"/>
              </w:rPr>
            </w:pPr>
            <w:r>
              <w:rPr>
                <w:bCs/>
                <w:lang w:val="en-US"/>
              </w:rPr>
              <w:t xml:space="preserve">According to the </w:t>
            </w:r>
            <w:r w:rsidR="001766B3">
              <w:rPr>
                <w:bCs/>
                <w:lang w:val="en-US"/>
              </w:rPr>
              <w:t>parameters</w:t>
            </w:r>
            <w:r>
              <w:rPr>
                <w:bCs/>
                <w:lang w:val="en-US"/>
              </w:rPr>
              <w:t xml:space="preserve"> list:</w:t>
            </w:r>
          </w:p>
          <w:p w14:paraId="3BD976D3" w14:textId="2FA5C34B" w:rsidR="006D33F4" w:rsidRPr="006D33F4" w:rsidRDefault="006D33F4" w:rsidP="001766B3">
            <w:pPr>
              <w:pStyle w:val="a0"/>
              <w:keepNext/>
              <w:pBdr>
                <w:top w:val="single" w:sz="4" w:space="1" w:color="auto"/>
                <w:left w:val="single" w:sz="4" w:space="4" w:color="auto"/>
                <w:bottom w:val="single" w:sz="4" w:space="1" w:color="auto"/>
                <w:right w:val="single" w:sz="4" w:space="4" w:color="auto"/>
              </w:pBdr>
              <w:rPr>
                <w:bCs/>
                <w:i/>
                <w:iCs/>
                <w:lang w:val="en-US"/>
              </w:rPr>
            </w:pPr>
            <w:r w:rsidRPr="006D33F4">
              <w:rPr>
                <w:bCs/>
                <w:i/>
                <w:iCs/>
                <w:lang w:val="en-US"/>
              </w:rPr>
              <w:t xml:space="preserve">Note 3: A sub-configuration always contains </w:t>
            </w:r>
            <w:r w:rsidRPr="001766B3">
              <w:rPr>
                <w:bCs/>
                <w:i/>
                <w:iCs/>
                <w:lang w:val="en-US"/>
              </w:rPr>
              <w:t>at least one of 1) and 2).</w:t>
            </w:r>
          </w:p>
          <w:p w14:paraId="1FCE5A54" w14:textId="27AC8686" w:rsidR="006D33F4" w:rsidRDefault="001766B3" w:rsidP="00D45311">
            <w:pPr>
              <w:pStyle w:val="a0"/>
              <w:keepNext/>
              <w:rPr>
                <w:bCs/>
                <w:lang w:val="en-US"/>
              </w:rPr>
            </w:pPr>
            <w:r>
              <w:rPr>
                <w:bCs/>
                <w:lang w:val="en-US"/>
              </w:rPr>
              <w:t xml:space="preserve">In RAN1, either </w:t>
            </w:r>
            <w:r w:rsidR="000B1357">
              <w:rPr>
                <w:bCs/>
                <w:lang w:val="en-US"/>
              </w:rPr>
              <w:t xml:space="preserve">parameter </w:t>
            </w:r>
            <w:r>
              <w:rPr>
                <w:bCs/>
                <w:lang w:val="en-US"/>
              </w:rPr>
              <w:t xml:space="preserve">1 or 2 can be included in </w:t>
            </w:r>
            <w:r w:rsidRPr="00C0503E">
              <w:t>CSI-Report</w:t>
            </w:r>
            <w:r>
              <w:t>Sub</w:t>
            </w:r>
            <w:r w:rsidRPr="00C0503E">
              <w:t>Config</w:t>
            </w:r>
            <w:r>
              <w:t>-r18</w:t>
            </w:r>
            <w:r w:rsidR="000B1357">
              <w:t>.</w:t>
            </w:r>
            <w:r>
              <w:t xml:space="preserve"> </w:t>
            </w:r>
            <w:r w:rsidR="000B1357">
              <w:t>A</w:t>
            </w:r>
            <w:r>
              <w:t xml:space="preserve">nd if parameter 1 (CSI </w:t>
            </w:r>
            <w:r w:rsidR="006F25FA">
              <w:t xml:space="preserve">report </w:t>
            </w:r>
            <w:r>
              <w:t>config) is included, 1a or 1b</w:t>
            </w:r>
            <w:r w:rsidR="000B1357">
              <w:t xml:space="preserve"> is </w:t>
            </w:r>
            <w:r w:rsidR="007A3F87">
              <w:t>also indicated</w:t>
            </w:r>
            <w:r w:rsidR="000B1357">
              <w:t>.</w:t>
            </w:r>
            <w:r>
              <w:rPr>
                <w:bCs/>
                <w:lang w:val="en-US"/>
              </w:rPr>
              <w:t xml:space="preserve"> </w:t>
            </w:r>
            <w:r w:rsidR="000B1357">
              <w:rPr>
                <w:bCs/>
                <w:lang w:val="en-US"/>
              </w:rPr>
              <w:t>I</w:t>
            </w:r>
            <w:r>
              <w:rPr>
                <w:bCs/>
                <w:lang w:val="en-US"/>
              </w:rPr>
              <w:t>t does not intend that parameter 2 (power offset) is mandatory</w:t>
            </w:r>
            <w:r w:rsidR="007A3F87">
              <w:rPr>
                <w:bCs/>
                <w:lang w:val="en-US"/>
              </w:rPr>
              <w:t xml:space="preserve">, shown in the current 38.214. </w:t>
            </w:r>
          </w:p>
          <w:p w14:paraId="77CCFD15" w14:textId="77777777" w:rsidR="007A3F87" w:rsidRDefault="007A3F87" w:rsidP="007A3F87">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A sub-configuration </w:t>
            </w:r>
            <w:r w:rsidRPr="007A3F87">
              <w:rPr>
                <w:rFonts w:eastAsia="MS Mincho"/>
                <w:color w:val="000000"/>
                <w:u w:val="single"/>
              </w:rPr>
              <w:t>can be configured</w:t>
            </w:r>
            <w:r>
              <w:rPr>
                <w:rFonts w:eastAsia="MS Mincho"/>
                <w:color w:val="000000"/>
              </w:rPr>
              <w:t xml:space="preserve"> </w:t>
            </w:r>
            <w:r w:rsidRPr="00BB2288">
              <w:rPr>
                <w:rFonts w:eastAsia="MS Mincho"/>
                <w:color w:val="000000"/>
                <w:u w:val="single"/>
              </w:rPr>
              <w:t>with a power offset</w:t>
            </w:r>
            <w:r>
              <w:rPr>
                <w:rFonts w:eastAsia="MS Mincho"/>
                <w:color w:val="000000"/>
              </w:rPr>
              <w:t xml:space="preserve"> provided by [</w:t>
            </w:r>
            <w:proofErr w:type="spellStart"/>
            <w:r>
              <w:rPr>
                <w:rFonts w:eastAsia="MS Mincho"/>
                <w:i/>
                <w:iCs/>
                <w:color w:val="000000"/>
              </w:rPr>
              <w:t>powerOffse</w:t>
            </w:r>
            <w:r>
              <w:rPr>
                <w:rFonts w:eastAsia="MS Mincho"/>
                <w:color w:val="000000"/>
              </w:rPr>
              <w:t>t</w:t>
            </w:r>
            <w:proofErr w:type="spellEnd"/>
            <w:r>
              <w:rPr>
                <w:rFonts w:eastAsia="MS Mincho"/>
                <w:color w:val="000000"/>
              </w:rPr>
              <w:t>].</w:t>
            </w:r>
          </w:p>
          <w:p w14:paraId="29434251" w14:textId="42F48966" w:rsidR="006D33F4" w:rsidRDefault="005D219C" w:rsidP="00D45311">
            <w:pPr>
              <w:pStyle w:val="a0"/>
              <w:keepNext/>
              <w:rPr>
                <w:bCs/>
                <w:lang w:val="en-US"/>
              </w:rPr>
            </w:pPr>
            <w:r>
              <w:rPr>
                <w:bCs/>
                <w:lang w:val="en-US"/>
              </w:rPr>
              <w:t xml:space="preserve">But </w:t>
            </w:r>
            <w:r w:rsidR="00CD3176">
              <w:rPr>
                <w:bCs/>
                <w:lang w:val="en-US"/>
              </w:rPr>
              <w:t xml:space="preserve">in the current RRC CR, </w:t>
            </w:r>
            <w:r>
              <w:rPr>
                <w:bCs/>
                <w:lang w:val="en-US"/>
              </w:rPr>
              <w:t>the powerOffset-r18 is mandatory if the CSI-</w:t>
            </w:r>
            <w:proofErr w:type="spellStart"/>
            <w:r>
              <w:rPr>
                <w:bCs/>
                <w:lang w:val="en-US"/>
              </w:rPr>
              <w:t>reportSubConfig</w:t>
            </w:r>
            <w:proofErr w:type="spellEnd"/>
            <w:r>
              <w:rPr>
                <w:bCs/>
                <w:lang w:val="en-US"/>
              </w:rPr>
              <w:t xml:space="preserve"> is configured. </w:t>
            </w:r>
            <w:r w:rsidR="006D33F4">
              <w:rPr>
                <w:bCs/>
                <w:lang w:val="en-US"/>
              </w:rPr>
              <w:t xml:space="preserve">Hence, it should be </w:t>
            </w:r>
            <w:r>
              <w:rPr>
                <w:bCs/>
                <w:lang w:val="en-US"/>
              </w:rPr>
              <w:t>fixed</w:t>
            </w:r>
            <w:r w:rsidR="000B1357">
              <w:rPr>
                <w:bCs/>
                <w:lang w:val="en-US"/>
              </w:rPr>
              <w:t xml:space="preserve"> as follows:</w:t>
            </w:r>
          </w:p>
          <w:p w14:paraId="3E758DF6" w14:textId="263AAF75" w:rsidR="000B1357" w:rsidRPr="00CD3176" w:rsidRDefault="000B1357" w:rsidP="00D45311">
            <w:pPr>
              <w:pStyle w:val="a0"/>
              <w:keepNext/>
              <w:rPr>
                <w:bCs/>
                <w:shd w:val="pct15" w:color="auto" w:fill="FFFFFF"/>
                <w:lang w:val="en-US"/>
              </w:rPr>
            </w:pPr>
            <w:r w:rsidRPr="00CD3176">
              <w:rPr>
                <w:shd w:val="pct15" w:color="auto" w:fill="FFFFFF"/>
              </w:rPr>
              <w:t xml:space="preserve">powerOffset-r18                        </w:t>
            </w:r>
            <w:proofErr w:type="gramStart"/>
            <w:r w:rsidRPr="00CD3176">
              <w:rPr>
                <w:color w:val="993366"/>
                <w:shd w:val="pct15" w:color="auto" w:fill="FFFFFF"/>
              </w:rPr>
              <w:t>INTEGER</w:t>
            </w:r>
            <w:r w:rsidRPr="00CD3176">
              <w:rPr>
                <w:shd w:val="pct15" w:color="auto" w:fill="FFFFFF"/>
              </w:rPr>
              <w:t>(</w:t>
            </w:r>
            <w:proofErr w:type="gramEnd"/>
            <w:r w:rsidRPr="00CD3176">
              <w:rPr>
                <w:shd w:val="pct15" w:color="auto" w:fill="FFFFFF"/>
              </w:rPr>
              <w:t xml:space="preserve">0..23)    </w:t>
            </w:r>
            <w:r w:rsidRPr="00CD3176">
              <w:rPr>
                <w:color w:val="FF0000"/>
                <w:u w:val="single"/>
                <w:shd w:val="pct15" w:color="auto" w:fill="FFFFFF"/>
              </w:rPr>
              <w:t>OPTIONAL,   -- Need R</w:t>
            </w:r>
          </w:p>
          <w:p w14:paraId="0F06824E" w14:textId="07CA3542" w:rsidR="006D33F4" w:rsidRPr="00D45311" w:rsidRDefault="006D33F4" w:rsidP="00D45311">
            <w:pPr>
              <w:pStyle w:val="a0"/>
              <w:keepNext/>
              <w:rPr>
                <w:bCs/>
                <w:lang w:val="en-US"/>
              </w:rPr>
            </w:pPr>
          </w:p>
        </w:tc>
        <w:tc>
          <w:tcPr>
            <w:tcW w:w="1977" w:type="dxa"/>
          </w:tcPr>
          <w:p w14:paraId="07C1AC80" w14:textId="77777777" w:rsidR="00D45311" w:rsidRPr="00D45311" w:rsidRDefault="00D45311" w:rsidP="00D45311">
            <w:pPr>
              <w:pStyle w:val="a0"/>
              <w:keepNext/>
              <w:rPr>
                <w:bCs/>
                <w:lang w:val="en-US"/>
              </w:rPr>
            </w:pPr>
          </w:p>
        </w:tc>
      </w:tr>
      <w:tr w:rsidR="0017526A" w:rsidRPr="00D45311" w14:paraId="3AC46FD2" w14:textId="77777777" w:rsidTr="00035888">
        <w:trPr>
          <w:trHeight w:val="127"/>
        </w:trPr>
        <w:tc>
          <w:tcPr>
            <w:tcW w:w="1183" w:type="dxa"/>
            <w:shd w:val="clear" w:color="auto" w:fill="auto"/>
          </w:tcPr>
          <w:p w14:paraId="3601A24C" w14:textId="11E61326" w:rsidR="0017526A" w:rsidRDefault="0017526A" w:rsidP="00D45311">
            <w:pPr>
              <w:pStyle w:val="a0"/>
              <w:keepNext/>
              <w:rPr>
                <w:bCs/>
                <w:lang w:val="en-US"/>
              </w:rPr>
            </w:pPr>
            <w:r>
              <w:rPr>
                <w:bCs/>
                <w:lang w:val="en-US"/>
              </w:rPr>
              <w:t>Nokia</w:t>
            </w:r>
          </w:p>
        </w:tc>
        <w:tc>
          <w:tcPr>
            <w:tcW w:w="6696" w:type="dxa"/>
          </w:tcPr>
          <w:p w14:paraId="77BC0D68" w14:textId="10287A7E" w:rsidR="0017526A" w:rsidRDefault="00FB106B" w:rsidP="00D45311">
            <w:pPr>
              <w:pStyle w:val="a0"/>
              <w:keepNext/>
              <w:rPr>
                <w:bCs/>
                <w:lang w:val="en-US"/>
              </w:rPr>
            </w:pPr>
            <w:r>
              <w:rPr>
                <w:bCs/>
                <w:lang w:val="en-US"/>
              </w:rPr>
              <w:t>Agree with above optionality – in 38.214 it is also written “</w:t>
            </w:r>
            <w:r w:rsidRPr="00FB106B">
              <w:rPr>
                <w:bCs/>
                <w:lang w:val="en-US"/>
              </w:rPr>
              <w:t>if a sub-configuration indicates a power offset [</w:t>
            </w:r>
            <w:proofErr w:type="spellStart"/>
            <w:r w:rsidRPr="00FB106B">
              <w:rPr>
                <w:bCs/>
                <w:lang w:val="en-US"/>
              </w:rPr>
              <w:t>powerOffset</w:t>
            </w:r>
            <w:proofErr w:type="spellEnd"/>
            <w:proofErr w:type="gramStart"/>
            <w:r w:rsidRPr="00FB106B">
              <w:rPr>
                <w:bCs/>
                <w:lang w:val="en-US"/>
              </w:rPr>
              <w:t>],</w:t>
            </w:r>
            <w:r>
              <w:rPr>
                <w:bCs/>
                <w:lang w:val="en-US"/>
              </w:rPr>
              <w:t>…</w:t>
            </w:r>
            <w:proofErr w:type="gramEnd"/>
            <w:r>
              <w:rPr>
                <w:bCs/>
                <w:lang w:val="en-US"/>
              </w:rPr>
              <w:t xml:space="preserve">” </w:t>
            </w:r>
            <w:proofErr w:type="gramStart"/>
            <w:r>
              <w:rPr>
                <w:bCs/>
                <w:lang w:val="en-US"/>
              </w:rPr>
              <w:t>So</w:t>
            </w:r>
            <w:proofErr w:type="gramEnd"/>
            <w:r>
              <w:rPr>
                <w:bCs/>
                <w:lang w:val="en-US"/>
              </w:rPr>
              <w:t xml:space="preserve"> it seems optionality is required</w:t>
            </w:r>
          </w:p>
        </w:tc>
        <w:tc>
          <w:tcPr>
            <w:tcW w:w="1977" w:type="dxa"/>
          </w:tcPr>
          <w:p w14:paraId="045B39C8" w14:textId="77777777" w:rsidR="0017526A" w:rsidRPr="00D45311" w:rsidRDefault="0017526A" w:rsidP="00D45311">
            <w:pPr>
              <w:pStyle w:val="a0"/>
              <w:keepNext/>
              <w:rPr>
                <w:bCs/>
                <w:lang w:val="en-US"/>
              </w:rPr>
            </w:pPr>
          </w:p>
        </w:tc>
      </w:tr>
      <w:tr w:rsidR="00D45311" w:rsidRPr="00D45311" w14:paraId="3D2B083B" w14:textId="77777777" w:rsidTr="00035888">
        <w:trPr>
          <w:trHeight w:val="127"/>
        </w:trPr>
        <w:tc>
          <w:tcPr>
            <w:tcW w:w="1183" w:type="dxa"/>
            <w:shd w:val="clear" w:color="auto" w:fill="auto"/>
          </w:tcPr>
          <w:p w14:paraId="1A7517C2" w14:textId="2CDA6523" w:rsidR="00D45311" w:rsidRPr="00D45311" w:rsidRDefault="000B3F79" w:rsidP="00D45311">
            <w:pPr>
              <w:pStyle w:val="a0"/>
              <w:keepNext/>
              <w:rPr>
                <w:bCs/>
                <w:lang w:val="en-US"/>
              </w:rPr>
            </w:pPr>
            <w:r>
              <w:rPr>
                <w:bCs/>
                <w:lang w:val="en-US"/>
              </w:rPr>
              <w:t>Fujitsu</w:t>
            </w:r>
          </w:p>
        </w:tc>
        <w:tc>
          <w:tcPr>
            <w:tcW w:w="6696" w:type="dxa"/>
          </w:tcPr>
          <w:p w14:paraId="0C4E14D0" w14:textId="0F17C06F" w:rsidR="00D45311" w:rsidRDefault="000B3F79" w:rsidP="00D45311">
            <w:pPr>
              <w:pStyle w:val="a0"/>
              <w:keepNext/>
              <w:rPr>
                <w:bCs/>
                <w:lang w:val="en-US"/>
              </w:rPr>
            </w:pPr>
            <w:r>
              <w:rPr>
                <w:bCs/>
                <w:lang w:val="en-US"/>
              </w:rPr>
              <w:t xml:space="preserve">Issue 7: </w:t>
            </w:r>
            <w:r w:rsidR="005173FE">
              <w:rPr>
                <w:rFonts w:eastAsia="等线"/>
                <w:bCs/>
                <w:lang w:val="en-US"/>
              </w:rPr>
              <w:t xml:space="preserve">Field description of </w:t>
            </w:r>
            <w:proofErr w:type="spellStart"/>
            <w:r w:rsidR="005173FE">
              <w:rPr>
                <w:rFonts w:eastAsia="等线"/>
                <w:bCs/>
                <w:lang w:val="en-US"/>
              </w:rPr>
              <w:t>nesEvent</w:t>
            </w:r>
            <w:proofErr w:type="spellEnd"/>
          </w:p>
          <w:p w14:paraId="5EC168FB" w14:textId="5525F499" w:rsidR="005173FE" w:rsidRDefault="005173FE" w:rsidP="005173FE">
            <w:pPr>
              <w:pStyle w:val="a0"/>
              <w:keepNext/>
            </w:pPr>
            <w:r>
              <w:t xml:space="preserve">As </w:t>
            </w:r>
            <w:proofErr w:type="spellStart"/>
            <w:r>
              <w:t>nesEvent</w:t>
            </w:r>
            <w:proofErr w:type="spellEnd"/>
            <w:r>
              <w:t xml:space="preserve"> is configured only for conditional events, it would be clarified in the field description.</w:t>
            </w:r>
          </w:p>
          <w:p w14:paraId="5D8E54E0" w14:textId="77777777" w:rsidR="005173FE" w:rsidRPr="00C0503E" w:rsidRDefault="005173FE" w:rsidP="005173FE">
            <w:pPr>
              <w:pStyle w:val="TAL"/>
              <w:rPr>
                <w:b/>
                <w:bCs/>
                <w:i/>
                <w:iCs/>
              </w:rPr>
            </w:pPr>
            <w:proofErr w:type="spellStart"/>
            <w:r>
              <w:rPr>
                <w:b/>
                <w:bCs/>
                <w:i/>
                <w:iCs/>
              </w:rPr>
              <w:t>nesEvent</w:t>
            </w:r>
            <w:proofErr w:type="spellEnd"/>
          </w:p>
          <w:p w14:paraId="191D3868" w14:textId="31A030D3" w:rsidR="005173FE" w:rsidRPr="00D45311" w:rsidRDefault="005173FE" w:rsidP="005173FE">
            <w:pPr>
              <w:pStyle w:val="a0"/>
              <w:keepNext/>
              <w:rPr>
                <w:bCs/>
                <w:lang w:val="en-US"/>
              </w:rPr>
            </w:pPr>
            <w:r>
              <w:t xml:space="preserve">Indicates the event is an NES-specific CHO event and the CHO execution condition is only considered to be </w:t>
            </w:r>
            <w:proofErr w:type="spellStart"/>
            <w:r>
              <w:t>satifisfied</w:t>
            </w:r>
            <w:proofErr w:type="spellEnd"/>
            <w:r>
              <w:t xml:space="preserve"> if indication from lower layers is received indicating the applicability of NES-specific CHO event</w:t>
            </w:r>
            <w:r w:rsidRPr="00C0503E">
              <w:t>.</w:t>
            </w:r>
            <w:r>
              <w:t xml:space="preserve"> This field can only be configured for </w:t>
            </w:r>
            <w:proofErr w:type="spellStart"/>
            <w:r w:rsidRPr="007A3F87">
              <w:rPr>
                <w:color w:val="FF0000"/>
                <w:u w:val="single"/>
              </w:rPr>
              <w:t>cond</w:t>
            </w:r>
            <w:proofErr w:type="spellEnd"/>
            <w:r>
              <w:t xml:space="preserve"> event A3, A4 and A5.</w:t>
            </w:r>
          </w:p>
        </w:tc>
        <w:tc>
          <w:tcPr>
            <w:tcW w:w="1977" w:type="dxa"/>
          </w:tcPr>
          <w:p w14:paraId="1109B9D6" w14:textId="77777777" w:rsidR="00D45311" w:rsidRPr="00D45311" w:rsidRDefault="00D45311" w:rsidP="00D45311">
            <w:pPr>
              <w:pStyle w:val="a0"/>
              <w:keepNext/>
              <w:rPr>
                <w:bCs/>
                <w:lang w:val="en-US"/>
              </w:rPr>
            </w:pPr>
          </w:p>
        </w:tc>
      </w:tr>
      <w:tr w:rsidR="00D45311" w:rsidRPr="00D45311" w14:paraId="5594707E" w14:textId="77777777" w:rsidTr="00035888">
        <w:trPr>
          <w:trHeight w:val="127"/>
        </w:trPr>
        <w:tc>
          <w:tcPr>
            <w:tcW w:w="1183" w:type="dxa"/>
            <w:shd w:val="clear" w:color="auto" w:fill="auto"/>
          </w:tcPr>
          <w:p w14:paraId="36E78FD5" w14:textId="77C524B1" w:rsidR="00D45311" w:rsidRPr="00D45311" w:rsidRDefault="003D7830" w:rsidP="00D45311">
            <w:pPr>
              <w:pStyle w:val="a0"/>
              <w:keepNext/>
              <w:rPr>
                <w:bCs/>
                <w:lang w:val="en-US"/>
              </w:rPr>
            </w:pPr>
            <w:r>
              <w:rPr>
                <w:bCs/>
                <w:lang w:val="en-US"/>
              </w:rPr>
              <w:lastRenderedPageBreak/>
              <w:t xml:space="preserve">Apple </w:t>
            </w:r>
          </w:p>
        </w:tc>
        <w:tc>
          <w:tcPr>
            <w:tcW w:w="6696" w:type="dxa"/>
          </w:tcPr>
          <w:p w14:paraId="07EA6655" w14:textId="77777777" w:rsidR="00D45311" w:rsidRDefault="003D7830" w:rsidP="00D45311">
            <w:pPr>
              <w:pStyle w:val="a0"/>
              <w:keepNext/>
              <w:rPr>
                <w:rFonts w:eastAsia="MS Mincho"/>
              </w:rPr>
            </w:pPr>
            <w:r>
              <w:rPr>
                <w:lang w:val="en-US"/>
              </w:rPr>
              <w:t xml:space="preserve">Issue 1: Procedure text of CHO in section </w:t>
            </w:r>
            <w:r w:rsidRPr="00FA0D37">
              <w:rPr>
                <w:rFonts w:eastAsia="MS Mincho"/>
              </w:rPr>
              <w:t>5.3.5.13.4</w:t>
            </w:r>
            <w:r>
              <w:rPr>
                <w:rFonts w:eastAsia="MS Mincho"/>
              </w:rPr>
              <w:t>:</w:t>
            </w:r>
          </w:p>
          <w:p w14:paraId="6E1FD4EF" w14:textId="77777777" w:rsidR="003D7830" w:rsidRPr="003D7830" w:rsidRDefault="003D7830" w:rsidP="003D7830">
            <w:pPr>
              <w:pStyle w:val="B2"/>
              <w:rPr>
                <w:highlight w:val="yellow"/>
              </w:rPr>
            </w:pPr>
            <w:r w:rsidRPr="003D7830">
              <w:rPr>
                <w:rFonts w:eastAsia="MS Mincho"/>
                <w:highlight w:val="yellow"/>
              </w:rPr>
              <w:t>“</w:t>
            </w:r>
            <w:r w:rsidRPr="003D7830">
              <w:rPr>
                <w:highlight w:val="yellow"/>
              </w:rPr>
              <w:t>2&gt;</w:t>
            </w:r>
            <w:r w:rsidRPr="003D7830">
              <w:rPr>
                <w:highlight w:val="yellow"/>
              </w:rPr>
              <w:tab/>
              <w:t xml:space="preserve">if </w:t>
            </w:r>
            <w:r w:rsidRPr="003D7830">
              <w:rPr>
                <w:rFonts w:eastAsia="宋体"/>
                <w:highlight w:val="yellow"/>
              </w:rPr>
              <w:t xml:space="preserve">event(s) associated to all </w:t>
            </w:r>
            <w:proofErr w:type="spellStart"/>
            <w:r w:rsidRPr="003D7830">
              <w:rPr>
                <w:rFonts w:eastAsia="宋体"/>
                <w:i/>
                <w:highlight w:val="yellow"/>
              </w:rPr>
              <w:t>measId</w:t>
            </w:r>
            <w:proofErr w:type="spellEnd"/>
            <w:r w:rsidRPr="003D7830">
              <w:rPr>
                <w:rFonts w:eastAsia="宋体"/>
                <w:highlight w:val="yellow"/>
              </w:rPr>
              <w:t xml:space="preserve">(s) within </w:t>
            </w:r>
            <w:proofErr w:type="spellStart"/>
            <w:r w:rsidRPr="003D7830">
              <w:rPr>
                <w:i/>
                <w:highlight w:val="yellow"/>
              </w:rPr>
              <w:t>condTriggerConfig</w:t>
            </w:r>
            <w:proofErr w:type="spellEnd"/>
            <w:r w:rsidRPr="003D7830">
              <w:rPr>
                <w:rFonts w:eastAsia="宋体"/>
                <w:highlight w:val="yellow"/>
              </w:rPr>
              <w:t xml:space="preserve"> for the applicable cell are fulfilled, and none of the event(s) is configured with </w:t>
            </w:r>
            <w:proofErr w:type="spellStart"/>
            <w:r w:rsidRPr="003D7830">
              <w:rPr>
                <w:rFonts w:eastAsia="等线"/>
                <w:i/>
                <w:highlight w:val="yellow"/>
                <w:lang w:eastAsia="zh-CN"/>
              </w:rPr>
              <w:t>nesEvent</w:t>
            </w:r>
            <w:proofErr w:type="spellEnd"/>
            <w:r w:rsidRPr="003D7830">
              <w:rPr>
                <w:rFonts w:eastAsia="宋体"/>
                <w:highlight w:val="yellow"/>
              </w:rPr>
              <w:t>:</w:t>
            </w:r>
          </w:p>
          <w:p w14:paraId="5638B46F" w14:textId="77777777" w:rsidR="003D7830" w:rsidRPr="003D7830" w:rsidRDefault="003D7830" w:rsidP="003D7830">
            <w:pPr>
              <w:pStyle w:val="B3"/>
              <w:ind w:left="1200" w:hanging="400"/>
              <w:rPr>
                <w:rFonts w:eastAsia="宋体"/>
                <w:highlight w:val="yellow"/>
              </w:rPr>
            </w:pPr>
            <w:r w:rsidRPr="003D7830">
              <w:rPr>
                <w:rFonts w:eastAsia="宋体"/>
                <w:highlight w:val="yellow"/>
              </w:rPr>
              <w:t>3&gt;</w:t>
            </w:r>
            <w:r w:rsidRPr="003D7830">
              <w:rPr>
                <w:rFonts w:eastAsia="宋体"/>
                <w:highlight w:val="yellow"/>
              </w:rPr>
              <w:tab/>
              <w:t xml:space="preserve">consider the applicable cell, associated to that </w:t>
            </w:r>
            <w:proofErr w:type="spellStart"/>
            <w:r w:rsidRPr="003D7830">
              <w:rPr>
                <w:i/>
                <w:highlight w:val="yellow"/>
              </w:rPr>
              <w:t>condReconfigId</w:t>
            </w:r>
            <w:proofErr w:type="spellEnd"/>
            <w:r w:rsidRPr="003D7830">
              <w:rPr>
                <w:rFonts w:eastAsia="宋体"/>
                <w:highlight w:val="yellow"/>
              </w:rPr>
              <w:t>, as a triggered cell;</w:t>
            </w:r>
          </w:p>
          <w:p w14:paraId="586ED778" w14:textId="77777777" w:rsidR="003D7830" w:rsidRDefault="003D7830" w:rsidP="003D7830">
            <w:pPr>
              <w:pStyle w:val="B3"/>
              <w:ind w:left="1200" w:hanging="400"/>
            </w:pPr>
            <w:r w:rsidRPr="003D7830">
              <w:rPr>
                <w:highlight w:val="yellow"/>
              </w:rPr>
              <w:t>3&gt;</w:t>
            </w:r>
            <w:r w:rsidRPr="003D7830">
              <w:rPr>
                <w:highlight w:val="yellow"/>
              </w:rPr>
              <w:tab/>
              <w:t>initiate the conditional reconfiguration execution, as specified in 5.3.5.13.5;</w:t>
            </w:r>
          </w:p>
          <w:p w14:paraId="2F4D0BEF" w14:textId="77777777" w:rsidR="003D7830" w:rsidRPr="003D7830" w:rsidRDefault="003D7830" w:rsidP="003D7830">
            <w:pPr>
              <w:pStyle w:val="B2"/>
              <w:rPr>
                <w:highlight w:val="green"/>
              </w:rPr>
            </w:pPr>
            <w:r w:rsidRPr="003D7830">
              <w:rPr>
                <w:highlight w:val="green"/>
              </w:rPr>
              <w:t>2&gt;</w:t>
            </w:r>
            <w:r w:rsidRPr="003D7830">
              <w:rPr>
                <w:highlight w:val="green"/>
              </w:rPr>
              <w:tab/>
              <w:t xml:space="preserve">if </w:t>
            </w:r>
            <w:r w:rsidRPr="003D7830">
              <w:rPr>
                <w:rFonts w:eastAsia="宋体"/>
                <w:highlight w:val="green"/>
              </w:rPr>
              <w:t xml:space="preserve">event(s) associated to all </w:t>
            </w:r>
            <w:proofErr w:type="spellStart"/>
            <w:r w:rsidRPr="003D7830">
              <w:rPr>
                <w:rFonts w:eastAsia="宋体"/>
                <w:i/>
                <w:highlight w:val="green"/>
              </w:rPr>
              <w:t>measId</w:t>
            </w:r>
            <w:proofErr w:type="spellEnd"/>
            <w:r w:rsidRPr="003D7830">
              <w:rPr>
                <w:rFonts w:eastAsia="宋体"/>
                <w:highlight w:val="green"/>
              </w:rPr>
              <w:t xml:space="preserve">(s) within </w:t>
            </w:r>
            <w:proofErr w:type="spellStart"/>
            <w:r w:rsidRPr="003D7830">
              <w:rPr>
                <w:i/>
                <w:highlight w:val="green"/>
              </w:rPr>
              <w:t>condTriggerConfig</w:t>
            </w:r>
            <w:proofErr w:type="spellEnd"/>
            <w:r w:rsidRPr="003D7830">
              <w:rPr>
                <w:rFonts w:eastAsia="宋体"/>
                <w:highlight w:val="green"/>
              </w:rPr>
              <w:t xml:space="preserve"> for a target candidate cell within the stored </w:t>
            </w:r>
            <w:proofErr w:type="spellStart"/>
            <w:r w:rsidRPr="003D7830">
              <w:rPr>
                <w:rFonts w:eastAsia="宋体"/>
                <w:i/>
                <w:iCs/>
                <w:highlight w:val="green"/>
              </w:rPr>
              <w:t>condRRCReconfig</w:t>
            </w:r>
            <w:proofErr w:type="spellEnd"/>
            <w:r w:rsidRPr="003D7830">
              <w:rPr>
                <w:rFonts w:eastAsia="宋体"/>
                <w:highlight w:val="green"/>
              </w:rPr>
              <w:t xml:space="preserve"> are configured with </w:t>
            </w:r>
            <w:proofErr w:type="spellStart"/>
            <w:r w:rsidRPr="003D7830">
              <w:rPr>
                <w:rFonts w:eastAsia="等线"/>
                <w:i/>
                <w:highlight w:val="green"/>
                <w:lang w:eastAsia="zh-CN"/>
              </w:rPr>
              <w:t>nesEvent</w:t>
            </w:r>
            <w:proofErr w:type="spellEnd"/>
            <w:r w:rsidRPr="003D7830">
              <w:rPr>
                <w:rFonts w:eastAsia="宋体"/>
                <w:highlight w:val="green"/>
              </w:rPr>
              <w:t xml:space="preserve"> and fulfilled:</w:t>
            </w:r>
          </w:p>
          <w:p w14:paraId="39CF9489" w14:textId="77777777" w:rsidR="003D7830" w:rsidRPr="003D7830" w:rsidRDefault="003D7830" w:rsidP="003D7830">
            <w:pPr>
              <w:pStyle w:val="B3"/>
              <w:ind w:left="1200" w:hanging="400"/>
              <w:rPr>
                <w:rFonts w:eastAsia="宋体"/>
                <w:highlight w:val="green"/>
              </w:rPr>
            </w:pPr>
            <w:r w:rsidRPr="003D7830">
              <w:rPr>
                <w:rFonts w:eastAsia="宋体"/>
                <w:highlight w:val="green"/>
              </w:rPr>
              <w:t>3&gt;</w:t>
            </w:r>
            <w:r w:rsidRPr="003D7830">
              <w:rPr>
                <w:rFonts w:eastAsia="宋体"/>
                <w:highlight w:val="green"/>
              </w:rPr>
              <w:tab/>
              <w:t xml:space="preserve">consider the target candidate cell within the stored </w:t>
            </w:r>
            <w:proofErr w:type="spellStart"/>
            <w:r w:rsidRPr="003D7830">
              <w:rPr>
                <w:i/>
                <w:highlight w:val="green"/>
              </w:rPr>
              <w:t>condRRCReconfig</w:t>
            </w:r>
            <w:proofErr w:type="spellEnd"/>
            <w:r w:rsidRPr="003D7830">
              <w:rPr>
                <w:rFonts w:eastAsia="宋体"/>
                <w:highlight w:val="green"/>
              </w:rPr>
              <w:t xml:space="preserve">, associated to that </w:t>
            </w:r>
            <w:proofErr w:type="spellStart"/>
            <w:r w:rsidRPr="003D7830">
              <w:rPr>
                <w:i/>
                <w:highlight w:val="green"/>
              </w:rPr>
              <w:t>condReconfigId</w:t>
            </w:r>
            <w:proofErr w:type="spellEnd"/>
            <w:r w:rsidRPr="003D7830">
              <w:rPr>
                <w:rFonts w:eastAsia="宋体"/>
                <w:highlight w:val="green"/>
              </w:rPr>
              <w:t>, as a triggered cell;</w:t>
            </w:r>
          </w:p>
          <w:p w14:paraId="52EEE4C4" w14:textId="77777777" w:rsidR="003D7830" w:rsidRDefault="003D7830" w:rsidP="003D7830">
            <w:pPr>
              <w:pStyle w:val="B3"/>
              <w:ind w:left="1200" w:hanging="400"/>
              <w:rPr>
                <w:rFonts w:eastAsia="MS Mincho"/>
              </w:rPr>
            </w:pPr>
            <w:r w:rsidRPr="003D7830">
              <w:rPr>
                <w:highlight w:val="green"/>
              </w:rPr>
              <w:t>3&gt;</w:t>
            </w:r>
            <w:r w:rsidRPr="003D7830">
              <w:rPr>
                <w:highlight w:val="green"/>
              </w:rPr>
              <w:tab/>
              <w:t>initiate the conditional reconfiguration execution, as specified in 5.3.5.13.5;</w:t>
            </w:r>
            <w:r w:rsidRPr="003D7830">
              <w:rPr>
                <w:rFonts w:eastAsia="MS Mincho"/>
                <w:highlight w:val="green"/>
              </w:rPr>
              <w:t>”</w:t>
            </w:r>
          </w:p>
          <w:p w14:paraId="2907DD7F" w14:textId="1F5973F9" w:rsidR="003D7830" w:rsidRDefault="003D7830" w:rsidP="003D7830">
            <w:pPr>
              <w:pStyle w:val="a0"/>
              <w:keepNext/>
            </w:pPr>
            <w:r w:rsidRPr="003D7830">
              <w:t xml:space="preserve">We are not sure whether </w:t>
            </w:r>
            <w:r w:rsidR="005366DF">
              <w:t>it is necessary to separately specify the case of the case of 2 NES events and case of 2 normal events</w:t>
            </w:r>
            <w:r>
              <w:t xml:space="preserve">. Please note that previous part has specified whether one event configured with </w:t>
            </w:r>
            <w:proofErr w:type="spellStart"/>
            <w:r w:rsidRPr="003D7830">
              <w:rPr>
                <w:rFonts w:eastAsia="等线"/>
                <w:i/>
              </w:rPr>
              <w:t>nesEvent</w:t>
            </w:r>
            <w:proofErr w:type="spellEnd"/>
            <w:r>
              <w:rPr>
                <w:rFonts w:eastAsia="等线"/>
                <w:i/>
              </w:rPr>
              <w:t xml:space="preserve"> </w:t>
            </w:r>
            <w:r>
              <w:t xml:space="preserve">is fulfilled or not. And the case of 2 NES events and case of 2 normal events share the same “AND” operation. Thus, we think above two parts can be simplified </w:t>
            </w:r>
            <w:r w:rsidR="00837F79">
              <w:t>like below</w:t>
            </w:r>
            <w:r>
              <w:t>:</w:t>
            </w:r>
          </w:p>
          <w:p w14:paraId="66F6DFB9" w14:textId="77777777" w:rsidR="00837F79" w:rsidRPr="00C0503E" w:rsidRDefault="00837F79" w:rsidP="00837F79">
            <w:pPr>
              <w:pStyle w:val="B2"/>
            </w:pPr>
            <w:r w:rsidRPr="00C0503E">
              <w:t>2&gt;</w:t>
            </w:r>
            <w:r w:rsidRPr="00C0503E">
              <w:tab/>
              <w:t xml:space="preserve">if </w:t>
            </w:r>
            <w:r>
              <w:t xml:space="preserve">one of the </w:t>
            </w:r>
            <w:r>
              <w:rPr>
                <w:rFonts w:eastAsia="宋体"/>
              </w:rPr>
              <w:t xml:space="preserve">events </w:t>
            </w:r>
            <w:r w:rsidRPr="00C0503E">
              <w:rPr>
                <w:rFonts w:eastAsia="宋体"/>
              </w:rPr>
              <w:t xml:space="preserve">associated to </w:t>
            </w:r>
            <w:r>
              <w:rPr>
                <w:rFonts w:eastAsia="宋体"/>
              </w:rPr>
              <w:t>the</w:t>
            </w:r>
            <w:r w:rsidRPr="00C0503E">
              <w:rPr>
                <w:rFonts w:eastAsia="宋体"/>
              </w:rPr>
              <w:t xml:space="preserve"> </w:t>
            </w:r>
            <w:proofErr w:type="spellStart"/>
            <w:r w:rsidRPr="00C0503E">
              <w:rPr>
                <w:rFonts w:eastAsia="宋体"/>
                <w:i/>
              </w:rPr>
              <w:t>measId</w:t>
            </w:r>
            <w:r w:rsidRPr="00C0503E">
              <w:rPr>
                <w:rFonts w:eastAsia="宋体"/>
              </w:rPr>
              <w:t>s</w:t>
            </w:r>
            <w:proofErr w:type="spellEnd"/>
            <w:r w:rsidRPr="00C0503E">
              <w:rPr>
                <w:rFonts w:eastAsia="宋体"/>
              </w:rPr>
              <w:t xml:space="preserve"> within </w:t>
            </w:r>
            <w:proofErr w:type="spellStart"/>
            <w:r w:rsidRPr="00C0503E">
              <w:rPr>
                <w:i/>
              </w:rPr>
              <w:t>condTriggerConfig</w:t>
            </w:r>
            <w:proofErr w:type="spellEnd"/>
            <w:r w:rsidRPr="00C0503E">
              <w:rPr>
                <w:rFonts w:eastAsia="宋体"/>
              </w:rPr>
              <w:t xml:space="preserve"> for a target candidate cell within the stored </w:t>
            </w:r>
            <w:proofErr w:type="spellStart"/>
            <w:r w:rsidRPr="00C0503E">
              <w:rPr>
                <w:rFonts w:eastAsia="宋体"/>
                <w:i/>
                <w:iCs/>
              </w:rPr>
              <w:t>condRRCReconfig</w:t>
            </w:r>
            <w:proofErr w:type="spellEnd"/>
            <w:r w:rsidRPr="00C0503E">
              <w:rPr>
                <w:rFonts w:eastAsia="宋体"/>
              </w:rPr>
              <w:t xml:space="preserve"> </w:t>
            </w:r>
            <w:r>
              <w:rPr>
                <w:rFonts w:eastAsia="宋体"/>
              </w:rPr>
              <w:t>is</w:t>
            </w:r>
            <w:r w:rsidRPr="00C0503E">
              <w:rPr>
                <w:rFonts w:eastAsia="宋体"/>
              </w:rPr>
              <w:t xml:space="preserve"> </w:t>
            </w:r>
            <w:r>
              <w:rPr>
                <w:rFonts w:eastAsia="宋体"/>
              </w:rPr>
              <w:t xml:space="preserve">not configured with </w:t>
            </w:r>
            <w:proofErr w:type="spellStart"/>
            <w:r w:rsidRPr="00294AC9">
              <w:rPr>
                <w:rFonts w:eastAsia="等线"/>
                <w:i/>
                <w:lang w:eastAsia="zh-CN"/>
              </w:rPr>
              <w:t>nesEvent</w:t>
            </w:r>
            <w:proofErr w:type="spellEnd"/>
            <w:r>
              <w:rPr>
                <w:rFonts w:eastAsia="宋体"/>
              </w:rPr>
              <w:t xml:space="preserve">, and the other event associated </w:t>
            </w:r>
            <w:r w:rsidRPr="00C0503E">
              <w:rPr>
                <w:rFonts w:eastAsia="宋体"/>
              </w:rPr>
              <w:t xml:space="preserve">to </w:t>
            </w:r>
            <w:r>
              <w:rPr>
                <w:rFonts w:eastAsia="宋体"/>
              </w:rPr>
              <w:t>the</w:t>
            </w:r>
            <w:r w:rsidRPr="00C0503E">
              <w:rPr>
                <w:rFonts w:eastAsia="宋体"/>
              </w:rPr>
              <w:t xml:space="preserve"> </w:t>
            </w:r>
            <w:proofErr w:type="spellStart"/>
            <w:r w:rsidRPr="00C0503E">
              <w:rPr>
                <w:rFonts w:eastAsia="宋体"/>
                <w:i/>
              </w:rPr>
              <w:t>measId</w:t>
            </w:r>
            <w:r w:rsidRPr="00C0503E">
              <w:rPr>
                <w:rFonts w:eastAsia="宋体"/>
              </w:rPr>
              <w:t>s</w:t>
            </w:r>
            <w:proofErr w:type="spellEnd"/>
            <w:r w:rsidRPr="00C0503E">
              <w:rPr>
                <w:rFonts w:eastAsia="宋体"/>
              </w:rPr>
              <w:t xml:space="preserve"> within </w:t>
            </w:r>
            <w:proofErr w:type="spellStart"/>
            <w:r w:rsidRPr="00C0503E">
              <w:rPr>
                <w:i/>
              </w:rPr>
              <w:t>condTriggerConfig</w:t>
            </w:r>
            <w:proofErr w:type="spellEnd"/>
            <w:r w:rsidRPr="00C0503E">
              <w:rPr>
                <w:rFonts w:eastAsia="宋体"/>
              </w:rPr>
              <w:t xml:space="preserve"> for a target candidate cell within the stored </w:t>
            </w:r>
            <w:proofErr w:type="spellStart"/>
            <w:r w:rsidRPr="00C0503E">
              <w:rPr>
                <w:rFonts w:eastAsia="宋体"/>
                <w:i/>
                <w:iCs/>
              </w:rPr>
              <w:t>condRRCReconfig</w:t>
            </w:r>
            <w:proofErr w:type="spellEnd"/>
            <w:r w:rsidRPr="00C0503E">
              <w:rPr>
                <w:rFonts w:eastAsia="宋体"/>
              </w:rPr>
              <w:t xml:space="preserve"> </w:t>
            </w:r>
            <w:r>
              <w:rPr>
                <w:rFonts w:eastAsia="宋体"/>
              </w:rPr>
              <w:t>is</w:t>
            </w:r>
            <w:r w:rsidRPr="00C0503E">
              <w:rPr>
                <w:rFonts w:eastAsia="宋体"/>
              </w:rPr>
              <w:t xml:space="preserve"> </w:t>
            </w:r>
            <w:r>
              <w:rPr>
                <w:rFonts w:eastAsia="宋体"/>
              </w:rPr>
              <w:t xml:space="preserve">configured with </w:t>
            </w:r>
            <w:proofErr w:type="spellStart"/>
            <w:r w:rsidRPr="00294AC9">
              <w:rPr>
                <w:rFonts w:eastAsia="等线"/>
                <w:i/>
                <w:lang w:eastAsia="zh-CN"/>
              </w:rPr>
              <w:t>nesEvent</w:t>
            </w:r>
            <w:proofErr w:type="spellEnd"/>
            <w:r>
              <w:rPr>
                <w:rFonts w:eastAsia="等线"/>
                <w:lang w:eastAsia="zh-CN"/>
              </w:rPr>
              <w:t xml:space="preserve">, </w:t>
            </w:r>
            <w:r w:rsidRPr="00917E2E">
              <w:rPr>
                <w:rFonts w:eastAsia="等线"/>
                <w:lang w:eastAsia="zh-CN"/>
              </w:rPr>
              <w:t>and at least one of them is fulfilled</w:t>
            </w:r>
            <w:r>
              <w:rPr>
                <w:rFonts w:eastAsia="宋体"/>
              </w:rPr>
              <w:t>:</w:t>
            </w:r>
          </w:p>
          <w:p w14:paraId="27F1AE66" w14:textId="77777777" w:rsidR="00837F79" w:rsidRPr="00C0503E" w:rsidRDefault="00837F79" w:rsidP="00837F79">
            <w:pPr>
              <w:pStyle w:val="B3"/>
              <w:ind w:left="1200" w:hanging="400"/>
              <w:rPr>
                <w:rFonts w:eastAsia="宋体"/>
              </w:rPr>
            </w:pPr>
            <w:r w:rsidRPr="00C0503E">
              <w:rPr>
                <w:rFonts w:eastAsia="宋体"/>
              </w:rPr>
              <w:t>3&gt;</w:t>
            </w:r>
            <w:r w:rsidRPr="00C0503E">
              <w:rPr>
                <w:rFonts w:eastAsia="宋体"/>
              </w:rPr>
              <w:tab/>
              <w:t xml:space="preserve">consider the target candidate cell within the stored </w:t>
            </w:r>
            <w:proofErr w:type="spellStart"/>
            <w:r w:rsidRPr="00C0503E">
              <w:rPr>
                <w:i/>
              </w:rPr>
              <w:t>condRRCReconfig</w:t>
            </w:r>
            <w:proofErr w:type="spellEnd"/>
            <w:r w:rsidRPr="00C0503E">
              <w:rPr>
                <w:rFonts w:eastAsia="宋体"/>
              </w:rPr>
              <w:t xml:space="preserve">, associated to that </w:t>
            </w:r>
            <w:proofErr w:type="spellStart"/>
            <w:r w:rsidRPr="00C0503E">
              <w:rPr>
                <w:i/>
              </w:rPr>
              <w:t>condReconfigId</w:t>
            </w:r>
            <w:proofErr w:type="spellEnd"/>
            <w:r w:rsidRPr="00C0503E">
              <w:rPr>
                <w:rFonts w:eastAsia="宋体"/>
              </w:rPr>
              <w:t>, as a triggered cell;</w:t>
            </w:r>
          </w:p>
          <w:p w14:paraId="7DBC51FF" w14:textId="77777777" w:rsidR="00837F79" w:rsidRPr="00FA0D37" w:rsidRDefault="00837F79" w:rsidP="00837F79">
            <w:pPr>
              <w:pStyle w:val="B3"/>
              <w:ind w:left="1200" w:hanging="400"/>
            </w:pPr>
            <w:r w:rsidRPr="00C0503E">
              <w:t>3&gt;</w:t>
            </w:r>
            <w:r w:rsidRPr="00C0503E">
              <w:tab/>
              <w:t>initiate the conditional reconfiguration execution, as specified in 5.3.5.13.5;</w:t>
            </w:r>
          </w:p>
          <w:p w14:paraId="3CC8306F" w14:textId="77777777" w:rsidR="00837F79" w:rsidRDefault="00837F79" w:rsidP="003D7830">
            <w:pPr>
              <w:pStyle w:val="a0"/>
              <w:keepNext/>
            </w:pPr>
          </w:p>
          <w:p w14:paraId="374A4D2E" w14:textId="77777777" w:rsidR="003D7830" w:rsidRPr="00FA0D37" w:rsidRDefault="003D7830" w:rsidP="003D7830">
            <w:pPr>
              <w:pStyle w:val="B2"/>
            </w:pPr>
            <w:r w:rsidRPr="00FA0D37">
              <w:t>2&gt;</w:t>
            </w:r>
            <w:r w:rsidRPr="00FA0D37">
              <w:tab/>
              <w:t xml:space="preserve">if </w:t>
            </w:r>
            <w:r w:rsidRPr="00FA0D37">
              <w:rPr>
                <w:rFonts w:eastAsia="宋体"/>
              </w:rPr>
              <w:t xml:space="preserve">event(s) associated to all </w:t>
            </w:r>
            <w:proofErr w:type="spellStart"/>
            <w:r w:rsidRPr="00FA0D37">
              <w:rPr>
                <w:rFonts w:eastAsia="宋体"/>
                <w:i/>
              </w:rPr>
              <w:t>measId</w:t>
            </w:r>
            <w:proofErr w:type="spellEnd"/>
            <w:r w:rsidRPr="00FA0D37">
              <w:rPr>
                <w:rFonts w:eastAsia="宋体"/>
              </w:rPr>
              <w:t xml:space="preserve">(s) within </w:t>
            </w:r>
            <w:proofErr w:type="spellStart"/>
            <w:r w:rsidRPr="00FA0D37">
              <w:rPr>
                <w:i/>
              </w:rPr>
              <w:t>condTriggerConfig</w:t>
            </w:r>
            <w:proofErr w:type="spellEnd"/>
            <w:r w:rsidRPr="00FA0D37">
              <w:rPr>
                <w:rFonts w:eastAsia="宋体"/>
              </w:rPr>
              <w:t xml:space="preserve"> for the applicable cell are fulfilled</w:t>
            </w:r>
            <w:r w:rsidRPr="00837F79">
              <w:rPr>
                <w:rFonts w:eastAsia="宋体"/>
                <w:strike/>
                <w:color w:val="FF0000"/>
              </w:rPr>
              <w:t xml:space="preserve">, and none of the event(s) is configured with </w:t>
            </w:r>
            <w:proofErr w:type="spellStart"/>
            <w:r w:rsidRPr="00837F79">
              <w:rPr>
                <w:rFonts w:eastAsia="等线"/>
                <w:i/>
                <w:strike/>
                <w:color w:val="FF0000"/>
                <w:lang w:eastAsia="zh-CN"/>
              </w:rPr>
              <w:t>nesEvent</w:t>
            </w:r>
            <w:proofErr w:type="spellEnd"/>
            <w:r w:rsidRPr="00FA0D37">
              <w:rPr>
                <w:rFonts w:eastAsia="宋体"/>
              </w:rPr>
              <w:t>:</w:t>
            </w:r>
          </w:p>
          <w:p w14:paraId="387FA8A4" w14:textId="77777777" w:rsidR="003D7830" w:rsidRPr="00FA0D37" w:rsidRDefault="003D7830" w:rsidP="003D7830">
            <w:pPr>
              <w:pStyle w:val="B3"/>
              <w:ind w:left="1200" w:hanging="400"/>
              <w:rPr>
                <w:rFonts w:eastAsia="宋体"/>
              </w:rPr>
            </w:pPr>
            <w:r w:rsidRPr="00FA0D37">
              <w:rPr>
                <w:rFonts w:eastAsia="宋体"/>
              </w:rPr>
              <w:t>3&gt;</w:t>
            </w:r>
            <w:r w:rsidRPr="00FA0D37">
              <w:rPr>
                <w:rFonts w:eastAsia="宋体"/>
              </w:rPr>
              <w:tab/>
              <w:t xml:space="preserve">consider the applicable cell, associated to that </w:t>
            </w:r>
            <w:proofErr w:type="spellStart"/>
            <w:r w:rsidRPr="00FA0D37">
              <w:rPr>
                <w:i/>
              </w:rPr>
              <w:t>condReconfigId</w:t>
            </w:r>
            <w:proofErr w:type="spellEnd"/>
            <w:r w:rsidRPr="00FA0D37">
              <w:rPr>
                <w:rFonts w:eastAsia="宋体"/>
              </w:rPr>
              <w:t>, as a triggered cell;</w:t>
            </w:r>
          </w:p>
          <w:p w14:paraId="147567A2" w14:textId="77777777" w:rsidR="003D7830" w:rsidRDefault="003D7830" w:rsidP="003D7830">
            <w:pPr>
              <w:pStyle w:val="B3"/>
              <w:ind w:left="1200" w:hanging="400"/>
            </w:pPr>
            <w:r w:rsidRPr="00FA0D37">
              <w:t>3&gt;</w:t>
            </w:r>
            <w:r w:rsidRPr="00FA0D37">
              <w:tab/>
              <w:t>initiate the conditional reconfiguration execution, as specified in 5.3.5.13.5;</w:t>
            </w:r>
          </w:p>
          <w:p w14:paraId="6C85B465" w14:textId="3F833EAA" w:rsidR="003D7830" w:rsidRPr="003D7830" w:rsidRDefault="003D7830" w:rsidP="003D7830">
            <w:pPr>
              <w:pStyle w:val="a0"/>
              <w:keepNext/>
            </w:pPr>
            <w:r>
              <w:t xml:space="preserve"> </w:t>
            </w:r>
          </w:p>
        </w:tc>
        <w:tc>
          <w:tcPr>
            <w:tcW w:w="1977" w:type="dxa"/>
          </w:tcPr>
          <w:p w14:paraId="6066749C" w14:textId="77777777" w:rsidR="00D45311" w:rsidRPr="00D45311" w:rsidRDefault="00D45311" w:rsidP="00D45311">
            <w:pPr>
              <w:pStyle w:val="a0"/>
              <w:keepNext/>
              <w:rPr>
                <w:bCs/>
                <w:i/>
                <w:lang w:val="en-US"/>
              </w:rPr>
            </w:pPr>
          </w:p>
        </w:tc>
      </w:tr>
      <w:tr w:rsidR="00FB106B" w:rsidRPr="00D45311" w14:paraId="5E0403EC" w14:textId="77777777" w:rsidTr="00035888">
        <w:trPr>
          <w:trHeight w:val="127"/>
        </w:trPr>
        <w:tc>
          <w:tcPr>
            <w:tcW w:w="1183" w:type="dxa"/>
            <w:shd w:val="clear" w:color="auto" w:fill="auto"/>
          </w:tcPr>
          <w:p w14:paraId="1268B382" w14:textId="21B464DE" w:rsidR="00FB106B" w:rsidRDefault="00FB106B" w:rsidP="00D45311">
            <w:pPr>
              <w:pStyle w:val="a0"/>
              <w:keepNext/>
              <w:rPr>
                <w:bCs/>
                <w:lang w:val="en-US"/>
              </w:rPr>
            </w:pPr>
            <w:r>
              <w:rPr>
                <w:bCs/>
                <w:lang w:val="en-US"/>
              </w:rPr>
              <w:t>Nokia</w:t>
            </w:r>
          </w:p>
        </w:tc>
        <w:tc>
          <w:tcPr>
            <w:tcW w:w="6696" w:type="dxa"/>
          </w:tcPr>
          <w:p w14:paraId="55BB37F3" w14:textId="16FFADA1" w:rsidR="00FB106B" w:rsidRDefault="00FB106B" w:rsidP="00D45311">
            <w:pPr>
              <w:pStyle w:val="a0"/>
              <w:keepNext/>
              <w:rPr>
                <w:lang w:val="en-US"/>
              </w:rPr>
            </w:pPr>
            <w:r>
              <w:rPr>
                <w:lang w:val="en-US"/>
              </w:rPr>
              <w:t>Looks quite fine proposal to us. seems to simplify procedural text nicely</w:t>
            </w:r>
          </w:p>
        </w:tc>
        <w:tc>
          <w:tcPr>
            <w:tcW w:w="1977" w:type="dxa"/>
          </w:tcPr>
          <w:p w14:paraId="0A5E4830" w14:textId="77777777" w:rsidR="00FB106B" w:rsidRPr="00D45311" w:rsidRDefault="00FB106B" w:rsidP="00D45311">
            <w:pPr>
              <w:pStyle w:val="a0"/>
              <w:keepNext/>
              <w:rPr>
                <w:bCs/>
                <w:i/>
                <w:lang w:val="en-US"/>
              </w:rPr>
            </w:pPr>
          </w:p>
        </w:tc>
      </w:tr>
      <w:tr w:rsidR="00D45311" w:rsidRPr="00D45311" w14:paraId="41261535" w14:textId="77777777" w:rsidTr="00035888">
        <w:trPr>
          <w:trHeight w:val="127"/>
        </w:trPr>
        <w:tc>
          <w:tcPr>
            <w:tcW w:w="1183" w:type="dxa"/>
            <w:shd w:val="clear" w:color="auto" w:fill="auto"/>
          </w:tcPr>
          <w:p w14:paraId="3AAC7A39" w14:textId="39523F55" w:rsidR="00D45311" w:rsidRPr="00D45311" w:rsidRDefault="00C638AF" w:rsidP="00D45311">
            <w:pPr>
              <w:pStyle w:val="a0"/>
              <w:keepNext/>
              <w:rPr>
                <w:bCs/>
                <w:lang w:val="en-US"/>
              </w:rPr>
            </w:pPr>
            <w:r>
              <w:rPr>
                <w:bCs/>
                <w:lang w:val="en-US"/>
              </w:rPr>
              <w:t xml:space="preserve">Apple </w:t>
            </w:r>
          </w:p>
        </w:tc>
        <w:tc>
          <w:tcPr>
            <w:tcW w:w="6696" w:type="dxa"/>
          </w:tcPr>
          <w:p w14:paraId="15EF4500" w14:textId="39C1ACBA" w:rsidR="00D45311" w:rsidRDefault="00C638AF" w:rsidP="00D45311">
            <w:pPr>
              <w:pStyle w:val="a0"/>
              <w:keepNext/>
              <w:rPr>
                <w:bCs/>
                <w:lang w:val="en-US"/>
              </w:rPr>
            </w:pPr>
            <w:r>
              <w:rPr>
                <w:bCs/>
                <w:lang w:val="en-US"/>
              </w:rPr>
              <w:t xml:space="preserve">Issue 2: </w:t>
            </w:r>
            <w:r w:rsidRPr="00C0503E">
              <w:t xml:space="preserve">IE </w:t>
            </w:r>
            <w:proofErr w:type="spellStart"/>
            <w:r>
              <w:rPr>
                <w:i/>
              </w:rPr>
              <w:t>CellDT</w:t>
            </w:r>
            <w:r w:rsidRPr="00C0503E">
              <w:rPr>
                <w:i/>
              </w:rPr>
              <w:t>X</w:t>
            </w:r>
            <w:r>
              <w:rPr>
                <w:i/>
              </w:rPr>
              <w:t>DRX</w:t>
            </w:r>
            <w:proofErr w:type="spellEnd"/>
            <w:r w:rsidRPr="00C0503E">
              <w:rPr>
                <w:i/>
              </w:rPr>
              <w:t>-Config</w:t>
            </w:r>
          </w:p>
          <w:p w14:paraId="05D9BE7E" w14:textId="5F3FCD15" w:rsidR="00C638AF" w:rsidRPr="00D45311" w:rsidRDefault="00C638AF" w:rsidP="00D45311">
            <w:pPr>
              <w:pStyle w:val="a0"/>
              <w:keepNext/>
              <w:rPr>
                <w:bCs/>
                <w:lang w:val="en-US"/>
              </w:rPr>
            </w:pPr>
            <w:r>
              <w:rPr>
                <w:bCs/>
                <w:lang w:val="en-US"/>
              </w:rPr>
              <w:t xml:space="preserve">The IE </w:t>
            </w:r>
            <w:proofErr w:type="spellStart"/>
            <w:r>
              <w:rPr>
                <w:i/>
              </w:rPr>
              <w:t>CellDT</w:t>
            </w:r>
            <w:r w:rsidRPr="00C0503E">
              <w:rPr>
                <w:i/>
              </w:rPr>
              <w:t>X</w:t>
            </w:r>
            <w:r>
              <w:rPr>
                <w:i/>
              </w:rPr>
              <w:t>DRX</w:t>
            </w:r>
            <w:proofErr w:type="spellEnd"/>
            <w:r w:rsidRPr="00C0503E">
              <w:rPr>
                <w:i/>
              </w:rPr>
              <w:t>-Config</w:t>
            </w:r>
            <w:r>
              <w:rPr>
                <w:i/>
              </w:rPr>
              <w:t xml:space="preserve"> </w:t>
            </w:r>
            <w:r w:rsidRPr="00C638AF">
              <w:rPr>
                <w:iCs/>
              </w:rPr>
              <w:t xml:space="preserve">is </w:t>
            </w:r>
            <w:r>
              <w:rPr>
                <w:iCs/>
              </w:rPr>
              <w:t xml:space="preserve">type of </w:t>
            </w:r>
            <w:r w:rsidRPr="00C638AF">
              <w:rPr>
                <w:iCs/>
              </w:rPr>
              <w:t>need M</w:t>
            </w:r>
            <w:r>
              <w:rPr>
                <w:i/>
              </w:rPr>
              <w:t xml:space="preserve"> </w:t>
            </w:r>
            <w:r w:rsidRPr="00C638AF">
              <w:rPr>
                <w:iCs/>
              </w:rPr>
              <w:t>but two</w:t>
            </w:r>
            <w:r>
              <w:rPr>
                <w:i/>
              </w:rPr>
              <w:t xml:space="preserve"> </w:t>
            </w:r>
            <w:r>
              <w:rPr>
                <w:bCs/>
                <w:lang w:val="en-US"/>
              </w:rPr>
              <w:t>IEs within it (</w:t>
            </w:r>
            <w:r w:rsidRPr="00C638AF">
              <w:rPr>
                <w:i/>
                <w:iCs/>
              </w:rPr>
              <w:t xml:space="preserve">cellDTXDRXconfigType-r18 and </w:t>
            </w:r>
            <w:proofErr w:type="spellStart"/>
            <w:r w:rsidRPr="00C638AF">
              <w:rPr>
                <w:i/>
                <w:iCs/>
              </w:rPr>
              <w:t>CellDTXDRX</w:t>
            </w:r>
            <w:proofErr w:type="spellEnd"/>
            <w:r w:rsidRPr="00C638AF">
              <w:rPr>
                <w:i/>
                <w:iCs/>
              </w:rPr>
              <w:t>-Config</w:t>
            </w:r>
            <w:r>
              <w:rPr>
                <w:i/>
              </w:rPr>
              <w:t xml:space="preserve">) </w:t>
            </w:r>
            <w:r w:rsidRPr="00C638AF">
              <w:rPr>
                <w:iCs/>
              </w:rPr>
              <w:t>are mandatory</w:t>
            </w:r>
            <w:r>
              <w:rPr>
                <w:iCs/>
              </w:rPr>
              <w:t>.</w:t>
            </w:r>
            <w:r>
              <w:t xml:space="preserve"> Then, if </w:t>
            </w:r>
            <w:proofErr w:type="spellStart"/>
            <w:r>
              <w:rPr>
                <w:i/>
              </w:rPr>
              <w:t>CellDT</w:t>
            </w:r>
            <w:r w:rsidRPr="00C0503E">
              <w:rPr>
                <w:i/>
              </w:rPr>
              <w:t>X</w:t>
            </w:r>
            <w:r>
              <w:rPr>
                <w:i/>
              </w:rPr>
              <w:t>DRX</w:t>
            </w:r>
            <w:proofErr w:type="spellEnd"/>
            <w:r w:rsidRPr="00C0503E">
              <w:rPr>
                <w:i/>
              </w:rPr>
              <w:t>-Config</w:t>
            </w:r>
            <w:r>
              <w:rPr>
                <w:i/>
              </w:rPr>
              <w:t xml:space="preserve"> </w:t>
            </w:r>
            <w:r w:rsidRPr="00C638AF">
              <w:rPr>
                <w:iCs/>
              </w:rPr>
              <w:t>is absent, it is not clear what value the two IEs</w:t>
            </w:r>
            <w:r>
              <w:t xml:space="preserve"> (</w:t>
            </w:r>
            <w:r w:rsidRPr="00C638AF">
              <w:rPr>
                <w:i/>
                <w:iCs/>
              </w:rPr>
              <w:t>cellDTXDRXconfigType-r18</w:t>
            </w:r>
            <w:r w:rsidR="00140779">
              <w:rPr>
                <w:i/>
                <w:iCs/>
              </w:rPr>
              <w:t xml:space="preserve"> </w:t>
            </w:r>
            <w:r w:rsidRPr="00C638AF">
              <w:rPr>
                <w:i/>
                <w:iCs/>
              </w:rPr>
              <w:t xml:space="preserve">and   </w:t>
            </w:r>
            <w:proofErr w:type="spellStart"/>
            <w:r w:rsidRPr="00C638AF">
              <w:rPr>
                <w:i/>
                <w:iCs/>
              </w:rPr>
              <w:t>CellDTXDRX</w:t>
            </w:r>
            <w:proofErr w:type="spellEnd"/>
            <w:r w:rsidRPr="00C638AF">
              <w:rPr>
                <w:i/>
                <w:iCs/>
              </w:rPr>
              <w:t>-Config</w:t>
            </w:r>
            <w:r>
              <w:rPr>
                <w:i/>
                <w:iCs/>
              </w:rPr>
              <w:t>)</w:t>
            </w:r>
            <w:r>
              <w:t xml:space="preserve"> should take.          </w:t>
            </w:r>
          </w:p>
        </w:tc>
        <w:tc>
          <w:tcPr>
            <w:tcW w:w="1977" w:type="dxa"/>
          </w:tcPr>
          <w:p w14:paraId="0D6D9CD3" w14:textId="77777777" w:rsidR="00D45311" w:rsidRPr="00D45311" w:rsidRDefault="00D45311" w:rsidP="00D45311">
            <w:pPr>
              <w:pStyle w:val="a0"/>
              <w:keepNext/>
              <w:rPr>
                <w:bCs/>
                <w:lang w:val="en-US"/>
              </w:rPr>
            </w:pPr>
          </w:p>
        </w:tc>
      </w:tr>
      <w:tr w:rsidR="00AB1D2E" w:rsidRPr="00D45311" w14:paraId="435B45EF" w14:textId="77777777" w:rsidTr="00035888">
        <w:trPr>
          <w:trHeight w:val="127"/>
        </w:trPr>
        <w:tc>
          <w:tcPr>
            <w:tcW w:w="1183" w:type="dxa"/>
            <w:shd w:val="clear" w:color="auto" w:fill="auto"/>
          </w:tcPr>
          <w:p w14:paraId="260B4173" w14:textId="11E29E3C" w:rsidR="00AB1D2E" w:rsidRDefault="00AB1D2E" w:rsidP="00D45311">
            <w:pPr>
              <w:pStyle w:val="a0"/>
              <w:keepNext/>
              <w:rPr>
                <w:bCs/>
                <w:lang w:val="en-US"/>
              </w:rPr>
            </w:pPr>
            <w:r>
              <w:rPr>
                <w:bCs/>
                <w:lang w:val="en-US"/>
              </w:rPr>
              <w:lastRenderedPageBreak/>
              <w:t>Nokia</w:t>
            </w:r>
          </w:p>
        </w:tc>
        <w:tc>
          <w:tcPr>
            <w:tcW w:w="6696" w:type="dxa"/>
          </w:tcPr>
          <w:p w14:paraId="244A6707" w14:textId="77777777" w:rsidR="00AB1D2E" w:rsidRDefault="00AB1D2E" w:rsidP="00D45311">
            <w:pPr>
              <w:pStyle w:val="a0"/>
              <w:keepNext/>
              <w:rPr>
                <w:bCs/>
                <w:lang w:val="en-US"/>
              </w:rPr>
            </w:pPr>
            <w:r>
              <w:rPr>
                <w:bCs/>
                <w:lang w:val="en-US"/>
              </w:rPr>
              <w:t>Don’t they keep the values they were configured before? Maybe I don’t understand the issue though.</w:t>
            </w:r>
          </w:p>
          <w:p w14:paraId="18DAA01D" w14:textId="70487A24" w:rsidR="00AB1D2E" w:rsidRPr="00AB1D2E" w:rsidRDefault="00AB1D2E" w:rsidP="00D45311">
            <w:pPr>
              <w:pStyle w:val="a0"/>
              <w:keepNext/>
              <w:rPr>
                <w:bCs/>
                <w:lang w:val="en-US"/>
              </w:rPr>
            </w:pPr>
            <w:proofErr w:type="gramStart"/>
            <w:r>
              <w:rPr>
                <w:bCs/>
                <w:lang w:val="en-US"/>
              </w:rPr>
              <w:t>Nevertheless</w:t>
            </w:r>
            <w:proofErr w:type="gramEnd"/>
            <w:r>
              <w:rPr>
                <w:bCs/>
                <w:lang w:val="en-US"/>
              </w:rPr>
              <w:t xml:space="preserve"> is it clear why some parameters within </w:t>
            </w:r>
            <w:proofErr w:type="spellStart"/>
            <w:r>
              <w:rPr>
                <w:bCs/>
                <w:i/>
                <w:iCs/>
                <w:lang w:val="en-US"/>
              </w:rPr>
              <w:t>cellDTXDRX</w:t>
            </w:r>
            <w:proofErr w:type="spellEnd"/>
            <w:r>
              <w:rPr>
                <w:bCs/>
                <w:i/>
                <w:iCs/>
                <w:lang w:val="en-US"/>
              </w:rPr>
              <w:t xml:space="preserve">-Config </w:t>
            </w:r>
            <w:r>
              <w:rPr>
                <w:bCs/>
                <w:lang w:val="en-US"/>
              </w:rPr>
              <w:t xml:space="preserve">are optional and some not? How were they decided? Would there ever be situation where some of the parameters is not configured – so </w:t>
            </w:r>
            <w:proofErr w:type="gramStart"/>
            <w:r>
              <w:rPr>
                <w:bCs/>
                <w:lang w:val="en-US"/>
              </w:rPr>
              <w:t>should  all</w:t>
            </w:r>
            <w:proofErr w:type="gramEnd"/>
            <w:r>
              <w:rPr>
                <w:bCs/>
                <w:lang w:val="en-US"/>
              </w:rPr>
              <w:t xml:space="preserve"> be mandatory? Or is </w:t>
            </w:r>
            <w:proofErr w:type="spellStart"/>
            <w:r>
              <w:rPr>
                <w:bCs/>
                <w:lang w:val="en-US"/>
              </w:rPr>
              <w:t>is</w:t>
            </w:r>
            <w:proofErr w:type="spellEnd"/>
            <w:r>
              <w:rPr>
                <w:bCs/>
                <w:lang w:val="en-US"/>
              </w:rPr>
              <w:t xml:space="preserve"> likely that we have some </w:t>
            </w:r>
            <w:proofErr w:type="spellStart"/>
            <w:r>
              <w:rPr>
                <w:bCs/>
                <w:lang w:val="en-US"/>
              </w:rPr>
              <w:t>detla</w:t>
            </w:r>
            <w:proofErr w:type="spellEnd"/>
            <w:r>
              <w:rPr>
                <w:bCs/>
                <w:lang w:val="en-US"/>
              </w:rPr>
              <w:t xml:space="preserve"> configuration?</w:t>
            </w:r>
          </w:p>
        </w:tc>
        <w:tc>
          <w:tcPr>
            <w:tcW w:w="1977" w:type="dxa"/>
          </w:tcPr>
          <w:p w14:paraId="163D2904" w14:textId="77777777" w:rsidR="00AB1D2E" w:rsidRPr="00D45311" w:rsidRDefault="00AB1D2E" w:rsidP="00D45311">
            <w:pPr>
              <w:pStyle w:val="a0"/>
              <w:keepNext/>
              <w:rPr>
                <w:bCs/>
                <w:lang w:val="en-US"/>
              </w:rPr>
            </w:pPr>
          </w:p>
        </w:tc>
      </w:tr>
      <w:tr w:rsidR="00140779" w:rsidRPr="00D45311" w14:paraId="1B5FBDBB" w14:textId="77777777" w:rsidTr="00035888">
        <w:trPr>
          <w:trHeight w:val="127"/>
        </w:trPr>
        <w:tc>
          <w:tcPr>
            <w:tcW w:w="1183" w:type="dxa"/>
            <w:shd w:val="clear" w:color="auto" w:fill="auto"/>
          </w:tcPr>
          <w:p w14:paraId="507012EC" w14:textId="2B13E2AB" w:rsidR="00140779" w:rsidRDefault="00140779" w:rsidP="00D45311">
            <w:pPr>
              <w:pStyle w:val="a0"/>
              <w:keepNext/>
              <w:rPr>
                <w:bCs/>
                <w:lang w:val="en-US"/>
              </w:rPr>
            </w:pPr>
            <w:r>
              <w:rPr>
                <w:bCs/>
                <w:lang w:val="en-US"/>
              </w:rPr>
              <w:t>Apple</w:t>
            </w:r>
          </w:p>
        </w:tc>
        <w:tc>
          <w:tcPr>
            <w:tcW w:w="6696" w:type="dxa"/>
          </w:tcPr>
          <w:p w14:paraId="5D206F5E" w14:textId="145B46B6" w:rsidR="00274551" w:rsidRDefault="00140779" w:rsidP="00274551">
            <w:pPr>
              <w:keepNext/>
              <w:keepLines/>
              <w:spacing w:after="0"/>
              <w:textAlignment w:val="auto"/>
              <w:rPr>
                <w:bCs/>
                <w:lang w:val="en-US"/>
              </w:rPr>
            </w:pPr>
            <w:r>
              <w:rPr>
                <w:bCs/>
                <w:lang w:val="en-US"/>
              </w:rPr>
              <w:t xml:space="preserve">Issue 3: </w:t>
            </w:r>
            <w:r w:rsidR="00274551">
              <w:rPr>
                <w:bCs/>
                <w:lang w:val="en-US"/>
              </w:rPr>
              <w:t xml:space="preserve">field description of </w:t>
            </w:r>
            <w:proofErr w:type="spellStart"/>
            <w:r w:rsidR="00274551">
              <w:rPr>
                <w:bCs/>
                <w:lang w:val="en-US"/>
              </w:rPr>
              <w:t>referenceCell</w:t>
            </w:r>
            <w:proofErr w:type="spellEnd"/>
          </w:p>
          <w:p w14:paraId="27A95A53" w14:textId="6CFA65CE" w:rsidR="00274551" w:rsidRPr="00047BF4" w:rsidRDefault="00274551" w:rsidP="00274551">
            <w:pPr>
              <w:keepNext/>
              <w:keepLines/>
              <w:spacing w:after="0"/>
              <w:textAlignment w:val="auto"/>
              <w:rPr>
                <w:rFonts w:ascii="Arial" w:eastAsia="Calibri" w:hAnsi="Arial" w:cs="Arial"/>
                <w:b/>
                <w:i/>
                <w:sz w:val="18"/>
                <w:szCs w:val="22"/>
                <w:lang w:eastAsia="sv-SE"/>
              </w:rPr>
            </w:pPr>
            <w:proofErr w:type="spellStart"/>
            <w:r>
              <w:rPr>
                <w:rFonts w:ascii="Arial" w:eastAsia="Calibri" w:hAnsi="Arial" w:cs="Arial"/>
                <w:b/>
                <w:i/>
                <w:sz w:val="18"/>
                <w:szCs w:val="22"/>
                <w:lang w:eastAsia="sv-SE"/>
              </w:rPr>
              <w:t>r</w:t>
            </w:r>
            <w:r w:rsidRPr="00A50848">
              <w:rPr>
                <w:rFonts w:ascii="Arial" w:eastAsia="Calibri" w:hAnsi="Arial" w:cs="Arial"/>
                <w:b/>
                <w:i/>
                <w:sz w:val="18"/>
                <w:szCs w:val="22"/>
                <w:lang w:eastAsia="sv-SE"/>
              </w:rPr>
              <w:t>eference</w:t>
            </w:r>
            <w:r>
              <w:rPr>
                <w:rFonts w:ascii="Arial" w:eastAsia="Calibri" w:hAnsi="Arial" w:cs="Arial"/>
                <w:b/>
                <w:i/>
                <w:sz w:val="18"/>
                <w:szCs w:val="22"/>
                <w:lang w:eastAsia="sv-SE"/>
              </w:rPr>
              <w:t>C</w:t>
            </w:r>
            <w:r w:rsidRPr="00106F56">
              <w:rPr>
                <w:rFonts w:ascii="Arial" w:eastAsia="Calibri" w:hAnsi="Arial" w:cs="Arial"/>
                <w:b/>
                <w:i/>
                <w:sz w:val="18"/>
                <w:szCs w:val="22"/>
                <w:lang w:eastAsia="sv-SE"/>
              </w:rPr>
              <w:t>ell</w:t>
            </w:r>
            <w:proofErr w:type="spellEnd"/>
          </w:p>
          <w:p w14:paraId="7E9573CB" w14:textId="77777777" w:rsidR="00140779" w:rsidRDefault="00274551" w:rsidP="00274551">
            <w:pPr>
              <w:pStyle w:val="a0"/>
              <w:keepNext/>
              <w:rPr>
                <w:rFonts w:eastAsia="Calibri" w:cs="Arial"/>
                <w:lang w:eastAsia="sv-SE"/>
              </w:rPr>
            </w:pPr>
            <w:r>
              <w:rPr>
                <w:rFonts w:eastAsia="Calibri" w:cs="Arial"/>
                <w:lang w:eastAsia="sv-SE"/>
              </w:rPr>
              <w:t xml:space="preserve">Indicates the reference cell, </w:t>
            </w:r>
            <w:proofErr w:type="gramStart"/>
            <w:r>
              <w:rPr>
                <w:rFonts w:eastAsia="Calibri" w:cs="Arial"/>
                <w:lang w:eastAsia="sv-SE"/>
              </w:rPr>
              <w:t>i.e.</w:t>
            </w:r>
            <w:proofErr w:type="gramEnd"/>
            <w:r>
              <w:rPr>
                <w:rFonts w:eastAsia="Calibri" w:cs="Arial"/>
                <w:lang w:eastAsia="sv-SE"/>
              </w:rPr>
              <w:t xml:space="preserve"> the </w:t>
            </w:r>
            <w:r w:rsidRPr="00106F56">
              <w:rPr>
                <w:rFonts w:eastAsia="Calibri" w:cs="Arial"/>
                <w:lang w:eastAsia="sv-SE"/>
              </w:rPr>
              <w:t xml:space="preserve">cell </w:t>
            </w:r>
            <w:r>
              <w:rPr>
                <w:rFonts w:eastAsia="Calibri" w:cs="Arial"/>
                <w:lang w:eastAsia="sv-SE"/>
              </w:rPr>
              <w:t xml:space="preserve">which provides </w:t>
            </w:r>
            <w:r w:rsidRPr="00106F56">
              <w:rPr>
                <w:rFonts w:eastAsia="Calibri" w:cs="Arial"/>
                <w:lang w:eastAsia="sv-SE"/>
              </w:rPr>
              <w:t xml:space="preserve">the timing reference and AGC source </w:t>
            </w:r>
            <w:r w:rsidRPr="00274551">
              <w:rPr>
                <w:rFonts w:eastAsia="Calibri" w:cs="Arial"/>
                <w:highlight w:val="yellow"/>
                <w:lang w:eastAsia="sv-SE"/>
              </w:rPr>
              <w:t xml:space="preserve">for the SSB-less </w:t>
            </w:r>
            <w:proofErr w:type="spellStart"/>
            <w:r w:rsidRPr="00274551">
              <w:rPr>
                <w:rFonts w:eastAsia="Calibri" w:cs="Arial"/>
                <w:highlight w:val="yellow"/>
                <w:lang w:eastAsia="sv-SE"/>
              </w:rPr>
              <w:t>SCell</w:t>
            </w:r>
            <w:proofErr w:type="spellEnd"/>
            <w:r>
              <w:rPr>
                <w:rFonts w:eastAsia="Calibri" w:cs="Arial"/>
                <w:lang w:eastAsia="sv-SE"/>
              </w:rPr>
              <w:t xml:space="preserve">. </w:t>
            </w:r>
            <w:r w:rsidRPr="00672CF8">
              <w:rPr>
                <w:rFonts w:eastAsia="Calibri" w:cs="Arial"/>
                <w:lang w:eastAsia="sv-SE"/>
              </w:rPr>
              <w:t xml:space="preserve">If the reference cell is an </w:t>
            </w:r>
            <w:proofErr w:type="spellStart"/>
            <w:r w:rsidRPr="00672CF8">
              <w:rPr>
                <w:rFonts w:eastAsia="Calibri" w:cs="Arial"/>
                <w:lang w:eastAsia="sv-SE"/>
              </w:rPr>
              <w:t>SCell</w:t>
            </w:r>
            <w:proofErr w:type="spellEnd"/>
            <w:r w:rsidRPr="00672CF8">
              <w:rPr>
                <w:rFonts w:eastAsia="Calibri" w:cs="Arial"/>
                <w:lang w:eastAsia="sv-SE"/>
              </w:rPr>
              <w:t xml:space="preserve"> or </w:t>
            </w:r>
            <w:proofErr w:type="spellStart"/>
            <w:r w:rsidRPr="00672CF8">
              <w:rPr>
                <w:rFonts w:eastAsia="Calibri" w:cs="Arial"/>
                <w:lang w:eastAsia="sv-SE"/>
              </w:rPr>
              <w:t>PSCell</w:t>
            </w:r>
            <w:proofErr w:type="spellEnd"/>
            <w:r w:rsidRPr="00672CF8">
              <w:rPr>
                <w:rFonts w:eastAsia="Calibri" w:cs="Arial"/>
                <w:lang w:eastAsia="sv-SE"/>
              </w:rPr>
              <w:t xml:space="preserve">, it should be an activated </w:t>
            </w:r>
            <w:proofErr w:type="spellStart"/>
            <w:r w:rsidRPr="00672CF8">
              <w:rPr>
                <w:rFonts w:eastAsia="Calibri" w:cs="Arial"/>
                <w:lang w:eastAsia="sv-SE"/>
              </w:rPr>
              <w:t>SCell</w:t>
            </w:r>
            <w:proofErr w:type="spellEnd"/>
            <w:r w:rsidRPr="00672CF8">
              <w:rPr>
                <w:rFonts w:eastAsia="Calibri" w:cs="Arial"/>
                <w:lang w:eastAsia="sv-SE"/>
              </w:rPr>
              <w:t xml:space="preserve"> or activated </w:t>
            </w:r>
            <w:proofErr w:type="spellStart"/>
            <w:r w:rsidRPr="00672CF8">
              <w:rPr>
                <w:rFonts w:eastAsia="Calibri" w:cs="Arial"/>
                <w:lang w:eastAsia="sv-SE"/>
              </w:rPr>
              <w:t>PSCell</w:t>
            </w:r>
            <w:proofErr w:type="spellEnd"/>
            <w:r w:rsidRPr="00672CF8">
              <w:rPr>
                <w:rFonts w:eastAsia="Calibri" w:cs="Arial"/>
                <w:lang w:eastAsia="sv-SE"/>
              </w:rPr>
              <w:t>.</w:t>
            </w:r>
          </w:p>
          <w:p w14:paraId="6DD51719" w14:textId="77777777" w:rsidR="00274CD9" w:rsidRDefault="00274CD9" w:rsidP="00274551">
            <w:pPr>
              <w:pStyle w:val="a0"/>
              <w:keepNext/>
              <w:rPr>
                <w:rFonts w:eastAsia="Calibri" w:cs="Arial"/>
                <w:lang w:eastAsia="sv-SE"/>
              </w:rPr>
            </w:pPr>
          </w:p>
          <w:p w14:paraId="21FF8938" w14:textId="5C48D192" w:rsidR="00274CD9" w:rsidRDefault="00274CD9" w:rsidP="00274551">
            <w:pPr>
              <w:pStyle w:val="a0"/>
              <w:keepNext/>
              <w:rPr>
                <w:rFonts w:eastAsia="Calibri" w:cs="Arial"/>
                <w:lang w:eastAsia="sv-SE"/>
              </w:rPr>
            </w:pPr>
            <w:r>
              <w:rPr>
                <w:rFonts w:eastAsia="Calibri" w:cs="Arial"/>
                <w:lang w:eastAsia="sv-SE"/>
              </w:rPr>
              <w:t>We think there are two issues:</w:t>
            </w:r>
          </w:p>
          <w:p w14:paraId="170BBE65" w14:textId="77777777" w:rsidR="00274551" w:rsidRPr="002F27B0" w:rsidRDefault="00274551" w:rsidP="002F27B0">
            <w:pPr>
              <w:pStyle w:val="a0"/>
              <w:keepNext/>
              <w:numPr>
                <w:ilvl w:val="0"/>
                <w:numId w:val="23"/>
              </w:numPr>
              <w:rPr>
                <w:bCs/>
                <w:lang w:val="en-US"/>
              </w:rPr>
            </w:pPr>
            <w:r>
              <w:rPr>
                <w:rFonts w:eastAsia="Calibri" w:cs="Arial"/>
                <w:bCs/>
                <w:lang w:eastAsia="sv-SE"/>
              </w:rPr>
              <w:t xml:space="preserve">We think the </w:t>
            </w:r>
            <w:r w:rsidRPr="00274CD9">
              <w:rPr>
                <w:rFonts w:eastAsia="Calibri" w:cs="Arial"/>
                <w:bCs/>
                <w:highlight w:val="yellow"/>
                <w:lang w:eastAsia="sv-SE"/>
              </w:rPr>
              <w:t>highlighted part can</w:t>
            </w:r>
            <w:r>
              <w:rPr>
                <w:rFonts w:eastAsia="Calibri" w:cs="Arial"/>
                <w:bCs/>
                <w:lang w:eastAsia="sv-SE"/>
              </w:rPr>
              <w:t xml:space="preserve"> be updated with the terminology in RAN4 LS, i.e., </w:t>
            </w:r>
            <w:r w:rsidR="00B206A7">
              <w:rPr>
                <w:rFonts w:eastAsia="Calibri" w:cs="Arial"/>
                <w:bCs/>
                <w:lang w:eastAsia="sv-SE"/>
              </w:rPr>
              <w:t xml:space="preserve">for the concerned serving cell if </w:t>
            </w:r>
            <w:r w:rsidR="00B206A7" w:rsidRPr="00B206A7">
              <w:rPr>
                <w:rFonts w:eastAsia="Calibri" w:cs="Arial"/>
                <w:bCs/>
                <w:lang w:eastAsia="sv-SE"/>
              </w:rPr>
              <w:t xml:space="preserve">neither </w:t>
            </w:r>
            <w:proofErr w:type="spellStart"/>
            <w:r w:rsidR="00B206A7" w:rsidRPr="00B206A7">
              <w:rPr>
                <w:rFonts w:eastAsia="Calibri" w:cs="Arial"/>
                <w:bCs/>
                <w:i/>
                <w:iCs/>
                <w:lang w:eastAsia="sv-SE"/>
              </w:rPr>
              <w:t>absoluteFrequencySSB</w:t>
            </w:r>
            <w:proofErr w:type="spellEnd"/>
            <w:r w:rsidR="00B206A7" w:rsidRPr="00B206A7">
              <w:rPr>
                <w:rFonts w:eastAsia="Calibri" w:cs="Arial"/>
                <w:bCs/>
                <w:lang w:eastAsia="sv-SE"/>
              </w:rPr>
              <w:t xml:space="preserve"> nor SMTC configuration is configured</w:t>
            </w:r>
            <w:r w:rsidR="00B206A7">
              <w:rPr>
                <w:rFonts w:eastAsia="Calibri" w:cs="Arial"/>
                <w:bCs/>
                <w:lang w:eastAsia="sv-SE"/>
              </w:rPr>
              <w:t>.</w:t>
            </w:r>
          </w:p>
          <w:p w14:paraId="7692C77D" w14:textId="2038CAFE" w:rsidR="002F27B0" w:rsidRDefault="002F27B0" w:rsidP="002F27B0">
            <w:pPr>
              <w:pStyle w:val="a0"/>
              <w:keepNext/>
              <w:numPr>
                <w:ilvl w:val="0"/>
                <w:numId w:val="23"/>
              </w:numPr>
              <w:rPr>
                <w:bCs/>
                <w:lang w:val="en-US"/>
              </w:rPr>
            </w:pPr>
            <w:r>
              <w:rPr>
                <w:rFonts w:eastAsia="Calibri" w:cs="Arial"/>
                <w:bCs/>
                <w:lang w:eastAsia="sv-SE"/>
              </w:rPr>
              <w:t xml:space="preserve">Since the type is “need S”, the UE </w:t>
            </w:r>
            <w:proofErr w:type="spellStart"/>
            <w:r>
              <w:rPr>
                <w:rFonts w:eastAsia="Calibri" w:cs="Arial"/>
                <w:bCs/>
                <w:lang w:eastAsia="sv-SE"/>
              </w:rPr>
              <w:t>behavior</w:t>
            </w:r>
            <w:proofErr w:type="spellEnd"/>
            <w:r>
              <w:rPr>
                <w:rFonts w:eastAsia="Calibri" w:cs="Arial"/>
                <w:bCs/>
                <w:lang w:eastAsia="sv-SE"/>
              </w:rPr>
              <w:t xml:space="preserve"> when this IE is absent should be included in field description. </w:t>
            </w:r>
          </w:p>
        </w:tc>
        <w:tc>
          <w:tcPr>
            <w:tcW w:w="1977" w:type="dxa"/>
          </w:tcPr>
          <w:p w14:paraId="77FC0BDB" w14:textId="77777777" w:rsidR="00140779" w:rsidRPr="00D45311" w:rsidRDefault="00140779" w:rsidP="00D45311">
            <w:pPr>
              <w:pStyle w:val="a0"/>
              <w:keepNext/>
              <w:rPr>
                <w:bCs/>
                <w:lang w:val="en-US"/>
              </w:rPr>
            </w:pPr>
          </w:p>
        </w:tc>
      </w:tr>
      <w:tr w:rsidR="00AB1D2E" w:rsidRPr="00D45311" w14:paraId="599B2BD9" w14:textId="77777777" w:rsidTr="00035888">
        <w:trPr>
          <w:trHeight w:val="127"/>
        </w:trPr>
        <w:tc>
          <w:tcPr>
            <w:tcW w:w="1183" w:type="dxa"/>
            <w:shd w:val="clear" w:color="auto" w:fill="auto"/>
          </w:tcPr>
          <w:p w14:paraId="5EB58073" w14:textId="6F6E1E10" w:rsidR="00AB1D2E" w:rsidRDefault="00AB1D2E" w:rsidP="00D45311">
            <w:pPr>
              <w:pStyle w:val="a0"/>
              <w:keepNext/>
              <w:rPr>
                <w:bCs/>
                <w:lang w:val="en-US"/>
              </w:rPr>
            </w:pPr>
            <w:r>
              <w:rPr>
                <w:bCs/>
                <w:lang w:val="en-US"/>
              </w:rPr>
              <w:t>Nokia</w:t>
            </w:r>
          </w:p>
        </w:tc>
        <w:tc>
          <w:tcPr>
            <w:tcW w:w="6696" w:type="dxa"/>
          </w:tcPr>
          <w:p w14:paraId="740DAE57" w14:textId="2113C4C5" w:rsidR="00AB1D2E" w:rsidRDefault="00AB1D2E" w:rsidP="00274551">
            <w:pPr>
              <w:keepNext/>
              <w:keepLines/>
              <w:spacing w:after="0"/>
              <w:textAlignment w:val="auto"/>
              <w:rPr>
                <w:bCs/>
                <w:lang w:val="en-US"/>
              </w:rPr>
            </w:pPr>
            <w:r>
              <w:rPr>
                <w:bCs/>
                <w:lang w:val="en-US"/>
              </w:rPr>
              <w:t xml:space="preserve">Agree above. RAN4 LS indicated UE </w:t>
            </w:r>
            <w:proofErr w:type="spellStart"/>
            <w:r>
              <w:rPr>
                <w:bCs/>
                <w:lang w:val="en-US"/>
              </w:rPr>
              <w:t>behaviour</w:t>
            </w:r>
            <w:proofErr w:type="spellEnd"/>
            <w:r>
              <w:rPr>
                <w:bCs/>
                <w:lang w:val="en-US"/>
              </w:rPr>
              <w:t xml:space="preserve"> in case of absence as well</w:t>
            </w:r>
            <w:proofErr w:type="gramStart"/>
            <w:r>
              <w:rPr>
                <w:bCs/>
                <w:lang w:val="en-US"/>
              </w:rPr>
              <w:t>”</w:t>
            </w:r>
            <w:r>
              <w:rPr>
                <w:rFonts w:ascii="Arial" w:hAnsi="Arial" w:cs="Arial"/>
              </w:rPr>
              <w:t xml:space="preserve"> .</w:t>
            </w:r>
            <w:proofErr w:type="gramEnd"/>
            <w:r>
              <w:rPr>
                <w:rFonts w:ascii="Arial" w:hAnsi="Arial" w:cs="Arial"/>
              </w:rPr>
              <w:t xml:space="preserve"> </w:t>
            </w:r>
            <w:r w:rsidRPr="00F03D03">
              <w:rPr>
                <w:rFonts w:ascii="Arial" w:hAnsi="Arial" w:cs="Arial"/>
              </w:rPr>
              <w:t>RAN4 will define “by default cell” as reference cell if the indication is not provided</w:t>
            </w:r>
            <w:r>
              <w:rPr>
                <w:bCs/>
                <w:lang w:val="en-US"/>
              </w:rPr>
              <w:t xml:space="preserve">”. </w:t>
            </w:r>
            <w:proofErr w:type="gramStart"/>
            <w:r>
              <w:rPr>
                <w:bCs/>
                <w:lang w:val="en-US"/>
              </w:rPr>
              <w:t>So</w:t>
            </w:r>
            <w:proofErr w:type="gramEnd"/>
            <w:r>
              <w:rPr>
                <w:bCs/>
                <w:lang w:val="en-US"/>
              </w:rPr>
              <w:t xml:space="preserve"> it seems to be sufficient to refer to RAN4 spec in case of absence.</w:t>
            </w:r>
          </w:p>
        </w:tc>
        <w:tc>
          <w:tcPr>
            <w:tcW w:w="1977" w:type="dxa"/>
          </w:tcPr>
          <w:p w14:paraId="4BE63564" w14:textId="77777777" w:rsidR="00AB1D2E" w:rsidRPr="00D45311" w:rsidRDefault="00AB1D2E" w:rsidP="00D45311">
            <w:pPr>
              <w:pStyle w:val="a0"/>
              <w:keepNext/>
              <w:rPr>
                <w:bCs/>
                <w:lang w:val="en-US"/>
              </w:rPr>
            </w:pPr>
          </w:p>
        </w:tc>
      </w:tr>
      <w:tr w:rsidR="00DB2538" w:rsidRPr="00D45311" w14:paraId="67DCA7E9" w14:textId="77777777" w:rsidTr="00035888">
        <w:trPr>
          <w:trHeight w:val="127"/>
        </w:trPr>
        <w:tc>
          <w:tcPr>
            <w:tcW w:w="1183" w:type="dxa"/>
            <w:shd w:val="clear" w:color="auto" w:fill="auto"/>
          </w:tcPr>
          <w:p w14:paraId="3BC4F6AF" w14:textId="37DF787C" w:rsidR="00DB2538" w:rsidRDefault="00DB2538" w:rsidP="00D45311">
            <w:pPr>
              <w:pStyle w:val="a0"/>
              <w:keepNext/>
              <w:rPr>
                <w:bCs/>
                <w:lang w:val="en-US"/>
              </w:rPr>
            </w:pPr>
            <w:r>
              <w:rPr>
                <w:bCs/>
                <w:lang w:val="en-US"/>
              </w:rPr>
              <w:t>Apple</w:t>
            </w:r>
          </w:p>
        </w:tc>
        <w:tc>
          <w:tcPr>
            <w:tcW w:w="6696" w:type="dxa"/>
          </w:tcPr>
          <w:p w14:paraId="7AEFDA1E" w14:textId="599F8239" w:rsidR="006B7FCC" w:rsidRPr="00C0503E" w:rsidRDefault="00DB2538" w:rsidP="006B7FCC">
            <w:pPr>
              <w:pStyle w:val="TAL"/>
              <w:rPr>
                <w:szCs w:val="22"/>
                <w:lang w:eastAsia="sv-SE"/>
              </w:rPr>
            </w:pPr>
            <w:r>
              <w:rPr>
                <w:bCs/>
                <w:lang w:val="en-US"/>
              </w:rPr>
              <w:t xml:space="preserve">Issue 4: </w:t>
            </w:r>
            <w:r w:rsidR="006B7FCC">
              <w:rPr>
                <w:bCs/>
                <w:lang w:val="en-US"/>
              </w:rPr>
              <w:t xml:space="preserve">field description of </w:t>
            </w:r>
            <w:r w:rsidR="006B7FCC" w:rsidRPr="007129C9">
              <w:rPr>
                <w:b/>
                <w:i/>
                <w:szCs w:val="22"/>
                <w:lang w:eastAsia="sv-SE"/>
              </w:rPr>
              <w:t>port-</w:t>
            </w:r>
            <w:proofErr w:type="spellStart"/>
            <w:r w:rsidR="006B7FCC" w:rsidRPr="007129C9">
              <w:rPr>
                <w:b/>
                <w:i/>
                <w:szCs w:val="22"/>
                <w:lang w:eastAsia="sv-SE"/>
              </w:rPr>
              <w:t>subsetIndicator</w:t>
            </w:r>
            <w:proofErr w:type="spellEnd"/>
          </w:p>
          <w:p w14:paraId="3D1BBC5C" w14:textId="77777777" w:rsidR="00DB2538" w:rsidRDefault="00DB2538" w:rsidP="00274551">
            <w:pPr>
              <w:keepNext/>
              <w:keepLines/>
              <w:spacing w:after="0"/>
              <w:textAlignment w:val="auto"/>
              <w:rPr>
                <w:bCs/>
              </w:rPr>
            </w:pPr>
          </w:p>
          <w:p w14:paraId="1F61971D" w14:textId="77777777" w:rsidR="006B7FCC" w:rsidRDefault="006B7FCC" w:rsidP="00274551">
            <w:pPr>
              <w:keepNext/>
              <w:keepLines/>
              <w:spacing w:after="0"/>
              <w:textAlignment w:val="auto"/>
              <w:rPr>
                <w:bCs/>
              </w:rPr>
            </w:pPr>
            <w:r>
              <w:rPr>
                <w:bCs/>
              </w:rPr>
              <w:t>We are wondering whether below RAN1 agreement needs to be captured:</w:t>
            </w:r>
          </w:p>
          <w:p w14:paraId="53BC11C2" w14:textId="77777777" w:rsidR="006B7FCC" w:rsidRDefault="006B7FCC" w:rsidP="00274551">
            <w:pPr>
              <w:keepNext/>
              <w:keepLines/>
              <w:spacing w:after="0"/>
              <w:textAlignment w:val="auto"/>
              <w:rPr>
                <w:bCs/>
              </w:rPr>
            </w:pPr>
          </w:p>
          <w:p w14:paraId="3C5CD462" w14:textId="3A397541" w:rsidR="006B7FCC" w:rsidRPr="005B746B" w:rsidRDefault="006B7FCC" w:rsidP="006B7FCC">
            <w:pPr>
              <w:spacing w:after="120"/>
              <w:ind w:firstLine="567"/>
              <w:rPr>
                <w:bCs/>
                <w:lang w:val="en-US"/>
              </w:rPr>
            </w:pPr>
            <w:r>
              <w:rPr>
                <w:bCs/>
              </w:rPr>
              <w:t>“</w:t>
            </w:r>
            <w:proofErr w:type="gramStart"/>
            <w:r w:rsidRPr="005B746B">
              <w:rPr>
                <w:bCs/>
                <w:lang w:val="en-US"/>
              </w:rPr>
              <w:t>•  For</w:t>
            </w:r>
            <w:proofErr w:type="gramEnd"/>
            <w:r w:rsidRPr="005B746B">
              <w:rPr>
                <w:bCs/>
                <w:lang w:val="en-US"/>
              </w:rPr>
              <w:t xml:space="preserve"> report of N CSI(s) in one SP-CSI report where each CSI corresponds to one sub-configuration, the maximum value of N is </w:t>
            </w:r>
            <w:r w:rsidRPr="006B7FCC">
              <w:rPr>
                <w:bCs/>
                <w:highlight w:val="yellow"/>
                <w:lang w:val="en-US"/>
              </w:rPr>
              <w:t>no larger than 4 for semi-persistent CSI reporting</w:t>
            </w:r>
            <w:r w:rsidRPr="005B746B">
              <w:rPr>
                <w:bCs/>
                <w:lang w:val="en-US"/>
              </w:rPr>
              <w:t xml:space="preserve"> on PUCCH.</w:t>
            </w:r>
            <w:r>
              <w:rPr>
                <w:bCs/>
                <w:lang w:val="en-US"/>
              </w:rPr>
              <w:t>”</w:t>
            </w:r>
          </w:p>
          <w:p w14:paraId="0E386E1F" w14:textId="504C904A" w:rsidR="006B7FCC" w:rsidRPr="006B7FCC" w:rsidRDefault="006B7FCC" w:rsidP="00274551">
            <w:pPr>
              <w:keepNext/>
              <w:keepLines/>
              <w:spacing w:after="0"/>
              <w:textAlignment w:val="auto"/>
              <w:rPr>
                <w:bCs/>
                <w:lang w:val="en-US"/>
              </w:rPr>
            </w:pPr>
          </w:p>
        </w:tc>
        <w:tc>
          <w:tcPr>
            <w:tcW w:w="1977" w:type="dxa"/>
          </w:tcPr>
          <w:p w14:paraId="25E546DF" w14:textId="77777777" w:rsidR="00DB2538" w:rsidRPr="00D45311" w:rsidRDefault="00DB2538" w:rsidP="00D45311">
            <w:pPr>
              <w:pStyle w:val="a0"/>
              <w:keepNext/>
              <w:rPr>
                <w:bCs/>
                <w:lang w:val="en-US"/>
              </w:rPr>
            </w:pPr>
          </w:p>
        </w:tc>
      </w:tr>
      <w:tr w:rsidR="004C77C3" w:rsidRPr="00D45311" w14:paraId="3CB3FCE7" w14:textId="77777777" w:rsidTr="00035888">
        <w:trPr>
          <w:trHeight w:val="127"/>
        </w:trPr>
        <w:tc>
          <w:tcPr>
            <w:tcW w:w="1183" w:type="dxa"/>
            <w:shd w:val="clear" w:color="auto" w:fill="auto"/>
          </w:tcPr>
          <w:p w14:paraId="4C12A626" w14:textId="185B6B4F" w:rsidR="004C77C3" w:rsidRDefault="004C77C3" w:rsidP="00D45311">
            <w:pPr>
              <w:pStyle w:val="a0"/>
              <w:keepNext/>
              <w:rPr>
                <w:bCs/>
                <w:lang w:val="en-US"/>
              </w:rPr>
            </w:pPr>
            <w:r>
              <w:rPr>
                <w:bCs/>
                <w:lang w:val="en-US"/>
              </w:rPr>
              <w:t>Nokia</w:t>
            </w:r>
          </w:p>
        </w:tc>
        <w:tc>
          <w:tcPr>
            <w:tcW w:w="6696" w:type="dxa"/>
          </w:tcPr>
          <w:p w14:paraId="027CE44A" w14:textId="06354950" w:rsidR="004C77C3" w:rsidRDefault="004C77C3" w:rsidP="006B7FCC">
            <w:pPr>
              <w:pStyle w:val="TAL"/>
              <w:rPr>
                <w:bCs/>
                <w:lang w:val="en-US"/>
              </w:rPr>
            </w:pPr>
            <w:r>
              <w:rPr>
                <w:bCs/>
                <w:lang w:val="en-US"/>
              </w:rPr>
              <w:t>No strong view – if nothing in RAN1 specs on this then maybe good to have something in RAN2</w:t>
            </w:r>
          </w:p>
        </w:tc>
        <w:tc>
          <w:tcPr>
            <w:tcW w:w="1977" w:type="dxa"/>
          </w:tcPr>
          <w:p w14:paraId="0C4E8E41" w14:textId="77777777" w:rsidR="004C77C3" w:rsidRPr="00D45311" w:rsidRDefault="004C77C3" w:rsidP="00D45311">
            <w:pPr>
              <w:pStyle w:val="a0"/>
              <w:keepNext/>
              <w:rPr>
                <w:bCs/>
                <w:lang w:val="en-US"/>
              </w:rPr>
            </w:pPr>
          </w:p>
        </w:tc>
      </w:tr>
      <w:tr w:rsidR="00592C13" w:rsidRPr="00D45311" w14:paraId="32EB2DCE" w14:textId="77777777" w:rsidTr="00035888">
        <w:trPr>
          <w:trHeight w:val="127"/>
        </w:trPr>
        <w:tc>
          <w:tcPr>
            <w:tcW w:w="1183" w:type="dxa"/>
            <w:shd w:val="clear" w:color="auto" w:fill="auto"/>
          </w:tcPr>
          <w:p w14:paraId="53FF7FC7" w14:textId="33B15F45" w:rsidR="00592C13" w:rsidRPr="00592C13" w:rsidRDefault="00592C13" w:rsidP="00D45311">
            <w:pPr>
              <w:pStyle w:val="a0"/>
              <w:keepNext/>
              <w:rPr>
                <w:rFonts w:eastAsia="等线"/>
                <w:bCs/>
                <w:lang w:val="en-US"/>
              </w:rPr>
            </w:pPr>
            <w:r>
              <w:rPr>
                <w:rFonts w:eastAsia="等线"/>
                <w:bCs/>
                <w:lang w:val="en-US"/>
              </w:rPr>
              <w:t xml:space="preserve">Xiaomi </w:t>
            </w:r>
          </w:p>
        </w:tc>
        <w:tc>
          <w:tcPr>
            <w:tcW w:w="6696" w:type="dxa"/>
          </w:tcPr>
          <w:p w14:paraId="654DC4A3" w14:textId="77777777" w:rsidR="00592C13" w:rsidRPr="00C0503E" w:rsidRDefault="00592C13" w:rsidP="00592C13">
            <w:pPr>
              <w:pStyle w:val="TAL"/>
              <w:rPr>
                <w:b/>
                <w:bCs/>
                <w:i/>
                <w:iCs/>
              </w:rPr>
            </w:pPr>
            <w:proofErr w:type="spellStart"/>
            <w:r>
              <w:rPr>
                <w:b/>
                <w:bCs/>
                <w:i/>
                <w:iCs/>
              </w:rPr>
              <w:t>nesEvent</w:t>
            </w:r>
            <w:proofErr w:type="spellEnd"/>
          </w:p>
          <w:p w14:paraId="737D7F3F" w14:textId="77777777" w:rsidR="00592C13" w:rsidRDefault="00592C13" w:rsidP="00592C13">
            <w:pPr>
              <w:pStyle w:val="TAL"/>
            </w:pPr>
            <w:r>
              <w:t xml:space="preserve">Indicates the event is an NES-specific CHO event and the CHO execution condition is only considered to be </w:t>
            </w:r>
            <w:proofErr w:type="spellStart"/>
            <w:r>
              <w:t>satifisfied</w:t>
            </w:r>
            <w:proofErr w:type="spellEnd"/>
            <w:r>
              <w:t xml:space="preserve"> if indication from lower layers is received indicating the applicability of NES-specific CHO event</w:t>
            </w:r>
            <w:r w:rsidRPr="00C0503E">
              <w:t>.</w:t>
            </w:r>
            <w:r>
              <w:t xml:space="preserve"> This field can only be configured for </w:t>
            </w:r>
            <w:r w:rsidRPr="001166D7">
              <w:rPr>
                <w:highlight w:val="cyan"/>
              </w:rPr>
              <w:t>event A3, A4 and A5.</w:t>
            </w:r>
          </w:p>
          <w:p w14:paraId="30879284" w14:textId="77777777" w:rsidR="00592C13" w:rsidRPr="001166D7" w:rsidRDefault="00592C13" w:rsidP="00592C13">
            <w:pPr>
              <w:pStyle w:val="TAL"/>
              <w:rPr>
                <w:rFonts w:eastAsia="等线"/>
                <w:lang w:eastAsia="zh-CN"/>
              </w:rPr>
            </w:pPr>
            <w:r w:rsidRPr="001166D7">
              <w:rPr>
                <w:rFonts w:eastAsia="等线"/>
                <w:lang w:eastAsia="zh-CN"/>
              </w:rPr>
              <w:sym w:font="Wingdings" w:char="F0E8"/>
            </w:r>
          </w:p>
          <w:p w14:paraId="5C0CAAE4" w14:textId="77777777" w:rsidR="00592C13" w:rsidRPr="001166D7" w:rsidRDefault="00592C13" w:rsidP="00592C13">
            <w:pPr>
              <w:pStyle w:val="TAL"/>
              <w:rPr>
                <w:rFonts w:eastAsia="等线"/>
                <w:lang w:eastAsia="zh-CN"/>
              </w:rPr>
            </w:pPr>
            <w:r>
              <w:rPr>
                <w:rFonts w:eastAsia="等线"/>
                <w:lang w:eastAsia="zh-CN"/>
              </w:rPr>
              <w:t xml:space="preserve">The highlight part should be </w:t>
            </w:r>
            <w:r w:rsidRPr="001166D7">
              <w:rPr>
                <w:rFonts w:eastAsia="等线" w:hint="eastAsia"/>
                <w:highlight w:val="cyan"/>
                <w:lang w:eastAsia="zh-CN"/>
              </w:rPr>
              <w:t>“</w:t>
            </w:r>
            <w:proofErr w:type="spellStart"/>
            <w:r w:rsidRPr="001166D7">
              <w:rPr>
                <w:highlight w:val="cyan"/>
              </w:rPr>
              <w:t>CondEvent</w:t>
            </w:r>
            <w:proofErr w:type="spellEnd"/>
            <w:r w:rsidRPr="001166D7">
              <w:rPr>
                <w:highlight w:val="cyan"/>
              </w:rPr>
              <w:t xml:space="preserve"> A3</w:t>
            </w:r>
            <w:r w:rsidRPr="001166D7">
              <w:rPr>
                <w:rFonts w:eastAsia="等线" w:hint="eastAsia"/>
                <w:highlight w:val="cyan"/>
                <w:lang w:eastAsia="zh-CN"/>
              </w:rPr>
              <w:t>,</w:t>
            </w:r>
            <w:r w:rsidRPr="001166D7">
              <w:rPr>
                <w:rFonts w:eastAsia="等线"/>
                <w:highlight w:val="cyan"/>
                <w:lang w:eastAsia="zh-CN"/>
              </w:rPr>
              <w:t xml:space="preserve"> </w:t>
            </w:r>
            <w:proofErr w:type="spellStart"/>
            <w:r w:rsidRPr="001166D7">
              <w:rPr>
                <w:highlight w:val="cyan"/>
              </w:rPr>
              <w:t>CondEvent</w:t>
            </w:r>
            <w:proofErr w:type="spellEnd"/>
            <w:r w:rsidRPr="001166D7">
              <w:rPr>
                <w:highlight w:val="cyan"/>
              </w:rPr>
              <w:t xml:space="preserve"> A4, </w:t>
            </w:r>
            <w:proofErr w:type="spellStart"/>
            <w:r w:rsidRPr="001166D7">
              <w:rPr>
                <w:highlight w:val="cyan"/>
              </w:rPr>
              <w:t>CondEvent</w:t>
            </w:r>
            <w:proofErr w:type="spellEnd"/>
            <w:r w:rsidRPr="001166D7">
              <w:rPr>
                <w:highlight w:val="cyan"/>
              </w:rPr>
              <w:t xml:space="preserve"> A5</w:t>
            </w:r>
            <w:r w:rsidRPr="001166D7">
              <w:rPr>
                <w:rFonts w:eastAsia="等线" w:hint="eastAsia"/>
                <w:highlight w:val="cyan"/>
                <w:lang w:eastAsia="zh-CN"/>
              </w:rPr>
              <w:t>”</w:t>
            </w:r>
          </w:p>
          <w:p w14:paraId="0BD5CFA9" w14:textId="77777777" w:rsidR="00592C13" w:rsidRPr="00592C13" w:rsidRDefault="00592C13" w:rsidP="006B7FCC">
            <w:pPr>
              <w:pStyle w:val="TAL"/>
              <w:rPr>
                <w:bCs/>
              </w:rPr>
            </w:pPr>
          </w:p>
        </w:tc>
        <w:tc>
          <w:tcPr>
            <w:tcW w:w="1977" w:type="dxa"/>
          </w:tcPr>
          <w:p w14:paraId="248C3C1F" w14:textId="77777777" w:rsidR="00592C13" w:rsidRPr="00D45311" w:rsidRDefault="00592C13" w:rsidP="00D45311">
            <w:pPr>
              <w:pStyle w:val="a0"/>
              <w:keepNext/>
              <w:rPr>
                <w:bCs/>
                <w:lang w:val="en-US"/>
              </w:rPr>
            </w:pPr>
          </w:p>
        </w:tc>
      </w:tr>
      <w:tr w:rsidR="004C77C3" w:rsidRPr="00D45311" w14:paraId="4921E08F" w14:textId="77777777" w:rsidTr="00035888">
        <w:trPr>
          <w:trHeight w:val="127"/>
        </w:trPr>
        <w:tc>
          <w:tcPr>
            <w:tcW w:w="1183" w:type="dxa"/>
            <w:shd w:val="clear" w:color="auto" w:fill="auto"/>
          </w:tcPr>
          <w:p w14:paraId="1505B476" w14:textId="0A4C133A" w:rsidR="004C77C3" w:rsidRDefault="004C77C3" w:rsidP="00D45311">
            <w:pPr>
              <w:pStyle w:val="a0"/>
              <w:keepNext/>
              <w:rPr>
                <w:rFonts w:eastAsia="等线"/>
                <w:bCs/>
                <w:lang w:val="en-US"/>
              </w:rPr>
            </w:pPr>
            <w:r>
              <w:rPr>
                <w:rFonts w:eastAsia="等线"/>
                <w:bCs/>
                <w:lang w:val="en-US"/>
              </w:rPr>
              <w:t>Nokia</w:t>
            </w:r>
          </w:p>
        </w:tc>
        <w:tc>
          <w:tcPr>
            <w:tcW w:w="6696" w:type="dxa"/>
          </w:tcPr>
          <w:p w14:paraId="16E8C333" w14:textId="78074442" w:rsidR="004C77C3" w:rsidRPr="004C77C3" w:rsidRDefault="004C77C3" w:rsidP="00592C13">
            <w:pPr>
              <w:pStyle w:val="TAL"/>
              <w:rPr>
                <w:i/>
                <w:iCs/>
              </w:rPr>
            </w:pPr>
            <w:r w:rsidRPr="004C77C3">
              <w:rPr>
                <w:i/>
                <w:iCs/>
              </w:rPr>
              <w:t>Looks good</w:t>
            </w:r>
            <w:r>
              <w:rPr>
                <w:i/>
                <w:iCs/>
              </w:rPr>
              <w:t xml:space="preserve"> proposal from Xiaomi</w:t>
            </w:r>
          </w:p>
        </w:tc>
        <w:tc>
          <w:tcPr>
            <w:tcW w:w="1977" w:type="dxa"/>
          </w:tcPr>
          <w:p w14:paraId="7A953512" w14:textId="77777777" w:rsidR="004C77C3" w:rsidRPr="00D45311" w:rsidRDefault="004C77C3" w:rsidP="00D45311">
            <w:pPr>
              <w:pStyle w:val="a0"/>
              <w:keepNext/>
              <w:rPr>
                <w:bCs/>
                <w:lang w:val="en-US"/>
              </w:rPr>
            </w:pPr>
          </w:p>
        </w:tc>
      </w:tr>
      <w:tr w:rsidR="00592C13" w:rsidRPr="00D45311" w14:paraId="34B80593" w14:textId="77777777" w:rsidTr="00035888">
        <w:trPr>
          <w:trHeight w:val="127"/>
        </w:trPr>
        <w:tc>
          <w:tcPr>
            <w:tcW w:w="1183" w:type="dxa"/>
            <w:shd w:val="clear" w:color="auto" w:fill="auto"/>
          </w:tcPr>
          <w:p w14:paraId="5EDB2830" w14:textId="07D529E2" w:rsidR="00592C13" w:rsidRDefault="00592C13" w:rsidP="00D45311">
            <w:pPr>
              <w:pStyle w:val="a0"/>
              <w:keepNext/>
              <w:rPr>
                <w:bCs/>
                <w:lang w:val="en-US"/>
              </w:rPr>
            </w:pPr>
            <w:r>
              <w:rPr>
                <w:rFonts w:eastAsia="等线"/>
                <w:bCs/>
                <w:lang w:val="en-US"/>
              </w:rPr>
              <w:t>Xiaomi</w:t>
            </w:r>
          </w:p>
        </w:tc>
        <w:tc>
          <w:tcPr>
            <w:tcW w:w="6696" w:type="dxa"/>
          </w:tcPr>
          <w:p w14:paraId="6DC825E2" w14:textId="77777777" w:rsidR="00592C13" w:rsidRPr="00C0503E" w:rsidRDefault="00592C13" w:rsidP="00592C13">
            <w:pPr>
              <w:pStyle w:val="B3"/>
              <w:ind w:left="1200" w:hanging="400"/>
              <w:rPr>
                <w:rFonts w:eastAsia="等线"/>
                <w:lang w:eastAsia="zh-CN"/>
              </w:rPr>
            </w:pPr>
            <w:r w:rsidRPr="00C0503E">
              <w:t>3&gt;</w:t>
            </w:r>
            <w:r w:rsidRPr="00C0503E">
              <w:tab/>
            </w:r>
            <w:r>
              <w:rPr>
                <w:rFonts w:eastAsia="等线"/>
                <w:lang w:eastAsia="zh-CN"/>
              </w:rPr>
              <w:t>else:</w:t>
            </w:r>
          </w:p>
          <w:p w14:paraId="326253BA" w14:textId="77777777" w:rsidR="00592C13" w:rsidRDefault="00592C13" w:rsidP="00592C13">
            <w:pPr>
              <w:pStyle w:val="B4"/>
            </w:pPr>
            <w:r>
              <w:t>4</w:t>
            </w:r>
            <w:r w:rsidRPr="00D27132">
              <w:t>&gt;</w:t>
            </w:r>
            <w:r w:rsidRPr="00D27132">
              <w:tab/>
              <w:t xml:space="preserve">if </w:t>
            </w:r>
            <w:r w:rsidRPr="001166D7">
              <w:rPr>
                <w:strike/>
                <w:highlight w:val="cyan"/>
              </w:rPr>
              <w:t>indication concerning NES-specific CHO execution condition</w:t>
            </w:r>
            <w:r>
              <w:t xml:space="preserve"> </w:t>
            </w:r>
            <w:r w:rsidRPr="001166D7">
              <w:rPr>
                <w:color w:val="FF0000"/>
              </w:rPr>
              <w:t>NES mode indication</w:t>
            </w:r>
            <w:r>
              <w:t xml:space="preserve"> is received from lower layers, indicating that the NES-specific CHO execution condition is enabled; and</w:t>
            </w:r>
          </w:p>
          <w:p w14:paraId="0132CD88" w14:textId="77777777" w:rsidR="00592C13" w:rsidRPr="00D27132" w:rsidRDefault="00592C13" w:rsidP="00592C13">
            <w:pPr>
              <w:pStyle w:val="B4"/>
            </w:pPr>
            <w:r>
              <w:t>4</w:t>
            </w:r>
            <w:r w:rsidRPr="00D27132">
              <w:t>&gt;</w:t>
            </w:r>
            <w:r w:rsidRPr="00D27132">
              <w:tab/>
              <w:t xml:space="preserve">if the entry condition(s) applicable for this event associated with the </w:t>
            </w:r>
            <w:proofErr w:type="spellStart"/>
            <w:r w:rsidRPr="00D27132">
              <w:rPr>
                <w:i/>
                <w:iCs/>
              </w:rPr>
              <w:t>cond</w:t>
            </w:r>
            <w:r w:rsidRPr="00D27132">
              <w:rPr>
                <w:i/>
              </w:rPr>
              <w:t>Rec</w:t>
            </w:r>
            <w:r w:rsidRPr="00D27132">
              <w:rPr>
                <w:i/>
                <w:iCs/>
              </w:rPr>
              <w:t>onfigId</w:t>
            </w:r>
            <w:proofErr w:type="spellEnd"/>
            <w:r w:rsidRPr="00D27132">
              <w:t xml:space="preserve">, </w:t>
            </w:r>
            <w:proofErr w:type="gramStart"/>
            <w:r w:rsidRPr="00D27132">
              <w:t>i.e.</w:t>
            </w:r>
            <w:proofErr w:type="gramEnd"/>
            <w:r w:rsidRPr="00D27132">
              <w:t xml:space="preserve"> the event corresponding with the </w:t>
            </w:r>
            <w:proofErr w:type="spellStart"/>
            <w:r w:rsidRPr="00D27132">
              <w:rPr>
                <w:i/>
                <w:iCs/>
              </w:rPr>
              <w:t>condEventId</w:t>
            </w:r>
            <w:proofErr w:type="spellEnd"/>
            <w:r w:rsidRPr="00D27132">
              <w:rPr>
                <w:i/>
                <w:iCs/>
              </w:rPr>
              <w:t>(s)</w:t>
            </w:r>
            <w:r w:rsidRPr="00D27132">
              <w:t xml:space="preserve"> of the corresponding </w:t>
            </w:r>
            <w:proofErr w:type="spellStart"/>
            <w:r w:rsidRPr="00D27132">
              <w:rPr>
                <w:i/>
                <w:iCs/>
              </w:rPr>
              <w:t>condTriggerConfig</w:t>
            </w:r>
            <w:proofErr w:type="spellEnd"/>
            <w:r w:rsidRPr="00D27132">
              <w:t xml:space="preserve"> within </w:t>
            </w:r>
            <w:proofErr w:type="spellStart"/>
            <w:r w:rsidRPr="00D27132">
              <w:rPr>
                <w:i/>
                <w:iCs/>
              </w:rPr>
              <w:t>VarConditional</w:t>
            </w:r>
            <w:r w:rsidRPr="00D27132">
              <w:rPr>
                <w:i/>
              </w:rPr>
              <w:t>Rec</w:t>
            </w:r>
            <w:r w:rsidRPr="00D27132">
              <w:rPr>
                <w:i/>
                <w:iCs/>
              </w:rPr>
              <w:t>onfig</w:t>
            </w:r>
            <w:proofErr w:type="spellEnd"/>
            <w:r w:rsidRPr="00D27132">
              <w:t xml:space="preserve">, is fulfilled for the applicable cells for all measurements after layer 3 filtering taken during the corresponding </w:t>
            </w:r>
            <w:proofErr w:type="spellStart"/>
            <w:r w:rsidRPr="00D27132">
              <w:rPr>
                <w:i/>
                <w:iCs/>
              </w:rPr>
              <w:t>timeToTrigger</w:t>
            </w:r>
            <w:proofErr w:type="spellEnd"/>
            <w:r w:rsidRPr="00D27132">
              <w:t xml:space="preserve"> defined for this event within the </w:t>
            </w:r>
            <w:proofErr w:type="spellStart"/>
            <w:r w:rsidRPr="00D27132">
              <w:rPr>
                <w:i/>
                <w:iCs/>
              </w:rPr>
              <w:t>VarConditional</w:t>
            </w:r>
            <w:r w:rsidRPr="00D27132">
              <w:rPr>
                <w:i/>
              </w:rPr>
              <w:t>Rec</w:t>
            </w:r>
            <w:r w:rsidRPr="00D27132">
              <w:rPr>
                <w:i/>
                <w:iCs/>
              </w:rPr>
              <w:t>onfig</w:t>
            </w:r>
            <w:proofErr w:type="spellEnd"/>
            <w:r w:rsidRPr="00D27132">
              <w:t>:</w:t>
            </w:r>
          </w:p>
          <w:p w14:paraId="15038E69" w14:textId="77777777" w:rsidR="00592C13" w:rsidRPr="00D27132" w:rsidRDefault="00592C13" w:rsidP="00592C13">
            <w:pPr>
              <w:pStyle w:val="B5"/>
            </w:pPr>
            <w:r>
              <w:t>5</w:t>
            </w:r>
            <w:r w:rsidRPr="00D27132">
              <w:t>&gt;</w:t>
            </w:r>
            <w:r w:rsidRPr="00D27132">
              <w:tab/>
              <w:t xml:space="preserve">consider the event associated to that </w:t>
            </w:r>
            <w:proofErr w:type="spellStart"/>
            <w:r w:rsidRPr="00D27132">
              <w:rPr>
                <w:i/>
                <w:iCs/>
              </w:rPr>
              <w:t>measId</w:t>
            </w:r>
            <w:proofErr w:type="spellEnd"/>
            <w:r w:rsidRPr="00D27132">
              <w:t xml:space="preserve"> to be fulfilled;</w:t>
            </w:r>
          </w:p>
          <w:p w14:paraId="18A1B226" w14:textId="447B07DF" w:rsidR="00592C13" w:rsidRDefault="00592C13" w:rsidP="00592C13">
            <w:pPr>
              <w:pStyle w:val="TAL"/>
              <w:rPr>
                <w:bCs/>
                <w:lang w:val="en-US"/>
              </w:rPr>
            </w:pPr>
            <w:r w:rsidRPr="001166D7">
              <w:rPr>
                <w:rFonts w:eastAsia="等线"/>
                <w:b/>
                <w:bCs/>
                <w:i/>
                <w:iCs/>
                <w:lang w:eastAsia="zh-CN"/>
              </w:rPr>
              <w:sym w:font="Wingdings" w:char="F0E8"/>
            </w:r>
            <w:r>
              <w:rPr>
                <w:rFonts w:eastAsia="等线"/>
                <w:b/>
                <w:bCs/>
                <w:i/>
                <w:iCs/>
                <w:lang w:eastAsia="zh-CN"/>
              </w:rPr>
              <w:t xml:space="preserve">here we can </w:t>
            </w:r>
            <w:proofErr w:type="gramStart"/>
            <w:r>
              <w:rPr>
                <w:rFonts w:eastAsia="等线"/>
                <w:b/>
                <w:bCs/>
                <w:i/>
                <w:iCs/>
                <w:lang w:eastAsia="zh-CN"/>
              </w:rPr>
              <w:t>used</w:t>
            </w:r>
            <w:proofErr w:type="gramEnd"/>
            <w:r>
              <w:rPr>
                <w:rFonts w:eastAsia="等线"/>
                <w:b/>
                <w:bCs/>
                <w:i/>
                <w:iCs/>
                <w:lang w:eastAsia="zh-CN"/>
              </w:rPr>
              <w:t xml:space="preserve"> the indication in DCI directly.</w:t>
            </w:r>
          </w:p>
        </w:tc>
        <w:tc>
          <w:tcPr>
            <w:tcW w:w="1977" w:type="dxa"/>
          </w:tcPr>
          <w:p w14:paraId="0E3C2730" w14:textId="77777777" w:rsidR="00592C13" w:rsidRPr="00D45311" w:rsidRDefault="00592C13" w:rsidP="00D45311">
            <w:pPr>
              <w:pStyle w:val="a0"/>
              <w:keepNext/>
              <w:rPr>
                <w:bCs/>
                <w:lang w:val="en-US"/>
              </w:rPr>
            </w:pPr>
          </w:p>
        </w:tc>
      </w:tr>
      <w:tr w:rsidR="004C77C3" w:rsidRPr="00D45311" w14:paraId="05C65322" w14:textId="77777777" w:rsidTr="00035888">
        <w:trPr>
          <w:trHeight w:val="127"/>
        </w:trPr>
        <w:tc>
          <w:tcPr>
            <w:tcW w:w="1183" w:type="dxa"/>
            <w:shd w:val="clear" w:color="auto" w:fill="auto"/>
          </w:tcPr>
          <w:p w14:paraId="71040972" w14:textId="17A09502" w:rsidR="004C77C3" w:rsidRDefault="004C77C3" w:rsidP="00D45311">
            <w:pPr>
              <w:pStyle w:val="a0"/>
              <w:keepNext/>
              <w:rPr>
                <w:rFonts w:eastAsia="等线"/>
                <w:bCs/>
                <w:lang w:val="en-US"/>
              </w:rPr>
            </w:pPr>
            <w:r>
              <w:rPr>
                <w:rFonts w:eastAsia="等线"/>
                <w:bCs/>
                <w:lang w:val="en-US"/>
              </w:rPr>
              <w:lastRenderedPageBreak/>
              <w:t>Nokia</w:t>
            </w:r>
          </w:p>
        </w:tc>
        <w:tc>
          <w:tcPr>
            <w:tcW w:w="6696" w:type="dxa"/>
          </w:tcPr>
          <w:p w14:paraId="42EB54FF" w14:textId="3878219B" w:rsidR="004C77C3" w:rsidRPr="00C0503E" w:rsidRDefault="004C77C3" w:rsidP="004C77C3">
            <w:pPr>
              <w:pStyle w:val="B3"/>
              <w:ind w:left="0" w:firstLine="0"/>
            </w:pPr>
            <w:r>
              <w:t xml:space="preserve">Do we have RAN1 CR available – is there indication coming now. </w:t>
            </w:r>
            <w:proofErr w:type="gramStart"/>
            <w:r>
              <w:t>Anyway</w:t>
            </w:r>
            <w:proofErr w:type="gramEnd"/>
            <w:r>
              <w:t xml:space="preserve"> tend to agree with Xiaomi but it can be difficult to finalize this unless we have RAN1 CR which shows how the indication is sent.</w:t>
            </w:r>
          </w:p>
        </w:tc>
        <w:tc>
          <w:tcPr>
            <w:tcW w:w="1977" w:type="dxa"/>
          </w:tcPr>
          <w:p w14:paraId="59289AC5" w14:textId="77777777" w:rsidR="004C77C3" w:rsidRPr="00D45311" w:rsidRDefault="004C77C3" w:rsidP="00D45311">
            <w:pPr>
              <w:pStyle w:val="a0"/>
              <w:keepNext/>
              <w:rPr>
                <w:bCs/>
                <w:lang w:val="en-US"/>
              </w:rPr>
            </w:pPr>
          </w:p>
        </w:tc>
      </w:tr>
      <w:tr w:rsidR="00592C13" w:rsidRPr="00D45311" w14:paraId="7AD70B4A" w14:textId="77777777" w:rsidTr="00035888">
        <w:trPr>
          <w:trHeight w:val="127"/>
        </w:trPr>
        <w:tc>
          <w:tcPr>
            <w:tcW w:w="1183" w:type="dxa"/>
            <w:shd w:val="clear" w:color="auto" w:fill="auto"/>
          </w:tcPr>
          <w:p w14:paraId="23A6EA5D" w14:textId="17B477C7" w:rsidR="00592C13" w:rsidRDefault="00592C13" w:rsidP="00D45311">
            <w:pPr>
              <w:pStyle w:val="a0"/>
              <w:keepNext/>
              <w:rPr>
                <w:bCs/>
                <w:lang w:val="en-US"/>
              </w:rPr>
            </w:pPr>
            <w:r>
              <w:rPr>
                <w:rFonts w:eastAsia="等线"/>
                <w:bCs/>
                <w:lang w:val="en-US"/>
              </w:rPr>
              <w:t>Xiaomi</w:t>
            </w:r>
          </w:p>
        </w:tc>
        <w:tc>
          <w:tcPr>
            <w:tcW w:w="6696" w:type="dxa"/>
          </w:tcPr>
          <w:p w14:paraId="7BEFABE4" w14:textId="77777777" w:rsidR="00592C13" w:rsidRPr="00C0503E" w:rsidRDefault="00592C13" w:rsidP="00592C13">
            <w:pPr>
              <w:pStyle w:val="PL"/>
            </w:pPr>
            <w:r>
              <w:t xml:space="preserve">   cellDTXDRXactivationStatus-r18         </w:t>
            </w:r>
            <w:r w:rsidRPr="00266A3E">
              <w:t>ENUMERATED {</w:t>
            </w:r>
            <w:r>
              <w:t>activated, deactivated}</w:t>
            </w:r>
          </w:p>
          <w:p w14:paraId="34A251C0" w14:textId="77777777" w:rsidR="00592C13" w:rsidRDefault="00592C13" w:rsidP="00592C13">
            <w:pPr>
              <w:pStyle w:val="B3"/>
              <w:ind w:left="1200" w:hanging="400"/>
            </w:pPr>
          </w:p>
          <w:p w14:paraId="5579A6C2" w14:textId="5226F968" w:rsidR="00592C13" w:rsidRDefault="00592C13" w:rsidP="00592C13">
            <w:pPr>
              <w:pStyle w:val="TAL"/>
              <w:rPr>
                <w:bCs/>
                <w:lang w:val="en-US"/>
              </w:rPr>
            </w:pPr>
            <w:r>
              <w:rPr>
                <w:rFonts w:eastAsia="等线" w:hint="eastAsia"/>
                <w:lang w:eastAsia="zh-CN"/>
              </w:rPr>
              <w:t>t</w:t>
            </w:r>
            <w:r>
              <w:rPr>
                <w:rFonts w:eastAsia="等线"/>
                <w:lang w:eastAsia="zh-CN"/>
              </w:rPr>
              <w:t xml:space="preserve">his IE should be optional need R, because other parameters in </w:t>
            </w:r>
            <w:proofErr w:type="spellStart"/>
            <w:r>
              <w:t>Cell</w:t>
            </w:r>
            <w:r w:rsidRPr="00C0503E">
              <w:t>D</w:t>
            </w:r>
            <w:r>
              <w:t>T</w:t>
            </w:r>
            <w:r w:rsidRPr="00C0503E">
              <w:t>X</w:t>
            </w:r>
            <w:r>
              <w:t>DRX</w:t>
            </w:r>
            <w:proofErr w:type="spellEnd"/>
            <w:r w:rsidRPr="00C0503E">
              <w:t>-Config</w:t>
            </w:r>
            <w:r>
              <w:rPr>
                <w:rFonts w:eastAsia="等线"/>
                <w:lang w:eastAsia="zh-CN"/>
              </w:rPr>
              <w:t xml:space="preserve"> can be modified, but this IE should be not included again.</w:t>
            </w:r>
          </w:p>
        </w:tc>
        <w:tc>
          <w:tcPr>
            <w:tcW w:w="1977" w:type="dxa"/>
          </w:tcPr>
          <w:p w14:paraId="36FF4A6D" w14:textId="77777777" w:rsidR="00592C13" w:rsidRPr="00D45311" w:rsidRDefault="00592C13" w:rsidP="00D45311">
            <w:pPr>
              <w:pStyle w:val="a0"/>
              <w:keepNext/>
              <w:rPr>
                <w:bCs/>
                <w:lang w:val="en-US"/>
              </w:rPr>
            </w:pPr>
          </w:p>
        </w:tc>
      </w:tr>
      <w:tr w:rsidR="004C77C3" w:rsidRPr="00D45311" w14:paraId="25FA6BBE" w14:textId="77777777" w:rsidTr="00035888">
        <w:trPr>
          <w:trHeight w:val="127"/>
        </w:trPr>
        <w:tc>
          <w:tcPr>
            <w:tcW w:w="1183" w:type="dxa"/>
            <w:shd w:val="clear" w:color="auto" w:fill="auto"/>
          </w:tcPr>
          <w:p w14:paraId="26CF8C71" w14:textId="43C75D73" w:rsidR="004C77C3" w:rsidRDefault="004C77C3" w:rsidP="00D45311">
            <w:pPr>
              <w:pStyle w:val="a0"/>
              <w:keepNext/>
              <w:rPr>
                <w:rFonts w:eastAsia="等线"/>
                <w:bCs/>
                <w:lang w:val="en-US"/>
              </w:rPr>
            </w:pPr>
            <w:r>
              <w:rPr>
                <w:rFonts w:eastAsia="等线"/>
                <w:bCs/>
                <w:lang w:val="en-US"/>
              </w:rPr>
              <w:t>Nokia</w:t>
            </w:r>
          </w:p>
        </w:tc>
        <w:tc>
          <w:tcPr>
            <w:tcW w:w="6696" w:type="dxa"/>
          </w:tcPr>
          <w:p w14:paraId="034B9070" w14:textId="2E4CB964" w:rsidR="004C77C3" w:rsidRDefault="004C77C3" w:rsidP="00592C13">
            <w:pPr>
              <w:pStyle w:val="PL"/>
            </w:pPr>
            <w:r>
              <w:t>If this is need R then what happens if absent – what is the status? Shouldn’t it be need M if this is optional? But maybe even every parameter being mandatory is one good option</w:t>
            </w:r>
          </w:p>
        </w:tc>
        <w:tc>
          <w:tcPr>
            <w:tcW w:w="1977" w:type="dxa"/>
          </w:tcPr>
          <w:p w14:paraId="04F0D3CF" w14:textId="77777777" w:rsidR="004C77C3" w:rsidRPr="00D45311" w:rsidRDefault="004C77C3" w:rsidP="00D45311">
            <w:pPr>
              <w:pStyle w:val="a0"/>
              <w:keepNext/>
              <w:rPr>
                <w:bCs/>
                <w:lang w:val="en-US"/>
              </w:rPr>
            </w:pPr>
          </w:p>
        </w:tc>
      </w:tr>
      <w:tr w:rsidR="00592C13" w:rsidRPr="00D45311" w14:paraId="387296B3" w14:textId="77777777" w:rsidTr="00035888">
        <w:trPr>
          <w:trHeight w:val="127"/>
        </w:trPr>
        <w:tc>
          <w:tcPr>
            <w:tcW w:w="1183" w:type="dxa"/>
            <w:shd w:val="clear" w:color="auto" w:fill="auto"/>
          </w:tcPr>
          <w:p w14:paraId="3E26E519" w14:textId="0163DB5F" w:rsidR="00592C13" w:rsidRDefault="00592C13" w:rsidP="00D45311">
            <w:pPr>
              <w:pStyle w:val="a0"/>
              <w:keepNext/>
              <w:rPr>
                <w:bCs/>
                <w:lang w:val="en-US"/>
              </w:rPr>
            </w:pPr>
            <w:r>
              <w:rPr>
                <w:rFonts w:eastAsia="等线"/>
                <w:bCs/>
                <w:lang w:val="en-US"/>
              </w:rPr>
              <w:t>Xiaomi</w:t>
            </w:r>
          </w:p>
        </w:tc>
        <w:tc>
          <w:tcPr>
            <w:tcW w:w="6696" w:type="dxa"/>
          </w:tcPr>
          <w:p w14:paraId="74112CBD" w14:textId="77777777" w:rsidR="00592C13" w:rsidRPr="00BE6FD3" w:rsidRDefault="00592C13" w:rsidP="00592C13">
            <w:pPr>
              <w:pStyle w:val="PL"/>
              <w:rPr>
                <w:color w:val="808080"/>
              </w:rPr>
            </w:pPr>
            <w:r>
              <w:t xml:space="preserve">   </w:t>
            </w:r>
            <w:r w:rsidRPr="009A58AA">
              <w:t>referenceCell-r18</w:t>
            </w:r>
            <w:r w:rsidRPr="009A58AA">
              <w:tab/>
            </w:r>
            <w:r w:rsidRPr="009A58AA">
              <w:tab/>
              <w:t xml:space="preserve">        </w:t>
            </w:r>
            <w:r>
              <w:t xml:space="preserve"> </w:t>
            </w:r>
            <w:r w:rsidRPr="009A58AA">
              <w:t>ServCellIndex</w:t>
            </w:r>
            <w:r w:rsidRPr="009A58AA">
              <w:tab/>
            </w:r>
            <w:r w:rsidRPr="009A58AA">
              <w:tab/>
            </w:r>
            <w:r w:rsidRPr="009A58AA">
              <w:tab/>
            </w:r>
            <w:r w:rsidRPr="009A58AA">
              <w:tab/>
            </w:r>
            <w:r w:rsidRPr="009A58AA">
              <w:tab/>
            </w:r>
            <w:r w:rsidRPr="009A58AA">
              <w:tab/>
            </w:r>
            <w:r w:rsidRPr="009A58AA">
              <w:tab/>
            </w:r>
            <w:r w:rsidRPr="009A58AA">
              <w:tab/>
              <w:t xml:space="preserve">                    </w:t>
            </w:r>
            <w:r w:rsidRPr="009A58AA">
              <w:tab/>
            </w:r>
            <w:r w:rsidRPr="009A58AA">
              <w:tab/>
            </w:r>
            <w:r>
              <w:t xml:space="preserve">   </w:t>
            </w:r>
            <w:r w:rsidRPr="00BE6FD3">
              <w:rPr>
                <w:color w:val="993366"/>
              </w:rPr>
              <w:t>OPTIONAL</w:t>
            </w:r>
            <w:r w:rsidRPr="009A58AA">
              <w:t xml:space="preserve">    </w:t>
            </w:r>
            <w:r w:rsidRPr="00BE6FD3">
              <w:rPr>
                <w:color w:val="808080"/>
              </w:rPr>
              <w:t>-- Need S</w:t>
            </w:r>
          </w:p>
          <w:p w14:paraId="51EE3C5B" w14:textId="77777777" w:rsidR="00592C13" w:rsidRDefault="00592C13" w:rsidP="00592C13">
            <w:pPr>
              <w:pStyle w:val="PL"/>
            </w:pPr>
          </w:p>
          <w:p w14:paraId="3B8E45E7" w14:textId="77777777" w:rsidR="00592C13" w:rsidRPr="00C0076A" w:rsidRDefault="00592C13" w:rsidP="00592C13">
            <w:pPr>
              <w:pStyle w:val="B3"/>
              <w:rPr>
                <w:rFonts w:eastAsia="等线"/>
                <w:lang w:eastAsia="zh-CN"/>
              </w:rPr>
            </w:pPr>
            <w:r w:rsidRPr="00C0076A">
              <w:rPr>
                <w:rFonts w:eastAsia="等线"/>
                <w:lang w:eastAsia="zh-CN"/>
              </w:rPr>
              <w:sym w:font="Wingdings" w:char="F0E8"/>
            </w:r>
          </w:p>
          <w:p w14:paraId="5C1C7666" w14:textId="77777777" w:rsidR="00592C13" w:rsidRDefault="00592C13" w:rsidP="00592C13">
            <w:pPr>
              <w:pStyle w:val="B3"/>
            </w:pPr>
            <w:r>
              <w:rPr>
                <w:rFonts w:eastAsia="等线" w:hint="eastAsia"/>
                <w:lang w:eastAsia="zh-CN"/>
              </w:rPr>
              <w:t>t</w:t>
            </w:r>
            <w:r>
              <w:rPr>
                <w:rFonts w:eastAsia="等线"/>
                <w:lang w:eastAsia="zh-CN"/>
              </w:rPr>
              <w:t xml:space="preserve">his IE should be conditional present IE, it can be configured only if the </w:t>
            </w:r>
            <w:proofErr w:type="spellStart"/>
            <w:r w:rsidRPr="00FA0D37">
              <w:t>absoluteFrequencySSB</w:t>
            </w:r>
            <w:proofErr w:type="spellEnd"/>
            <w:r>
              <w:t xml:space="preserve"> is not present.</w:t>
            </w:r>
          </w:p>
          <w:p w14:paraId="4AF70BD5" w14:textId="77777777" w:rsidR="00592C13" w:rsidRPr="00047BF4" w:rsidRDefault="00592C13" w:rsidP="00592C13">
            <w:pPr>
              <w:keepNext/>
              <w:keepLines/>
              <w:spacing w:after="0"/>
              <w:textAlignment w:val="auto"/>
              <w:rPr>
                <w:rFonts w:ascii="Arial" w:eastAsia="Calibri" w:hAnsi="Arial" w:cs="Arial"/>
                <w:b/>
                <w:i/>
                <w:sz w:val="18"/>
                <w:szCs w:val="22"/>
                <w:lang w:eastAsia="sv-SE"/>
              </w:rPr>
            </w:pPr>
            <w:proofErr w:type="spellStart"/>
            <w:r>
              <w:rPr>
                <w:rFonts w:ascii="Arial" w:eastAsia="Calibri" w:hAnsi="Arial" w:cs="Arial"/>
                <w:b/>
                <w:i/>
                <w:sz w:val="18"/>
                <w:szCs w:val="22"/>
                <w:lang w:eastAsia="sv-SE"/>
              </w:rPr>
              <w:t>r</w:t>
            </w:r>
            <w:r w:rsidRPr="00A50848">
              <w:rPr>
                <w:rFonts w:ascii="Arial" w:eastAsia="Calibri" w:hAnsi="Arial" w:cs="Arial"/>
                <w:b/>
                <w:i/>
                <w:sz w:val="18"/>
                <w:szCs w:val="22"/>
                <w:lang w:eastAsia="sv-SE"/>
              </w:rPr>
              <w:t>eference</w:t>
            </w:r>
            <w:r>
              <w:rPr>
                <w:rFonts w:ascii="Arial" w:eastAsia="Calibri" w:hAnsi="Arial" w:cs="Arial"/>
                <w:b/>
                <w:i/>
                <w:sz w:val="18"/>
                <w:szCs w:val="22"/>
                <w:lang w:eastAsia="sv-SE"/>
              </w:rPr>
              <w:t>C</w:t>
            </w:r>
            <w:r w:rsidRPr="00106F56">
              <w:rPr>
                <w:rFonts w:ascii="Arial" w:eastAsia="Calibri" w:hAnsi="Arial" w:cs="Arial"/>
                <w:b/>
                <w:i/>
                <w:sz w:val="18"/>
                <w:szCs w:val="22"/>
                <w:lang w:eastAsia="sv-SE"/>
              </w:rPr>
              <w:t>ell</w:t>
            </w:r>
            <w:proofErr w:type="spellEnd"/>
          </w:p>
          <w:p w14:paraId="028DCFFC" w14:textId="77777777" w:rsidR="00592C13" w:rsidRDefault="00592C13" w:rsidP="00592C13">
            <w:pPr>
              <w:pStyle w:val="B3"/>
              <w:rPr>
                <w:rFonts w:eastAsia="Calibri" w:cs="Arial"/>
                <w:lang w:eastAsia="sv-SE"/>
              </w:rPr>
            </w:pPr>
            <w:r>
              <w:rPr>
                <w:rFonts w:eastAsia="Calibri" w:cs="Arial"/>
                <w:lang w:eastAsia="sv-SE"/>
              </w:rPr>
              <w:t xml:space="preserve">Indicates the reference cell, </w:t>
            </w:r>
            <w:proofErr w:type="gramStart"/>
            <w:r>
              <w:rPr>
                <w:rFonts w:eastAsia="Calibri" w:cs="Arial"/>
                <w:lang w:eastAsia="sv-SE"/>
              </w:rPr>
              <w:t>i.e.</w:t>
            </w:r>
            <w:proofErr w:type="gramEnd"/>
            <w:r>
              <w:rPr>
                <w:rFonts w:eastAsia="Calibri" w:cs="Arial"/>
                <w:lang w:eastAsia="sv-SE"/>
              </w:rPr>
              <w:t xml:space="preserve"> the </w:t>
            </w:r>
            <w:r w:rsidRPr="00106F56">
              <w:rPr>
                <w:rFonts w:eastAsia="Calibri" w:cs="Arial"/>
                <w:lang w:eastAsia="sv-SE"/>
              </w:rPr>
              <w:t xml:space="preserve">cell </w:t>
            </w:r>
            <w:r>
              <w:rPr>
                <w:rFonts w:eastAsia="Calibri" w:cs="Arial"/>
                <w:lang w:eastAsia="sv-SE"/>
              </w:rPr>
              <w:t xml:space="preserve">which provides </w:t>
            </w:r>
            <w:r w:rsidRPr="00106F56">
              <w:rPr>
                <w:rFonts w:eastAsia="Calibri" w:cs="Arial"/>
                <w:lang w:eastAsia="sv-SE"/>
              </w:rPr>
              <w:t xml:space="preserve">the timing reference and AGC source </w:t>
            </w:r>
            <w:r>
              <w:rPr>
                <w:rFonts w:eastAsia="Calibri" w:cs="Arial"/>
                <w:lang w:eastAsia="sv-SE"/>
              </w:rPr>
              <w:t xml:space="preserve">for the </w:t>
            </w:r>
            <w:r w:rsidRPr="00106F56">
              <w:rPr>
                <w:rFonts w:eastAsia="Calibri" w:cs="Arial"/>
                <w:lang w:eastAsia="sv-SE"/>
              </w:rPr>
              <w:t xml:space="preserve">SSB-less </w:t>
            </w:r>
            <w:proofErr w:type="spellStart"/>
            <w:r w:rsidRPr="00106F56">
              <w:rPr>
                <w:rFonts w:eastAsia="Calibri" w:cs="Arial"/>
                <w:lang w:eastAsia="sv-SE"/>
              </w:rPr>
              <w:t>SCell</w:t>
            </w:r>
            <w:proofErr w:type="spellEnd"/>
            <w:r>
              <w:rPr>
                <w:rFonts w:eastAsia="Calibri" w:cs="Arial"/>
                <w:lang w:eastAsia="sv-SE"/>
              </w:rPr>
              <w:t xml:space="preserve">. </w:t>
            </w:r>
            <w:r w:rsidRPr="00672CF8">
              <w:rPr>
                <w:rFonts w:eastAsia="Calibri" w:cs="Arial"/>
                <w:lang w:eastAsia="sv-SE"/>
              </w:rPr>
              <w:t xml:space="preserve">If the reference cell is an </w:t>
            </w:r>
            <w:proofErr w:type="spellStart"/>
            <w:r w:rsidRPr="00672CF8">
              <w:rPr>
                <w:rFonts w:eastAsia="Calibri" w:cs="Arial"/>
                <w:lang w:eastAsia="sv-SE"/>
              </w:rPr>
              <w:t>SCell</w:t>
            </w:r>
            <w:proofErr w:type="spellEnd"/>
            <w:r w:rsidRPr="00672CF8">
              <w:rPr>
                <w:rFonts w:eastAsia="Calibri" w:cs="Arial"/>
                <w:lang w:eastAsia="sv-SE"/>
              </w:rPr>
              <w:t xml:space="preserve"> or </w:t>
            </w:r>
            <w:proofErr w:type="spellStart"/>
            <w:r w:rsidRPr="00672CF8">
              <w:rPr>
                <w:rFonts w:eastAsia="Calibri" w:cs="Arial"/>
                <w:lang w:eastAsia="sv-SE"/>
              </w:rPr>
              <w:t>PSCell</w:t>
            </w:r>
            <w:proofErr w:type="spellEnd"/>
            <w:r w:rsidRPr="00672CF8">
              <w:rPr>
                <w:rFonts w:eastAsia="Calibri" w:cs="Arial"/>
                <w:lang w:eastAsia="sv-SE"/>
              </w:rPr>
              <w:t xml:space="preserve">, it should be an </w:t>
            </w:r>
            <w:r w:rsidRPr="00C0076A">
              <w:rPr>
                <w:rFonts w:eastAsia="Calibri" w:cs="Arial"/>
                <w:highlight w:val="cyan"/>
                <w:lang w:eastAsia="sv-SE"/>
              </w:rPr>
              <w:t>activated</w:t>
            </w:r>
            <w:r w:rsidRPr="00672CF8">
              <w:rPr>
                <w:rFonts w:eastAsia="Calibri" w:cs="Arial"/>
                <w:lang w:eastAsia="sv-SE"/>
              </w:rPr>
              <w:t xml:space="preserve"> </w:t>
            </w:r>
            <w:proofErr w:type="spellStart"/>
            <w:r w:rsidRPr="00672CF8">
              <w:rPr>
                <w:rFonts w:eastAsia="Calibri" w:cs="Arial"/>
                <w:lang w:eastAsia="sv-SE"/>
              </w:rPr>
              <w:t>SCell</w:t>
            </w:r>
            <w:proofErr w:type="spellEnd"/>
            <w:r w:rsidRPr="00672CF8">
              <w:rPr>
                <w:rFonts w:eastAsia="Calibri" w:cs="Arial"/>
                <w:lang w:eastAsia="sv-SE"/>
              </w:rPr>
              <w:t xml:space="preserve"> or activated </w:t>
            </w:r>
            <w:proofErr w:type="spellStart"/>
            <w:r w:rsidRPr="00672CF8">
              <w:rPr>
                <w:rFonts w:eastAsia="Calibri" w:cs="Arial"/>
                <w:lang w:eastAsia="sv-SE"/>
              </w:rPr>
              <w:t>PSCell</w:t>
            </w:r>
            <w:proofErr w:type="spellEnd"/>
            <w:r w:rsidRPr="00672CF8">
              <w:rPr>
                <w:rFonts w:eastAsia="Calibri" w:cs="Arial"/>
                <w:lang w:eastAsia="sv-SE"/>
              </w:rPr>
              <w:t>.</w:t>
            </w:r>
          </w:p>
          <w:p w14:paraId="1570B5B7" w14:textId="77777777" w:rsidR="00592C13" w:rsidRDefault="00592C13" w:rsidP="00592C13">
            <w:pPr>
              <w:pStyle w:val="B3"/>
              <w:rPr>
                <w:rFonts w:eastAsia="等线"/>
                <w:lang w:eastAsia="zh-CN"/>
              </w:rPr>
            </w:pPr>
            <w:r w:rsidRPr="00C0076A">
              <w:rPr>
                <w:rFonts w:eastAsia="等线"/>
                <w:lang w:eastAsia="zh-CN"/>
              </w:rPr>
              <w:sym w:font="Wingdings" w:char="F0E8"/>
            </w:r>
            <w:r>
              <w:rPr>
                <w:rFonts w:eastAsia="等线"/>
                <w:lang w:eastAsia="zh-CN"/>
              </w:rPr>
              <w:t xml:space="preserve">it is not clear whether the activated </w:t>
            </w:r>
            <w:proofErr w:type="spellStart"/>
            <w:r>
              <w:rPr>
                <w:rFonts w:eastAsia="等线"/>
                <w:lang w:eastAsia="zh-CN"/>
              </w:rPr>
              <w:t>scell</w:t>
            </w:r>
            <w:proofErr w:type="spellEnd"/>
            <w:r>
              <w:rPr>
                <w:rFonts w:eastAsia="等线"/>
                <w:lang w:eastAsia="zh-CN"/>
              </w:rPr>
              <w:t xml:space="preserve"> can be in dormancy.</w:t>
            </w:r>
          </w:p>
          <w:p w14:paraId="1FF7E5AE" w14:textId="77777777" w:rsidR="00592C13" w:rsidRDefault="00592C13" w:rsidP="00592C13">
            <w:pPr>
              <w:pStyle w:val="B3"/>
              <w:rPr>
                <w:rFonts w:eastAsia="等线"/>
                <w:lang w:eastAsia="zh-CN"/>
              </w:rPr>
            </w:pPr>
            <w:r w:rsidRPr="00C0076A">
              <w:rPr>
                <w:rFonts w:eastAsia="等线"/>
                <w:lang w:eastAsia="zh-CN"/>
              </w:rPr>
              <w:sym w:font="Wingdings" w:char="F0E8"/>
            </w:r>
            <w:r>
              <w:rPr>
                <w:rFonts w:eastAsia="等线"/>
                <w:lang w:eastAsia="zh-CN"/>
              </w:rPr>
              <w:t xml:space="preserve">it is also not clear whether the SSB-less </w:t>
            </w:r>
            <w:proofErr w:type="spellStart"/>
            <w:r>
              <w:rPr>
                <w:rFonts w:eastAsia="等线"/>
                <w:lang w:eastAsia="zh-CN"/>
              </w:rPr>
              <w:t>SCell</w:t>
            </w:r>
            <w:proofErr w:type="spellEnd"/>
            <w:r>
              <w:rPr>
                <w:rFonts w:eastAsia="等线"/>
                <w:lang w:eastAsia="zh-CN"/>
              </w:rPr>
              <w:t xml:space="preserve"> or reference cell can be Async </w:t>
            </w:r>
            <w:proofErr w:type="spellStart"/>
            <w:r>
              <w:rPr>
                <w:rFonts w:eastAsia="等线"/>
                <w:lang w:eastAsia="zh-CN"/>
              </w:rPr>
              <w:t>SCell</w:t>
            </w:r>
            <w:proofErr w:type="spellEnd"/>
            <w:r>
              <w:rPr>
                <w:rFonts w:eastAsia="等线"/>
                <w:lang w:eastAsia="zh-CN"/>
              </w:rPr>
              <w:t>. If so, some text is need in the field description.</w:t>
            </w:r>
          </w:p>
          <w:p w14:paraId="752FBF47" w14:textId="5444BF51" w:rsidR="00592C13" w:rsidRPr="00592C13" w:rsidRDefault="00592C13" w:rsidP="006B7FCC">
            <w:pPr>
              <w:pStyle w:val="TAL"/>
              <w:rPr>
                <w:bCs/>
              </w:rPr>
            </w:pPr>
          </w:p>
        </w:tc>
        <w:tc>
          <w:tcPr>
            <w:tcW w:w="1977" w:type="dxa"/>
          </w:tcPr>
          <w:p w14:paraId="43CA06C5" w14:textId="77777777" w:rsidR="00592C13" w:rsidRPr="00D45311" w:rsidRDefault="00592C13" w:rsidP="00D45311">
            <w:pPr>
              <w:pStyle w:val="a0"/>
              <w:keepNext/>
              <w:rPr>
                <w:bCs/>
                <w:lang w:val="en-US"/>
              </w:rPr>
            </w:pPr>
          </w:p>
        </w:tc>
      </w:tr>
      <w:tr w:rsidR="00592C13" w:rsidRPr="00D45311" w14:paraId="08E5BBEC" w14:textId="77777777" w:rsidTr="00035888">
        <w:trPr>
          <w:trHeight w:val="127"/>
        </w:trPr>
        <w:tc>
          <w:tcPr>
            <w:tcW w:w="1183" w:type="dxa"/>
            <w:shd w:val="clear" w:color="auto" w:fill="auto"/>
          </w:tcPr>
          <w:p w14:paraId="58032A67" w14:textId="2A182FBD" w:rsidR="00592C13" w:rsidRDefault="00592C13" w:rsidP="00D45311">
            <w:pPr>
              <w:pStyle w:val="a0"/>
              <w:keepNext/>
              <w:rPr>
                <w:bCs/>
                <w:lang w:val="en-US"/>
              </w:rPr>
            </w:pPr>
            <w:r>
              <w:rPr>
                <w:rFonts w:eastAsia="等线"/>
                <w:bCs/>
                <w:lang w:val="en-US"/>
              </w:rPr>
              <w:lastRenderedPageBreak/>
              <w:t>Xiaomi</w:t>
            </w:r>
          </w:p>
        </w:tc>
        <w:tc>
          <w:tcPr>
            <w:tcW w:w="6696" w:type="dxa"/>
          </w:tcPr>
          <w:p w14:paraId="691E2975" w14:textId="77777777" w:rsidR="00592C13" w:rsidRPr="00C0503E" w:rsidRDefault="00592C13" w:rsidP="00592C13">
            <w:pPr>
              <w:pStyle w:val="PL"/>
            </w:pPr>
            <w:r w:rsidRPr="00C0503E">
              <w:t>CSI-Report</w:t>
            </w:r>
            <w:r>
              <w:t>Sub</w:t>
            </w:r>
            <w:r w:rsidRPr="00C0503E">
              <w:t>Config</w:t>
            </w:r>
            <w:r>
              <w:t>-r18</w:t>
            </w:r>
            <w:r w:rsidRPr="00C0503E">
              <w:t xml:space="preserve"> ::=             </w:t>
            </w:r>
            <w:r w:rsidRPr="00C0503E">
              <w:rPr>
                <w:color w:val="993366"/>
              </w:rPr>
              <w:t>SEQUENCE</w:t>
            </w:r>
            <w:r w:rsidRPr="00C0503E">
              <w:t xml:space="preserve"> {</w:t>
            </w:r>
          </w:p>
          <w:p w14:paraId="45296384" w14:textId="77777777" w:rsidR="00592C13" w:rsidRDefault="00592C13" w:rsidP="00592C13">
            <w:pPr>
              <w:pStyle w:val="PL"/>
            </w:pPr>
            <w:r>
              <w:t xml:space="preserve">    </w:t>
            </w:r>
            <w:r w:rsidRPr="00C0503E">
              <w:t>report</w:t>
            </w:r>
            <w:r>
              <w:t>Sub</w:t>
            </w:r>
            <w:r w:rsidRPr="00C0503E">
              <w:t>ConfigId</w:t>
            </w:r>
            <w:r>
              <w:t>-r18</w:t>
            </w:r>
            <w:r w:rsidRPr="00C0503E">
              <w:t xml:space="preserve">               </w:t>
            </w:r>
            <w:r>
              <w:t xml:space="preserve">   </w:t>
            </w:r>
            <w:r w:rsidRPr="00C0503E">
              <w:t>CSI-Report</w:t>
            </w:r>
            <w:r>
              <w:t>Sub</w:t>
            </w:r>
            <w:r w:rsidRPr="00C0503E">
              <w:t>ConfigId</w:t>
            </w:r>
            <w:r>
              <w:t>-r18</w:t>
            </w:r>
            <w:r w:rsidRPr="00C0503E">
              <w:t>,</w:t>
            </w:r>
          </w:p>
          <w:p w14:paraId="5FDB9C03" w14:textId="77777777" w:rsidR="00592C13" w:rsidRPr="00C0503E" w:rsidRDefault="00592C13" w:rsidP="00592C13">
            <w:pPr>
              <w:pStyle w:val="PL"/>
            </w:pPr>
            <w:r>
              <w:t xml:space="preserve">    </w:t>
            </w:r>
            <w:r w:rsidRPr="00521A30">
              <w:t>port</w:t>
            </w:r>
            <w:r>
              <w:t>S</w:t>
            </w:r>
            <w:r w:rsidRPr="00521A30">
              <w:t>ubsetIndicator</w:t>
            </w:r>
            <w:r>
              <w:t xml:space="preserve">-r18               </w:t>
            </w:r>
            <w:r w:rsidRPr="00C0503E">
              <w:rPr>
                <w:color w:val="993366"/>
              </w:rPr>
              <w:t>CHOICE</w:t>
            </w:r>
            <w:r w:rsidRPr="00C0503E">
              <w:t xml:space="preserve"> {</w:t>
            </w:r>
          </w:p>
          <w:p w14:paraId="06FD0FDC" w14:textId="77777777" w:rsidR="00592C13" w:rsidRPr="00C0503E" w:rsidRDefault="00592C13" w:rsidP="00592C13">
            <w:pPr>
              <w:pStyle w:val="PL"/>
            </w:pPr>
            <w:r w:rsidRPr="00C0503E">
              <w:t xml:space="preserve">                </w:t>
            </w:r>
            <w:r>
              <w:t>p</w:t>
            </w:r>
            <w:r w:rsidRPr="00C0503E">
              <w:t xml:space="preserve">2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(2)),</w:t>
            </w:r>
          </w:p>
          <w:p w14:paraId="35562C8F" w14:textId="77777777" w:rsidR="00592C13" w:rsidRPr="00C0503E" w:rsidRDefault="00592C13" w:rsidP="00592C13">
            <w:pPr>
              <w:pStyle w:val="PL"/>
            </w:pPr>
            <w:r w:rsidRPr="00C0503E">
              <w:t xml:space="preserve">                </w:t>
            </w:r>
            <w:r>
              <w:t>p</w:t>
            </w:r>
            <w:r w:rsidRPr="00C0503E">
              <w:t xml:space="preserve">4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(4)),</w:t>
            </w:r>
          </w:p>
          <w:p w14:paraId="45F84849" w14:textId="77777777" w:rsidR="00592C13" w:rsidRPr="00C0503E" w:rsidRDefault="00592C13" w:rsidP="00592C13">
            <w:pPr>
              <w:pStyle w:val="PL"/>
            </w:pPr>
            <w:r w:rsidRPr="00C0503E">
              <w:t xml:space="preserve">                </w:t>
            </w:r>
            <w:r>
              <w:t>p8</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w:t>
            </w:r>
            <w:r>
              <w:t>8</w:t>
            </w:r>
            <w:r w:rsidRPr="00C0503E">
              <w:t>)),</w:t>
            </w:r>
          </w:p>
          <w:p w14:paraId="60F9E64B" w14:textId="77777777" w:rsidR="00592C13" w:rsidRPr="00C0503E" w:rsidRDefault="00592C13" w:rsidP="00592C13">
            <w:pPr>
              <w:pStyle w:val="PL"/>
            </w:pPr>
            <w:r w:rsidRPr="00C0503E">
              <w:t xml:space="preserve">                </w:t>
            </w:r>
            <w:r>
              <w:t>p12</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w:t>
            </w:r>
            <w:r>
              <w:t>12</w:t>
            </w:r>
            <w:r w:rsidRPr="00C0503E">
              <w:t>)),</w:t>
            </w:r>
          </w:p>
          <w:p w14:paraId="6E04B9EA" w14:textId="77777777" w:rsidR="00592C13" w:rsidRPr="00C0503E" w:rsidRDefault="00592C13" w:rsidP="00592C13">
            <w:pPr>
              <w:pStyle w:val="PL"/>
            </w:pPr>
            <w:r w:rsidRPr="00C0503E">
              <w:t xml:space="preserve">                </w:t>
            </w:r>
            <w:r>
              <w:t>p</w:t>
            </w:r>
            <w:r w:rsidRPr="00C0503E">
              <w:t>1</w:t>
            </w:r>
            <w:r>
              <w:t>6</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w:t>
            </w:r>
            <w:r>
              <w:t>6</w:t>
            </w:r>
            <w:r w:rsidRPr="00C0503E">
              <w:t>)),</w:t>
            </w:r>
          </w:p>
          <w:p w14:paraId="465D2AB6" w14:textId="77777777" w:rsidR="00592C13" w:rsidRPr="00C0503E" w:rsidRDefault="00592C13" w:rsidP="00592C13">
            <w:pPr>
              <w:pStyle w:val="PL"/>
            </w:pPr>
            <w:r w:rsidRPr="00C0503E">
              <w:t xml:space="preserve">                </w:t>
            </w:r>
            <w:r>
              <w:t>p</w:t>
            </w:r>
            <w:r w:rsidRPr="00C0503E">
              <w:t>2</w:t>
            </w:r>
            <w:r>
              <w:t>4</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(2</w:t>
            </w:r>
            <w:r>
              <w:t>4</w:t>
            </w:r>
            <w:r w:rsidRPr="00C0503E">
              <w:t>)),</w:t>
            </w:r>
          </w:p>
          <w:p w14:paraId="7F3C66C0" w14:textId="77777777" w:rsidR="00592C13" w:rsidRPr="00C0503E" w:rsidRDefault="00592C13" w:rsidP="00592C13">
            <w:pPr>
              <w:pStyle w:val="PL"/>
            </w:pPr>
            <w:r w:rsidRPr="00C0503E">
              <w:t xml:space="preserve">                </w:t>
            </w:r>
            <w:r>
              <w:t>p32</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w:t>
            </w:r>
            <w:r>
              <w:t>32</w:t>
            </w:r>
            <w:r w:rsidRPr="00C0503E">
              <w:t>))</w:t>
            </w:r>
          </w:p>
          <w:p w14:paraId="4B3EBD66" w14:textId="77777777" w:rsidR="00592C13" w:rsidRDefault="00592C13" w:rsidP="00592C13">
            <w:pPr>
              <w:pStyle w:val="PL"/>
            </w:pPr>
            <w:r w:rsidRPr="00C0503E">
              <w:t xml:space="preserve">            }                                                                                           </w:t>
            </w:r>
            <w:r w:rsidRPr="00C0503E">
              <w:rPr>
                <w:color w:val="993366"/>
              </w:rPr>
              <w:t>OPTIONAL</w:t>
            </w:r>
            <w:r w:rsidRPr="00BE6FD3">
              <w:t>,</w:t>
            </w:r>
            <w:r w:rsidRPr="00C0503E">
              <w:t xml:space="preserve">   </w:t>
            </w:r>
            <w:r w:rsidRPr="00C0503E">
              <w:rPr>
                <w:color w:val="808080"/>
              </w:rPr>
              <w:t xml:space="preserve">-- Need </w:t>
            </w:r>
            <w:r>
              <w:rPr>
                <w:color w:val="808080"/>
              </w:rPr>
              <w:t>R</w:t>
            </w:r>
          </w:p>
          <w:p w14:paraId="40F4D064" w14:textId="77777777" w:rsidR="00592C13" w:rsidRDefault="00592C13" w:rsidP="00592C13">
            <w:pPr>
              <w:pStyle w:val="PL"/>
            </w:pPr>
            <w:r>
              <w:t xml:space="preserve">    </w:t>
            </w:r>
            <w:r w:rsidRPr="00521A30">
              <w:t>nzp-CSI-RS-</w:t>
            </w:r>
            <w:r>
              <w:t>R</w:t>
            </w:r>
            <w:r w:rsidRPr="00521A30">
              <w:t>esourceList</w:t>
            </w:r>
            <w:r>
              <w:t xml:space="preserve">-r18            </w:t>
            </w:r>
            <w:r w:rsidRPr="00BE6FD3">
              <w:rPr>
                <w:color w:val="993366"/>
              </w:rPr>
              <w:t>SEQUENCE</w:t>
            </w:r>
            <w:r w:rsidRPr="0023444E">
              <w:t xml:space="preserve"> (</w:t>
            </w:r>
            <w:r w:rsidRPr="00BE6FD3">
              <w:rPr>
                <w:color w:val="993366"/>
              </w:rPr>
              <w:t>SIZE</w:t>
            </w:r>
            <w:r w:rsidRPr="0023444E">
              <w:t xml:space="preserve"> (1..maxNrofNZP-CSI-RS-ResourcesPerSet)) </w:t>
            </w:r>
            <w:r w:rsidRPr="00BE6FD3">
              <w:rPr>
                <w:color w:val="993366"/>
              </w:rPr>
              <w:t>OF</w:t>
            </w:r>
            <w:r w:rsidRPr="0023444E">
              <w:t xml:space="preserve"> NZP-CSI-RS-ResourceI</w:t>
            </w:r>
            <w:r>
              <w:t>ndex</w:t>
            </w:r>
          </w:p>
          <w:p w14:paraId="0AEB5A1B" w14:textId="77777777" w:rsidR="00592C13" w:rsidRDefault="00592C13" w:rsidP="00592C13">
            <w:pPr>
              <w:pStyle w:val="PL"/>
            </w:pPr>
            <w:r>
              <w:t xml:space="preserve">                                                                                                        </w:t>
            </w:r>
            <w:r w:rsidRPr="00BE6FD3">
              <w:rPr>
                <w:color w:val="993366"/>
              </w:rPr>
              <w:t>OPTIONAL</w:t>
            </w:r>
            <w:r>
              <w:t xml:space="preserve">,   </w:t>
            </w:r>
            <w:r w:rsidRPr="00BE6FD3">
              <w:rPr>
                <w:color w:val="808080"/>
              </w:rPr>
              <w:t>-- Need R</w:t>
            </w:r>
          </w:p>
          <w:p w14:paraId="01EC861E" w14:textId="77777777" w:rsidR="00592C13" w:rsidRPr="00C0503E" w:rsidRDefault="00592C13" w:rsidP="00592C13">
            <w:pPr>
              <w:pStyle w:val="PL"/>
            </w:pPr>
            <w:r>
              <w:t xml:space="preserve">    </w:t>
            </w:r>
            <w:r w:rsidRPr="00521A30">
              <w:t>powerOffset</w:t>
            </w:r>
            <w:r>
              <w:t xml:space="preserve">-r18                        </w:t>
            </w:r>
            <w:r w:rsidRPr="00BE6FD3">
              <w:rPr>
                <w:color w:val="993366"/>
              </w:rPr>
              <w:t>INTEGER</w:t>
            </w:r>
            <w:r w:rsidRPr="00C27FD9">
              <w:t>(0..2</w:t>
            </w:r>
            <w:r>
              <w:t>3</w:t>
            </w:r>
            <w:r w:rsidRPr="00C27FD9">
              <w:t>)</w:t>
            </w:r>
          </w:p>
          <w:p w14:paraId="69E1EB3D" w14:textId="77777777" w:rsidR="00592C13" w:rsidRPr="00C0503E" w:rsidRDefault="00592C13" w:rsidP="00592C13">
            <w:pPr>
              <w:pStyle w:val="PL"/>
            </w:pPr>
            <w:r>
              <w:t>}</w:t>
            </w:r>
          </w:p>
          <w:p w14:paraId="1B0A61CD" w14:textId="77777777" w:rsidR="00592C13" w:rsidRDefault="00592C13" w:rsidP="00592C13">
            <w:pPr>
              <w:pStyle w:val="PL"/>
            </w:pPr>
          </w:p>
          <w:p w14:paraId="7856A965" w14:textId="77777777" w:rsidR="00592C13" w:rsidRDefault="00592C13" w:rsidP="00592C13">
            <w:pPr>
              <w:pStyle w:val="PL"/>
            </w:pPr>
            <w:r>
              <w:t xml:space="preserve">NZP-CSI-RS-ResourceIndex ::= </w:t>
            </w:r>
            <w:r w:rsidRPr="00BE6FD3">
              <w:rPr>
                <w:color w:val="993366"/>
              </w:rPr>
              <w:t>INTEGER</w:t>
            </w:r>
            <w:r>
              <w:t xml:space="preserve"> (0..</w:t>
            </w:r>
            <w:r w:rsidRPr="0023444E">
              <w:t>maxNrofNZP-CSI-RS-ResourcesPerSet-1</w:t>
            </w:r>
            <w:r>
              <w:t>-r18)</w:t>
            </w:r>
          </w:p>
          <w:p w14:paraId="44B30E4C" w14:textId="77777777" w:rsidR="00592C13" w:rsidRDefault="00592C13" w:rsidP="006B7FCC">
            <w:pPr>
              <w:pStyle w:val="TAL"/>
              <w:rPr>
                <w:bCs/>
              </w:rPr>
            </w:pPr>
          </w:p>
          <w:p w14:paraId="1239A526" w14:textId="77777777" w:rsidR="00592C13" w:rsidRDefault="00592C13" w:rsidP="00592C13">
            <w:pPr>
              <w:pStyle w:val="B3"/>
              <w:ind w:left="0" w:firstLine="0"/>
              <w:rPr>
                <w:rFonts w:eastAsiaTheme="minorEastAsia"/>
              </w:rPr>
            </w:pPr>
          </w:p>
          <w:p w14:paraId="488168F0" w14:textId="77777777" w:rsidR="00592C13" w:rsidRDefault="00592C13" w:rsidP="00592C13">
            <w:pPr>
              <w:pStyle w:val="B3"/>
              <w:numPr>
                <w:ilvl w:val="0"/>
                <w:numId w:val="24"/>
              </w:numPr>
              <w:rPr>
                <w:rFonts w:eastAsia="等线"/>
                <w:lang w:eastAsia="zh-CN"/>
              </w:rPr>
            </w:pPr>
            <w:r>
              <w:rPr>
                <w:rFonts w:eastAsia="等线"/>
                <w:lang w:eastAsia="zh-CN"/>
              </w:rPr>
              <w:t xml:space="preserve">According to RAN1 RRC parameters below, the red highlight </w:t>
            </w:r>
            <w:proofErr w:type="spellStart"/>
            <w:r>
              <w:rPr>
                <w:rFonts w:eastAsia="等线"/>
                <w:lang w:eastAsia="zh-CN"/>
              </w:rPr>
              <w:t>paramters</w:t>
            </w:r>
            <w:proofErr w:type="spellEnd"/>
            <w:r>
              <w:rPr>
                <w:rFonts w:eastAsia="等线"/>
                <w:lang w:eastAsia="zh-CN"/>
              </w:rPr>
              <w:t xml:space="preserve"> are missing.</w:t>
            </w:r>
          </w:p>
          <w:p w14:paraId="27A399A1" w14:textId="77777777" w:rsidR="00592C13" w:rsidRPr="00464672" w:rsidRDefault="00592C13" w:rsidP="00592C13">
            <w:pPr>
              <w:pStyle w:val="B3"/>
              <w:ind w:left="360" w:firstLine="0"/>
              <w:rPr>
                <w:rFonts w:eastAsia="等线"/>
                <w:lang w:eastAsia="zh-CN"/>
              </w:rPr>
            </w:pPr>
            <w:r>
              <w:rPr>
                <w:noProof/>
                <w:lang w:val="en-US" w:eastAsia="zh-CN"/>
              </w:rPr>
              <w:lastRenderedPageBreak/>
              <w:drawing>
                <wp:inline distT="0" distB="0" distL="0" distR="0" wp14:anchorId="7A941B8A" wp14:editId="1EF17851">
                  <wp:extent cx="3877310" cy="6122035"/>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77310" cy="6122035"/>
                          </a:xfrm>
                          <a:prstGeom prst="rect">
                            <a:avLst/>
                          </a:prstGeom>
                        </pic:spPr>
                      </pic:pic>
                    </a:graphicData>
                  </a:graphic>
                </wp:inline>
              </w:drawing>
            </w:r>
          </w:p>
          <w:p w14:paraId="4A49722E" w14:textId="77777777" w:rsidR="00592C13" w:rsidRDefault="00592C13" w:rsidP="00592C13">
            <w:pPr>
              <w:pStyle w:val="B3"/>
              <w:numPr>
                <w:ilvl w:val="0"/>
                <w:numId w:val="24"/>
              </w:numPr>
              <w:rPr>
                <w:rFonts w:eastAsia="等线"/>
                <w:lang w:eastAsia="zh-CN"/>
              </w:rPr>
            </w:pPr>
            <w:r>
              <w:rPr>
                <w:rFonts w:eastAsia="等线" w:hint="eastAsia"/>
                <w:lang w:eastAsia="zh-CN"/>
              </w:rPr>
              <w:t xml:space="preserve"> </w:t>
            </w:r>
            <w:r>
              <w:rPr>
                <w:rFonts w:eastAsia="等线"/>
                <w:lang w:eastAsia="zh-CN"/>
              </w:rPr>
              <w:t xml:space="preserve">The type 1 and type 2 for SD </w:t>
            </w:r>
            <w:proofErr w:type="spellStart"/>
            <w:r>
              <w:rPr>
                <w:rFonts w:eastAsia="等线"/>
                <w:lang w:eastAsia="zh-CN"/>
              </w:rPr>
              <w:t>can not</w:t>
            </w:r>
            <w:proofErr w:type="spellEnd"/>
            <w:r>
              <w:rPr>
                <w:rFonts w:eastAsia="等线"/>
                <w:lang w:eastAsia="zh-CN"/>
              </w:rPr>
              <w:t xml:space="preserve"> configured together. i.e., </w:t>
            </w:r>
            <w:r w:rsidRPr="00521A30">
              <w:t>port</w:t>
            </w:r>
            <w:r>
              <w:t>S</w:t>
            </w:r>
            <w:r w:rsidRPr="00521A30">
              <w:t>ubsetIndicator</w:t>
            </w:r>
            <w:r>
              <w:t xml:space="preserve">-r18 and </w:t>
            </w:r>
            <w:r w:rsidRPr="00521A30">
              <w:t>nzp-CSI-RS-</w:t>
            </w:r>
            <w:r>
              <w:t>R</w:t>
            </w:r>
            <w:r w:rsidRPr="00521A30">
              <w:t>esourceList</w:t>
            </w:r>
            <w:r>
              <w:t>-r18 cannot be configured together.</w:t>
            </w:r>
          </w:p>
          <w:p w14:paraId="7EAE2D7E" w14:textId="77777777" w:rsidR="00592C13" w:rsidRPr="00C0503E" w:rsidRDefault="00592C13" w:rsidP="00592C13">
            <w:pPr>
              <w:pStyle w:val="PL"/>
            </w:pPr>
            <w:r w:rsidRPr="00521A30">
              <w:t>port</w:t>
            </w:r>
            <w:r>
              <w:t>S</w:t>
            </w:r>
            <w:r w:rsidRPr="00521A30">
              <w:t>ubsetIndicator</w:t>
            </w:r>
            <w:r>
              <w:t xml:space="preserve">-r18               </w:t>
            </w:r>
            <w:r w:rsidRPr="00C0503E">
              <w:rPr>
                <w:color w:val="993366"/>
              </w:rPr>
              <w:t>CHOICE</w:t>
            </w:r>
            <w:r w:rsidRPr="00C0503E">
              <w:t xml:space="preserve"> {</w:t>
            </w:r>
          </w:p>
          <w:p w14:paraId="7B14325B" w14:textId="77777777" w:rsidR="00592C13" w:rsidRPr="00C0503E" w:rsidRDefault="00592C13" w:rsidP="00592C13">
            <w:pPr>
              <w:pStyle w:val="PL"/>
            </w:pPr>
            <w:r w:rsidRPr="00C0503E">
              <w:t xml:space="preserve">                </w:t>
            </w:r>
            <w:r>
              <w:t>p</w:t>
            </w:r>
            <w:r w:rsidRPr="00C0503E">
              <w:t xml:space="preserve">2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(2)),</w:t>
            </w:r>
          </w:p>
          <w:p w14:paraId="50DCC95D" w14:textId="77777777" w:rsidR="00592C13" w:rsidRPr="00C0503E" w:rsidRDefault="00592C13" w:rsidP="00592C13">
            <w:pPr>
              <w:pStyle w:val="PL"/>
            </w:pPr>
            <w:r w:rsidRPr="00C0503E">
              <w:t xml:space="preserve">                </w:t>
            </w:r>
            <w:r>
              <w:t>p</w:t>
            </w:r>
            <w:r w:rsidRPr="00C0503E">
              <w:t xml:space="preserve">4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(4)),</w:t>
            </w:r>
          </w:p>
          <w:p w14:paraId="4125DBD0" w14:textId="77777777" w:rsidR="00592C13" w:rsidRPr="00C0503E" w:rsidRDefault="00592C13" w:rsidP="00592C13">
            <w:pPr>
              <w:pStyle w:val="PL"/>
            </w:pPr>
            <w:r w:rsidRPr="00C0503E">
              <w:t xml:space="preserve">                </w:t>
            </w:r>
            <w:r>
              <w:t>p8</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w:t>
            </w:r>
            <w:r>
              <w:t>8</w:t>
            </w:r>
            <w:r w:rsidRPr="00C0503E">
              <w:t>)),</w:t>
            </w:r>
          </w:p>
          <w:p w14:paraId="646E8B09" w14:textId="77777777" w:rsidR="00592C13" w:rsidRPr="00C0503E" w:rsidRDefault="00592C13" w:rsidP="00592C13">
            <w:pPr>
              <w:pStyle w:val="PL"/>
            </w:pPr>
            <w:r w:rsidRPr="00C0503E">
              <w:t xml:space="preserve">                </w:t>
            </w:r>
            <w:r>
              <w:t>p12</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w:t>
            </w:r>
            <w:r>
              <w:t>12</w:t>
            </w:r>
            <w:r w:rsidRPr="00C0503E">
              <w:t>)),</w:t>
            </w:r>
          </w:p>
          <w:p w14:paraId="7FD8B541" w14:textId="77777777" w:rsidR="00592C13" w:rsidRPr="00C0503E" w:rsidRDefault="00592C13" w:rsidP="00592C13">
            <w:pPr>
              <w:pStyle w:val="PL"/>
            </w:pPr>
            <w:r w:rsidRPr="00C0503E">
              <w:t xml:space="preserve">                </w:t>
            </w:r>
            <w:r>
              <w:t>p</w:t>
            </w:r>
            <w:r w:rsidRPr="00C0503E">
              <w:t>1</w:t>
            </w:r>
            <w:r>
              <w:t>6</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w:t>
            </w:r>
            <w:r>
              <w:t>6</w:t>
            </w:r>
            <w:r w:rsidRPr="00C0503E">
              <w:t>)),</w:t>
            </w:r>
          </w:p>
          <w:p w14:paraId="37AE686A" w14:textId="77777777" w:rsidR="00592C13" w:rsidRPr="00C0503E" w:rsidRDefault="00592C13" w:rsidP="00592C13">
            <w:pPr>
              <w:pStyle w:val="PL"/>
            </w:pPr>
            <w:r w:rsidRPr="00C0503E">
              <w:t xml:space="preserve">                </w:t>
            </w:r>
            <w:r>
              <w:t>p</w:t>
            </w:r>
            <w:r w:rsidRPr="00C0503E">
              <w:t>2</w:t>
            </w:r>
            <w:r>
              <w:t>4</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(2</w:t>
            </w:r>
            <w:r>
              <w:t>4</w:t>
            </w:r>
            <w:r w:rsidRPr="00C0503E">
              <w:t>)),</w:t>
            </w:r>
          </w:p>
          <w:p w14:paraId="38E87044" w14:textId="77777777" w:rsidR="00592C13" w:rsidRPr="00C0503E" w:rsidRDefault="00592C13" w:rsidP="00592C13">
            <w:pPr>
              <w:pStyle w:val="PL"/>
            </w:pPr>
            <w:r w:rsidRPr="00C0503E">
              <w:t xml:space="preserve">                </w:t>
            </w:r>
            <w:r>
              <w:t>p32</w:t>
            </w:r>
            <w:r w:rsidRPr="00C0503E">
              <w:t xml:space="preserv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w:t>
            </w:r>
            <w:r>
              <w:t>32</w:t>
            </w:r>
            <w:r w:rsidRPr="00C0503E">
              <w:t>))</w:t>
            </w:r>
          </w:p>
          <w:p w14:paraId="4827BEAA" w14:textId="77777777" w:rsidR="00592C13" w:rsidRDefault="00592C13" w:rsidP="00592C13">
            <w:pPr>
              <w:pStyle w:val="PL"/>
            </w:pPr>
            <w:r w:rsidRPr="00C0503E">
              <w:t xml:space="preserve">            }                                                                                           </w:t>
            </w:r>
            <w:r w:rsidRPr="00C0503E">
              <w:rPr>
                <w:color w:val="993366"/>
              </w:rPr>
              <w:t>OPTIONAL</w:t>
            </w:r>
            <w:r w:rsidRPr="00BE6FD3">
              <w:t>,</w:t>
            </w:r>
            <w:r w:rsidRPr="00C0503E">
              <w:t xml:space="preserve">   </w:t>
            </w:r>
            <w:r w:rsidRPr="00C0503E">
              <w:rPr>
                <w:color w:val="808080"/>
              </w:rPr>
              <w:t xml:space="preserve">-- Need </w:t>
            </w:r>
            <w:r>
              <w:rPr>
                <w:color w:val="808080"/>
              </w:rPr>
              <w:t>R</w:t>
            </w:r>
          </w:p>
          <w:p w14:paraId="37CA510E" w14:textId="77777777" w:rsidR="00592C13" w:rsidRDefault="00592C13" w:rsidP="00592C13">
            <w:pPr>
              <w:pStyle w:val="PL"/>
            </w:pPr>
            <w:r>
              <w:t xml:space="preserve">    </w:t>
            </w:r>
            <w:r w:rsidRPr="00521A30">
              <w:t>nzp-CSI-RS-</w:t>
            </w:r>
            <w:r>
              <w:t>R</w:t>
            </w:r>
            <w:r w:rsidRPr="00521A30">
              <w:t>esourceList</w:t>
            </w:r>
            <w:r>
              <w:t xml:space="preserve">-r18            </w:t>
            </w:r>
            <w:r w:rsidRPr="00BE6FD3">
              <w:rPr>
                <w:color w:val="993366"/>
              </w:rPr>
              <w:t>SEQUENCE</w:t>
            </w:r>
            <w:r w:rsidRPr="0023444E">
              <w:t xml:space="preserve"> (</w:t>
            </w:r>
            <w:r w:rsidRPr="00BE6FD3">
              <w:rPr>
                <w:color w:val="993366"/>
              </w:rPr>
              <w:t>SIZE</w:t>
            </w:r>
            <w:r w:rsidRPr="0023444E">
              <w:t xml:space="preserve"> (1..maxNrofNZP-CSI-RS-ResourcesPerSet)) </w:t>
            </w:r>
            <w:r w:rsidRPr="00BE6FD3">
              <w:rPr>
                <w:color w:val="993366"/>
              </w:rPr>
              <w:t>OF</w:t>
            </w:r>
            <w:r w:rsidRPr="0023444E">
              <w:t xml:space="preserve"> NZP-CSI-RS-ResourceI</w:t>
            </w:r>
            <w:r>
              <w:t>ndex</w:t>
            </w:r>
          </w:p>
          <w:p w14:paraId="679462FF" w14:textId="77777777" w:rsidR="00592C13" w:rsidRDefault="00592C13" w:rsidP="00592C13">
            <w:pPr>
              <w:pStyle w:val="PL"/>
            </w:pPr>
            <w:r>
              <w:lastRenderedPageBreak/>
              <w:t xml:space="preserve">                                                                                                        </w:t>
            </w:r>
            <w:r w:rsidRPr="00BE6FD3">
              <w:rPr>
                <w:color w:val="993366"/>
              </w:rPr>
              <w:t>OPTIONAL</w:t>
            </w:r>
            <w:r>
              <w:t xml:space="preserve">,   </w:t>
            </w:r>
            <w:r w:rsidRPr="00BE6FD3">
              <w:rPr>
                <w:color w:val="808080"/>
              </w:rPr>
              <w:t>-- Need R</w:t>
            </w:r>
          </w:p>
          <w:p w14:paraId="42A6B378" w14:textId="77777777" w:rsidR="00592C13" w:rsidRDefault="00592C13" w:rsidP="00592C13">
            <w:pPr>
              <w:pStyle w:val="B3"/>
              <w:ind w:left="360" w:firstLine="0"/>
              <w:rPr>
                <w:rFonts w:eastAsia="等线"/>
                <w:lang w:eastAsia="zh-CN"/>
              </w:rPr>
            </w:pPr>
          </w:p>
          <w:p w14:paraId="103FCC7A" w14:textId="77777777" w:rsidR="00592C13" w:rsidRPr="00592C13" w:rsidRDefault="00592C13" w:rsidP="00592C13">
            <w:pPr>
              <w:pStyle w:val="B3"/>
              <w:numPr>
                <w:ilvl w:val="0"/>
                <w:numId w:val="24"/>
              </w:numPr>
              <w:rPr>
                <w:rFonts w:eastAsia="等线"/>
                <w:lang w:eastAsia="zh-CN"/>
              </w:rPr>
            </w:pPr>
            <w:r>
              <w:rPr>
                <w:rFonts w:eastAsia="等线"/>
                <w:lang w:eastAsia="zh-CN"/>
              </w:rPr>
              <w:t xml:space="preserve">In the field description of </w:t>
            </w:r>
            <w:proofErr w:type="spellStart"/>
            <w:proofErr w:type="gramStart"/>
            <w:r w:rsidRPr="00592C13">
              <w:rPr>
                <w:rFonts w:eastAsia="等线"/>
                <w:lang w:eastAsia="zh-CN"/>
              </w:rPr>
              <w:t>powerOffset</w:t>
            </w:r>
            <w:proofErr w:type="spellEnd"/>
            <w:r w:rsidRPr="00592C13">
              <w:rPr>
                <w:rFonts w:eastAsia="等线"/>
                <w:lang w:eastAsia="zh-CN"/>
              </w:rPr>
              <w:t xml:space="preserve"> </w:t>
            </w:r>
            <w:r>
              <w:rPr>
                <w:rFonts w:eastAsia="等线"/>
                <w:lang w:eastAsia="zh-CN"/>
              </w:rPr>
              <w:t>,</w:t>
            </w:r>
            <w:proofErr w:type="gramEnd"/>
            <w:r>
              <w:rPr>
                <w:rFonts w:eastAsia="等线"/>
                <w:lang w:eastAsia="zh-CN"/>
              </w:rPr>
              <w:t xml:space="preserve"> the text for “the power offset after calculation should be (-8,15)” is needed.</w:t>
            </w:r>
          </w:p>
          <w:p w14:paraId="224A78E8" w14:textId="77777777" w:rsidR="00592C13" w:rsidRPr="00592C13" w:rsidRDefault="00592C13" w:rsidP="006B7FCC">
            <w:pPr>
              <w:pStyle w:val="TAL"/>
              <w:rPr>
                <w:rFonts w:eastAsiaTheme="minorEastAsia"/>
                <w:bCs/>
              </w:rPr>
            </w:pPr>
          </w:p>
          <w:p w14:paraId="0C7E94B4" w14:textId="24386369" w:rsidR="00592C13" w:rsidRPr="00592C13" w:rsidRDefault="00592C13" w:rsidP="006B7FCC">
            <w:pPr>
              <w:pStyle w:val="TAL"/>
              <w:rPr>
                <w:rFonts w:eastAsiaTheme="minorEastAsia"/>
                <w:bCs/>
              </w:rPr>
            </w:pPr>
          </w:p>
        </w:tc>
        <w:tc>
          <w:tcPr>
            <w:tcW w:w="1977" w:type="dxa"/>
          </w:tcPr>
          <w:p w14:paraId="6F1B645A" w14:textId="77777777" w:rsidR="00592C13" w:rsidRPr="00D45311" w:rsidRDefault="00592C13" w:rsidP="00D45311">
            <w:pPr>
              <w:pStyle w:val="a0"/>
              <w:keepNext/>
              <w:rPr>
                <w:bCs/>
                <w:lang w:val="en-US"/>
              </w:rPr>
            </w:pPr>
          </w:p>
        </w:tc>
      </w:tr>
      <w:tr w:rsidR="00592C13" w:rsidRPr="00D45311" w14:paraId="0069E233" w14:textId="77777777" w:rsidTr="00035888">
        <w:trPr>
          <w:trHeight w:val="127"/>
        </w:trPr>
        <w:tc>
          <w:tcPr>
            <w:tcW w:w="1183" w:type="dxa"/>
            <w:shd w:val="clear" w:color="auto" w:fill="auto"/>
          </w:tcPr>
          <w:p w14:paraId="13358546" w14:textId="7CEC2AF7" w:rsidR="00592C13" w:rsidRDefault="00592C13" w:rsidP="00D45311">
            <w:pPr>
              <w:pStyle w:val="a0"/>
              <w:keepNext/>
              <w:rPr>
                <w:rFonts w:eastAsia="等线"/>
                <w:bCs/>
                <w:lang w:val="en-US"/>
              </w:rPr>
            </w:pPr>
            <w:r>
              <w:rPr>
                <w:rFonts w:eastAsia="等线"/>
                <w:bCs/>
                <w:lang w:val="en-US"/>
              </w:rPr>
              <w:lastRenderedPageBreak/>
              <w:t>Xiaomi</w:t>
            </w:r>
          </w:p>
          <w:p w14:paraId="7E9D488A" w14:textId="79177020" w:rsidR="00592C13" w:rsidRPr="00592C13" w:rsidRDefault="00592C13" w:rsidP="00D45311">
            <w:pPr>
              <w:pStyle w:val="a0"/>
              <w:keepNext/>
              <w:rPr>
                <w:rFonts w:eastAsia="等线"/>
                <w:bCs/>
                <w:lang w:val="en-US"/>
              </w:rPr>
            </w:pPr>
          </w:p>
        </w:tc>
        <w:tc>
          <w:tcPr>
            <w:tcW w:w="6696" w:type="dxa"/>
          </w:tcPr>
          <w:p w14:paraId="75A9E09F" w14:textId="77777777" w:rsidR="00592C13" w:rsidRDefault="00592C13" w:rsidP="00592C13">
            <w:pPr>
              <w:pStyle w:val="PL"/>
              <w:rPr>
                <w:color w:val="808080"/>
              </w:rPr>
            </w:pPr>
            <w:r w:rsidRPr="004A5FF5">
              <w:t>maxNrofCSI-ReportSubconfigPerCSI-ReportConfig-r18</w:t>
            </w:r>
            <w:r>
              <w:rPr>
                <w:color w:val="808080"/>
              </w:rPr>
              <w:t xml:space="preserve"> </w:t>
            </w:r>
            <w:r w:rsidRPr="00C0503E">
              <w:rPr>
                <w:color w:val="993366"/>
              </w:rPr>
              <w:t>INTEGER</w:t>
            </w:r>
            <w:r w:rsidRPr="00C0503E">
              <w:t xml:space="preserve"> ::= </w:t>
            </w:r>
            <w:r>
              <w:t xml:space="preserve">8 </w:t>
            </w:r>
            <w:r w:rsidRPr="00C0503E">
              <w:rPr>
                <w:color w:val="808080"/>
              </w:rPr>
              <w:t xml:space="preserve">-- Maximum number of </w:t>
            </w:r>
            <w:r>
              <w:rPr>
                <w:color w:val="808080"/>
              </w:rPr>
              <w:t xml:space="preserve">CSI report subconfigurations </w:t>
            </w:r>
            <w:r w:rsidRPr="00C0503E">
              <w:rPr>
                <w:color w:val="808080"/>
              </w:rPr>
              <w:t xml:space="preserve">per </w:t>
            </w:r>
            <w:r>
              <w:rPr>
                <w:color w:val="808080"/>
              </w:rPr>
              <w:t>CSI report configuration</w:t>
            </w:r>
          </w:p>
          <w:p w14:paraId="111B33E4" w14:textId="77777777" w:rsidR="00592C13" w:rsidRDefault="00592C13" w:rsidP="00592C13">
            <w:pPr>
              <w:pStyle w:val="PL"/>
              <w:rPr>
                <w:color w:val="808080"/>
              </w:rPr>
            </w:pPr>
            <w:r w:rsidRPr="004A5FF5">
              <w:t>maxNrofCSI-ReportSubconfigPerCSI-ReportConfig-1-r18</w:t>
            </w:r>
            <w:r>
              <w:rPr>
                <w:color w:val="808080"/>
              </w:rPr>
              <w:t xml:space="preserve"> </w:t>
            </w:r>
            <w:r w:rsidRPr="00C0503E">
              <w:rPr>
                <w:color w:val="993366"/>
              </w:rPr>
              <w:t>INTEGER</w:t>
            </w:r>
            <w:r w:rsidRPr="00C0503E">
              <w:t xml:space="preserve"> ::= </w:t>
            </w:r>
            <w:r>
              <w:t xml:space="preserve">7 </w:t>
            </w:r>
            <w:r w:rsidRPr="00C0503E">
              <w:rPr>
                <w:color w:val="808080"/>
              </w:rPr>
              <w:t xml:space="preserve">-- Maximum number of </w:t>
            </w:r>
            <w:r>
              <w:rPr>
                <w:color w:val="808080"/>
              </w:rPr>
              <w:t xml:space="preserve">CSI report subconfigurations </w:t>
            </w:r>
            <w:r w:rsidRPr="00C0503E">
              <w:rPr>
                <w:color w:val="808080"/>
              </w:rPr>
              <w:t xml:space="preserve">per </w:t>
            </w:r>
            <w:r>
              <w:rPr>
                <w:color w:val="808080"/>
              </w:rPr>
              <w:t>CSI report</w:t>
            </w:r>
          </w:p>
          <w:p w14:paraId="5BA27CAE" w14:textId="77777777" w:rsidR="00592C13" w:rsidRPr="00FA0D37" w:rsidRDefault="00592C13" w:rsidP="00592C13">
            <w:pPr>
              <w:pStyle w:val="PL"/>
              <w:rPr>
                <w:color w:val="808080"/>
              </w:rPr>
            </w:pPr>
            <w:r w:rsidRPr="00154444">
              <w:rPr>
                <w:color w:val="808080"/>
              </w:rPr>
              <w:t xml:space="preserve"> </w:t>
            </w:r>
            <w:r>
              <w:rPr>
                <w:color w:val="808080"/>
              </w:rPr>
              <w:t xml:space="preserve">                                                           -- configuration minus 1</w:t>
            </w:r>
          </w:p>
          <w:p w14:paraId="03960AAA" w14:textId="77777777" w:rsidR="00592C13" w:rsidRDefault="00592C13" w:rsidP="00592C13">
            <w:pPr>
              <w:pStyle w:val="B3"/>
              <w:rPr>
                <w:rFonts w:eastAsia="等线"/>
                <w:lang w:eastAsia="zh-CN"/>
              </w:rPr>
            </w:pPr>
            <w:r w:rsidRPr="00464672">
              <w:rPr>
                <w:rFonts w:eastAsia="等线"/>
                <w:lang w:eastAsia="zh-CN"/>
              </w:rPr>
              <w:sym w:font="Wingdings" w:char="F0E8"/>
            </w:r>
          </w:p>
          <w:p w14:paraId="2E23BB01" w14:textId="77777777" w:rsidR="00592C13" w:rsidRDefault="00592C13" w:rsidP="00592C13">
            <w:pPr>
              <w:pStyle w:val="B3"/>
              <w:rPr>
                <w:rFonts w:eastAsia="等线"/>
                <w:lang w:eastAsia="zh-CN"/>
              </w:rPr>
            </w:pPr>
            <w:r>
              <w:rPr>
                <w:rFonts w:eastAsia="等线"/>
                <w:lang w:eastAsia="zh-CN"/>
              </w:rPr>
              <w:t>For periodical case, the L is 4, not 8. The below is RAN1 agreement.</w:t>
            </w:r>
          </w:p>
          <w:p w14:paraId="72F4D0DD" w14:textId="4C892F2F" w:rsidR="00592C13" w:rsidRPr="00592C13" w:rsidRDefault="00592C13" w:rsidP="006B7FCC">
            <w:pPr>
              <w:pStyle w:val="TAL"/>
              <w:rPr>
                <w:bCs/>
              </w:rPr>
            </w:pPr>
            <w:r w:rsidRPr="00464672">
              <w:rPr>
                <w:rFonts w:eastAsia="等线"/>
                <w:noProof/>
                <w:lang w:val="en-US" w:eastAsia="zh-CN"/>
              </w:rPr>
              <w:drawing>
                <wp:inline distT="0" distB="0" distL="0" distR="0" wp14:anchorId="45E3F07F" wp14:editId="0691D097">
                  <wp:extent cx="3090328" cy="8191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97313" cy="821001"/>
                          </a:xfrm>
                          <a:prstGeom prst="rect">
                            <a:avLst/>
                          </a:prstGeom>
                          <a:noFill/>
                          <a:ln>
                            <a:noFill/>
                          </a:ln>
                        </pic:spPr>
                      </pic:pic>
                    </a:graphicData>
                  </a:graphic>
                </wp:inline>
              </w:drawing>
            </w:r>
          </w:p>
        </w:tc>
        <w:tc>
          <w:tcPr>
            <w:tcW w:w="1977" w:type="dxa"/>
          </w:tcPr>
          <w:p w14:paraId="34FD9C81" w14:textId="77777777" w:rsidR="00592C13" w:rsidRPr="00D45311" w:rsidRDefault="00592C13" w:rsidP="00D45311">
            <w:pPr>
              <w:pStyle w:val="a0"/>
              <w:keepNext/>
              <w:rPr>
                <w:bCs/>
                <w:lang w:val="en-US"/>
              </w:rPr>
            </w:pPr>
          </w:p>
        </w:tc>
      </w:tr>
      <w:tr w:rsidR="00592C13" w:rsidRPr="00D45311" w14:paraId="60C5E41A" w14:textId="77777777" w:rsidTr="00035888">
        <w:trPr>
          <w:trHeight w:val="127"/>
        </w:trPr>
        <w:tc>
          <w:tcPr>
            <w:tcW w:w="1183" w:type="dxa"/>
            <w:shd w:val="clear" w:color="auto" w:fill="auto"/>
          </w:tcPr>
          <w:p w14:paraId="088C59D2" w14:textId="0B39469C" w:rsidR="00592C13" w:rsidRDefault="00592C13" w:rsidP="00D45311">
            <w:pPr>
              <w:pStyle w:val="a0"/>
              <w:keepNext/>
              <w:rPr>
                <w:bCs/>
                <w:lang w:val="en-US"/>
              </w:rPr>
            </w:pPr>
            <w:r>
              <w:rPr>
                <w:rFonts w:eastAsia="等线"/>
                <w:bCs/>
                <w:lang w:val="en-US"/>
              </w:rPr>
              <w:t>Xiaomi</w:t>
            </w:r>
          </w:p>
        </w:tc>
        <w:tc>
          <w:tcPr>
            <w:tcW w:w="6696" w:type="dxa"/>
          </w:tcPr>
          <w:p w14:paraId="0B5E77A1" w14:textId="77777777" w:rsidR="00592C13" w:rsidRDefault="00592C13" w:rsidP="006B7FCC">
            <w:pPr>
              <w:pStyle w:val="TAL"/>
              <w:rPr>
                <w:bCs/>
                <w:lang w:val="en-US"/>
              </w:rPr>
            </w:pPr>
          </w:p>
        </w:tc>
        <w:tc>
          <w:tcPr>
            <w:tcW w:w="1977" w:type="dxa"/>
          </w:tcPr>
          <w:p w14:paraId="422000A7" w14:textId="77777777" w:rsidR="00592C13" w:rsidRPr="00D45311" w:rsidRDefault="00592C13" w:rsidP="00D45311">
            <w:pPr>
              <w:pStyle w:val="a0"/>
              <w:keepNext/>
              <w:rPr>
                <w:bCs/>
                <w:lang w:val="en-US"/>
              </w:rPr>
            </w:pPr>
          </w:p>
        </w:tc>
      </w:tr>
      <w:tr w:rsidR="00592C13" w:rsidRPr="00D45311" w14:paraId="29FD6DDB" w14:textId="77777777" w:rsidTr="00035888">
        <w:trPr>
          <w:trHeight w:val="127"/>
        </w:trPr>
        <w:tc>
          <w:tcPr>
            <w:tcW w:w="1183" w:type="dxa"/>
            <w:shd w:val="clear" w:color="auto" w:fill="auto"/>
          </w:tcPr>
          <w:p w14:paraId="1E3B3AA7" w14:textId="2F569255" w:rsidR="00592C13" w:rsidRDefault="00592C13" w:rsidP="00D45311">
            <w:pPr>
              <w:pStyle w:val="a0"/>
              <w:keepNext/>
              <w:rPr>
                <w:bCs/>
                <w:lang w:val="en-US"/>
              </w:rPr>
            </w:pPr>
            <w:r>
              <w:rPr>
                <w:rFonts w:eastAsia="等线"/>
                <w:bCs/>
                <w:lang w:val="en-US"/>
              </w:rPr>
              <w:t>Xiaomi</w:t>
            </w:r>
          </w:p>
        </w:tc>
        <w:tc>
          <w:tcPr>
            <w:tcW w:w="6696" w:type="dxa"/>
          </w:tcPr>
          <w:p w14:paraId="6145DBF4" w14:textId="77777777" w:rsidR="00592C13" w:rsidRDefault="00592C13" w:rsidP="006B7FCC">
            <w:pPr>
              <w:pStyle w:val="TAL"/>
              <w:rPr>
                <w:bCs/>
                <w:lang w:val="en-US"/>
              </w:rPr>
            </w:pPr>
          </w:p>
        </w:tc>
        <w:tc>
          <w:tcPr>
            <w:tcW w:w="1977" w:type="dxa"/>
          </w:tcPr>
          <w:p w14:paraId="5013FDD3" w14:textId="77777777" w:rsidR="00592C13" w:rsidRPr="00D45311" w:rsidRDefault="00592C13" w:rsidP="00D45311">
            <w:pPr>
              <w:pStyle w:val="a0"/>
              <w:keepNext/>
              <w:rPr>
                <w:bCs/>
                <w:lang w:val="en-US"/>
              </w:rPr>
            </w:pPr>
          </w:p>
        </w:tc>
      </w:tr>
      <w:tr w:rsidR="004C6DB3" w:rsidRPr="00D45311" w14:paraId="3ED5BF09" w14:textId="77777777" w:rsidTr="00035888">
        <w:trPr>
          <w:trHeight w:val="127"/>
        </w:trPr>
        <w:tc>
          <w:tcPr>
            <w:tcW w:w="1183" w:type="dxa"/>
            <w:shd w:val="clear" w:color="auto" w:fill="auto"/>
          </w:tcPr>
          <w:p w14:paraId="77A59544" w14:textId="24BD90ED" w:rsidR="004C6DB3" w:rsidRDefault="004C6DB3" w:rsidP="004C6DB3">
            <w:pPr>
              <w:pStyle w:val="a0"/>
              <w:keepNext/>
              <w:rPr>
                <w:rFonts w:eastAsia="等线"/>
                <w:bCs/>
                <w:lang w:val="en-US"/>
              </w:rPr>
            </w:pPr>
            <w:r>
              <w:rPr>
                <w:rFonts w:eastAsia="等线" w:hint="eastAsia"/>
                <w:bCs/>
                <w:lang w:val="en-US"/>
              </w:rPr>
              <w:t>S</w:t>
            </w:r>
            <w:r>
              <w:rPr>
                <w:rFonts w:eastAsia="等线"/>
                <w:bCs/>
                <w:lang w:val="en-US"/>
              </w:rPr>
              <w:t>harp</w:t>
            </w:r>
          </w:p>
        </w:tc>
        <w:tc>
          <w:tcPr>
            <w:tcW w:w="6696" w:type="dxa"/>
          </w:tcPr>
          <w:p w14:paraId="176DA147" w14:textId="240B8F41" w:rsidR="004C6DB3" w:rsidRPr="004C6DB3" w:rsidRDefault="004C6DB3" w:rsidP="004C6DB3">
            <w:pPr>
              <w:pStyle w:val="TAL"/>
              <w:rPr>
                <w:rFonts w:eastAsia="等线"/>
                <w:lang w:eastAsia="zh-CN"/>
              </w:rPr>
            </w:pPr>
            <w:r>
              <w:rPr>
                <w:rFonts w:eastAsia="等线" w:hint="eastAsia"/>
                <w:lang w:eastAsia="zh-CN"/>
              </w:rPr>
              <w:t>I</w:t>
            </w:r>
            <w:r>
              <w:rPr>
                <w:rFonts w:eastAsia="等线"/>
                <w:lang w:eastAsia="zh-CN"/>
              </w:rPr>
              <w:t>ssue 1</w:t>
            </w:r>
          </w:p>
          <w:p w14:paraId="660B2063" w14:textId="77777777" w:rsidR="004C6DB3" w:rsidRDefault="004C6DB3" w:rsidP="004C6DB3">
            <w:pPr>
              <w:pStyle w:val="TAL"/>
              <w:rPr>
                <w:i/>
              </w:rPr>
            </w:pPr>
            <w:r>
              <w:t>“NOTE 2:</w:t>
            </w:r>
            <w:r>
              <w:tab/>
              <w:t>A UE capable of NES c</w:t>
            </w:r>
            <w:r w:rsidRPr="00EB07D4">
              <w:t xml:space="preserve">ell DTX/DRX </w:t>
            </w:r>
            <w:r>
              <w:t xml:space="preserve">should acquire SIB1 to determine the cell barring </w:t>
            </w:r>
            <w:r w:rsidRPr="00796924">
              <w:t>status</w:t>
            </w:r>
            <w:r w:rsidRPr="00D1477B">
              <w:t xml:space="preserve"> when the </w:t>
            </w:r>
            <w:proofErr w:type="spellStart"/>
            <w:r w:rsidRPr="00E1229E">
              <w:rPr>
                <w:i/>
              </w:rPr>
              <w:t>cellBarred</w:t>
            </w:r>
            <w:proofErr w:type="spellEnd"/>
            <w:r w:rsidRPr="00D1477B">
              <w:t xml:space="preserve"> in MIB is set to </w:t>
            </w:r>
            <w:r w:rsidRPr="00E1229E">
              <w:rPr>
                <w:i/>
              </w:rPr>
              <w:t>barred</w:t>
            </w:r>
            <w:r>
              <w:rPr>
                <w:i/>
              </w:rPr>
              <w:t>”</w:t>
            </w:r>
          </w:p>
          <w:p w14:paraId="53E650DA" w14:textId="77777777" w:rsidR="004C6DB3" w:rsidRDefault="004C6DB3" w:rsidP="004C6DB3">
            <w:pPr>
              <w:pStyle w:val="TAL"/>
              <w:rPr>
                <w:rFonts w:eastAsia="MS Mincho"/>
              </w:rPr>
            </w:pPr>
          </w:p>
          <w:p w14:paraId="265C37E7" w14:textId="45B8A1B2" w:rsidR="004C6DB3" w:rsidRDefault="004C6DB3" w:rsidP="004C6DB3">
            <w:pPr>
              <w:pStyle w:val="TAL"/>
              <w:rPr>
                <w:bCs/>
                <w:lang w:val="en-US"/>
              </w:rPr>
            </w:pPr>
            <w:r>
              <w:rPr>
                <w:rFonts w:eastAsia="等线"/>
                <w:lang w:eastAsia="zh-CN"/>
              </w:rPr>
              <w:t xml:space="preserve">Does it mean if </w:t>
            </w:r>
            <w:proofErr w:type="spellStart"/>
            <w:r w:rsidRPr="00007754">
              <w:rPr>
                <w:rFonts w:eastAsia="等线"/>
                <w:i/>
                <w:lang w:eastAsia="zh-CN"/>
              </w:rPr>
              <w:t>cellBarred</w:t>
            </w:r>
            <w:proofErr w:type="spellEnd"/>
            <w:r>
              <w:rPr>
                <w:rFonts w:eastAsia="等线"/>
                <w:lang w:eastAsia="zh-CN"/>
              </w:rPr>
              <w:t xml:space="preserve"> in MIB is set to </w:t>
            </w:r>
            <w:proofErr w:type="spellStart"/>
            <w:r w:rsidRPr="00007754">
              <w:rPr>
                <w:i/>
              </w:rPr>
              <w:t>notBarred</w:t>
            </w:r>
            <w:proofErr w:type="spellEnd"/>
            <w:r>
              <w:t xml:space="preserve">, the NES UE should follow it and doesn’t need to further check </w:t>
            </w:r>
            <w:proofErr w:type="spellStart"/>
            <w:r w:rsidRPr="007D7AA4">
              <w:rPr>
                <w:i/>
                <w:szCs w:val="22"/>
                <w:lang w:eastAsia="en-GB"/>
              </w:rPr>
              <w:t>cellBarredNES</w:t>
            </w:r>
            <w:proofErr w:type="spellEnd"/>
            <w:r>
              <w:rPr>
                <w:i/>
                <w:szCs w:val="22"/>
                <w:lang w:eastAsia="en-GB"/>
              </w:rPr>
              <w:t xml:space="preserve"> </w:t>
            </w:r>
            <w:r w:rsidRPr="009F6778">
              <w:rPr>
                <w:szCs w:val="22"/>
                <w:lang w:eastAsia="en-GB"/>
              </w:rPr>
              <w:t>in</w:t>
            </w:r>
            <w:r>
              <w:rPr>
                <w:i/>
                <w:szCs w:val="22"/>
                <w:lang w:eastAsia="en-GB"/>
              </w:rPr>
              <w:t xml:space="preserve"> SIB1</w:t>
            </w:r>
            <w:r>
              <w:t xml:space="preserve">? If it is yes, then the field description on </w:t>
            </w:r>
            <w:r w:rsidRPr="00D1477B">
              <w:t xml:space="preserve">the </w:t>
            </w:r>
            <w:proofErr w:type="spellStart"/>
            <w:r w:rsidRPr="00E1229E">
              <w:rPr>
                <w:i/>
              </w:rPr>
              <w:t>cellBarred</w:t>
            </w:r>
            <w:proofErr w:type="spellEnd"/>
            <w:r w:rsidRPr="00D1477B">
              <w:t xml:space="preserve"> in MIB</w:t>
            </w:r>
            <w:r>
              <w:t xml:space="preserve"> (</w:t>
            </w:r>
            <w:r w:rsidRPr="002333D3">
              <w:rPr>
                <w:szCs w:val="22"/>
                <w:lang w:eastAsia="en-GB"/>
              </w:rPr>
              <w:t xml:space="preserve">This field is ignored by </w:t>
            </w:r>
            <w:r>
              <w:rPr>
                <w:szCs w:val="22"/>
                <w:lang w:eastAsia="en-GB"/>
              </w:rPr>
              <w:t xml:space="preserve">UEs supporting </w:t>
            </w:r>
            <w:r w:rsidRPr="002333D3">
              <w:rPr>
                <w:szCs w:val="22"/>
                <w:lang w:eastAsia="en-GB"/>
              </w:rPr>
              <w:t xml:space="preserve">NES </w:t>
            </w:r>
            <w:r w:rsidRPr="007E6023">
              <w:rPr>
                <w:szCs w:val="22"/>
                <w:lang w:eastAsia="en-GB"/>
              </w:rPr>
              <w:t xml:space="preserve">cell DTX/DRX </w:t>
            </w:r>
            <w:r w:rsidRPr="002333D3">
              <w:rPr>
                <w:szCs w:val="22"/>
                <w:lang w:eastAsia="en-GB"/>
              </w:rPr>
              <w:t xml:space="preserve">if </w:t>
            </w:r>
            <w:proofErr w:type="spellStart"/>
            <w:r w:rsidRPr="007D7AA4">
              <w:rPr>
                <w:i/>
                <w:szCs w:val="22"/>
                <w:lang w:eastAsia="en-GB"/>
              </w:rPr>
              <w:t>cellBarredNES</w:t>
            </w:r>
            <w:proofErr w:type="spellEnd"/>
            <w:r w:rsidRPr="002333D3">
              <w:rPr>
                <w:szCs w:val="22"/>
                <w:lang w:eastAsia="en-GB"/>
              </w:rPr>
              <w:t xml:space="preserve"> is configured in SIB1</w:t>
            </w:r>
            <w:r>
              <w:t>) seems a bit conflict with this NOTE.</w:t>
            </w:r>
          </w:p>
        </w:tc>
        <w:tc>
          <w:tcPr>
            <w:tcW w:w="1977" w:type="dxa"/>
          </w:tcPr>
          <w:p w14:paraId="3AD9566F" w14:textId="77777777" w:rsidR="004C6DB3" w:rsidRPr="00D45311" w:rsidRDefault="004C6DB3" w:rsidP="004C6DB3">
            <w:pPr>
              <w:pStyle w:val="a0"/>
              <w:keepNext/>
              <w:rPr>
                <w:bCs/>
                <w:lang w:val="en-US"/>
              </w:rPr>
            </w:pPr>
          </w:p>
        </w:tc>
      </w:tr>
      <w:tr w:rsidR="004C6DB3" w:rsidRPr="00D45311" w14:paraId="0AEB5627" w14:textId="77777777" w:rsidTr="00035888">
        <w:trPr>
          <w:trHeight w:val="127"/>
        </w:trPr>
        <w:tc>
          <w:tcPr>
            <w:tcW w:w="1183" w:type="dxa"/>
            <w:shd w:val="clear" w:color="auto" w:fill="auto"/>
          </w:tcPr>
          <w:p w14:paraId="2DCAC768" w14:textId="0814EBDA" w:rsidR="004C6DB3" w:rsidRDefault="004C6DB3" w:rsidP="004C6DB3">
            <w:pPr>
              <w:pStyle w:val="a0"/>
              <w:keepNext/>
              <w:rPr>
                <w:rFonts w:eastAsia="等线"/>
                <w:bCs/>
                <w:lang w:val="en-US"/>
              </w:rPr>
            </w:pPr>
            <w:r>
              <w:rPr>
                <w:rFonts w:eastAsia="等线" w:hint="eastAsia"/>
                <w:bCs/>
                <w:lang w:val="en-US"/>
              </w:rPr>
              <w:t>S</w:t>
            </w:r>
            <w:r>
              <w:rPr>
                <w:rFonts w:eastAsia="等线"/>
                <w:bCs/>
                <w:lang w:val="en-US"/>
              </w:rPr>
              <w:t>harp</w:t>
            </w:r>
          </w:p>
        </w:tc>
        <w:tc>
          <w:tcPr>
            <w:tcW w:w="6696" w:type="dxa"/>
          </w:tcPr>
          <w:p w14:paraId="6A836908" w14:textId="551E5D32" w:rsidR="004C6DB3" w:rsidRPr="004C6DB3" w:rsidRDefault="004C6DB3" w:rsidP="004C6DB3">
            <w:pPr>
              <w:pStyle w:val="TAL"/>
              <w:rPr>
                <w:rFonts w:eastAsia="等线"/>
                <w:lang w:eastAsia="zh-CN"/>
              </w:rPr>
            </w:pPr>
            <w:bookmarkStart w:id="19" w:name="_Toc60776797"/>
            <w:bookmarkStart w:id="20" w:name="_Toc146780759"/>
            <w:r>
              <w:rPr>
                <w:rFonts w:eastAsia="等线" w:hint="eastAsia"/>
                <w:lang w:eastAsia="zh-CN"/>
              </w:rPr>
              <w:t>I</w:t>
            </w:r>
            <w:r>
              <w:rPr>
                <w:rFonts w:eastAsia="等线"/>
                <w:lang w:eastAsia="zh-CN"/>
              </w:rPr>
              <w:t>ssue 2</w:t>
            </w:r>
          </w:p>
          <w:p w14:paraId="5750B586" w14:textId="2CF96E6B" w:rsidR="004C6DB3" w:rsidRDefault="004C6DB3" w:rsidP="004C6DB3">
            <w:pPr>
              <w:pStyle w:val="TAL"/>
            </w:pPr>
            <w:r>
              <w:rPr>
                <w:rFonts w:eastAsia="MS Mincho"/>
              </w:rPr>
              <w:t xml:space="preserve">In the </w:t>
            </w:r>
            <w:r w:rsidRPr="00FA0D37">
              <w:rPr>
                <w:rFonts w:eastAsia="MS Mincho"/>
              </w:rPr>
              <w:t>5.3.5.13.4</w:t>
            </w:r>
            <w:r w:rsidRPr="00FA0D37">
              <w:rPr>
                <w:rFonts w:eastAsia="MS Mincho"/>
              </w:rPr>
              <w:tab/>
              <w:t>Conditional reconfiguration evaluation</w:t>
            </w:r>
            <w:bookmarkEnd w:id="19"/>
            <w:bookmarkEnd w:id="20"/>
            <w:r>
              <w:rPr>
                <w:rFonts w:eastAsia="MS Mincho"/>
              </w:rPr>
              <w:t xml:space="preserve">, </w:t>
            </w:r>
            <w:r w:rsidRPr="00FA0D37">
              <w:t>applicable cell</w:t>
            </w:r>
            <w:r>
              <w:t xml:space="preserve"> is defined at the beginning and used in the following description. Then suggest to change “</w:t>
            </w:r>
            <w:r w:rsidRPr="00C0503E">
              <w:rPr>
                <w:rFonts w:eastAsia="宋体"/>
              </w:rPr>
              <w:t>target candidate cell</w:t>
            </w:r>
            <w:r>
              <w:rPr>
                <w:rFonts w:eastAsia="宋体"/>
              </w:rPr>
              <w:t>” to “</w:t>
            </w:r>
            <w:r w:rsidRPr="00FA0D37">
              <w:t>applicable cell</w:t>
            </w:r>
            <w:r>
              <w:rPr>
                <w:rFonts w:eastAsia="宋体"/>
              </w:rPr>
              <w:t xml:space="preserve">” to align the legacy terminology. </w:t>
            </w:r>
          </w:p>
        </w:tc>
        <w:tc>
          <w:tcPr>
            <w:tcW w:w="1977" w:type="dxa"/>
          </w:tcPr>
          <w:p w14:paraId="4E50C03A" w14:textId="77777777" w:rsidR="004C6DB3" w:rsidRPr="00D45311" w:rsidRDefault="004C6DB3" w:rsidP="004C6DB3">
            <w:pPr>
              <w:pStyle w:val="a0"/>
              <w:keepNext/>
              <w:rPr>
                <w:bCs/>
                <w:lang w:val="en-US"/>
              </w:rPr>
            </w:pPr>
          </w:p>
        </w:tc>
      </w:tr>
      <w:tr w:rsidR="004C6DB3" w:rsidRPr="00D45311" w14:paraId="754B7119" w14:textId="77777777" w:rsidTr="00035888">
        <w:trPr>
          <w:trHeight w:val="127"/>
        </w:trPr>
        <w:tc>
          <w:tcPr>
            <w:tcW w:w="1183" w:type="dxa"/>
            <w:shd w:val="clear" w:color="auto" w:fill="auto"/>
          </w:tcPr>
          <w:p w14:paraId="3E1D0E31" w14:textId="48F3DED0" w:rsidR="004C6DB3" w:rsidRDefault="004C6DB3" w:rsidP="004C6DB3">
            <w:pPr>
              <w:pStyle w:val="a0"/>
              <w:keepNext/>
              <w:rPr>
                <w:rFonts w:eastAsia="等线"/>
                <w:bCs/>
                <w:lang w:val="en-US"/>
              </w:rPr>
            </w:pPr>
            <w:r>
              <w:rPr>
                <w:rFonts w:eastAsia="等线" w:hint="eastAsia"/>
                <w:bCs/>
                <w:lang w:val="en-US"/>
              </w:rPr>
              <w:t>S</w:t>
            </w:r>
            <w:r>
              <w:rPr>
                <w:rFonts w:eastAsia="等线"/>
                <w:bCs/>
                <w:lang w:val="en-US"/>
              </w:rPr>
              <w:t>harp</w:t>
            </w:r>
          </w:p>
        </w:tc>
        <w:tc>
          <w:tcPr>
            <w:tcW w:w="6696" w:type="dxa"/>
          </w:tcPr>
          <w:p w14:paraId="08EA255A" w14:textId="3645A599" w:rsidR="004C6DB3" w:rsidRPr="004C6DB3" w:rsidRDefault="004C6DB3" w:rsidP="004C6DB3">
            <w:pPr>
              <w:pStyle w:val="TAL"/>
              <w:rPr>
                <w:rFonts w:eastAsia="等线"/>
                <w:bCs/>
                <w:lang w:eastAsia="zh-CN"/>
              </w:rPr>
            </w:pPr>
            <w:r>
              <w:rPr>
                <w:rFonts w:eastAsia="等线" w:hint="eastAsia"/>
                <w:bCs/>
                <w:lang w:eastAsia="zh-CN"/>
              </w:rPr>
              <w:t>I</w:t>
            </w:r>
            <w:r>
              <w:rPr>
                <w:rFonts w:eastAsia="等线"/>
                <w:bCs/>
                <w:lang w:eastAsia="zh-CN"/>
              </w:rPr>
              <w:t>ssue 3</w:t>
            </w:r>
          </w:p>
          <w:p w14:paraId="7BB641F1" w14:textId="0244AB7B" w:rsidR="004C6DB3" w:rsidRDefault="004C6DB3" w:rsidP="004C6DB3">
            <w:pPr>
              <w:pStyle w:val="TAL"/>
              <w:rPr>
                <w:rFonts w:eastAsia="MS Mincho"/>
              </w:rPr>
            </w:pPr>
            <w:r>
              <w:rPr>
                <w:bCs/>
              </w:rPr>
              <w:t xml:space="preserve">Considering </w:t>
            </w:r>
            <w:r w:rsidRPr="00CD584E">
              <w:rPr>
                <w:bCs/>
              </w:rPr>
              <w:t>DCI 2</w:t>
            </w:r>
            <w:r>
              <w:rPr>
                <w:bCs/>
              </w:rPr>
              <w:t>_</w:t>
            </w:r>
            <w:r w:rsidRPr="00CD584E">
              <w:rPr>
                <w:bCs/>
              </w:rPr>
              <w:t>9 is group common DCI for all the UEs in a cell</w:t>
            </w:r>
            <w:r>
              <w:rPr>
                <w:bCs/>
              </w:rPr>
              <w:t>, t</w:t>
            </w:r>
            <w:r w:rsidRPr="00CD584E">
              <w:rPr>
                <w:bCs/>
              </w:rPr>
              <w:t>here is a case that DCI 2</w:t>
            </w:r>
            <w:r>
              <w:rPr>
                <w:bCs/>
              </w:rPr>
              <w:t>_</w:t>
            </w:r>
            <w:r w:rsidRPr="00CD584E">
              <w:rPr>
                <w:bCs/>
              </w:rPr>
              <w:t xml:space="preserve">9 with the bit indicating entering NES mode has </w:t>
            </w:r>
            <w:proofErr w:type="gramStart"/>
            <w:r w:rsidRPr="00CD584E">
              <w:rPr>
                <w:bCs/>
              </w:rPr>
              <w:t>be</w:t>
            </w:r>
            <w:proofErr w:type="gramEnd"/>
            <w:r w:rsidRPr="00CD584E">
              <w:rPr>
                <w:bCs/>
              </w:rPr>
              <w:t xml:space="preserve"> sent in a cell and </w:t>
            </w:r>
            <w:r>
              <w:rPr>
                <w:bCs/>
              </w:rPr>
              <w:t>just then</w:t>
            </w:r>
            <w:r w:rsidRPr="00CD584E">
              <w:rPr>
                <w:bCs/>
              </w:rPr>
              <w:t xml:space="preserve"> the UE connects to NW</w:t>
            </w:r>
            <w:r>
              <w:rPr>
                <w:bCs/>
              </w:rPr>
              <w:t xml:space="preserve">. However, </w:t>
            </w:r>
            <w:r w:rsidRPr="00CD584E">
              <w:rPr>
                <w:bCs/>
              </w:rPr>
              <w:t xml:space="preserve">the UE cannot consider the event associated to that </w:t>
            </w:r>
            <w:proofErr w:type="spellStart"/>
            <w:r w:rsidRPr="00CD584E">
              <w:rPr>
                <w:bCs/>
              </w:rPr>
              <w:t>measId</w:t>
            </w:r>
            <w:proofErr w:type="spellEnd"/>
            <w:r w:rsidRPr="00CD584E">
              <w:rPr>
                <w:bCs/>
              </w:rPr>
              <w:t xml:space="preserve"> to be fulfilled b</w:t>
            </w:r>
            <w:r>
              <w:rPr>
                <w:bCs/>
              </w:rPr>
              <w:t xml:space="preserve">ased on the current running CR, and the UE cannot conditional handover to </w:t>
            </w:r>
            <w:proofErr w:type="gramStart"/>
            <w:r>
              <w:rPr>
                <w:bCs/>
              </w:rPr>
              <w:t>other</w:t>
            </w:r>
            <w:proofErr w:type="gramEnd"/>
            <w:r>
              <w:rPr>
                <w:bCs/>
              </w:rPr>
              <w:t xml:space="preserve"> cell.</w:t>
            </w:r>
          </w:p>
        </w:tc>
        <w:tc>
          <w:tcPr>
            <w:tcW w:w="1977" w:type="dxa"/>
          </w:tcPr>
          <w:p w14:paraId="1A0CBA15" w14:textId="77777777" w:rsidR="004C6DB3" w:rsidRPr="00D45311" w:rsidRDefault="004C6DB3" w:rsidP="004C6DB3">
            <w:pPr>
              <w:pStyle w:val="a0"/>
              <w:keepNext/>
              <w:rPr>
                <w:bCs/>
                <w:lang w:val="en-US"/>
              </w:rPr>
            </w:pPr>
          </w:p>
        </w:tc>
      </w:tr>
      <w:tr w:rsidR="00356E40" w:rsidRPr="00D45311" w14:paraId="5944E9D8" w14:textId="77777777" w:rsidTr="00035888">
        <w:trPr>
          <w:trHeight w:val="127"/>
        </w:trPr>
        <w:tc>
          <w:tcPr>
            <w:tcW w:w="1183" w:type="dxa"/>
            <w:shd w:val="clear" w:color="auto" w:fill="auto"/>
          </w:tcPr>
          <w:p w14:paraId="1A09258E" w14:textId="159428F8" w:rsidR="00356E40" w:rsidRDefault="00356E40" w:rsidP="004C6DB3">
            <w:pPr>
              <w:pStyle w:val="a0"/>
              <w:keepNext/>
              <w:rPr>
                <w:rFonts w:eastAsia="等线"/>
                <w:bCs/>
                <w:lang w:val="en-US"/>
              </w:rPr>
            </w:pPr>
            <w:r>
              <w:rPr>
                <w:rFonts w:eastAsia="等线"/>
                <w:bCs/>
                <w:lang w:val="en-US"/>
              </w:rPr>
              <w:t>Qualcomm</w:t>
            </w:r>
          </w:p>
        </w:tc>
        <w:tc>
          <w:tcPr>
            <w:tcW w:w="6696" w:type="dxa"/>
          </w:tcPr>
          <w:p w14:paraId="6BF2756D" w14:textId="15A39851" w:rsidR="00356E40" w:rsidRDefault="00356E40" w:rsidP="004C6DB3">
            <w:pPr>
              <w:pStyle w:val="TAL"/>
              <w:rPr>
                <w:rFonts w:eastAsia="等线"/>
                <w:bCs/>
                <w:lang w:eastAsia="zh-CN"/>
              </w:rPr>
            </w:pPr>
            <w:r>
              <w:rPr>
                <w:rFonts w:eastAsia="等线"/>
                <w:bCs/>
                <w:lang w:eastAsia="zh-CN"/>
              </w:rPr>
              <w:t>Issue 1: UE supports NES Cell DTX/DRX should refer to 38.306 UE capability as mentioned by vivo and Nokia above. No strong view on the exact capturing of that as long as a single capability can determine what the UE has to do with respect to MIB</w:t>
            </w:r>
          </w:p>
        </w:tc>
        <w:tc>
          <w:tcPr>
            <w:tcW w:w="1977" w:type="dxa"/>
          </w:tcPr>
          <w:p w14:paraId="4F8FC351" w14:textId="77777777" w:rsidR="00356E40" w:rsidRPr="00D45311" w:rsidRDefault="00356E40" w:rsidP="004C6DB3">
            <w:pPr>
              <w:pStyle w:val="a0"/>
              <w:keepNext/>
              <w:rPr>
                <w:bCs/>
                <w:lang w:val="en-US"/>
              </w:rPr>
            </w:pPr>
          </w:p>
        </w:tc>
      </w:tr>
      <w:tr w:rsidR="00356E40" w:rsidRPr="00D45311" w14:paraId="149923BF" w14:textId="77777777" w:rsidTr="00035888">
        <w:trPr>
          <w:trHeight w:val="127"/>
        </w:trPr>
        <w:tc>
          <w:tcPr>
            <w:tcW w:w="1183" w:type="dxa"/>
            <w:shd w:val="clear" w:color="auto" w:fill="auto"/>
          </w:tcPr>
          <w:p w14:paraId="7AAC228D" w14:textId="30695F31" w:rsidR="00356E40" w:rsidRDefault="00356E40" w:rsidP="004C6DB3">
            <w:pPr>
              <w:pStyle w:val="a0"/>
              <w:keepNext/>
              <w:rPr>
                <w:rFonts w:eastAsia="等线"/>
                <w:bCs/>
                <w:lang w:val="en-US"/>
              </w:rPr>
            </w:pPr>
            <w:r>
              <w:rPr>
                <w:rFonts w:eastAsia="等线"/>
                <w:bCs/>
                <w:lang w:val="en-US"/>
              </w:rPr>
              <w:t>Qualcomm</w:t>
            </w:r>
          </w:p>
        </w:tc>
        <w:tc>
          <w:tcPr>
            <w:tcW w:w="6696" w:type="dxa"/>
          </w:tcPr>
          <w:p w14:paraId="5F0902BD" w14:textId="77777777" w:rsidR="00356E40" w:rsidRDefault="00356E40" w:rsidP="004C6DB3">
            <w:pPr>
              <w:pStyle w:val="TAL"/>
              <w:rPr>
                <w:rFonts w:eastAsia="等线"/>
                <w:bCs/>
                <w:lang w:eastAsia="zh-CN"/>
              </w:rPr>
            </w:pPr>
            <w:r>
              <w:rPr>
                <w:rFonts w:eastAsia="等线"/>
                <w:bCs/>
                <w:lang w:eastAsia="zh-CN"/>
              </w:rPr>
              <w:t>Issue 2:</w:t>
            </w:r>
          </w:p>
          <w:p w14:paraId="77BB037E" w14:textId="77777777" w:rsidR="00356E40" w:rsidRPr="00C0503E" w:rsidRDefault="00356E40" w:rsidP="00356E40">
            <w:pPr>
              <w:pStyle w:val="B1"/>
            </w:pPr>
            <w:r w:rsidRPr="00C0503E">
              <w:t>1&gt;</w:t>
            </w:r>
            <w:r w:rsidRPr="00C0503E">
              <w:tab/>
              <w:t>if th</w:t>
            </w:r>
            <w:r>
              <w:t>e</w:t>
            </w:r>
            <w:r w:rsidRPr="00C0503E">
              <w:t xml:space="preserve"> UE </w:t>
            </w:r>
            <w:r>
              <w:t>supports</w:t>
            </w:r>
            <w:r w:rsidRPr="00C0503E">
              <w:t xml:space="preserve"> </w:t>
            </w:r>
            <w:r w:rsidRPr="002735AC">
              <w:t>NES</w:t>
            </w:r>
            <w:r>
              <w:t xml:space="preserve"> </w:t>
            </w:r>
            <w:r w:rsidRPr="00EB07D4">
              <w:t xml:space="preserve">cell DTX/DRX </w:t>
            </w:r>
            <w:r w:rsidRPr="00C0503E">
              <w:t xml:space="preserve">and it is in RRC_IDLE or in RRC_INACTIVE, or if the </w:t>
            </w:r>
            <w:r>
              <w:t xml:space="preserve">UE supporting </w:t>
            </w:r>
            <w:r w:rsidRPr="002735AC">
              <w:t>NES</w:t>
            </w:r>
            <w:r>
              <w:t xml:space="preserve"> </w:t>
            </w:r>
            <w:r w:rsidRPr="00EB07D4">
              <w:t xml:space="preserve">cell DTX/DRX </w:t>
            </w:r>
            <w:r w:rsidRPr="00C0503E">
              <w:t xml:space="preserve">is in RRC_CONNECTED while </w:t>
            </w:r>
            <w:r w:rsidRPr="00C0503E">
              <w:rPr>
                <w:i/>
              </w:rPr>
              <w:t>T311</w:t>
            </w:r>
            <w:r w:rsidRPr="00C0503E">
              <w:t xml:space="preserve"> is running:</w:t>
            </w:r>
          </w:p>
          <w:p w14:paraId="5C81FC1F" w14:textId="77777777" w:rsidR="00356E40" w:rsidRPr="00C0503E" w:rsidRDefault="00356E40" w:rsidP="00356E40">
            <w:pPr>
              <w:pStyle w:val="B2"/>
            </w:pPr>
            <w:r w:rsidRPr="00C0503E">
              <w:t>2&gt;</w:t>
            </w:r>
            <w:r w:rsidRPr="00C0503E">
              <w:tab/>
            </w:r>
            <w:r w:rsidRPr="00C0503E">
              <w:rPr>
                <w:iCs/>
              </w:rPr>
              <w:t>if</w:t>
            </w:r>
            <w:r w:rsidRPr="00C0503E">
              <w:rPr>
                <w:i/>
              </w:rPr>
              <w:t xml:space="preserve"> </w:t>
            </w:r>
            <w:proofErr w:type="spellStart"/>
            <w:r w:rsidRPr="00AA0359">
              <w:rPr>
                <w:i/>
              </w:rPr>
              <w:t>cellBarred</w:t>
            </w:r>
            <w:r>
              <w:rPr>
                <w:i/>
              </w:rPr>
              <w:t>NES</w:t>
            </w:r>
            <w:proofErr w:type="spellEnd"/>
            <w:r w:rsidRPr="00AA0359">
              <w:rPr>
                <w:i/>
              </w:rPr>
              <w:t xml:space="preserve"> </w:t>
            </w:r>
            <w:r w:rsidRPr="001E3E76">
              <w:t xml:space="preserve">is </w:t>
            </w:r>
            <w:r>
              <w:t>absent</w:t>
            </w:r>
            <w:r w:rsidRPr="001E3E76">
              <w:t xml:space="preserve"> in the acquired</w:t>
            </w:r>
            <w:r w:rsidRPr="00AA0359">
              <w:rPr>
                <w:i/>
              </w:rPr>
              <w:t xml:space="preserve"> SIB1 </w:t>
            </w:r>
            <w:r w:rsidRPr="001E3E76">
              <w:t xml:space="preserve">and </w:t>
            </w:r>
            <w:r>
              <w:t xml:space="preserve">the </w:t>
            </w:r>
            <w:proofErr w:type="spellStart"/>
            <w:r w:rsidRPr="00D06C94">
              <w:rPr>
                <w:i/>
              </w:rPr>
              <w:t>cellBarred</w:t>
            </w:r>
            <w:proofErr w:type="spellEnd"/>
            <w:r>
              <w:t xml:space="preserve"> in the acquired </w:t>
            </w:r>
            <w:r w:rsidRPr="00D06C94">
              <w:rPr>
                <w:i/>
              </w:rPr>
              <w:t>MIB</w:t>
            </w:r>
            <w:r>
              <w:t xml:space="preserve"> </w:t>
            </w:r>
            <w:r w:rsidRPr="001E3E76">
              <w:t>is set to</w:t>
            </w:r>
            <w:r w:rsidRPr="00AA0359">
              <w:rPr>
                <w:i/>
              </w:rPr>
              <w:t xml:space="preserve"> barred</w:t>
            </w:r>
            <w:r w:rsidRPr="00C0503E">
              <w:t>:</w:t>
            </w:r>
          </w:p>
          <w:p w14:paraId="6381C681" w14:textId="77777777" w:rsidR="00356E40" w:rsidRDefault="00356E40" w:rsidP="004C6DB3">
            <w:pPr>
              <w:pStyle w:val="TAL"/>
              <w:rPr>
                <w:rFonts w:eastAsia="等线"/>
                <w:bCs/>
                <w:lang w:eastAsia="zh-CN"/>
              </w:rPr>
            </w:pPr>
            <w:r>
              <w:rPr>
                <w:rFonts w:eastAsia="等线"/>
                <w:bCs/>
                <w:lang w:eastAsia="zh-CN"/>
              </w:rPr>
              <w:t xml:space="preserve">A suggestion here is not to have MIB and SIB1 reads in the same indentation level. Since UE is required to do this branch in SIB1 only if MIB is set to barred, example: </w:t>
            </w:r>
          </w:p>
          <w:p w14:paraId="5D77A4C7" w14:textId="63B89661" w:rsidR="00356E40" w:rsidRDefault="00356E40" w:rsidP="00356E40">
            <w:pPr>
              <w:pStyle w:val="B1"/>
              <w:rPr>
                <w:ins w:id="21" w:author="Qualcomm - Sherif Elazzouni" w:date="2023-11-28T17:20:00Z"/>
              </w:rPr>
            </w:pPr>
            <w:r w:rsidRPr="00C0503E">
              <w:t>1&gt;</w:t>
            </w:r>
            <w:r w:rsidRPr="00C0503E">
              <w:tab/>
              <w:t>if th</w:t>
            </w:r>
            <w:r>
              <w:t>e</w:t>
            </w:r>
            <w:r w:rsidRPr="00C0503E">
              <w:t xml:space="preserve"> UE </w:t>
            </w:r>
            <w:r>
              <w:t>supports</w:t>
            </w:r>
            <w:r w:rsidRPr="00C0503E">
              <w:t xml:space="preserve"> </w:t>
            </w:r>
            <w:r w:rsidRPr="002735AC">
              <w:t>NES</w:t>
            </w:r>
            <w:r>
              <w:t xml:space="preserve"> </w:t>
            </w:r>
            <w:r w:rsidRPr="00EB07D4">
              <w:t xml:space="preserve">cell DTX/DRX </w:t>
            </w:r>
            <w:r w:rsidRPr="00C0503E">
              <w:t xml:space="preserve">and it is in RRC_IDLE or in RRC_INACTIVE, or if the </w:t>
            </w:r>
            <w:r>
              <w:t xml:space="preserve">UE supporting </w:t>
            </w:r>
            <w:r w:rsidRPr="002735AC">
              <w:t>NES</w:t>
            </w:r>
            <w:r>
              <w:t xml:space="preserve"> </w:t>
            </w:r>
            <w:r w:rsidRPr="00EB07D4">
              <w:t xml:space="preserve">cell DTX/DRX </w:t>
            </w:r>
            <w:r w:rsidRPr="00C0503E">
              <w:t xml:space="preserve">is in RRC_CONNECTED while </w:t>
            </w:r>
            <w:r w:rsidRPr="00C0503E">
              <w:rPr>
                <w:i/>
              </w:rPr>
              <w:t>T311</w:t>
            </w:r>
            <w:r w:rsidRPr="00C0503E">
              <w:t xml:space="preserve"> is running</w:t>
            </w:r>
            <w:ins w:id="22" w:author="Qualcomm - Sherif Elazzouni" w:date="2023-11-28T17:24:00Z">
              <w:r w:rsidR="001A5BD2">
                <w:t>;</w:t>
              </w:r>
            </w:ins>
            <w:ins w:id="23" w:author="Qualcomm - Sherif Elazzouni" w:date="2023-11-28T17:20:00Z">
              <w:r>
                <w:t xml:space="preserve"> and </w:t>
              </w:r>
            </w:ins>
          </w:p>
          <w:p w14:paraId="40E52310" w14:textId="51DC55DC" w:rsidR="00356E40" w:rsidRPr="00C0503E" w:rsidRDefault="00356E40">
            <w:pPr>
              <w:pStyle w:val="B1"/>
              <w:numPr>
                <w:ilvl w:val="0"/>
                <w:numId w:val="25"/>
              </w:numPr>
              <w:pPrChange w:id="24" w:author="Qualcomm - Sherif Elazzouni" w:date="2023-11-28T17:20:00Z">
                <w:pPr>
                  <w:pStyle w:val="B1"/>
                </w:pPr>
              </w:pPrChange>
            </w:pPr>
            <w:proofErr w:type="spellStart"/>
            <w:ins w:id="25" w:author="Qualcomm - Sherif Elazzouni" w:date="2023-11-28T17:21:00Z">
              <w:r>
                <w:t>cellBarred</w:t>
              </w:r>
              <w:proofErr w:type="spellEnd"/>
              <w:r>
                <w:t xml:space="preserve"> in the acquired MIB</w:t>
              </w:r>
            </w:ins>
            <w:ins w:id="26" w:author="Qualcomm - Sherif Elazzouni" w:date="2023-11-28T17:24:00Z">
              <w:r w:rsidR="001A5BD2">
                <w:t xml:space="preserve"> is set to </w:t>
              </w:r>
              <w:r w:rsidR="001A5BD2" w:rsidRPr="001A5BD2">
                <w:rPr>
                  <w:i/>
                  <w:iCs/>
                  <w:rPrChange w:id="27" w:author="Qualcomm - Sherif Elazzouni" w:date="2023-11-28T17:25:00Z">
                    <w:rPr/>
                  </w:rPrChange>
                </w:rPr>
                <w:t>barred</w:t>
              </w:r>
            </w:ins>
            <w:ins w:id="28" w:author="Qualcomm - Sherif Elazzouni" w:date="2023-11-28T17:25:00Z">
              <w:r w:rsidR="001A5BD2" w:rsidRPr="001A5BD2">
                <w:rPr>
                  <w:rPrChange w:id="29" w:author="Qualcomm - Sherif Elazzouni" w:date="2023-11-28T17:25:00Z">
                    <w:rPr>
                      <w:i/>
                      <w:iCs/>
                    </w:rPr>
                  </w:rPrChange>
                </w:rPr>
                <w:t>:</w:t>
              </w:r>
            </w:ins>
          </w:p>
          <w:p w14:paraId="51F94274" w14:textId="776F7F12" w:rsidR="00356E40" w:rsidRPr="00C0503E" w:rsidRDefault="00356E40" w:rsidP="00356E40">
            <w:pPr>
              <w:pStyle w:val="B2"/>
            </w:pPr>
            <w:r w:rsidRPr="00C0503E">
              <w:t>2&gt;</w:t>
            </w:r>
            <w:r w:rsidRPr="00C0503E">
              <w:tab/>
            </w:r>
            <w:r w:rsidRPr="00C0503E">
              <w:rPr>
                <w:iCs/>
              </w:rPr>
              <w:t>if</w:t>
            </w:r>
            <w:r w:rsidRPr="00C0503E">
              <w:rPr>
                <w:i/>
              </w:rPr>
              <w:t xml:space="preserve"> </w:t>
            </w:r>
            <w:proofErr w:type="spellStart"/>
            <w:r w:rsidRPr="00AA0359">
              <w:rPr>
                <w:i/>
              </w:rPr>
              <w:t>cellBarred</w:t>
            </w:r>
            <w:r>
              <w:rPr>
                <w:i/>
              </w:rPr>
              <w:t>NES</w:t>
            </w:r>
            <w:proofErr w:type="spellEnd"/>
            <w:r w:rsidRPr="00AA0359">
              <w:rPr>
                <w:i/>
              </w:rPr>
              <w:t xml:space="preserve"> </w:t>
            </w:r>
            <w:r w:rsidRPr="001E3E76">
              <w:t xml:space="preserve">is </w:t>
            </w:r>
            <w:r>
              <w:t>absent</w:t>
            </w:r>
            <w:r w:rsidRPr="001E3E76">
              <w:t xml:space="preserve"> in the acquired</w:t>
            </w:r>
            <w:r w:rsidRPr="00AA0359">
              <w:rPr>
                <w:i/>
              </w:rPr>
              <w:t xml:space="preserve"> SIB1</w:t>
            </w:r>
            <w:del w:id="30" w:author="Qualcomm - Sherif Elazzouni" w:date="2023-11-28T17:25:00Z">
              <w:r w:rsidRPr="00AA0359" w:rsidDel="001A5BD2">
                <w:rPr>
                  <w:i/>
                </w:rPr>
                <w:delText xml:space="preserve"> </w:delText>
              </w:r>
              <w:r w:rsidRPr="001E3E76" w:rsidDel="001A5BD2">
                <w:delText xml:space="preserve">and </w:delText>
              </w:r>
              <w:r w:rsidDel="001A5BD2">
                <w:delText xml:space="preserve">the </w:delText>
              </w:r>
              <w:r w:rsidRPr="00D06C94" w:rsidDel="001A5BD2">
                <w:rPr>
                  <w:i/>
                </w:rPr>
                <w:delText>cellBarred</w:delText>
              </w:r>
              <w:r w:rsidDel="001A5BD2">
                <w:delText xml:space="preserve"> in the acquired </w:delText>
              </w:r>
              <w:r w:rsidRPr="00D06C94" w:rsidDel="001A5BD2">
                <w:rPr>
                  <w:i/>
                </w:rPr>
                <w:delText>MIB</w:delText>
              </w:r>
              <w:r w:rsidDel="001A5BD2">
                <w:delText xml:space="preserve"> </w:delText>
              </w:r>
              <w:r w:rsidRPr="001E3E76" w:rsidDel="001A5BD2">
                <w:delText>is set to</w:delText>
              </w:r>
              <w:r w:rsidRPr="00AA0359" w:rsidDel="001A5BD2">
                <w:rPr>
                  <w:i/>
                </w:rPr>
                <w:delText xml:space="preserve"> barred</w:delText>
              </w:r>
            </w:del>
            <w:r w:rsidRPr="00C0503E">
              <w:t>:</w:t>
            </w:r>
          </w:p>
          <w:p w14:paraId="29452A61" w14:textId="77777777" w:rsidR="00356E40" w:rsidRDefault="00356E40" w:rsidP="004C6DB3">
            <w:pPr>
              <w:pStyle w:val="TAL"/>
              <w:rPr>
                <w:rFonts w:eastAsia="等线"/>
                <w:bCs/>
                <w:lang w:eastAsia="zh-CN"/>
              </w:rPr>
            </w:pPr>
          </w:p>
          <w:p w14:paraId="38B67641" w14:textId="3B9879B4" w:rsidR="00356E40" w:rsidRDefault="00356E40" w:rsidP="004C6DB3">
            <w:pPr>
              <w:pStyle w:val="TAL"/>
              <w:rPr>
                <w:rFonts w:eastAsia="等线"/>
                <w:bCs/>
                <w:lang w:eastAsia="zh-CN"/>
              </w:rPr>
            </w:pPr>
            <w:r>
              <w:rPr>
                <w:rFonts w:eastAsia="等线"/>
                <w:bCs/>
                <w:lang w:eastAsia="zh-CN"/>
              </w:rPr>
              <w:t xml:space="preserve"> </w:t>
            </w:r>
          </w:p>
        </w:tc>
        <w:tc>
          <w:tcPr>
            <w:tcW w:w="1977" w:type="dxa"/>
          </w:tcPr>
          <w:p w14:paraId="4AE37F58" w14:textId="77777777" w:rsidR="00356E40" w:rsidRPr="00D45311" w:rsidRDefault="00356E40" w:rsidP="004C6DB3">
            <w:pPr>
              <w:pStyle w:val="a0"/>
              <w:keepNext/>
              <w:rPr>
                <w:bCs/>
                <w:lang w:val="en-US"/>
              </w:rPr>
            </w:pPr>
          </w:p>
        </w:tc>
      </w:tr>
      <w:tr w:rsidR="00356E40" w:rsidRPr="00D45311" w14:paraId="54FEB9C9" w14:textId="77777777" w:rsidTr="00035888">
        <w:trPr>
          <w:trHeight w:val="127"/>
        </w:trPr>
        <w:tc>
          <w:tcPr>
            <w:tcW w:w="1183" w:type="dxa"/>
            <w:shd w:val="clear" w:color="auto" w:fill="auto"/>
          </w:tcPr>
          <w:p w14:paraId="59C3611E" w14:textId="7CBECBD0" w:rsidR="00356E40" w:rsidRDefault="001A5BD2" w:rsidP="004C6DB3">
            <w:pPr>
              <w:pStyle w:val="a0"/>
              <w:keepNext/>
              <w:rPr>
                <w:rFonts w:eastAsia="等线"/>
                <w:bCs/>
                <w:lang w:val="en-US"/>
              </w:rPr>
            </w:pPr>
            <w:r>
              <w:rPr>
                <w:rFonts w:eastAsia="等线"/>
                <w:bCs/>
                <w:lang w:val="en-US"/>
              </w:rPr>
              <w:lastRenderedPageBreak/>
              <w:t>Qualcomm</w:t>
            </w:r>
          </w:p>
        </w:tc>
        <w:tc>
          <w:tcPr>
            <w:tcW w:w="6696" w:type="dxa"/>
          </w:tcPr>
          <w:p w14:paraId="0A526DEF" w14:textId="7FF22CDA" w:rsidR="00226AB5" w:rsidRDefault="00226AB5" w:rsidP="004C6DB3">
            <w:pPr>
              <w:pStyle w:val="TAL"/>
              <w:rPr>
                <w:rFonts w:eastAsia="等线"/>
                <w:bCs/>
                <w:lang w:eastAsia="zh-CN"/>
              </w:rPr>
            </w:pPr>
            <w:r>
              <w:rPr>
                <w:rFonts w:eastAsia="等线"/>
                <w:bCs/>
                <w:lang w:eastAsia="zh-CN"/>
              </w:rPr>
              <w:t xml:space="preserve">Issue 3: Suggest to add a note to 5.3.5.13.3 encapsulating this agreement: </w:t>
            </w:r>
            <w:r w:rsidRPr="00226AB5">
              <w:rPr>
                <w:rFonts w:eastAsia="等线"/>
                <w:bCs/>
                <w:lang w:eastAsia="zh-CN"/>
              </w:rPr>
              <w:t>Common understanding is that L1 signalling is not triggering new measurements</w:t>
            </w:r>
          </w:p>
          <w:p w14:paraId="6DE8F0E2" w14:textId="77777777" w:rsidR="00226AB5" w:rsidRDefault="00226AB5" w:rsidP="004C6DB3">
            <w:pPr>
              <w:pStyle w:val="TAL"/>
              <w:rPr>
                <w:rFonts w:eastAsia="等线"/>
                <w:bCs/>
                <w:lang w:eastAsia="zh-CN"/>
              </w:rPr>
            </w:pPr>
          </w:p>
          <w:p w14:paraId="2F520184" w14:textId="3B63B416" w:rsidR="00226AB5" w:rsidRDefault="00226AB5" w:rsidP="004C6DB3">
            <w:pPr>
              <w:pStyle w:val="TAL"/>
              <w:rPr>
                <w:rFonts w:eastAsia="等线"/>
                <w:bCs/>
                <w:lang w:eastAsia="zh-CN"/>
              </w:rPr>
            </w:pPr>
            <w:r>
              <w:rPr>
                <w:rFonts w:eastAsia="等线"/>
                <w:bCs/>
                <w:lang w:eastAsia="zh-CN"/>
              </w:rPr>
              <w:t xml:space="preserve">Currently to me, it is not very clear that the spec. as is or as Apple proposed cannot be misunderstood to mean if only NES-CHO is configured, UE will start measurement after receiving indication from lower layers. If it is clear to </w:t>
            </w:r>
            <w:proofErr w:type="spellStart"/>
            <w:r>
              <w:rPr>
                <w:rFonts w:eastAsia="等线"/>
                <w:bCs/>
                <w:lang w:eastAsia="zh-CN"/>
              </w:rPr>
              <w:t>rapp</w:t>
            </w:r>
            <w:proofErr w:type="spellEnd"/>
            <w:r>
              <w:rPr>
                <w:rFonts w:eastAsia="等线"/>
                <w:bCs/>
                <w:lang w:eastAsia="zh-CN"/>
              </w:rPr>
              <w:t xml:space="preserve"> &amp; other companies then fine not to add anything.</w:t>
            </w:r>
          </w:p>
          <w:p w14:paraId="32ED8F22" w14:textId="77777777" w:rsidR="00164F7B" w:rsidRDefault="00164F7B" w:rsidP="004C6DB3">
            <w:pPr>
              <w:pStyle w:val="TAL"/>
              <w:rPr>
                <w:rFonts w:eastAsia="等线"/>
                <w:bCs/>
                <w:lang w:eastAsia="zh-CN"/>
              </w:rPr>
            </w:pPr>
          </w:p>
          <w:p w14:paraId="745A4553" w14:textId="575B31EC" w:rsidR="00164F7B" w:rsidRDefault="00164F7B" w:rsidP="004C6DB3">
            <w:pPr>
              <w:pStyle w:val="TAL"/>
              <w:rPr>
                <w:rFonts w:eastAsia="等线"/>
                <w:bCs/>
                <w:lang w:eastAsia="zh-CN"/>
              </w:rPr>
            </w:pPr>
            <w:r>
              <w:rPr>
                <w:rFonts w:eastAsia="等线"/>
                <w:bCs/>
                <w:lang w:eastAsia="zh-CN"/>
              </w:rPr>
              <w:t xml:space="preserve">Also agree with Apple above that specifying (NES only, Normal only and </w:t>
            </w:r>
            <w:proofErr w:type="spellStart"/>
            <w:r>
              <w:rPr>
                <w:rFonts w:eastAsia="等线"/>
                <w:bCs/>
                <w:lang w:eastAsia="zh-CN"/>
              </w:rPr>
              <w:t>NES+Normal</w:t>
            </w:r>
            <w:proofErr w:type="spellEnd"/>
            <w:r>
              <w:rPr>
                <w:rFonts w:eastAsia="等线"/>
                <w:bCs/>
                <w:lang w:eastAsia="zh-CN"/>
              </w:rPr>
              <w:t xml:space="preserve">) and repeating all procedural text may be written more concisely. </w:t>
            </w:r>
          </w:p>
          <w:p w14:paraId="3771B4E9" w14:textId="725F5EC8" w:rsidR="00226AB5" w:rsidRDefault="00226AB5" w:rsidP="004C6DB3">
            <w:pPr>
              <w:pStyle w:val="TAL"/>
              <w:rPr>
                <w:rFonts w:eastAsia="等线"/>
                <w:bCs/>
                <w:lang w:eastAsia="zh-CN"/>
              </w:rPr>
            </w:pPr>
          </w:p>
        </w:tc>
        <w:tc>
          <w:tcPr>
            <w:tcW w:w="1977" w:type="dxa"/>
          </w:tcPr>
          <w:p w14:paraId="20360F89" w14:textId="77777777" w:rsidR="00356E40" w:rsidRPr="00D45311" w:rsidRDefault="00356E40" w:rsidP="004C6DB3">
            <w:pPr>
              <w:pStyle w:val="a0"/>
              <w:keepNext/>
              <w:rPr>
                <w:bCs/>
                <w:lang w:val="en-US"/>
              </w:rPr>
            </w:pPr>
          </w:p>
        </w:tc>
      </w:tr>
      <w:tr w:rsidR="00356E40" w:rsidRPr="00D45311" w14:paraId="4887EFBB" w14:textId="77777777" w:rsidTr="00035888">
        <w:trPr>
          <w:trHeight w:val="127"/>
        </w:trPr>
        <w:tc>
          <w:tcPr>
            <w:tcW w:w="1183" w:type="dxa"/>
            <w:shd w:val="clear" w:color="auto" w:fill="auto"/>
          </w:tcPr>
          <w:p w14:paraId="487D77F5" w14:textId="575009A3" w:rsidR="00356E40" w:rsidRDefault="00164F7B" w:rsidP="00164F7B">
            <w:pPr>
              <w:pStyle w:val="a0"/>
              <w:keepNext/>
              <w:tabs>
                <w:tab w:val="left" w:pos="810"/>
              </w:tabs>
              <w:rPr>
                <w:rFonts w:eastAsia="等线"/>
                <w:bCs/>
                <w:lang w:val="en-US"/>
              </w:rPr>
            </w:pPr>
            <w:r>
              <w:rPr>
                <w:rFonts w:eastAsia="等线"/>
                <w:bCs/>
                <w:lang w:val="en-US"/>
              </w:rPr>
              <w:t>Qualcomm</w:t>
            </w:r>
          </w:p>
        </w:tc>
        <w:tc>
          <w:tcPr>
            <w:tcW w:w="6696" w:type="dxa"/>
          </w:tcPr>
          <w:p w14:paraId="106FC8ED" w14:textId="7785E3A7" w:rsidR="00356E40" w:rsidRDefault="0001673B" w:rsidP="004C6DB3">
            <w:pPr>
              <w:pStyle w:val="TAL"/>
              <w:rPr>
                <w:rFonts w:eastAsia="等线"/>
                <w:bCs/>
                <w:lang w:eastAsia="zh-CN"/>
              </w:rPr>
            </w:pPr>
            <w:r>
              <w:rPr>
                <w:rFonts w:eastAsia="等线"/>
                <w:bCs/>
                <w:lang w:eastAsia="zh-CN"/>
              </w:rPr>
              <w:t xml:space="preserve">Issue 4: It would make more sense if </w:t>
            </w:r>
            <w:proofErr w:type="spellStart"/>
            <w:r w:rsidRPr="0001673B">
              <w:rPr>
                <w:rFonts w:eastAsia="等线"/>
                <w:bCs/>
                <w:lang w:eastAsia="zh-CN"/>
              </w:rPr>
              <w:t>positionInDCI-cellDTRX</w:t>
            </w:r>
            <w:proofErr w:type="spellEnd"/>
            <w:r>
              <w:rPr>
                <w:rFonts w:eastAsia="等线"/>
                <w:bCs/>
                <w:lang w:eastAsia="zh-CN"/>
              </w:rPr>
              <w:t xml:space="preserve"> is configured as part of </w:t>
            </w:r>
            <w:r w:rsidRPr="0001673B">
              <w:rPr>
                <w:rFonts w:eastAsia="等线"/>
                <w:bCs/>
                <w:lang w:eastAsia="zh-CN"/>
              </w:rPr>
              <w:t xml:space="preserve">cellDTXDRX-Config-r18               </w:t>
            </w:r>
          </w:p>
        </w:tc>
        <w:tc>
          <w:tcPr>
            <w:tcW w:w="1977" w:type="dxa"/>
          </w:tcPr>
          <w:p w14:paraId="2B7BD430" w14:textId="77777777" w:rsidR="00356E40" w:rsidRPr="00D45311" w:rsidRDefault="00356E40" w:rsidP="004C6DB3">
            <w:pPr>
              <w:pStyle w:val="a0"/>
              <w:keepNext/>
              <w:rPr>
                <w:bCs/>
                <w:lang w:val="en-US"/>
              </w:rPr>
            </w:pPr>
          </w:p>
        </w:tc>
      </w:tr>
      <w:tr w:rsidR="00035888" w:rsidRPr="00D45311" w14:paraId="411B96FE" w14:textId="77777777" w:rsidTr="00035888">
        <w:trPr>
          <w:trHeight w:val="127"/>
        </w:trPr>
        <w:tc>
          <w:tcPr>
            <w:tcW w:w="1183" w:type="dxa"/>
            <w:shd w:val="clear" w:color="auto" w:fill="auto"/>
          </w:tcPr>
          <w:p w14:paraId="56F25ABA" w14:textId="504529CF" w:rsidR="00035888" w:rsidRDefault="00035888" w:rsidP="00164F7B">
            <w:pPr>
              <w:pStyle w:val="a0"/>
              <w:keepNext/>
              <w:tabs>
                <w:tab w:val="left" w:pos="810"/>
              </w:tabs>
              <w:rPr>
                <w:rFonts w:eastAsia="等线"/>
                <w:bCs/>
                <w:lang w:val="en-US"/>
              </w:rPr>
            </w:pPr>
            <w:r>
              <w:rPr>
                <w:rFonts w:eastAsia="等线" w:hint="eastAsia"/>
                <w:bCs/>
                <w:lang w:val="en-US"/>
              </w:rPr>
              <w:t>O</w:t>
            </w:r>
            <w:r>
              <w:rPr>
                <w:rFonts w:eastAsia="等线"/>
                <w:bCs/>
                <w:lang w:val="en-US"/>
              </w:rPr>
              <w:t>PPO</w:t>
            </w:r>
          </w:p>
        </w:tc>
        <w:tc>
          <w:tcPr>
            <w:tcW w:w="6696" w:type="dxa"/>
          </w:tcPr>
          <w:p w14:paraId="10223DC1" w14:textId="5F6A7522" w:rsidR="00035888" w:rsidRDefault="00035888" w:rsidP="004C6DB3">
            <w:pPr>
              <w:pStyle w:val="TAL"/>
              <w:rPr>
                <w:rFonts w:eastAsia="等线"/>
                <w:bCs/>
                <w:lang w:eastAsia="zh-CN"/>
              </w:rPr>
            </w:pPr>
            <w:r>
              <w:rPr>
                <w:rFonts w:eastAsia="等线" w:hint="eastAsia"/>
                <w:bCs/>
                <w:lang w:eastAsia="zh-CN"/>
              </w:rPr>
              <w:t>I</w:t>
            </w:r>
            <w:r>
              <w:rPr>
                <w:rFonts w:eastAsia="等线"/>
                <w:bCs/>
                <w:lang w:eastAsia="zh-CN"/>
              </w:rPr>
              <w:t xml:space="preserve">ssue 1: </w:t>
            </w:r>
            <w:r w:rsidRPr="00C0503E">
              <w:t xml:space="preserve">IE </w:t>
            </w:r>
            <w:proofErr w:type="spellStart"/>
            <w:r>
              <w:rPr>
                <w:i/>
              </w:rPr>
              <w:t>CellDT</w:t>
            </w:r>
            <w:r w:rsidRPr="00C0503E">
              <w:rPr>
                <w:i/>
              </w:rPr>
              <w:t>X</w:t>
            </w:r>
            <w:r>
              <w:rPr>
                <w:i/>
              </w:rPr>
              <w:t>DRX</w:t>
            </w:r>
            <w:proofErr w:type="spellEnd"/>
            <w:r w:rsidRPr="00C0503E">
              <w:rPr>
                <w:i/>
              </w:rPr>
              <w:t>-Config</w:t>
            </w:r>
          </w:p>
          <w:p w14:paraId="1A34ACA3" w14:textId="10B02343" w:rsidR="00035888" w:rsidRDefault="00237E1D" w:rsidP="004C6DB3">
            <w:pPr>
              <w:pStyle w:val="TAL"/>
              <w:rPr>
                <w:rFonts w:eastAsia="等线"/>
                <w:bCs/>
                <w:lang w:eastAsia="zh-CN"/>
              </w:rPr>
            </w:pPr>
            <w:r>
              <w:rPr>
                <w:rFonts w:eastAsia="等线" w:hint="eastAsia"/>
                <w:bCs/>
                <w:lang w:eastAsia="zh-CN"/>
              </w:rPr>
              <w:t>W</w:t>
            </w:r>
            <w:r>
              <w:rPr>
                <w:rFonts w:eastAsia="等线"/>
                <w:bCs/>
                <w:lang w:eastAsia="zh-CN"/>
              </w:rPr>
              <w:t xml:space="preserve">e are not sure </w:t>
            </w:r>
            <w:r w:rsidR="006A72B8">
              <w:rPr>
                <w:rFonts w:eastAsia="等线"/>
                <w:bCs/>
                <w:lang w:eastAsia="zh-CN"/>
              </w:rPr>
              <w:t>of the reason to define</w:t>
            </w:r>
            <w:r>
              <w:rPr>
                <w:rFonts w:eastAsia="等线"/>
                <w:bCs/>
                <w:lang w:eastAsia="zh-CN"/>
              </w:rPr>
              <w:t xml:space="preserve"> </w:t>
            </w:r>
            <w:r w:rsidR="006A72B8">
              <w:rPr>
                <w:rFonts w:eastAsia="等线"/>
                <w:bCs/>
                <w:lang w:eastAsia="zh-CN"/>
              </w:rPr>
              <w:t xml:space="preserve">IE </w:t>
            </w:r>
            <w:proofErr w:type="spellStart"/>
            <w:r>
              <w:t>cellDTXDRXactivationStatus</w:t>
            </w:r>
            <w:proofErr w:type="spellEnd"/>
            <w:r>
              <w:t xml:space="preserve"> </w:t>
            </w:r>
            <w:r w:rsidR="006A72B8">
              <w:t>as</w:t>
            </w:r>
            <w:r>
              <w:t xml:space="preserve"> mandatory an</w:t>
            </w:r>
            <w:r w:rsidR="006A72B8">
              <w:t>d</w:t>
            </w:r>
            <w:r>
              <w:t xml:space="preserve"> prefer to define it as optionally. Note that the initial state of PDCP duplication is also configured by RRC, which is defined as optional IE. We understand </w:t>
            </w:r>
            <w:r w:rsidR="006A72B8">
              <w:t>that</w:t>
            </w:r>
            <w:r>
              <w:t xml:space="preserve"> similar logic can be reused here. </w:t>
            </w:r>
          </w:p>
          <w:p w14:paraId="2A8F753A" w14:textId="0CA7BE1A" w:rsidR="00035888" w:rsidRDefault="00035888" w:rsidP="004C6DB3">
            <w:pPr>
              <w:pStyle w:val="TAL"/>
              <w:rPr>
                <w:rFonts w:eastAsia="等线" w:hint="eastAsia"/>
                <w:bCs/>
                <w:lang w:eastAsia="zh-CN"/>
              </w:rPr>
            </w:pPr>
          </w:p>
        </w:tc>
        <w:tc>
          <w:tcPr>
            <w:tcW w:w="1977" w:type="dxa"/>
          </w:tcPr>
          <w:p w14:paraId="5C90FBE0" w14:textId="77777777" w:rsidR="00035888" w:rsidRPr="00D45311" w:rsidRDefault="00035888" w:rsidP="004C6DB3">
            <w:pPr>
              <w:pStyle w:val="a0"/>
              <w:keepNext/>
              <w:rPr>
                <w:bCs/>
                <w:lang w:val="en-US"/>
              </w:rPr>
            </w:pPr>
          </w:p>
        </w:tc>
      </w:tr>
      <w:tr w:rsidR="00035888" w:rsidRPr="00D45311" w14:paraId="294F9F8B" w14:textId="77777777" w:rsidTr="00035888">
        <w:trPr>
          <w:trHeight w:val="127"/>
        </w:trPr>
        <w:tc>
          <w:tcPr>
            <w:tcW w:w="1183" w:type="dxa"/>
            <w:shd w:val="clear" w:color="auto" w:fill="auto"/>
          </w:tcPr>
          <w:p w14:paraId="1729B4B9" w14:textId="0EECB95B" w:rsidR="00035888" w:rsidRDefault="00035888" w:rsidP="00035888">
            <w:pPr>
              <w:pStyle w:val="a0"/>
              <w:keepNext/>
              <w:tabs>
                <w:tab w:val="left" w:pos="810"/>
              </w:tabs>
              <w:rPr>
                <w:rFonts w:eastAsia="等线" w:hint="eastAsia"/>
                <w:bCs/>
                <w:lang w:val="en-US"/>
              </w:rPr>
            </w:pPr>
            <w:r>
              <w:rPr>
                <w:bCs/>
                <w:lang w:val="en-US"/>
              </w:rPr>
              <w:t>OPPO</w:t>
            </w:r>
          </w:p>
        </w:tc>
        <w:tc>
          <w:tcPr>
            <w:tcW w:w="6696" w:type="dxa"/>
          </w:tcPr>
          <w:p w14:paraId="60824391" w14:textId="08856BB2" w:rsidR="00237E1D" w:rsidRDefault="00237E1D" w:rsidP="00237E1D">
            <w:pPr>
              <w:pStyle w:val="TAL"/>
              <w:rPr>
                <w:rFonts w:eastAsia="等线"/>
                <w:bCs/>
                <w:lang w:eastAsia="zh-CN"/>
              </w:rPr>
            </w:pPr>
            <w:r>
              <w:rPr>
                <w:rFonts w:eastAsia="等线" w:hint="eastAsia"/>
                <w:bCs/>
                <w:lang w:eastAsia="zh-CN"/>
              </w:rPr>
              <w:t>I</w:t>
            </w:r>
            <w:r>
              <w:rPr>
                <w:rFonts w:eastAsia="等线"/>
                <w:bCs/>
                <w:lang w:eastAsia="zh-CN"/>
              </w:rPr>
              <w:t xml:space="preserve">ssue </w:t>
            </w:r>
            <w:r>
              <w:rPr>
                <w:rFonts w:eastAsia="等线"/>
                <w:bCs/>
                <w:lang w:eastAsia="zh-CN"/>
              </w:rPr>
              <w:t>2</w:t>
            </w:r>
            <w:r>
              <w:rPr>
                <w:rFonts w:eastAsia="等线"/>
                <w:bCs/>
                <w:lang w:eastAsia="zh-CN"/>
              </w:rPr>
              <w:t xml:space="preserve">: </w:t>
            </w:r>
            <w:r w:rsidRPr="00C0503E">
              <w:t xml:space="preserve">IE </w:t>
            </w:r>
            <w:proofErr w:type="spellStart"/>
            <w:r>
              <w:rPr>
                <w:i/>
              </w:rPr>
              <w:t>CellDT</w:t>
            </w:r>
            <w:r w:rsidRPr="00C0503E">
              <w:rPr>
                <w:i/>
              </w:rPr>
              <w:t>X</w:t>
            </w:r>
            <w:r>
              <w:rPr>
                <w:i/>
              </w:rPr>
              <w:t>DRX</w:t>
            </w:r>
            <w:proofErr w:type="spellEnd"/>
            <w:r w:rsidRPr="00C0503E">
              <w:rPr>
                <w:i/>
              </w:rPr>
              <w:t>-Config</w:t>
            </w:r>
          </w:p>
          <w:p w14:paraId="2B350C29" w14:textId="39DE9BB5" w:rsidR="00035888" w:rsidRDefault="00237E1D" w:rsidP="00035888">
            <w:pPr>
              <w:pStyle w:val="TAL"/>
            </w:pPr>
            <w:r>
              <w:rPr>
                <w:bCs/>
                <w:lang w:val="en-US"/>
              </w:rPr>
              <w:t>As</w:t>
            </w:r>
            <w:r w:rsidR="00035888">
              <w:t xml:space="preserve"> </w:t>
            </w:r>
            <w:r w:rsidR="00BD7D00">
              <w:t>“</w:t>
            </w:r>
            <w:r w:rsidR="00E2512C">
              <w:t>need M</w:t>
            </w:r>
            <w:r w:rsidR="00BD7D00">
              <w:t>”</w:t>
            </w:r>
            <w:r w:rsidR="00E2512C">
              <w:t xml:space="preserve"> is used for </w:t>
            </w:r>
            <w:proofErr w:type="spellStart"/>
            <w:r>
              <w:t>cellDTXDRX</w:t>
            </w:r>
            <w:r w:rsidRPr="00C0503E">
              <w:t>-onDurationTimer</w:t>
            </w:r>
            <w:proofErr w:type="spellEnd"/>
            <w:r w:rsidR="00E2512C">
              <w:t>,</w:t>
            </w:r>
            <w:r>
              <w:t xml:space="preserve"> we understand the last sentence for th</w:t>
            </w:r>
            <w:r w:rsidR="00E2512C">
              <w:t>e</w:t>
            </w:r>
            <w:r>
              <w:t xml:space="preserve"> field description</w:t>
            </w:r>
            <w:r w:rsidR="00E2512C">
              <w:t xml:space="preserve"> of this IE</w:t>
            </w:r>
            <w:r>
              <w:t xml:space="preserve"> (</w:t>
            </w:r>
            <w:proofErr w:type="gramStart"/>
            <w:r>
              <w:t>i.e.</w:t>
            </w:r>
            <w:proofErr w:type="gramEnd"/>
            <w:r>
              <w:t xml:space="preserve"> </w:t>
            </w:r>
            <w:r w:rsidRPr="00825B11">
              <w:rPr>
                <w:szCs w:val="22"/>
                <w:lang w:eastAsia="sv-SE"/>
              </w:rPr>
              <w:t xml:space="preserve">If this field is absent, the UE </w:t>
            </w:r>
            <w:r>
              <w:rPr>
                <w:szCs w:val="22"/>
                <w:lang w:eastAsia="sv-SE"/>
              </w:rPr>
              <w:t xml:space="preserve">shall apply the </w:t>
            </w:r>
            <w:r w:rsidRPr="002655DE">
              <w:rPr>
                <w:szCs w:val="22"/>
                <w:lang w:eastAsia="sv-SE"/>
              </w:rPr>
              <w:t xml:space="preserve">stored </w:t>
            </w:r>
            <w:r>
              <w:rPr>
                <w:szCs w:val="22"/>
                <w:lang w:eastAsia="sv-SE"/>
              </w:rPr>
              <w:t>value of this parameter</w:t>
            </w:r>
            <w:r>
              <w:t xml:space="preserve">) may not be </w:t>
            </w:r>
            <w:r w:rsidR="00E2512C">
              <w:t>needed</w:t>
            </w:r>
            <w:r>
              <w:t xml:space="preserve">, since the UE behaviour is clear by Table 6.1.2-1. </w:t>
            </w:r>
          </w:p>
          <w:p w14:paraId="3606CF56" w14:textId="652248B4" w:rsidR="00237E1D" w:rsidRPr="00237E1D" w:rsidRDefault="00237E1D" w:rsidP="00035888">
            <w:pPr>
              <w:pStyle w:val="TAL"/>
              <w:rPr>
                <w:rFonts w:eastAsia="等线" w:hint="eastAsia"/>
                <w:bCs/>
                <w:lang w:eastAsia="zh-CN"/>
              </w:rPr>
            </w:pPr>
            <w:r>
              <w:rPr>
                <w:rFonts w:eastAsia="等线"/>
                <w:bCs/>
                <w:lang w:eastAsia="zh-CN"/>
              </w:rPr>
              <w:t xml:space="preserve">Similar concern to </w:t>
            </w:r>
            <w:proofErr w:type="spellStart"/>
            <w:r w:rsidRPr="00237E1D">
              <w:rPr>
                <w:rFonts w:eastAsia="等线"/>
                <w:bCs/>
                <w:lang w:eastAsia="zh-CN"/>
              </w:rPr>
              <w:t>cellDTXDRX-CycleStartOffset</w:t>
            </w:r>
            <w:proofErr w:type="spellEnd"/>
            <w:r>
              <w:rPr>
                <w:rFonts w:eastAsia="等线"/>
                <w:bCs/>
                <w:lang w:eastAsia="zh-CN"/>
              </w:rPr>
              <w:t xml:space="preserve"> and </w:t>
            </w:r>
            <w:proofErr w:type="spellStart"/>
            <w:r w:rsidRPr="00237E1D">
              <w:rPr>
                <w:rFonts w:eastAsia="等线"/>
                <w:bCs/>
                <w:lang w:eastAsia="zh-CN"/>
              </w:rPr>
              <w:t>cellDTXDRX-SlotOffset</w:t>
            </w:r>
            <w:proofErr w:type="spellEnd"/>
          </w:p>
        </w:tc>
        <w:tc>
          <w:tcPr>
            <w:tcW w:w="1977" w:type="dxa"/>
          </w:tcPr>
          <w:p w14:paraId="3E4CF494" w14:textId="77777777" w:rsidR="00035888" w:rsidRPr="00D45311" w:rsidRDefault="00035888" w:rsidP="00035888">
            <w:pPr>
              <w:pStyle w:val="a0"/>
              <w:keepNext/>
              <w:rPr>
                <w:bCs/>
                <w:lang w:val="en-US"/>
              </w:rPr>
            </w:pPr>
          </w:p>
        </w:tc>
      </w:tr>
      <w:tr w:rsidR="00AA12C2" w:rsidRPr="00D45311" w14:paraId="2CE686DB" w14:textId="77777777" w:rsidTr="00035888">
        <w:trPr>
          <w:trHeight w:val="127"/>
        </w:trPr>
        <w:tc>
          <w:tcPr>
            <w:tcW w:w="1183" w:type="dxa"/>
            <w:shd w:val="clear" w:color="auto" w:fill="auto"/>
          </w:tcPr>
          <w:p w14:paraId="69B3BC82" w14:textId="0323D338" w:rsidR="00AA12C2" w:rsidRPr="00AA12C2" w:rsidRDefault="00AA12C2" w:rsidP="00035888">
            <w:pPr>
              <w:pStyle w:val="a0"/>
              <w:keepNext/>
              <w:tabs>
                <w:tab w:val="left" w:pos="810"/>
              </w:tabs>
              <w:rPr>
                <w:rFonts w:eastAsia="等线" w:hint="eastAsia"/>
                <w:bCs/>
                <w:lang w:val="en-US"/>
              </w:rPr>
            </w:pPr>
            <w:r>
              <w:rPr>
                <w:rFonts w:eastAsia="等线" w:hint="eastAsia"/>
                <w:bCs/>
                <w:lang w:val="en-US"/>
              </w:rPr>
              <w:t>O</w:t>
            </w:r>
            <w:r>
              <w:rPr>
                <w:rFonts w:eastAsia="等线"/>
                <w:bCs/>
                <w:lang w:val="en-US"/>
              </w:rPr>
              <w:t xml:space="preserve">PPO </w:t>
            </w:r>
          </w:p>
        </w:tc>
        <w:tc>
          <w:tcPr>
            <w:tcW w:w="6696" w:type="dxa"/>
          </w:tcPr>
          <w:p w14:paraId="120DBF25" w14:textId="77777777" w:rsidR="00BD7D00" w:rsidRDefault="00AA12C2" w:rsidP="00BD7D00">
            <w:pPr>
              <w:keepNext/>
              <w:keepLines/>
              <w:spacing w:after="0"/>
              <w:textAlignment w:val="auto"/>
              <w:rPr>
                <w:bCs/>
                <w:lang w:val="en-US"/>
              </w:rPr>
            </w:pPr>
            <w:r>
              <w:rPr>
                <w:rFonts w:eastAsia="等线" w:hint="eastAsia"/>
                <w:bCs/>
                <w:lang w:eastAsia="zh-CN"/>
              </w:rPr>
              <w:t>I</w:t>
            </w:r>
            <w:r>
              <w:rPr>
                <w:rFonts w:eastAsia="等线"/>
                <w:bCs/>
                <w:lang w:eastAsia="zh-CN"/>
              </w:rPr>
              <w:t xml:space="preserve">ssue 3: </w:t>
            </w:r>
            <w:r w:rsidR="00BD7D00">
              <w:rPr>
                <w:bCs/>
                <w:lang w:val="en-US"/>
              </w:rPr>
              <w:t xml:space="preserve">field description of </w:t>
            </w:r>
            <w:proofErr w:type="spellStart"/>
            <w:r w:rsidR="00BD7D00">
              <w:rPr>
                <w:bCs/>
                <w:lang w:val="en-US"/>
              </w:rPr>
              <w:t>referenceCell</w:t>
            </w:r>
            <w:proofErr w:type="spellEnd"/>
          </w:p>
          <w:p w14:paraId="2F53B273" w14:textId="7C00CDAF" w:rsidR="00BD7D00" w:rsidRPr="00BB2664" w:rsidRDefault="00BD7D00" w:rsidP="00BD7D00">
            <w:pPr>
              <w:keepNext/>
              <w:keepLines/>
              <w:spacing w:after="0"/>
              <w:textAlignment w:val="auto"/>
              <w:rPr>
                <w:rFonts w:eastAsiaTheme="minorEastAsia" w:hint="eastAsia"/>
                <w:bCs/>
                <w:lang w:val="en-US"/>
              </w:rPr>
            </w:pPr>
            <w:r w:rsidRPr="00BD7D00">
              <w:rPr>
                <w:rFonts w:ascii="Arial" w:hAnsi="Arial"/>
                <w:sz w:val="18"/>
              </w:rPr>
              <w:t xml:space="preserve">Since </w:t>
            </w:r>
            <w:r>
              <w:rPr>
                <w:rFonts w:ascii="Arial" w:hAnsi="Arial"/>
                <w:sz w:val="18"/>
              </w:rPr>
              <w:t xml:space="preserve">“need S” is used for </w:t>
            </w:r>
            <w:proofErr w:type="spellStart"/>
            <w:r>
              <w:rPr>
                <w:bCs/>
                <w:lang w:val="en-US"/>
              </w:rPr>
              <w:t>referenceCell</w:t>
            </w:r>
            <w:proofErr w:type="spellEnd"/>
            <w:r>
              <w:rPr>
                <w:bCs/>
                <w:lang w:val="en-US"/>
              </w:rPr>
              <w:t xml:space="preserve">, the description of UE </w:t>
            </w:r>
            <w:proofErr w:type="spellStart"/>
            <w:r>
              <w:rPr>
                <w:bCs/>
                <w:lang w:val="en-US"/>
              </w:rPr>
              <w:t>behaviour</w:t>
            </w:r>
            <w:proofErr w:type="spellEnd"/>
            <w:r>
              <w:rPr>
                <w:bCs/>
                <w:lang w:val="en-US"/>
              </w:rPr>
              <w:t xml:space="preserve"> is needed for the case that the IE is absent. We can refer to the R4 spec for this case.  </w:t>
            </w:r>
          </w:p>
        </w:tc>
        <w:tc>
          <w:tcPr>
            <w:tcW w:w="1977" w:type="dxa"/>
          </w:tcPr>
          <w:p w14:paraId="38F1BCD8" w14:textId="77777777" w:rsidR="00AA12C2" w:rsidRPr="00D45311" w:rsidRDefault="00AA12C2" w:rsidP="00035888">
            <w:pPr>
              <w:pStyle w:val="a0"/>
              <w:keepNext/>
              <w:rPr>
                <w:bCs/>
                <w:lang w:val="en-US"/>
              </w:rPr>
            </w:pPr>
          </w:p>
        </w:tc>
      </w:tr>
      <w:tr w:rsidR="00FC0690" w:rsidRPr="00D45311" w14:paraId="4A9040C0" w14:textId="77777777" w:rsidTr="00035888">
        <w:trPr>
          <w:trHeight w:val="127"/>
        </w:trPr>
        <w:tc>
          <w:tcPr>
            <w:tcW w:w="1183" w:type="dxa"/>
            <w:shd w:val="clear" w:color="auto" w:fill="auto"/>
          </w:tcPr>
          <w:p w14:paraId="30749AE1" w14:textId="567AE864" w:rsidR="00FC0690" w:rsidRDefault="00FC0690" w:rsidP="00035888">
            <w:pPr>
              <w:pStyle w:val="a0"/>
              <w:keepNext/>
              <w:tabs>
                <w:tab w:val="left" w:pos="810"/>
              </w:tabs>
              <w:rPr>
                <w:rFonts w:eastAsia="等线" w:hint="eastAsia"/>
                <w:bCs/>
                <w:lang w:val="en-US"/>
              </w:rPr>
            </w:pPr>
            <w:r>
              <w:rPr>
                <w:rFonts w:eastAsia="等线" w:hint="eastAsia"/>
                <w:bCs/>
                <w:lang w:val="en-US"/>
              </w:rPr>
              <w:t>O</w:t>
            </w:r>
            <w:r>
              <w:rPr>
                <w:rFonts w:eastAsia="等线"/>
                <w:bCs/>
                <w:lang w:val="en-US"/>
              </w:rPr>
              <w:t>PPO</w:t>
            </w:r>
          </w:p>
        </w:tc>
        <w:tc>
          <w:tcPr>
            <w:tcW w:w="6696" w:type="dxa"/>
          </w:tcPr>
          <w:p w14:paraId="745383C7" w14:textId="3655A8D2" w:rsidR="00FC0690" w:rsidRDefault="00FC0690" w:rsidP="00BD7D00">
            <w:pPr>
              <w:keepNext/>
              <w:keepLines/>
              <w:spacing w:after="0"/>
              <w:textAlignment w:val="auto"/>
              <w:rPr>
                <w:rFonts w:eastAsia="等线"/>
                <w:bCs/>
                <w:lang w:eastAsia="zh-CN"/>
              </w:rPr>
            </w:pPr>
            <w:r>
              <w:rPr>
                <w:rFonts w:eastAsia="等线" w:hint="eastAsia"/>
                <w:bCs/>
                <w:lang w:eastAsia="zh-CN"/>
              </w:rPr>
              <w:t>I</w:t>
            </w:r>
            <w:r>
              <w:rPr>
                <w:rFonts w:eastAsia="等线"/>
                <w:bCs/>
                <w:lang w:eastAsia="zh-CN"/>
              </w:rPr>
              <w:t xml:space="preserve">ssue 4: </w:t>
            </w:r>
            <w:r>
              <w:rPr>
                <w:rFonts w:eastAsia="等线" w:hint="eastAsia"/>
                <w:bCs/>
                <w:lang w:eastAsia="zh-CN"/>
              </w:rPr>
              <w:t>a</w:t>
            </w:r>
            <w:r>
              <w:rPr>
                <w:rFonts w:eastAsia="等线"/>
                <w:bCs/>
                <w:lang w:eastAsia="zh-CN"/>
              </w:rPr>
              <w:t xml:space="preserve"> new </w:t>
            </w:r>
            <w:r w:rsidRPr="003D66BF">
              <w:rPr>
                <w:rFonts w:ascii="Times" w:eastAsia="Batang" w:hAnsi="Times"/>
                <w:szCs w:val="24"/>
                <w:lang w:eastAsia="x-none"/>
              </w:rPr>
              <w:t>RRC parameter [cellDTXDRX-L1activation]</w:t>
            </w:r>
            <w:r>
              <w:rPr>
                <w:rFonts w:ascii="Times" w:eastAsia="Batang" w:hAnsi="Times"/>
                <w:szCs w:val="24"/>
                <w:lang w:eastAsia="x-none"/>
              </w:rPr>
              <w:t xml:space="preserve"> </w:t>
            </w:r>
            <w:r w:rsidRPr="00FC0690">
              <w:rPr>
                <w:rFonts w:ascii="Times" w:eastAsia="Batang" w:hAnsi="Times" w:hint="eastAsia"/>
                <w:szCs w:val="24"/>
                <w:lang w:eastAsia="x-none"/>
              </w:rPr>
              <w:t>introduced</w:t>
            </w:r>
            <w:r>
              <w:rPr>
                <w:rFonts w:ascii="Times" w:eastAsia="Batang" w:hAnsi="Times"/>
                <w:szCs w:val="24"/>
                <w:lang w:eastAsia="x-none"/>
              </w:rPr>
              <w:t xml:space="preserve"> </w:t>
            </w:r>
            <w:r w:rsidRPr="00FC0690">
              <w:rPr>
                <w:rFonts w:ascii="Times" w:eastAsia="Batang" w:hAnsi="Times" w:hint="eastAsia"/>
                <w:szCs w:val="24"/>
                <w:lang w:eastAsia="x-none"/>
              </w:rPr>
              <w:t>by</w:t>
            </w:r>
            <w:r>
              <w:rPr>
                <w:rFonts w:ascii="Times" w:eastAsia="Batang" w:hAnsi="Times"/>
                <w:szCs w:val="24"/>
                <w:lang w:eastAsia="x-none"/>
              </w:rPr>
              <w:t xml:space="preserve"> </w:t>
            </w:r>
            <w:r w:rsidRPr="00FC0690">
              <w:rPr>
                <w:rFonts w:ascii="Times" w:eastAsia="Batang" w:hAnsi="Times" w:hint="eastAsia"/>
                <w:szCs w:val="24"/>
                <w:lang w:eastAsia="x-none"/>
              </w:rPr>
              <w:t>RAN</w:t>
            </w:r>
            <w:r>
              <w:rPr>
                <w:rFonts w:ascii="Times" w:eastAsia="Batang" w:hAnsi="Times"/>
                <w:szCs w:val="24"/>
                <w:lang w:eastAsia="x-none"/>
              </w:rPr>
              <w:t>1</w:t>
            </w:r>
          </w:p>
          <w:p w14:paraId="0E820621" w14:textId="77777777" w:rsidR="00FC0690" w:rsidRDefault="00FC0690" w:rsidP="00BD7D00">
            <w:pPr>
              <w:keepNext/>
              <w:keepLines/>
              <w:spacing w:after="0"/>
              <w:textAlignment w:val="auto"/>
              <w:rPr>
                <w:rFonts w:eastAsia="等线"/>
                <w:bCs/>
                <w:lang w:eastAsia="zh-CN"/>
              </w:rPr>
            </w:pPr>
          </w:p>
          <w:p w14:paraId="3FDBCD88" w14:textId="173D00AF" w:rsidR="00FC0690" w:rsidRDefault="00FC0690" w:rsidP="00BD7D00">
            <w:pPr>
              <w:keepNext/>
              <w:keepLines/>
              <w:spacing w:after="0"/>
              <w:textAlignment w:val="auto"/>
              <w:rPr>
                <w:rFonts w:eastAsia="等线"/>
                <w:bCs/>
                <w:lang w:eastAsia="zh-CN"/>
              </w:rPr>
            </w:pPr>
            <w:r>
              <w:rPr>
                <w:rFonts w:eastAsia="等线" w:hint="eastAsia"/>
                <w:bCs/>
                <w:lang w:eastAsia="zh-CN"/>
              </w:rPr>
              <w:t>A</w:t>
            </w:r>
            <w:r>
              <w:rPr>
                <w:rFonts w:eastAsia="等线"/>
                <w:bCs/>
                <w:lang w:eastAsia="zh-CN"/>
              </w:rPr>
              <w:t xml:space="preserve">s RAN1 already agrees to have the IE mentioned (by the agreement below in </w:t>
            </w:r>
            <w:r>
              <w:rPr>
                <w:rFonts w:eastAsia="等线" w:hint="eastAsia"/>
                <w:bCs/>
                <w:lang w:eastAsia="zh-CN"/>
              </w:rPr>
              <w:t>R1#115)</w:t>
            </w:r>
            <w:r>
              <w:rPr>
                <w:rFonts w:eastAsia="等线"/>
                <w:bCs/>
                <w:lang w:eastAsia="zh-CN"/>
              </w:rPr>
              <w:t xml:space="preserve">, we are trying to understand whether RAN2 will update the RRC spec in this version </w:t>
            </w:r>
            <w:r>
              <w:rPr>
                <w:rFonts w:eastAsia="等线"/>
                <w:bCs/>
                <w:lang w:eastAsia="zh-CN"/>
              </w:rPr>
              <w:t>accordingly</w:t>
            </w:r>
            <w:r>
              <w:rPr>
                <w:rFonts w:eastAsia="等线"/>
                <w:bCs/>
                <w:lang w:eastAsia="zh-CN"/>
              </w:rPr>
              <w:t>.</w:t>
            </w:r>
          </w:p>
          <w:p w14:paraId="42071463" w14:textId="77777777" w:rsidR="00FC0690" w:rsidRPr="00FC0690" w:rsidRDefault="00FC0690" w:rsidP="00BD7D00">
            <w:pPr>
              <w:keepNext/>
              <w:keepLines/>
              <w:spacing w:after="0"/>
              <w:textAlignment w:val="auto"/>
              <w:rPr>
                <w:rFonts w:eastAsia="等线"/>
                <w:bCs/>
                <w:lang w:eastAsia="zh-CN"/>
              </w:rPr>
            </w:pPr>
          </w:p>
          <w:p w14:paraId="24A5F89A" w14:textId="77777777" w:rsidR="00FC0690" w:rsidRPr="003D66BF" w:rsidRDefault="00FC0690" w:rsidP="00FC0690">
            <w:pPr>
              <w:numPr>
                <w:ilvl w:val="0"/>
                <w:numId w:val="26"/>
              </w:numPr>
              <w:suppressAutoHyphens/>
              <w:autoSpaceDE/>
              <w:autoSpaceDN/>
              <w:adjustRightInd/>
              <w:spacing w:after="0" w:line="254" w:lineRule="auto"/>
              <w:textAlignment w:val="auto"/>
              <w:rPr>
                <w:rFonts w:ascii="Times" w:eastAsia="Batang" w:hAnsi="Times"/>
                <w:szCs w:val="24"/>
                <w:lang w:eastAsia="x-none"/>
              </w:rPr>
            </w:pPr>
            <w:r w:rsidRPr="003D66BF">
              <w:rPr>
                <w:rFonts w:ascii="Times" w:eastAsia="Batang" w:hAnsi="Times"/>
                <w:szCs w:val="24"/>
                <w:lang w:eastAsia="x-none"/>
              </w:rPr>
              <w:t>Introduce a new RRC parameter [cellDTXDRX-L1activation], that indicates configuration of L1 based cell DTX/DRX activation/deactivation for each serving cell.</w:t>
            </w:r>
          </w:p>
          <w:p w14:paraId="046667B5" w14:textId="6E68B57B" w:rsidR="00FC0690" w:rsidRPr="00FC0690" w:rsidRDefault="00FC0690" w:rsidP="00BD7D00">
            <w:pPr>
              <w:keepNext/>
              <w:keepLines/>
              <w:spacing w:after="0"/>
              <w:textAlignment w:val="auto"/>
              <w:rPr>
                <w:rFonts w:eastAsia="等线" w:hint="eastAsia"/>
                <w:bCs/>
                <w:lang w:eastAsia="zh-CN"/>
              </w:rPr>
            </w:pPr>
          </w:p>
        </w:tc>
        <w:tc>
          <w:tcPr>
            <w:tcW w:w="1977" w:type="dxa"/>
          </w:tcPr>
          <w:p w14:paraId="67A5468B" w14:textId="77777777" w:rsidR="00FC0690" w:rsidRPr="00D45311" w:rsidRDefault="00FC0690" w:rsidP="00035888">
            <w:pPr>
              <w:pStyle w:val="a0"/>
              <w:keepNext/>
              <w:rPr>
                <w:bCs/>
                <w:lang w:val="en-US"/>
              </w:rPr>
            </w:pPr>
          </w:p>
        </w:tc>
      </w:tr>
      <w:tr w:rsidR="00C94ADD" w:rsidRPr="00D45311" w14:paraId="65C705D3" w14:textId="77777777" w:rsidTr="00035888">
        <w:trPr>
          <w:trHeight w:val="127"/>
        </w:trPr>
        <w:tc>
          <w:tcPr>
            <w:tcW w:w="1183" w:type="dxa"/>
            <w:shd w:val="clear" w:color="auto" w:fill="auto"/>
          </w:tcPr>
          <w:p w14:paraId="66BE00A8" w14:textId="265F2B49" w:rsidR="00C94ADD" w:rsidRDefault="00C94ADD" w:rsidP="00035888">
            <w:pPr>
              <w:pStyle w:val="a0"/>
              <w:keepNext/>
              <w:tabs>
                <w:tab w:val="left" w:pos="810"/>
              </w:tabs>
              <w:rPr>
                <w:rFonts w:eastAsia="等线" w:hint="eastAsia"/>
                <w:bCs/>
                <w:lang w:val="en-US"/>
              </w:rPr>
            </w:pPr>
            <w:r>
              <w:rPr>
                <w:rFonts w:eastAsia="等线" w:hint="eastAsia"/>
                <w:bCs/>
                <w:lang w:val="en-US"/>
              </w:rPr>
              <w:t>O</w:t>
            </w:r>
            <w:r>
              <w:rPr>
                <w:rFonts w:eastAsia="等线"/>
                <w:bCs/>
                <w:lang w:val="en-US"/>
              </w:rPr>
              <w:t>PPO</w:t>
            </w:r>
          </w:p>
        </w:tc>
        <w:tc>
          <w:tcPr>
            <w:tcW w:w="6696" w:type="dxa"/>
          </w:tcPr>
          <w:p w14:paraId="4A6AAF51" w14:textId="77777777" w:rsidR="00C94ADD" w:rsidRDefault="00C94ADD" w:rsidP="00BD7D00">
            <w:pPr>
              <w:keepNext/>
              <w:keepLines/>
              <w:spacing w:after="0"/>
              <w:textAlignment w:val="auto"/>
              <w:rPr>
                <w:rFonts w:eastAsia="等线"/>
                <w:bCs/>
                <w:lang w:eastAsia="zh-CN"/>
              </w:rPr>
            </w:pPr>
            <w:r>
              <w:rPr>
                <w:rFonts w:eastAsia="等线" w:hint="eastAsia"/>
                <w:bCs/>
                <w:lang w:eastAsia="zh-CN"/>
              </w:rPr>
              <w:t>I</w:t>
            </w:r>
            <w:r>
              <w:rPr>
                <w:rFonts w:eastAsia="等线"/>
                <w:bCs/>
                <w:lang w:eastAsia="zh-CN"/>
              </w:rPr>
              <w:t xml:space="preserve">ssue 5: </w:t>
            </w:r>
            <w:proofErr w:type="spellStart"/>
            <w:r>
              <w:rPr>
                <w:rFonts w:eastAsia="等线"/>
                <w:bCs/>
                <w:lang w:eastAsia="zh-CN"/>
              </w:rPr>
              <w:t>cellbarred</w:t>
            </w:r>
            <w:proofErr w:type="spellEnd"/>
          </w:p>
          <w:p w14:paraId="222C0A65" w14:textId="727DB662" w:rsidR="00C94ADD" w:rsidRDefault="00C94ADD" w:rsidP="00BD7D00">
            <w:pPr>
              <w:keepNext/>
              <w:keepLines/>
              <w:spacing w:after="0"/>
              <w:textAlignment w:val="auto"/>
              <w:rPr>
                <w:rFonts w:eastAsia="等线" w:hint="eastAsia"/>
                <w:bCs/>
                <w:lang w:eastAsia="zh-CN"/>
              </w:rPr>
            </w:pPr>
            <w:r>
              <w:rPr>
                <w:rFonts w:eastAsia="等线" w:hint="eastAsia"/>
                <w:bCs/>
                <w:lang w:eastAsia="zh-CN"/>
              </w:rPr>
              <w:t>W</w:t>
            </w:r>
            <w:r>
              <w:rPr>
                <w:rFonts w:eastAsia="等线"/>
                <w:bCs/>
                <w:lang w:eastAsia="zh-CN"/>
              </w:rPr>
              <w:t xml:space="preserve">e </w:t>
            </w:r>
            <w:r w:rsidR="00B442C4">
              <w:rPr>
                <w:rFonts w:eastAsia="等线"/>
                <w:bCs/>
                <w:lang w:eastAsia="zh-CN"/>
              </w:rPr>
              <w:t xml:space="preserve">wonder whether </w:t>
            </w:r>
            <w:r>
              <w:rPr>
                <w:rFonts w:eastAsia="等线"/>
                <w:bCs/>
                <w:lang w:eastAsia="zh-CN"/>
              </w:rPr>
              <w:t xml:space="preserve">the last sentence in the field description of IE </w:t>
            </w:r>
            <w:proofErr w:type="spellStart"/>
            <w:r>
              <w:rPr>
                <w:rFonts w:eastAsia="等线"/>
                <w:bCs/>
                <w:lang w:eastAsia="zh-CN"/>
              </w:rPr>
              <w:t>cellBarred</w:t>
            </w:r>
            <w:proofErr w:type="spellEnd"/>
            <w:r w:rsidR="00B442C4">
              <w:rPr>
                <w:rFonts w:eastAsia="等线"/>
                <w:bCs/>
                <w:lang w:eastAsia="zh-CN"/>
              </w:rPr>
              <w:t xml:space="preserve"> still needs to be kept, since the UE behaviour is clear if we follow the procedure defined in clause </w:t>
            </w:r>
            <w:r w:rsidR="00B442C4" w:rsidRPr="00FA0D37">
              <w:rPr>
                <w:rFonts w:eastAsia="MS Mincho"/>
              </w:rPr>
              <w:t>5.2.2.4.1</w:t>
            </w:r>
            <w:r w:rsidR="00B442C4">
              <w:rPr>
                <w:rFonts w:eastAsia="MS Mincho"/>
              </w:rPr>
              <w:t xml:space="preserve"> and clause </w:t>
            </w:r>
            <w:r w:rsidR="00B442C4" w:rsidRPr="00FA0D37">
              <w:rPr>
                <w:rFonts w:eastAsia="MS Mincho"/>
              </w:rPr>
              <w:t>5.2.2.4.</w:t>
            </w:r>
            <w:r w:rsidR="00B442C4">
              <w:rPr>
                <w:rFonts w:eastAsia="MS Mincho"/>
              </w:rPr>
              <w:t>2 and no need to emphasise anything more.</w:t>
            </w:r>
          </w:p>
        </w:tc>
        <w:tc>
          <w:tcPr>
            <w:tcW w:w="1977" w:type="dxa"/>
          </w:tcPr>
          <w:p w14:paraId="0E97849C" w14:textId="77777777" w:rsidR="00C94ADD" w:rsidRPr="00D45311" w:rsidRDefault="00C94ADD" w:rsidP="00035888">
            <w:pPr>
              <w:pStyle w:val="a0"/>
              <w:keepNext/>
              <w:rPr>
                <w:bCs/>
                <w:lang w:val="en-US"/>
              </w:rPr>
            </w:pPr>
          </w:p>
        </w:tc>
      </w:tr>
    </w:tbl>
    <w:p w14:paraId="3200DDF7" w14:textId="5BF63826" w:rsidR="00D45311" w:rsidRDefault="00D45311" w:rsidP="00BB4C68">
      <w:pPr>
        <w:pStyle w:val="a0"/>
        <w:keepNext/>
      </w:pPr>
    </w:p>
    <w:p w14:paraId="0FD4F46E" w14:textId="77777777" w:rsidR="009F23D8" w:rsidRDefault="009F23D8" w:rsidP="00BB4C68">
      <w:pPr>
        <w:pStyle w:val="a0"/>
        <w:keepNext/>
      </w:pPr>
    </w:p>
    <w:p w14:paraId="7C16F1F1" w14:textId="5E44CED2" w:rsidR="00A070D0" w:rsidRPr="00C147C3" w:rsidRDefault="00A070D0" w:rsidP="003A4684">
      <w:pPr>
        <w:pStyle w:val="Reference"/>
        <w:numPr>
          <w:ilvl w:val="0"/>
          <w:numId w:val="0"/>
        </w:numPr>
        <w:ind w:left="567"/>
      </w:pPr>
    </w:p>
    <w:sectPr w:rsidR="00A070D0" w:rsidRPr="00C147C3" w:rsidSect="005E5B19">
      <w:headerReference w:type="even" r:id="rId13"/>
      <w:footerReference w:type="default" r:id="rId14"/>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1E22A" w14:textId="77777777" w:rsidR="00407884" w:rsidRDefault="00407884">
      <w:pPr>
        <w:spacing w:after="0"/>
      </w:pPr>
      <w:r>
        <w:separator/>
      </w:r>
    </w:p>
  </w:endnote>
  <w:endnote w:type="continuationSeparator" w:id="0">
    <w:p w14:paraId="6B51C050" w14:textId="77777777" w:rsidR="00407884" w:rsidRDefault="00407884">
      <w:pPr>
        <w:spacing w:after="0"/>
      </w:pPr>
      <w:r>
        <w:continuationSeparator/>
      </w:r>
    </w:p>
  </w:endnote>
  <w:endnote w:type="continuationNotice" w:id="1">
    <w:p w14:paraId="044746DF" w14:textId="77777777" w:rsidR="00407884" w:rsidRDefault="004078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sidR="004C6DB3">
      <w:rPr>
        <w:rStyle w:val="a7"/>
      </w:rPr>
      <w:t>12</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4C6DB3">
      <w:rPr>
        <w:rStyle w:val="a7"/>
      </w:rPr>
      <w:t>12</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9C6DB" w14:textId="77777777" w:rsidR="00407884" w:rsidRDefault="00407884">
      <w:pPr>
        <w:spacing w:after="0"/>
      </w:pPr>
      <w:r>
        <w:separator/>
      </w:r>
    </w:p>
  </w:footnote>
  <w:footnote w:type="continuationSeparator" w:id="0">
    <w:p w14:paraId="786E4B24" w14:textId="77777777" w:rsidR="00407884" w:rsidRDefault="00407884">
      <w:pPr>
        <w:spacing w:after="0"/>
      </w:pPr>
      <w:r>
        <w:continuationSeparator/>
      </w:r>
    </w:p>
  </w:footnote>
  <w:footnote w:type="continuationNotice" w:id="1">
    <w:p w14:paraId="1B5D7FAF" w14:textId="77777777" w:rsidR="00407884" w:rsidRDefault="004078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628BA"/>
    <w:multiLevelType w:val="hybridMultilevel"/>
    <w:tmpl w:val="F718198E"/>
    <w:lvl w:ilvl="0" w:tplc="A68611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53ADE"/>
    <w:multiLevelType w:val="hybridMultilevel"/>
    <w:tmpl w:val="D592FC9E"/>
    <w:lvl w:ilvl="0" w:tplc="C7FA5D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085DA4"/>
    <w:multiLevelType w:val="hybridMultilevel"/>
    <w:tmpl w:val="62FE3C20"/>
    <w:lvl w:ilvl="0" w:tplc="0C3800C8">
      <w:start w:val="3"/>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334EAF"/>
    <w:multiLevelType w:val="hybridMultilevel"/>
    <w:tmpl w:val="D910DE02"/>
    <w:lvl w:ilvl="0" w:tplc="E402E2AE">
      <w:start w:val="1"/>
      <w:numFmt w:val="decimal"/>
      <w:lvlText w:val="%1."/>
      <w:lvlJc w:val="left"/>
      <w:pPr>
        <w:ind w:left="720" w:hanging="360"/>
      </w:pPr>
      <w:rPr>
        <w:rFonts w:eastAsia="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5FA7BDF"/>
    <w:multiLevelType w:val="hybridMultilevel"/>
    <w:tmpl w:val="210C3728"/>
    <w:lvl w:ilvl="0" w:tplc="672090D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2" w15:restartNumberingAfterBreak="0">
    <w:nsid w:val="6F0B410B"/>
    <w:multiLevelType w:val="hybridMultilevel"/>
    <w:tmpl w:val="D1926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4"/>
  </w:num>
  <w:num w:numId="2">
    <w:abstractNumId w:val="8"/>
  </w:num>
  <w:num w:numId="3">
    <w:abstractNumId w:val="15"/>
  </w:num>
  <w:num w:numId="4">
    <w:abstractNumId w:val="23"/>
  </w:num>
  <w:num w:numId="5">
    <w:abstractNumId w:val="16"/>
  </w:num>
  <w:num w:numId="6">
    <w:abstractNumId w:val="3"/>
  </w:num>
  <w:num w:numId="7">
    <w:abstractNumId w:val="20"/>
  </w:num>
  <w:num w:numId="8">
    <w:abstractNumId w:val="21"/>
  </w:num>
  <w:num w:numId="9">
    <w:abstractNumId w:val="4"/>
  </w:num>
  <w:num w:numId="10">
    <w:abstractNumId w:val="11"/>
  </w:num>
  <w:num w:numId="11">
    <w:abstractNumId w:val="5"/>
  </w:num>
  <w:num w:numId="12">
    <w:abstractNumId w:val="1"/>
  </w:num>
  <w:num w:numId="13">
    <w:abstractNumId w:val="24"/>
  </w:num>
  <w:num w:numId="14">
    <w:abstractNumId w:val="18"/>
  </w:num>
  <w:num w:numId="15">
    <w:abstractNumId w:val="6"/>
  </w:num>
  <w:num w:numId="16">
    <w:abstractNumId w:val="12"/>
  </w:num>
  <w:num w:numId="17">
    <w:abstractNumId w:val="7"/>
  </w:num>
  <w:num w:numId="18">
    <w:abstractNumId w:val="17"/>
  </w:num>
  <w:num w:numId="19">
    <w:abstractNumId w:val="10"/>
  </w:num>
  <w:num w:numId="20">
    <w:abstractNumId w:val="16"/>
  </w:num>
  <w:num w:numId="21">
    <w:abstractNumId w:val="9"/>
  </w:num>
  <w:num w:numId="22">
    <w:abstractNumId w:val="2"/>
  </w:num>
  <w:num w:numId="23">
    <w:abstractNumId w:val="13"/>
  </w:num>
  <w:num w:numId="24">
    <w:abstractNumId w:val="0"/>
  </w:num>
  <w:num w:numId="25">
    <w:abstractNumId w:val="19"/>
  </w:num>
  <w:num w:numId="26">
    <w:abstractNumId w:val="2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Marcin)">
    <w15:presenceInfo w15:providerId="None" w15:userId="Huawei (Marcin)"/>
  </w15:person>
  <w15:person w15:author="RAN2_124">
    <w15:presenceInfo w15:providerId="None" w15:userId="RAN2_124"/>
  </w15:person>
  <w15:person w15:author="Qualcomm - Sherif Elazzouni">
    <w15:presenceInfo w15:providerId="None" w15:userId="Qualcomm - Sherif Elazzou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73B"/>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888"/>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1357"/>
    <w:rsid w:val="000B32CA"/>
    <w:rsid w:val="000B3CFF"/>
    <w:rsid w:val="000B3F79"/>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0779"/>
    <w:rsid w:val="001424C7"/>
    <w:rsid w:val="00142BFC"/>
    <w:rsid w:val="00143468"/>
    <w:rsid w:val="00143C99"/>
    <w:rsid w:val="00143E91"/>
    <w:rsid w:val="00143F13"/>
    <w:rsid w:val="00144560"/>
    <w:rsid w:val="0014525C"/>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4F7B"/>
    <w:rsid w:val="00165B65"/>
    <w:rsid w:val="001660CB"/>
    <w:rsid w:val="001665B8"/>
    <w:rsid w:val="0016663E"/>
    <w:rsid w:val="0016732E"/>
    <w:rsid w:val="00170852"/>
    <w:rsid w:val="00171931"/>
    <w:rsid w:val="00172006"/>
    <w:rsid w:val="00172444"/>
    <w:rsid w:val="00173D8B"/>
    <w:rsid w:val="0017411A"/>
    <w:rsid w:val="00174635"/>
    <w:rsid w:val="00175016"/>
    <w:rsid w:val="0017526A"/>
    <w:rsid w:val="00175942"/>
    <w:rsid w:val="00175DB5"/>
    <w:rsid w:val="0017655E"/>
    <w:rsid w:val="001766B3"/>
    <w:rsid w:val="001776FE"/>
    <w:rsid w:val="00177713"/>
    <w:rsid w:val="0018147A"/>
    <w:rsid w:val="00181B9E"/>
    <w:rsid w:val="00185267"/>
    <w:rsid w:val="00185E21"/>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5BD2"/>
    <w:rsid w:val="001A6D35"/>
    <w:rsid w:val="001A7C94"/>
    <w:rsid w:val="001A7FC2"/>
    <w:rsid w:val="001B143A"/>
    <w:rsid w:val="001B1617"/>
    <w:rsid w:val="001B1B9C"/>
    <w:rsid w:val="001B2578"/>
    <w:rsid w:val="001B3E2B"/>
    <w:rsid w:val="001B43E8"/>
    <w:rsid w:val="001B4B10"/>
    <w:rsid w:val="001B655A"/>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AB5"/>
    <w:rsid w:val="00226D71"/>
    <w:rsid w:val="002278BF"/>
    <w:rsid w:val="00227A5F"/>
    <w:rsid w:val="00227E1D"/>
    <w:rsid w:val="0023110D"/>
    <w:rsid w:val="00235428"/>
    <w:rsid w:val="002368E5"/>
    <w:rsid w:val="00236D94"/>
    <w:rsid w:val="00237024"/>
    <w:rsid w:val="00237E1D"/>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5F6E"/>
    <w:rsid w:val="00266FE9"/>
    <w:rsid w:val="00267D36"/>
    <w:rsid w:val="00270500"/>
    <w:rsid w:val="00270BEB"/>
    <w:rsid w:val="002711DA"/>
    <w:rsid w:val="0027249E"/>
    <w:rsid w:val="00274551"/>
    <w:rsid w:val="00274CD9"/>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7B0"/>
    <w:rsid w:val="002F2DC4"/>
    <w:rsid w:val="002F355B"/>
    <w:rsid w:val="002F473F"/>
    <w:rsid w:val="002F4E36"/>
    <w:rsid w:val="002F52E5"/>
    <w:rsid w:val="002F6370"/>
    <w:rsid w:val="002F67AA"/>
    <w:rsid w:val="002F705C"/>
    <w:rsid w:val="0030228A"/>
    <w:rsid w:val="00303452"/>
    <w:rsid w:val="003035D8"/>
    <w:rsid w:val="00303848"/>
    <w:rsid w:val="00304803"/>
    <w:rsid w:val="00306290"/>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69C"/>
    <w:rsid w:val="00342D2B"/>
    <w:rsid w:val="00345E75"/>
    <w:rsid w:val="00346B9A"/>
    <w:rsid w:val="00350E09"/>
    <w:rsid w:val="00351665"/>
    <w:rsid w:val="0035204A"/>
    <w:rsid w:val="003520AC"/>
    <w:rsid w:val="003523AE"/>
    <w:rsid w:val="00353971"/>
    <w:rsid w:val="00354AE8"/>
    <w:rsid w:val="00354C09"/>
    <w:rsid w:val="00356DCB"/>
    <w:rsid w:val="00356E40"/>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30"/>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07884"/>
    <w:rsid w:val="00410BA6"/>
    <w:rsid w:val="00411D4B"/>
    <w:rsid w:val="00412B08"/>
    <w:rsid w:val="00413580"/>
    <w:rsid w:val="004153B0"/>
    <w:rsid w:val="00416709"/>
    <w:rsid w:val="00416773"/>
    <w:rsid w:val="00416B79"/>
    <w:rsid w:val="004208D0"/>
    <w:rsid w:val="0042176D"/>
    <w:rsid w:val="004221AB"/>
    <w:rsid w:val="00422373"/>
    <w:rsid w:val="004230B2"/>
    <w:rsid w:val="00423F5A"/>
    <w:rsid w:val="00424DF7"/>
    <w:rsid w:val="0042509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B3"/>
    <w:rsid w:val="004C6DDC"/>
    <w:rsid w:val="004C77C3"/>
    <w:rsid w:val="004C7D02"/>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325"/>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0A6"/>
    <w:rsid w:val="00505891"/>
    <w:rsid w:val="00507305"/>
    <w:rsid w:val="00507BF2"/>
    <w:rsid w:val="00510B69"/>
    <w:rsid w:val="00511889"/>
    <w:rsid w:val="005129C2"/>
    <w:rsid w:val="005134C2"/>
    <w:rsid w:val="0051545C"/>
    <w:rsid w:val="005173FE"/>
    <w:rsid w:val="0051751E"/>
    <w:rsid w:val="00520DDB"/>
    <w:rsid w:val="00524B49"/>
    <w:rsid w:val="00524CB6"/>
    <w:rsid w:val="00525316"/>
    <w:rsid w:val="00526C94"/>
    <w:rsid w:val="00526CB7"/>
    <w:rsid w:val="00533DE5"/>
    <w:rsid w:val="00535200"/>
    <w:rsid w:val="005365F4"/>
    <w:rsid w:val="005366DF"/>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2C13"/>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219C"/>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07401"/>
    <w:rsid w:val="00610542"/>
    <w:rsid w:val="00610D78"/>
    <w:rsid w:val="00612C06"/>
    <w:rsid w:val="00613208"/>
    <w:rsid w:val="006148A1"/>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2B8"/>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B7FCC"/>
    <w:rsid w:val="006C0005"/>
    <w:rsid w:val="006C0267"/>
    <w:rsid w:val="006C0633"/>
    <w:rsid w:val="006C09C1"/>
    <w:rsid w:val="006C159F"/>
    <w:rsid w:val="006C2AE8"/>
    <w:rsid w:val="006C3683"/>
    <w:rsid w:val="006C72AC"/>
    <w:rsid w:val="006D097A"/>
    <w:rsid w:val="006D1B4B"/>
    <w:rsid w:val="006D1DA9"/>
    <w:rsid w:val="006D250F"/>
    <w:rsid w:val="006D33F4"/>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5F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615"/>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0B9F"/>
    <w:rsid w:val="007A139E"/>
    <w:rsid w:val="007A3F87"/>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37F79"/>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5D6F"/>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0D19"/>
    <w:rsid w:val="009A17A1"/>
    <w:rsid w:val="009A238B"/>
    <w:rsid w:val="009A4AC2"/>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2C2"/>
    <w:rsid w:val="00AA1BE7"/>
    <w:rsid w:val="00AA1DCA"/>
    <w:rsid w:val="00AA26FD"/>
    <w:rsid w:val="00AA2DC9"/>
    <w:rsid w:val="00AA303B"/>
    <w:rsid w:val="00AA3E24"/>
    <w:rsid w:val="00AA45E2"/>
    <w:rsid w:val="00AA5ED7"/>
    <w:rsid w:val="00AA66F7"/>
    <w:rsid w:val="00AA739A"/>
    <w:rsid w:val="00AB1549"/>
    <w:rsid w:val="00AB1D2E"/>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13D2"/>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06A7"/>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42C4"/>
    <w:rsid w:val="00B45B81"/>
    <w:rsid w:val="00B45B9C"/>
    <w:rsid w:val="00B45C7B"/>
    <w:rsid w:val="00B46DFE"/>
    <w:rsid w:val="00B47ACC"/>
    <w:rsid w:val="00B52D77"/>
    <w:rsid w:val="00B53D02"/>
    <w:rsid w:val="00B53D40"/>
    <w:rsid w:val="00B54103"/>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2288"/>
    <w:rsid w:val="00BB2664"/>
    <w:rsid w:val="00BB3A85"/>
    <w:rsid w:val="00BB43B8"/>
    <w:rsid w:val="00BB4510"/>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D7D00"/>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AF"/>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4ADD"/>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3176"/>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3F8"/>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235"/>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538"/>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43AC"/>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12C"/>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576F0"/>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55D0"/>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06B"/>
    <w:rsid w:val="00FB1B84"/>
    <w:rsid w:val="00FB1D7B"/>
    <w:rsid w:val="00FB2581"/>
    <w:rsid w:val="00FB50A8"/>
    <w:rsid w:val="00FB689C"/>
    <w:rsid w:val="00FC0690"/>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306"/>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paragraph" w:styleId="8">
    <w:name w:val="heading 8"/>
    <w:basedOn w:val="1"/>
    <w:next w:val="a"/>
    <w:link w:val="80"/>
    <w:qFormat/>
    <w:rsid w:val="00607401"/>
    <w:pPr>
      <w:ind w:left="0" w:firstLine="0"/>
      <w:outlineLvl w:val="7"/>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nhideWhenUsed/>
    <w:qFormat/>
    <w:rsid w:val="00971B0F"/>
    <w:rPr>
      <w:sz w:val="16"/>
      <w:szCs w:val="16"/>
    </w:rPr>
  </w:style>
  <w:style w:type="paragraph" w:styleId="af1">
    <w:name w:val="annotation text"/>
    <w:basedOn w:val="a"/>
    <w:link w:val="af2"/>
    <w:uiPriority w:val="99"/>
    <w:unhideWhenUsed/>
    <w:qFormat/>
    <w:rsid w:val="00971B0F"/>
  </w:style>
  <w:style w:type="character" w:customStyle="1" w:styleId="af2">
    <w:name w:val="批注文字 字符"/>
    <w:basedOn w:val="a1"/>
    <w:link w:val="af1"/>
    <w:uiPriority w:val="99"/>
    <w:qFormat/>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customStyle="1" w:styleId="B2">
    <w:name w:val="B2"/>
    <w:basedOn w:val="22"/>
    <w:link w:val="B2Char"/>
    <w:qFormat/>
    <w:rsid w:val="00607401"/>
    <w:pPr>
      <w:ind w:leftChars="0" w:left="851" w:firstLineChars="0" w:hanging="284"/>
      <w:contextualSpacing w:val="0"/>
    </w:pPr>
  </w:style>
  <w:style w:type="character" w:customStyle="1" w:styleId="B2Char">
    <w:name w:val="B2 Char"/>
    <w:link w:val="B2"/>
    <w:qFormat/>
    <w:rsid w:val="00607401"/>
    <w:rPr>
      <w:rFonts w:ascii="Times New Roman" w:eastAsia="Times New Roman" w:hAnsi="Times New Roman" w:cs="Times New Roman"/>
      <w:sz w:val="20"/>
      <w:szCs w:val="20"/>
      <w:lang w:val="en-GB" w:eastAsia="ja-JP"/>
    </w:rPr>
  </w:style>
  <w:style w:type="paragraph" w:styleId="22">
    <w:name w:val="List 2"/>
    <w:basedOn w:val="a"/>
    <w:uiPriority w:val="99"/>
    <w:semiHidden/>
    <w:unhideWhenUsed/>
    <w:rsid w:val="00607401"/>
    <w:pPr>
      <w:ind w:leftChars="200" w:left="100" w:hangingChars="200" w:hanging="200"/>
      <w:contextualSpacing/>
    </w:pPr>
  </w:style>
  <w:style w:type="paragraph" w:customStyle="1" w:styleId="NO">
    <w:name w:val="NO"/>
    <w:basedOn w:val="a"/>
    <w:link w:val="NOChar"/>
    <w:qFormat/>
    <w:rsid w:val="00607401"/>
    <w:pPr>
      <w:keepLines/>
      <w:ind w:left="1135" w:hanging="851"/>
    </w:pPr>
  </w:style>
  <w:style w:type="character" w:customStyle="1" w:styleId="NOChar">
    <w:name w:val="NO Char"/>
    <w:link w:val="NO"/>
    <w:qFormat/>
    <w:rsid w:val="00607401"/>
    <w:rPr>
      <w:rFonts w:ascii="Times New Roman" w:eastAsia="Times New Roman" w:hAnsi="Times New Roman" w:cs="Times New Roman"/>
      <w:sz w:val="20"/>
      <w:szCs w:val="20"/>
      <w:lang w:val="en-GB" w:eastAsia="ja-JP"/>
    </w:rPr>
  </w:style>
  <w:style w:type="paragraph" w:customStyle="1" w:styleId="B3">
    <w:name w:val="B3"/>
    <w:basedOn w:val="31"/>
    <w:link w:val="B3Char2"/>
    <w:qFormat/>
    <w:rsid w:val="00607401"/>
    <w:pPr>
      <w:ind w:leftChars="0" w:left="1135" w:firstLineChars="0" w:hanging="284"/>
      <w:contextualSpacing w:val="0"/>
    </w:pPr>
  </w:style>
  <w:style w:type="character" w:customStyle="1" w:styleId="B3Char2">
    <w:name w:val="B3 Char2"/>
    <w:link w:val="B3"/>
    <w:qFormat/>
    <w:rsid w:val="00607401"/>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07401"/>
    <w:pPr>
      <w:ind w:leftChars="400" w:left="100" w:hangingChars="200" w:hanging="200"/>
      <w:contextualSpacing/>
    </w:pPr>
  </w:style>
  <w:style w:type="character" w:customStyle="1" w:styleId="80">
    <w:name w:val="标题 8 字符"/>
    <w:basedOn w:val="a1"/>
    <w:link w:val="8"/>
    <w:rsid w:val="00607401"/>
    <w:rPr>
      <w:rFonts w:ascii="Arial" w:eastAsia="Times New Roman" w:hAnsi="Arial" w:cs="Times New Roman"/>
      <w:sz w:val="36"/>
      <w:szCs w:val="20"/>
      <w:lang w:val="en-GB" w:eastAsia="ja-JP"/>
    </w:rPr>
  </w:style>
  <w:style w:type="paragraph" w:customStyle="1" w:styleId="TAL">
    <w:name w:val="TAL"/>
    <w:basedOn w:val="a"/>
    <w:link w:val="TALCar"/>
    <w:qFormat/>
    <w:rsid w:val="00607401"/>
    <w:pPr>
      <w:keepNext/>
      <w:keepLines/>
      <w:spacing w:after="0"/>
    </w:pPr>
    <w:rPr>
      <w:rFonts w:ascii="Arial" w:hAnsi="Arial"/>
      <w:sz w:val="18"/>
    </w:rPr>
  </w:style>
  <w:style w:type="character" w:customStyle="1" w:styleId="TALCar">
    <w:name w:val="TAL Car"/>
    <w:link w:val="TAL"/>
    <w:qFormat/>
    <w:rsid w:val="00607401"/>
    <w:rPr>
      <w:rFonts w:ascii="Arial" w:eastAsia="Times New Roman" w:hAnsi="Arial" w:cs="Times New Roman"/>
      <w:sz w:val="18"/>
      <w:szCs w:val="20"/>
      <w:lang w:val="en-GB" w:eastAsia="ja-JP"/>
    </w:rPr>
  </w:style>
  <w:style w:type="paragraph" w:customStyle="1" w:styleId="B4">
    <w:name w:val="B4"/>
    <w:basedOn w:val="41"/>
    <w:link w:val="B4Char"/>
    <w:qFormat/>
    <w:rsid w:val="00592C13"/>
    <w:pPr>
      <w:ind w:leftChars="0" w:left="1418" w:firstLineChars="0" w:hanging="284"/>
      <w:contextualSpacing w:val="0"/>
    </w:pPr>
  </w:style>
  <w:style w:type="character" w:customStyle="1" w:styleId="B4Char">
    <w:name w:val="B4 Char"/>
    <w:link w:val="B4"/>
    <w:qFormat/>
    <w:rsid w:val="00592C13"/>
    <w:rPr>
      <w:rFonts w:ascii="Times New Roman" w:eastAsia="Times New Roman" w:hAnsi="Times New Roman" w:cs="Times New Roman"/>
      <w:sz w:val="20"/>
      <w:szCs w:val="20"/>
      <w:lang w:val="en-GB" w:eastAsia="ja-JP"/>
    </w:rPr>
  </w:style>
  <w:style w:type="paragraph" w:customStyle="1" w:styleId="B5">
    <w:name w:val="B5"/>
    <w:basedOn w:val="5"/>
    <w:link w:val="B5Char"/>
    <w:qFormat/>
    <w:rsid w:val="00592C13"/>
    <w:pPr>
      <w:ind w:leftChars="0" w:left="1702" w:firstLineChars="0" w:hanging="284"/>
      <w:contextualSpacing w:val="0"/>
    </w:pPr>
  </w:style>
  <w:style w:type="character" w:customStyle="1" w:styleId="B5Char">
    <w:name w:val="B5 Char"/>
    <w:link w:val="B5"/>
    <w:qFormat/>
    <w:rsid w:val="00592C13"/>
    <w:rPr>
      <w:rFonts w:ascii="Times New Roman" w:eastAsia="Times New Roman" w:hAnsi="Times New Roman" w:cs="Times New Roman"/>
      <w:sz w:val="20"/>
      <w:szCs w:val="20"/>
      <w:lang w:val="en-GB" w:eastAsia="ja-JP"/>
    </w:rPr>
  </w:style>
  <w:style w:type="paragraph" w:styleId="41">
    <w:name w:val="List 4"/>
    <w:basedOn w:val="a"/>
    <w:uiPriority w:val="99"/>
    <w:semiHidden/>
    <w:unhideWhenUsed/>
    <w:rsid w:val="00592C13"/>
    <w:pPr>
      <w:ind w:leftChars="600" w:left="100" w:hangingChars="200" w:hanging="200"/>
      <w:contextualSpacing/>
    </w:pPr>
  </w:style>
  <w:style w:type="paragraph" w:styleId="5">
    <w:name w:val="List 5"/>
    <w:basedOn w:val="a"/>
    <w:uiPriority w:val="99"/>
    <w:semiHidden/>
    <w:unhideWhenUsed/>
    <w:rsid w:val="00592C13"/>
    <w:pPr>
      <w:ind w:leftChars="800" w:left="100" w:hangingChars="200" w:hanging="200"/>
      <w:contextualSpacing/>
    </w:pPr>
  </w:style>
  <w:style w:type="paragraph" w:customStyle="1" w:styleId="PL">
    <w:name w:val="PL"/>
    <w:link w:val="PLChar"/>
    <w:qFormat/>
    <w:rsid w:val="00592C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592C13"/>
    <w:rPr>
      <w:rFonts w:ascii="Courier New" w:eastAsia="Times New Roman" w:hAnsi="Courier New" w:cs="Times New Roman"/>
      <w:noProof/>
      <w:sz w:val="16"/>
      <w:szCs w:val="20"/>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12671344">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357266395">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DD9E43-EC26-49CE-98D4-0DF15C23585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97</TotalTime>
  <Pages>14</Pages>
  <Words>3125</Words>
  <Characters>16282</Characters>
  <Application>Microsoft Office Word</Application>
  <DocSecurity>0</DocSecurity>
  <Lines>549</Lines>
  <Paragraphs>252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OPPO-Zhe Fu</cp:lastModifiedBy>
  <cp:revision>10</cp:revision>
  <dcterms:created xsi:type="dcterms:W3CDTF">2023-11-29T07:05:00Z</dcterms:created>
  <dcterms:modified xsi:type="dcterms:W3CDTF">2023-11-29T10:12:00Z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a7295cc1-d279-42ac-ab4d-3b0f4fece050_Enabled">
    <vt:lpwstr>true</vt:lpwstr>
  </property>
  <property fmtid="{D5CDD505-2E9C-101B-9397-08002B2CF9AE}" pid="12" name="MSIP_Label_a7295cc1-d279-42ac-ab4d-3b0f4fece050_SetDate">
    <vt:lpwstr>2023-11-24T02:42:40Z</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iteId">
    <vt:lpwstr>a19f121d-81e1-4858-a9d8-736e267fd4c7</vt:lpwstr>
  </property>
  <property fmtid="{D5CDD505-2E9C-101B-9397-08002B2CF9AE}" pid="16" name="MSIP_Label_a7295cc1-d279-42ac-ab4d-3b0f4fece050_ActionId">
    <vt:lpwstr>4295e856-6a3d-46fc-b088-5adc584d3b80</vt:lpwstr>
  </property>
  <property fmtid="{D5CDD505-2E9C-101B-9397-08002B2CF9AE}" pid="17" name="MSIP_Label_a7295cc1-d279-42ac-ab4d-3b0f4fece050_ContentBits">
    <vt:lpwstr>0</vt:lpwstr>
  </property>
  <property fmtid="{D5CDD505-2E9C-101B-9397-08002B2CF9AE}" pid="18" name="CWM861575908cfa11ee80000f9d00000e9d">
    <vt:lpwstr>CWMMLHcxSs5JAWJxfGaiAtPYLfYgfcsrdatKlibOsVPhcow3rVcfy+GsaUU7c6LH5y45NAO1vVI7u9oA4/UYIUbww==</vt:lpwstr>
  </property>
  <property fmtid="{D5CDD505-2E9C-101B-9397-08002B2CF9AE}" pid="19" name="fileWhereFroms">
    <vt:lpwstr>PpjeLB1gRN0lwrPqMaCTkqHx12DBCohbuNfkVYmGijunKDCoY2ZGxiR7mtRgA4NgCd3ZflI7LVIDeoF2ytr8iqQHDKTP4ZOz2M4f9B+ATiGL1Kex5PfDuKQOg5o6epUR/2QZQATONoYgMhQdzdSHBkyDkKVbzQaJRdx6NNDOz4UKYg2J9oD2djP2gL7vacey+jQZDZyvXh+4gQ/z7T/8LUH7zVFvYJ1bcze22D26x+RKOLz4OM9o2fowVt6VEL1</vt:lpwstr>
  </property>
  <property fmtid="{D5CDD505-2E9C-101B-9397-08002B2CF9AE}" pid="20" name="GrammarlyDocumentId">
    <vt:lpwstr>b9bb339bdf3f9dd714ff3e44e776b5975fa8658cd9635a96401a14fc80e491e6</vt:lpwstr>
  </property>
</Properties>
</file>