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[POST124][036][NES]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a0"/>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a0"/>
              <w:rPr>
                <w:rFonts w:eastAsia="DengXian"/>
              </w:rPr>
            </w:pPr>
            <w:r>
              <w:rPr>
                <w:rFonts w:eastAsia="DengXian"/>
              </w:rPr>
              <w:t>Wenjuan Pu</w:t>
            </w:r>
          </w:p>
        </w:tc>
        <w:tc>
          <w:tcPr>
            <w:tcW w:w="3210" w:type="dxa"/>
          </w:tcPr>
          <w:p w14:paraId="3EAEABA9" w14:textId="7461CAE8" w:rsidR="007F09DA" w:rsidRPr="00D163F8" w:rsidRDefault="00D163F8" w:rsidP="003267A6">
            <w:pPr>
              <w:pStyle w:val="a0"/>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a0"/>
            </w:pPr>
            <w:r>
              <w:t>Fujitsu</w:t>
            </w:r>
          </w:p>
        </w:tc>
        <w:tc>
          <w:tcPr>
            <w:tcW w:w="3210" w:type="dxa"/>
          </w:tcPr>
          <w:p w14:paraId="26B9EE25" w14:textId="3EB30D67" w:rsidR="007F09DA" w:rsidRPr="0047642A" w:rsidRDefault="00B54103" w:rsidP="003267A6">
            <w:pPr>
              <w:pStyle w:val="a0"/>
            </w:pPr>
            <w:r>
              <w:t>Katsunari Uemura</w:t>
            </w:r>
          </w:p>
        </w:tc>
        <w:tc>
          <w:tcPr>
            <w:tcW w:w="3210" w:type="dxa"/>
          </w:tcPr>
          <w:p w14:paraId="45F1CB05" w14:textId="48B4CF23" w:rsidR="007F09DA" w:rsidRPr="0047642A" w:rsidRDefault="00B54103" w:rsidP="003267A6">
            <w:pPr>
              <w:pStyle w:val="a0"/>
            </w:pPr>
            <w:r>
              <w:t>u-katsunari@fujitsu.com</w:t>
            </w: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6072C56A" w:rsidR="009A7D65" w:rsidRDefault="009A7D65" w:rsidP="009A7D65">
      <w:pPr>
        <w:pStyle w:val="a0"/>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tdoc.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a0"/>
        <w:keepNext/>
      </w:pPr>
    </w:p>
    <w:p w14:paraId="1D105789" w14:textId="79192FF0" w:rsidR="009A7D65" w:rsidRDefault="009A7D65" w:rsidP="009A7D65">
      <w:pPr>
        <w:pStyle w:val="a0"/>
        <w:keepNext/>
      </w:pPr>
      <w:r>
        <w:t xml:space="preserve">Concerning the </w:t>
      </w:r>
      <w:r w:rsidRPr="009A7D65">
        <w:rPr>
          <w:i/>
        </w:rPr>
        <w:t>positionInDCI-cellDTRX</w:t>
      </w:r>
      <w:r>
        <w:t xml:space="preserve"> parameter, after checking with RAN1 we understand that it should be signalled per serving cell and not included in the </w:t>
      </w:r>
      <w:r w:rsidRPr="009A7D65">
        <w:rPr>
          <w:i/>
        </w:rPr>
        <w:t>cellDTRX-DCI-config</w:t>
      </w:r>
      <w:r>
        <w:t xml:space="preserve"> IE, which is signalled per cell group. Therefore, it was moved to the </w:t>
      </w:r>
      <w:r w:rsidRPr="009A7D65">
        <w:rPr>
          <w:i/>
        </w:rPr>
        <w:t>ServingCellConfig</w:t>
      </w:r>
      <w:r>
        <w:t xml:space="preserve"> IE.</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4332"/>
      </w:tblGrid>
      <w:tr w:rsidR="00D45311" w:rsidRPr="00D45311" w14:paraId="160AEA82" w14:textId="77777777" w:rsidTr="001665B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253"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332"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1665B8">
        <w:trPr>
          <w:trHeight w:val="127"/>
        </w:trPr>
        <w:tc>
          <w:tcPr>
            <w:tcW w:w="1271" w:type="dxa"/>
            <w:shd w:val="clear" w:color="auto" w:fill="auto"/>
          </w:tcPr>
          <w:p w14:paraId="3BD32BD5" w14:textId="3E54C2A2" w:rsidR="00D45311" w:rsidRPr="001665B8" w:rsidRDefault="00D163F8" w:rsidP="00D45311">
            <w:pPr>
              <w:pStyle w:val="a0"/>
              <w:keepNext/>
              <w:rPr>
                <w:rFonts w:eastAsia="DengXian" w:cs="Arial"/>
                <w:bCs/>
                <w:lang w:val="en-US"/>
              </w:rPr>
            </w:pPr>
            <w:r w:rsidRPr="001665B8">
              <w:rPr>
                <w:rFonts w:eastAsia="DengXian" w:cs="Arial"/>
                <w:bCs/>
                <w:lang w:val="en-US"/>
              </w:rPr>
              <w:t>vivo</w:t>
            </w:r>
          </w:p>
        </w:tc>
        <w:tc>
          <w:tcPr>
            <w:tcW w:w="4253" w:type="dxa"/>
          </w:tcPr>
          <w:p w14:paraId="124C8DDD" w14:textId="31461F63" w:rsidR="00607401" w:rsidRPr="001665B8" w:rsidRDefault="00607401" w:rsidP="00D45311">
            <w:pPr>
              <w:pStyle w:val="a0"/>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a0"/>
              <w:keepNext/>
              <w:rPr>
                <w:rFonts w:eastAsia="DengXian" w:cs="Arial"/>
              </w:rPr>
            </w:pPr>
            <w:r w:rsidRPr="001665B8">
              <w:rPr>
                <w:rFonts w:eastAsia="DengXian" w:cs="Arial"/>
                <w:bCs/>
                <w:lang w:val="en-US"/>
              </w:rPr>
              <w:t xml:space="preserve">For the below text in section </w:t>
            </w:r>
            <w:r w:rsidRPr="001665B8">
              <w:rPr>
                <w:rFonts w:eastAsia="ＭＳ 明朝"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af1"/>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af1"/>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
          <w:p w14:paraId="7E5BE411" w14:textId="77777777" w:rsidR="005050A6" w:rsidRPr="001665B8" w:rsidRDefault="005050A6" w:rsidP="005050A6">
            <w:pPr>
              <w:pStyle w:val="af1"/>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af1"/>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af1"/>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af1"/>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4332" w:type="dxa"/>
          </w:tcPr>
          <w:p w14:paraId="1405CB50" w14:textId="01E4AC7C" w:rsidR="00D45311" w:rsidRPr="001665B8" w:rsidRDefault="00D45311" w:rsidP="00607401">
            <w:pPr>
              <w:pStyle w:val="a0"/>
              <w:keepNext/>
              <w:rPr>
                <w:rFonts w:cs="Arial"/>
                <w:bCs/>
                <w:u w:val="single"/>
                <w:lang w:val="en-US"/>
              </w:rPr>
            </w:pPr>
          </w:p>
        </w:tc>
      </w:tr>
      <w:tr w:rsidR="00D45311" w:rsidRPr="00D45311" w14:paraId="0D4FD02C" w14:textId="77777777" w:rsidTr="001665B8">
        <w:trPr>
          <w:trHeight w:val="127"/>
        </w:trPr>
        <w:tc>
          <w:tcPr>
            <w:tcW w:w="1271" w:type="dxa"/>
            <w:shd w:val="clear" w:color="auto" w:fill="auto"/>
          </w:tcPr>
          <w:p w14:paraId="1200CEAB" w14:textId="2E324337" w:rsidR="00D45311" w:rsidRPr="009A4AC2" w:rsidRDefault="00607401" w:rsidP="00D45311">
            <w:pPr>
              <w:pStyle w:val="a0"/>
              <w:keepNext/>
              <w:rPr>
                <w:rFonts w:cs="Arial"/>
                <w:bCs/>
                <w:lang w:val="en-US"/>
              </w:rPr>
            </w:pPr>
            <w:r w:rsidRPr="009A4AC2">
              <w:rPr>
                <w:rFonts w:eastAsia="DengXian" w:cs="Arial"/>
                <w:bCs/>
                <w:lang w:val="en-US"/>
              </w:rPr>
              <w:t>vivo</w:t>
            </w:r>
          </w:p>
        </w:tc>
        <w:tc>
          <w:tcPr>
            <w:tcW w:w="4253" w:type="dxa"/>
          </w:tcPr>
          <w:p w14:paraId="00CF001B" w14:textId="6E673F9E" w:rsidR="00D45311" w:rsidRPr="009A4AC2" w:rsidRDefault="00607401" w:rsidP="00D45311">
            <w:pPr>
              <w:pStyle w:val="a0"/>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a0"/>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cellBarredNES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r w:rsidRPr="009A4AC2">
                <w:rPr>
                  <w:rFonts w:ascii="Arial" w:hAnsi="Arial" w:cs="Arial"/>
                  <w:i/>
                </w:rPr>
                <w:t>cellBarred</w:t>
              </w:r>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af1"/>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r w:rsidRPr="009A4AC2">
              <w:rPr>
                <w:rFonts w:ascii="Arial" w:hAnsi="Arial" w:cs="Arial"/>
                <w:i/>
              </w:rPr>
              <w:t>cellBarred</w:t>
            </w:r>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r w:rsidRPr="009A4AC2">
              <w:rPr>
                <w:rFonts w:ascii="Arial" w:hAnsi="Arial" w:cs="Arial"/>
                <w:i/>
                <w:highlight w:val="yellow"/>
              </w:rPr>
              <w:t>cellBarred</w:t>
            </w:r>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4332" w:type="dxa"/>
          </w:tcPr>
          <w:p w14:paraId="18443FC9" w14:textId="583D800E" w:rsidR="00D45311" w:rsidRPr="009A4AC2" w:rsidRDefault="00D45311" w:rsidP="001665B8">
            <w:pPr>
              <w:pStyle w:val="NO"/>
              <w:rPr>
                <w:rFonts w:ascii="Arial" w:hAnsi="Arial" w:cs="Arial"/>
              </w:rPr>
            </w:pPr>
          </w:p>
        </w:tc>
      </w:tr>
      <w:tr w:rsidR="00D45311" w:rsidRPr="00D45311" w14:paraId="1F7913BF" w14:textId="77777777" w:rsidTr="001665B8">
        <w:trPr>
          <w:trHeight w:val="127"/>
        </w:trPr>
        <w:tc>
          <w:tcPr>
            <w:tcW w:w="1271" w:type="dxa"/>
            <w:shd w:val="clear" w:color="auto" w:fill="auto"/>
          </w:tcPr>
          <w:p w14:paraId="49F1ECC5" w14:textId="2B4E0008" w:rsidR="00D45311" w:rsidRPr="009A4AC2" w:rsidRDefault="00607401" w:rsidP="00D45311">
            <w:pPr>
              <w:pStyle w:val="a0"/>
              <w:keepNext/>
              <w:rPr>
                <w:rFonts w:cs="Arial"/>
                <w:bCs/>
                <w:lang w:val="en-US"/>
              </w:rPr>
            </w:pPr>
            <w:r w:rsidRPr="009A4AC2">
              <w:rPr>
                <w:rFonts w:eastAsia="DengXian" w:cs="Arial"/>
                <w:bCs/>
                <w:lang w:val="en-US"/>
              </w:rPr>
              <w:lastRenderedPageBreak/>
              <w:t>vivo</w:t>
            </w:r>
          </w:p>
        </w:tc>
        <w:tc>
          <w:tcPr>
            <w:tcW w:w="4253" w:type="dxa"/>
          </w:tcPr>
          <w:p w14:paraId="59E567F6" w14:textId="48D843E3" w:rsidR="00607401" w:rsidRPr="009A4AC2" w:rsidRDefault="00607401" w:rsidP="00607401">
            <w:pPr>
              <w:pStyle w:val="a0"/>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a0"/>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a0"/>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{notBarred}</w:t>
              </w:r>
            </w:ins>
          </w:p>
          <w:p w14:paraId="76AEDADA" w14:textId="77777777" w:rsidR="005050A6" w:rsidRDefault="005050A6" w:rsidP="00D45311">
            <w:pPr>
              <w:pStyle w:val="a0"/>
              <w:keepNext/>
              <w:rPr>
                <w:rFonts w:eastAsia="DengXian" w:cs="Arial"/>
                <w:bCs/>
                <w:lang w:val="en-US"/>
              </w:rPr>
            </w:pPr>
          </w:p>
          <w:p w14:paraId="611511AA" w14:textId="2D0ED41C" w:rsidR="005050A6" w:rsidRPr="005050A6" w:rsidRDefault="005050A6" w:rsidP="00D45311">
            <w:pPr>
              <w:pStyle w:val="a0"/>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4332" w:type="dxa"/>
          </w:tcPr>
          <w:p w14:paraId="00538745" w14:textId="54C460D4" w:rsidR="00D45311" w:rsidRPr="009A4AC2" w:rsidRDefault="00D45311" w:rsidP="00D45311">
            <w:pPr>
              <w:pStyle w:val="a0"/>
              <w:keepNext/>
              <w:rPr>
                <w:rFonts w:cs="Arial"/>
                <w:bCs/>
                <w:lang w:val="en-US"/>
              </w:rPr>
            </w:pPr>
          </w:p>
        </w:tc>
      </w:tr>
      <w:tr w:rsidR="00D45311" w:rsidRPr="00D45311" w14:paraId="1E752356" w14:textId="77777777" w:rsidTr="001665B8">
        <w:trPr>
          <w:trHeight w:val="127"/>
        </w:trPr>
        <w:tc>
          <w:tcPr>
            <w:tcW w:w="1271" w:type="dxa"/>
            <w:shd w:val="clear" w:color="auto" w:fill="auto"/>
          </w:tcPr>
          <w:p w14:paraId="02F74A47" w14:textId="2F99220B" w:rsidR="00D45311" w:rsidRPr="009A4AC2" w:rsidRDefault="00607401" w:rsidP="00D45311">
            <w:pPr>
              <w:pStyle w:val="a0"/>
              <w:keepNext/>
              <w:rPr>
                <w:rFonts w:eastAsia="DengXian" w:cs="Arial"/>
                <w:bCs/>
                <w:lang w:val="en-US"/>
              </w:rPr>
            </w:pPr>
            <w:r w:rsidRPr="009A4AC2">
              <w:rPr>
                <w:rFonts w:eastAsia="DengXian" w:cs="Arial"/>
                <w:bCs/>
                <w:lang w:val="en-US"/>
              </w:rPr>
              <w:t>vivo</w:t>
            </w:r>
          </w:p>
        </w:tc>
        <w:tc>
          <w:tcPr>
            <w:tcW w:w="4253" w:type="dxa"/>
          </w:tcPr>
          <w:p w14:paraId="0B1EABC7" w14:textId="2ADE2413" w:rsidR="00607401" w:rsidRPr="009A4AC2" w:rsidRDefault="00607401" w:rsidP="00607401">
            <w:pPr>
              <w:pStyle w:val="a0"/>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a0"/>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ins w:id="8" w:author="Huawei (Marcin)" w:date="2023-10-30T11:32:00Z">
              <w:r w:rsidRPr="009A4AC2">
                <w:rPr>
                  <w:rFonts w:cs="Arial"/>
                  <w:b/>
                  <w:bCs/>
                  <w:i/>
                  <w:sz w:val="20"/>
                  <w:lang w:eastAsia="en-GB"/>
                </w:rPr>
                <w:t>cellBarredNES</w:t>
              </w:r>
            </w:ins>
          </w:p>
          <w:p w14:paraId="3C8A888E" w14:textId="77777777" w:rsidR="00607401" w:rsidRDefault="00607401" w:rsidP="00D45311">
            <w:pPr>
              <w:pStyle w:val="a0"/>
              <w:keepNext/>
              <w:rPr>
                <w:rFonts w:cs="Arial"/>
                <w:lang w:eastAsia="sv-SE"/>
              </w:rPr>
            </w:pPr>
            <w:ins w:id="9" w:author="Huawei (Marcin)" w:date="2023-10-30T11:32:00Z">
              <w:r w:rsidRPr="009A4AC2">
                <w:rPr>
                  <w:rFonts w:cs="Arial"/>
                  <w:lang w:eastAsia="sv-SE"/>
                </w:rPr>
                <w:t xml:space="preserve">Value </w:t>
              </w:r>
              <w:r w:rsidRPr="009A4AC2">
                <w:rPr>
                  <w:rFonts w:cs="Arial"/>
                  <w:i/>
                  <w:lang w:eastAsia="sv-SE"/>
                </w:rPr>
                <w:t>notBarred</w:t>
              </w:r>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r w:rsidRPr="009A4AC2">
                <w:rPr>
                  <w:rFonts w:cs="Arial"/>
                  <w:i/>
                  <w:lang w:eastAsia="sv-SE"/>
                </w:rPr>
                <w:t>cellBarred</w:t>
              </w:r>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a0"/>
              <w:keepNext/>
              <w:rPr>
                <w:rFonts w:eastAsia="DengXian" w:cs="Arial"/>
                <w:bCs/>
                <w:lang w:val="en-US"/>
              </w:rPr>
            </w:pPr>
          </w:p>
          <w:p w14:paraId="3CEB9E73" w14:textId="77777777" w:rsidR="005050A6" w:rsidRPr="009A4AC2" w:rsidRDefault="005050A6" w:rsidP="005050A6">
            <w:pPr>
              <w:pStyle w:val="af1"/>
              <w:numPr>
                <w:ilvl w:val="0"/>
                <w:numId w:val="22"/>
              </w:numPr>
              <w:rPr>
                <w:rFonts w:ascii="Arial" w:eastAsia="DengXian" w:hAnsi="Arial" w:cs="Arial"/>
                <w:lang w:eastAsia="zh-CN"/>
              </w:rPr>
            </w:pPr>
            <w:r w:rsidRPr="009A4AC2">
              <w:rPr>
                <w:rFonts w:ascii="Arial" w:eastAsia="DengXian" w:hAnsi="Arial" w:cs="Arial"/>
                <w:lang w:eastAsia="zh-CN"/>
              </w:rPr>
              <w:t>There is only one codepoint, so from ASN.1 precoding perspective, the UE will only check whether this field is present or not. So, we suggest to change the wording of the first sentence as follows:</w:t>
            </w:r>
          </w:p>
          <w:p w14:paraId="362A67D6" w14:textId="77777777" w:rsidR="005050A6" w:rsidRPr="009A4AC2" w:rsidRDefault="005050A6" w:rsidP="005050A6">
            <w:pPr>
              <w:pStyle w:val="af1"/>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af1"/>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4332" w:type="dxa"/>
          </w:tcPr>
          <w:p w14:paraId="04F0A1A0" w14:textId="55252359" w:rsidR="00607401" w:rsidRPr="009A4AC2" w:rsidRDefault="001665B8" w:rsidP="005050A6">
            <w:pPr>
              <w:pStyle w:val="a0"/>
              <w:keepNext/>
              <w:rPr>
                <w:rFonts w:eastAsia="DengXian" w:cs="Arial"/>
                <w:bCs/>
                <w:lang w:val="en-US"/>
              </w:rPr>
            </w:pPr>
            <w:r w:rsidRPr="009A4AC2">
              <w:rPr>
                <w:rFonts w:eastAsia="DengXian" w:cs="Arial"/>
              </w:rPr>
              <w:t xml:space="preserve"> </w:t>
            </w:r>
          </w:p>
        </w:tc>
      </w:tr>
      <w:tr w:rsidR="00D45311" w:rsidRPr="00D45311" w14:paraId="2F6E71A2" w14:textId="77777777" w:rsidTr="001665B8">
        <w:trPr>
          <w:trHeight w:val="127"/>
        </w:trPr>
        <w:tc>
          <w:tcPr>
            <w:tcW w:w="1271" w:type="dxa"/>
            <w:shd w:val="clear" w:color="auto" w:fill="auto"/>
          </w:tcPr>
          <w:p w14:paraId="0ED9542A" w14:textId="0761954B" w:rsidR="00D45311" w:rsidRPr="00607401" w:rsidRDefault="00607401" w:rsidP="00D45311">
            <w:pPr>
              <w:pStyle w:val="a0"/>
              <w:keepNext/>
              <w:rPr>
                <w:rFonts w:eastAsia="DengXian"/>
                <w:bCs/>
                <w:lang w:val="en-US"/>
              </w:rPr>
            </w:pPr>
            <w:r>
              <w:rPr>
                <w:rFonts w:eastAsia="DengXian" w:hint="eastAsia"/>
                <w:bCs/>
                <w:lang w:val="en-US"/>
              </w:rPr>
              <w:t>v</w:t>
            </w:r>
            <w:r>
              <w:rPr>
                <w:rFonts w:eastAsia="DengXian"/>
                <w:bCs/>
                <w:lang w:val="en-US"/>
              </w:rPr>
              <w:t>ivo</w:t>
            </w:r>
          </w:p>
        </w:tc>
        <w:tc>
          <w:tcPr>
            <w:tcW w:w="4253" w:type="dxa"/>
          </w:tcPr>
          <w:p w14:paraId="436FA368" w14:textId="15085CEC" w:rsidR="00607401" w:rsidRDefault="00607401" w:rsidP="00607401">
            <w:pPr>
              <w:pStyle w:val="a0"/>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a0"/>
              <w:keepNext/>
              <w:rPr>
                <w:rFonts w:eastAsia="DengXian"/>
                <w:bCs/>
                <w:lang w:val="en-US"/>
              </w:rPr>
            </w:pPr>
            <w:r>
              <w:rPr>
                <w:rFonts w:eastAsia="DengXian"/>
                <w:bCs/>
                <w:lang w:val="en-US"/>
              </w:rPr>
              <w:t xml:space="preserve">For the filed description of nesEvent: </w:t>
            </w:r>
          </w:p>
          <w:p w14:paraId="7D7B7C45" w14:textId="77777777" w:rsidR="00607401" w:rsidRPr="00C0503E" w:rsidRDefault="00607401" w:rsidP="00607401">
            <w:pPr>
              <w:pStyle w:val="TAL"/>
              <w:rPr>
                <w:ins w:id="16" w:author="Huawei (Marcin)" w:date="2023-10-30T11:44:00Z"/>
                <w:b/>
                <w:bCs/>
                <w:i/>
                <w:iCs/>
              </w:rPr>
            </w:pPr>
            <w:ins w:id="17" w:author="Huawei (Marcin)" w:date="2023-10-30T11:44:00Z">
              <w:r>
                <w:rPr>
                  <w:b/>
                  <w:bCs/>
                  <w:i/>
                  <w:iCs/>
                </w:rPr>
                <w:t>nesEvent</w:t>
              </w:r>
            </w:ins>
          </w:p>
          <w:p w14:paraId="1A827AB0" w14:textId="77777777" w:rsidR="00D45311" w:rsidRDefault="00607401" w:rsidP="00607401">
            <w:pPr>
              <w:pStyle w:val="a0"/>
              <w:keepNext/>
            </w:pPr>
            <w:ins w:id="18" w:author="Huawei (Marcin)" w:date="2023-10-30T11:44:00Z">
              <w:r>
                <w:t>Indicates the event is an NES-specific CHO event and the CHO execution condition is only considered to be satifisfied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a0"/>
              <w:keepNext/>
              <w:rPr>
                <w:rFonts w:eastAsia="DengXian"/>
                <w:bCs/>
                <w:lang w:val="en-US"/>
              </w:rPr>
            </w:pPr>
          </w:p>
          <w:p w14:paraId="00B982D8" w14:textId="77777777" w:rsidR="005050A6" w:rsidRDefault="005050A6" w:rsidP="005050A6">
            <w:pPr>
              <w:pStyle w:val="a0"/>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a0"/>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r w:rsidRPr="00BB4510">
              <w:rPr>
                <w:strike/>
                <w:color w:val="FF0000"/>
              </w:rPr>
              <w:t>satifisfied</w:t>
            </w:r>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4332" w:type="dxa"/>
          </w:tcPr>
          <w:p w14:paraId="0CC2FCF1" w14:textId="0AAE2990" w:rsidR="00D45311" w:rsidRPr="00BB4510" w:rsidRDefault="00D45311" w:rsidP="00425097">
            <w:pPr>
              <w:pStyle w:val="a0"/>
              <w:keepNext/>
              <w:rPr>
                <w:rFonts w:eastAsia="DengXian"/>
                <w:bCs/>
                <w:i/>
                <w:lang w:val="en-US"/>
              </w:rPr>
            </w:pPr>
          </w:p>
        </w:tc>
      </w:tr>
      <w:tr w:rsidR="00D45311" w:rsidRPr="00D45311" w14:paraId="2C036CE3" w14:textId="77777777" w:rsidTr="001665B8">
        <w:trPr>
          <w:trHeight w:val="127"/>
        </w:trPr>
        <w:tc>
          <w:tcPr>
            <w:tcW w:w="1271" w:type="dxa"/>
            <w:shd w:val="clear" w:color="auto" w:fill="auto"/>
          </w:tcPr>
          <w:p w14:paraId="3B0A23A7" w14:textId="7534FFDE" w:rsidR="00D45311" w:rsidRPr="00D45311" w:rsidRDefault="006D33F4" w:rsidP="00D45311">
            <w:pPr>
              <w:pStyle w:val="a0"/>
              <w:keepNext/>
              <w:rPr>
                <w:bCs/>
                <w:lang w:val="en-US"/>
              </w:rPr>
            </w:pPr>
            <w:r>
              <w:rPr>
                <w:bCs/>
                <w:lang w:val="en-US"/>
              </w:rPr>
              <w:t>Fujitsu</w:t>
            </w:r>
          </w:p>
        </w:tc>
        <w:tc>
          <w:tcPr>
            <w:tcW w:w="4253" w:type="dxa"/>
          </w:tcPr>
          <w:p w14:paraId="3F87A177" w14:textId="4C208A36" w:rsidR="00D45311" w:rsidRDefault="006D33F4" w:rsidP="00D45311">
            <w:pPr>
              <w:pStyle w:val="a0"/>
              <w:keepNext/>
              <w:rPr>
                <w:bCs/>
                <w:lang w:val="en-US"/>
              </w:rPr>
            </w:pPr>
            <w:r>
              <w:rPr>
                <w:bCs/>
                <w:lang w:val="en-US"/>
              </w:rPr>
              <w:t>Issue 6: poweroffset-r18</w:t>
            </w:r>
          </w:p>
          <w:p w14:paraId="04F2384A" w14:textId="3CAB7806" w:rsidR="006D33F4" w:rsidRDefault="006D33F4" w:rsidP="00D45311">
            <w:pPr>
              <w:pStyle w:val="a0"/>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a0"/>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w:t>
            </w:r>
            <w:r w:rsidRPr="001766B3">
              <w:rPr>
                <w:bCs/>
                <w:i/>
                <w:iCs/>
                <w:lang w:val="en-US"/>
              </w:rPr>
              <w:t xml:space="preserve"> </w:t>
            </w:r>
            <w:r w:rsidRPr="001766B3">
              <w:rPr>
                <w:bCs/>
                <w:i/>
                <w:iCs/>
                <w:lang w:val="en-US"/>
              </w:rPr>
              <w:t>least one of 1) and 2).</w:t>
            </w:r>
          </w:p>
          <w:p w14:paraId="1FCE5A54" w14:textId="27AC8686" w:rsidR="006D33F4" w:rsidRDefault="001766B3" w:rsidP="00D45311">
            <w:pPr>
              <w:pStyle w:val="a0"/>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 xml:space="preserve">A sub-configuration </w:t>
            </w:r>
            <w:r w:rsidRPr="007A3F87">
              <w:rPr>
                <w:rFonts w:eastAsia="ＭＳ 明朝"/>
                <w:color w:val="000000"/>
                <w:u w:val="single"/>
              </w:rPr>
              <w:t>can be configured</w:t>
            </w:r>
            <w:r>
              <w:rPr>
                <w:rFonts w:eastAsia="ＭＳ 明朝"/>
                <w:color w:val="000000"/>
              </w:rPr>
              <w:t xml:space="preserve"> </w:t>
            </w:r>
            <w:r w:rsidRPr="00BB2288">
              <w:rPr>
                <w:rFonts w:eastAsia="ＭＳ 明朝"/>
                <w:color w:val="000000"/>
                <w:u w:val="single"/>
              </w:rPr>
              <w:t>with a power offset</w:t>
            </w:r>
            <w:r>
              <w:rPr>
                <w:rFonts w:eastAsia="ＭＳ 明朝"/>
                <w:color w:val="000000"/>
              </w:rPr>
              <w:t xml:space="preserve"> provided by [</w:t>
            </w:r>
            <w:r>
              <w:rPr>
                <w:rFonts w:eastAsia="ＭＳ 明朝"/>
                <w:i/>
                <w:iCs/>
                <w:color w:val="000000"/>
              </w:rPr>
              <w:t>powerOffse</w:t>
            </w:r>
            <w:r>
              <w:rPr>
                <w:rFonts w:eastAsia="ＭＳ 明朝"/>
                <w:color w:val="000000"/>
              </w:rPr>
              <w:t>t].</w:t>
            </w:r>
          </w:p>
          <w:p w14:paraId="29434251" w14:textId="42F48966" w:rsidR="006D33F4" w:rsidRDefault="005D219C" w:rsidP="00D45311">
            <w:pPr>
              <w:pStyle w:val="a0"/>
              <w:keepNext/>
              <w:rPr>
                <w:bCs/>
                <w:lang w:val="en-US"/>
              </w:rPr>
            </w:pPr>
            <w:r>
              <w:rPr>
                <w:bCs/>
                <w:lang w:val="en-US"/>
              </w:rPr>
              <w:t xml:space="preserve">But </w:t>
            </w:r>
            <w:r w:rsidR="00CD3176">
              <w:rPr>
                <w:bCs/>
                <w:lang w:val="en-US"/>
              </w:rPr>
              <w:t xml:space="preserve">in the current RRC CR, </w:t>
            </w:r>
            <w:r>
              <w:rPr>
                <w:bCs/>
                <w:lang w:val="en-US"/>
              </w:rPr>
              <w:t xml:space="preserve">the powerOffset-r18 is mandatory if the CSI-reportSubConfig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a0"/>
              <w:keepNext/>
              <w:rPr>
                <w:bCs/>
                <w:shd w:val="pct15" w:color="auto" w:fill="FFFFFF"/>
                <w:lang w:val="en-US"/>
              </w:rPr>
            </w:pPr>
            <w:r w:rsidRPr="00CD3176">
              <w:rPr>
                <w:shd w:val="pct15" w:color="auto" w:fill="FFFFFF"/>
              </w:rPr>
              <w:t xml:space="preserve">powerOffset-r18                        </w:t>
            </w:r>
            <w:r w:rsidRPr="00CD3176">
              <w:rPr>
                <w:color w:val="993366"/>
                <w:shd w:val="pct15" w:color="auto" w:fill="FFFFFF"/>
              </w:rPr>
              <w:t>INTEGER</w:t>
            </w:r>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a0"/>
              <w:keepNext/>
              <w:rPr>
                <w:bCs/>
                <w:lang w:val="en-US"/>
              </w:rPr>
            </w:pPr>
          </w:p>
        </w:tc>
        <w:tc>
          <w:tcPr>
            <w:tcW w:w="4332"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1665B8">
        <w:trPr>
          <w:trHeight w:val="127"/>
        </w:trPr>
        <w:tc>
          <w:tcPr>
            <w:tcW w:w="1271" w:type="dxa"/>
            <w:shd w:val="clear" w:color="auto" w:fill="auto"/>
          </w:tcPr>
          <w:p w14:paraId="1A7517C2" w14:textId="2CDA6523" w:rsidR="00D45311" w:rsidRPr="00D45311" w:rsidRDefault="000B3F79" w:rsidP="00D45311">
            <w:pPr>
              <w:pStyle w:val="a0"/>
              <w:keepNext/>
              <w:rPr>
                <w:bCs/>
                <w:lang w:val="en-US"/>
              </w:rPr>
            </w:pPr>
            <w:r>
              <w:rPr>
                <w:bCs/>
                <w:lang w:val="en-US"/>
              </w:rPr>
              <w:t>Fujitsu</w:t>
            </w:r>
          </w:p>
        </w:tc>
        <w:tc>
          <w:tcPr>
            <w:tcW w:w="4253" w:type="dxa"/>
          </w:tcPr>
          <w:p w14:paraId="0C4E14D0" w14:textId="0F17C06F" w:rsidR="00D45311" w:rsidRDefault="000B3F79" w:rsidP="00D45311">
            <w:pPr>
              <w:pStyle w:val="a0"/>
              <w:keepNext/>
              <w:rPr>
                <w:bCs/>
                <w:lang w:val="en-US"/>
              </w:rPr>
            </w:pPr>
            <w:r>
              <w:rPr>
                <w:bCs/>
                <w:lang w:val="en-US"/>
              </w:rPr>
              <w:t xml:space="preserve">Issue 7: </w:t>
            </w:r>
            <w:r w:rsidR="005173FE">
              <w:rPr>
                <w:rFonts w:eastAsia="DengXian"/>
                <w:bCs/>
                <w:lang w:val="en-US"/>
              </w:rPr>
              <w:t>Field description of nesEvent</w:t>
            </w:r>
          </w:p>
          <w:p w14:paraId="5EC168FB" w14:textId="5525F499" w:rsidR="005173FE" w:rsidRDefault="005173FE" w:rsidP="005173FE">
            <w:pPr>
              <w:pStyle w:val="a0"/>
              <w:keepNext/>
            </w:pPr>
            <w:r>
              <w:t>As nesEvent is configured only for conditional events, it would be clarified in the field description.</w:t>
            </w:r>
          </w:p>
          <w:p w14:paraId="5D8E54E0" w14:textId="77777777" w:rsidR="005173FE" w:rsidRPr="00C0503E" w:rsidRDefault="005173FE" w:rsidP="005173FE">
            <w:pPr>
              <w:pStyle w:val="TAL"/>
              <w:rPr>
                <w:b/>
                <w:bCs/>
                <w:i/>
                <w:iCs/>
              </w:rPr>
            </w:pPr>
            <w:r>
              <w:rPr>
                <w:b/>
                <w:bCs/>
                <w:i/>
                <w:iCs/>
              </w:rPr>
              <w:t>nesEvent</w:t>
            </w:r>
          </w:p>
          <w:p w14:paraId="191D3868" w14:textId="31A030D3" w:rsidR="005173FE" w:rsidRPr="00D45311" w:rsidRDefault="005173FE" w:rsidP="005173FE">
            <w:pPr>
              <w:pStyle w:val="a0"/>
              <w:keepNext/>
              <w:rPr>
                <w:bCs/>
                <w:lang w:val="en-US"/>
              </w:rPr>
            </w:pPr>
            <w:r>
              <w:t>Indicates the event is an NES-specific CHO event and the CHO execution condition is only considered to be satifisfied if indication from lower layers is received indicating the applicability of NES-specific CHO event</w:t>
            </w:r>
            <w:r w:rsidRPr="00C0503E">
              <w:t>.</w:t>
            </w:r>
            <w:r>
              <w:t xml:space="preserve"> This field can only be configured for </w:t>
            </w:r>
            <w:r w:rsidRPr="007A3F87">
              <w:rPr>
                <w:color w:val="FF0000"/>
                <w:u w:val="single"/>
              </w:rPr>
              <w:t>cond</w:t>
            </w:r>
            <w:r>
              <w:t xml:space="preserve"> </w:t>
            </w:r>
            <w:r>
              <w:t>event A3, A4 and A5.</w:t>
            </w:r>
          </w:p>
        </w:tc>
        <w:tc>
          <w:tcPr>
            <w:tcW w:w="4332"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1665B8">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253" w:type="dxa"/>
          </w:tcPr>
          <w:p w14:paraId="6C85B465" w14:textId="77777777" w:rsidR="00D45311" w:rsidRPr="00D45311" w:rsidRDefault="00D45311" w:rsidP="00D45311">
            <w:pPr>
              <w:pStyle w:val="a0"/>
              <w:keepNext/>
              <w:rPr>
                <w:lang w:val="en-US"/>
              </w:rPr>
            </w:pPr>
          </w:p>
        </w:tc>
        <w:tc>
          <w:tcPr>
            <w:tcW w:w="4332"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1665B8">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253" w:type="dxa"/>
          </w:tcPr>
          <w:p w14:paraId="05D9BE7E" w14:textId="77777777" w:rsidR="00D45311" w:rsidRPr="00D45311" w:rsidRDefault="00D45311" w:rsidP="00D45311">
            <w:pPr>
              <w:pStyle w:val="a0"/>
              <w:keepNext/>
              <w:rPr>
                <w:bCs/>
                <w:lang w:val="en-US"/>
              </w:rPr>
            </w:pPr>
          </w:p>
        </w:tc>
        <w:tc>
          <w:tcPr>
            <w:tcW w:w="4332"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9D8F" w14:textId="77777777" w:rsidR="0034269C" w:rsidRDefault="0034269C">
      <w:pPr>
        <w:spacing w:after="0"/>
      </w:pPr>
      <w:r>
        <w:separator/>
      </w:r>
    </w:p>
  </w:endnote>
  <w:endnote w:type="continuationSeparator" w:id="0">
    <w:p w14:paraId="179A4C5C" w14:textId="77777777" w:rsidR="0034269C" w:rsidRDefault="0034269C">
      <w:pPr>
        <w:spacing w:after="0"/>
      </w:pPr>
      <w:r>
        <w:continuationSeparator/>
      </w:r>
    </w:p>
  </w:endnote>
  <w:endnote w:type="continuationNotice" w:id="1">
    <w:p w14:paraId="0AB9C73C" w14:textId="77777777" w:rsidR="0034269C" w:rsidRDefault="00342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8E06" w14:textId="77777777" w:rsidR="0034269C" w:rsidRDefault="0034269C">
      <w:pPr>
        <w:spacing w:after="0"/>
      </w:pPr>
      <w:r>
        <w:separator/>
      </w:r>
    </w:p>
  </w:footnote>
  <w:footnote w:type="continuationSeparator" w:id="0">
    <w:p w14:paraId="49C6A2F2" w14:textId="77777777" w:rsidR="0034269C" w:rsidRDefault="0034269C">
      <w:pPr>
        <w:spacing w:after="0"/>
      </w:pPr>
      <w:r>
        <w:continuationSeparator/>
      </w:r>
    </w:p>
  </w:footnote>
  <w:footnote w:type="continuationNotice" w:id="1">
    <w:p w14:paraId="3463355E" w14:textId="77777777" w:rsidR="0034269C" w:rsidRDefault="003426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727454221">
    <w:abstractNumId w:val="12"/>
  </w:num>
  <w:num w:numId="2" w16cid:durableId="982269768">
    <w:abstractNumId w:val="7"/>
  </w:num>
  <w:num w:numId="3" w16cid:durableId="691230388">
    <w:abstractNumId w:val="13"/>
  </w:num>
  <w:num w:numId="4" w16cid:durableId="1528982022">
    <w:abstractNumId w:val="19"/>
  </w:num>
  <w:num w:numId="5" w16cid:durableId="761530264">
    <w:abstractNumId w:val="14"/>
  </w:num>
  <w:num w:numId="6" w16cid:durableId="933631238">
    <w:abstractNumId w:val="2"/>
  </w:num>
  <w:num w:numId="7" w16cid:durableId="525141213">
    <w:abstractNumId w:val="17"/>
  </w:num>
  <w:num w:numId="8" w16cid:durableId="1834879125">
    <w:abstractNumId w:val="18"/>
  </w:num>
  <w:num w:numId="9" w16cid:durableId="654771106">
    <w:abstractNumId w:val="3"/>
  </w:num>
  <w:num w:numId="10" w16cid:durableId="175929906">
    <w:abstractNumId w:val="10"/>
  </w:num>
  <w:num w:numId="11" w16cid:durableId="1249272848">
    <w:abstractNumId w:val="4"/>
  </w:num>
  <w:num w:numId="12" w16cid:durableId="1665233401">
    <w:abstractNumId w:val="0"/>
  </w:num>
  <w:num w:numId="13" w16cid:durableId="81144461">
    <w:abstractNumId w:val="20"/>
  </w:num>
  <w:num w:numId="14" w16cid:durableId="1729763131">
    <w:abstractNumId w:val="16"/>
  </w:num>
  <w:num w:numId="15" w16cid:durableId="503932557">
    <w:abstractNumId w:val="5"/>
  </w:num>
  <w:num w:numId="16" w16cid:durableId="43870980">
    <w:abstractNumId w:val="11"/>
  </w:num>
  <w:num w:numId="17" w16cid:durableId="905653897">
    <w:abstractNumId w:val="6"/>
  </w:num>
  <w:num w:numId="18" w16cid:durableId="1399093459">
    <w:abstractNumId w:val="15"/>
  </w:num>
  <w:num w:numId="19" w16cid:durableId="1921399885">
    <w:abstractNumId w:val="9"/>
  </w:num>
  <w:num w:numId="20" w16cid:durableId="898782946">
    <w:abstractNumId w:val="14"/>
  </w:num>
  <w:num w:numId="21" w16cid:durableId="197007237">
    <w:abstractNumId w:val="8"/>
  </w:num>
  <w:num w:numId="22" w16cid:durableId="1575045501">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942"/>
    <w:rsid w:val="00175DB5"/>
    <w:rsid w:val="0017655E"/>
    <w:rsid w:val="001766B3"/>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607401"/>
    <w:pPr>
      <w:ind w:left="0" w:firstLine="0"/>
      <w:outlineLvl w:val="7"/>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コメント文字列 (文字)"/>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607401"/>
    <w:pPr>
      <w:ind w:leftChars="200" w:left="100" w:hangingChars="200" w:hanging="200"/>
      <w:contextualSpacing/>
    </w:pPr>
  </w:style>
  <w:style w:type="paragraph" w:customStyle="1" w:styleId="NO">
    <w:name w:val="NO"/>
    <w:basedOn w:val="a"/>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07401"/>
    <w:pPr>
      <w:ind w:leftChars="400" w:left="100" w:hangingChars="200" w:hanging="200"/>
      <w:contextualSpacing/>
    </w:pPr>
  </w:style>
  <w:style w:type="character" w:customStyle="1" w:styleId="80">
    <w:name w:val="見出し 8 (文字)"/>
    <w:basedOn w:val="a1"/>
    <w:link w:val="8"/>
    <w:rsid w:val="00607401"/>
    <w:rPr>
      <w:rFonts w:ascii="Arial" w:eastAsia="Times New Roman" w:hAnsi="Arial" w:cs="Times New Roman"/>
      <w:sz w:val="36"/>
      <w:szCs w:val="20"/>
      <w:lang w:val="en-GB" w:eastAsia="ja-JP"/>
    </w:rPr>
  </w:style>
  <w:style w:type="paragraph" w:customStyle="1" w:styleId="TAL">
    <w:name w:val="TAL"/>
    <w:basedOn w:val="a"/>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9B7DE99-E4EA-484F-918D-51ACF717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872</Words>
  <Characters>4971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Katsunari Uemura (Fujitsu)</cp:lastModifiedBy>
  <cp:revision>8</cp:revision>
  <dcterms:created xsi:type="dcterms:W3CDTF">2023-11-24T02:42:00Z</dcterms:created>
  <dcterms:modified xsi:type="dcterms:W3CDTF">2023-11-24T02:52:00Z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ies>
</file>