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00000"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00000"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7"/>
        <w:commentRangeStart w:id="58"/>
        <w:commentRangeStart w:id="59"/>
        <w:r w:rsidRPr="009B7DE6">
          <w:t>th</w:t>
        </w:r>
      </w:ins>
      <w:commentRangeEnd w:id="57"/>
      <w:r w:rsidR="00E720C3">
        <w:rPr>
          <w:rStyle w:val="CommentReference"/>
        </w:rPr>
        <w:commentReference w:id="57"/>
      </w:r>
      <w:ins w:id="60"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58"/>
      <w:r w:rsidR="00DD5093">
        <w:rPr>
          <w:rStyle w:val="CommentReference"/>
        </w:rPr>
        <w:commentReference w:id="58"/>
      </w:r>
      <w:commentRangeEnd w:id="59"/>
      <w:r w:rsidR="0039356B">
        <w:rPr>
          <w:rStyle w:val="CommentReference"/>
        </w:rPr>
        <w:commentReference w:id="59"/>
      </w:r>
    </w:p>
    <w:p w14:paraId="548B43F2" w14:textId="77777777" w:rsidR="00417F78" w:rsidRDefault="00417F78" w:rsidP="00417F78">
      <w:pPr>
        <w:rPr>
          <w:ins w:id="61" w:author="Ericsson (Felipe)" w:date="2023-11-20T10:28:00Z"/>
        </w:rPr>
      </w:pPr>
      <w:ins w:id="62"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3" w:author="Ericsson (Felipe)" w:date="2023-11-20T10:28:00Z"/>
          <w:lang w:eastAsia="zh-CN"/>
        </w:rPr>
      </w:pPr>
      <w:ins w:id="64"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65" w:author="Ericsson (Felipe)" w:date="2023-11-20T10:28:00Z"/>
        </w:rPr>
      </w:pPr>
      <w:ins w:id="66"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75pt;mso-width-percent:0;mso-height-percent:0;mso-width-percent:0;mso-height-percent:0" o:ole="">
              <v:imagedata r:id="rId22" o:title=""/>
            </v:shape>
            <o:OLEObject Type="Embed" ProgID="Visio.Drawing.15" ShapeID="_x0000_i1025" DrawAspect="Content" ObjectID="_1762555210"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7" w:author="Ericsson (Felipe)" w:date="2023-11-20T10:28:00Z"/>
        </w:rPr>
      </w:pPr>
      <w:ins w:id="68"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9" w:author="Ericsson (Felipe)" w:date="2023-11-20T10:28:00Z"/>
        </w:rPr>
      </w:pPr>
      <w:ins w:id="70"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1" w:author="Ericsson (Felipe)" w:date="2023-11-20T10:28:00Z"/>
          <w:bCs/>
        </w:rPr>
      </w:pPr>
      <w:ins w:id="72"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5" w:author="Ericsson (Felipe)" w:date="2023-11-20T10:28:00Z"/>
          <w:bCs/>
        </w:rPr>
      </w:pPr>
      <w:ins w:id="76"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7" w:author="Ericsson (Felipe)" w:date="2023-11-20T10:28:00Z"/>
          <w:bCs/>
        </w:rPr>
      </w:pPr>
      <w:ins w:id="78"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9"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0" w:author="Ericsson (Felipe)" w:date="2023-11-20T10:28:00Z"/>
          <w:bCs/>
        </w:rPr>
      </w:pPr>
      <w:ins w:id="81"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2" w:author="Ericsson (Felipe)" w:date="2023-11-20T10:28:00Z"/>
          <w:bCs/>
        </w:rPr>
      </w:pPr>
      <w:ins w:id="83"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4"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5" w:author="Ericsson (Felipe)" w:date="2023-11-20T10:28:00Z"/>
          <w:bCs/>
        </w:rPr>
      </w:pPr>
      <w:ins w:id="86" w:author="Ericsson (Felipe)" w:date="2023-11-20T10:28:00Z">
        <w:r>
          <w:rPr>
            <w:bCs/>
          </w:rPr>
          <w:t xml:space="preserve">Management is a function that oversees the operation (e.g., selection/(de)activation/switching/fallback) and monitoring of AI/ML models or AI/ML functionalities. This function is also responsible for making </w:t>
        </w:r>
        <w:commentRangeStart w:id="87"/>
        <w:r>
          <w:rPr>
            <w:bCs/>
          </w:rPr>
          <w:t xml:space="preserve">decisions </w:t>
        </w:r>
      </w:ins>
      <w:commentRangeEnd w:id="87"/>
      <w:r w:rsidR="00C82A3A">
        <w:rPr>
          <w:rStyle w:val="CommentReference"/>
        </w:rPr>
        <w:commentReference w:id="87"/>
      </w:r>
      <w:ins w:id="88"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9" w:author="Ericsson (Felipe)" w:date="2023-11-20T10:28:00Z"/>
          <w:bCs/>
        </w:rPr>
      </w:pPr>
      <w:commentRangeStart w:id="90"/>
      <w:commentRangeStart w:id="91"/>
      <w:commentRangeStart w:id="92"/>
      <w:commentRangeStart w:id="93"/>
      <w:ins w:id="94" w:author="Ericsson (Felipe)" w:date="2023-11-20T10:28:00Z">
        <w:r>
          <w:rPr>
            <w:bCs/>
          </w:rPr>
          <w:t>Selection/(de)activation/switching/fallback</w:t>
        </w:r>
      </w:ins>
      <w:commentRangeEnd w:id="90"/>
      <w:r w:rsidR="0034033F">
        <w:rPr>
          <w:rStyle w:val="CommentReference"/>
        </w:rPr>
        <w:commentReference w:id="90"/>
      </w:r>
      <w:commentRangeEnd w:id="91"/>
      <w:r w:rsidR="003D6922">
        <w:rPr>
          <w:rStyle w:val="CommentReference"/>
        </w:rPr>
        <w:commentReference w:id="91"/>
      </w:r>
      <w:commentRangeEnd w:id="92"/>
      <w:r w:rsidR="00C82A3A">
        <w:rPr>
          <w:rStyle w:val="CommentReference"/>
        </w:rPr>
        <w:commentReference w:id="92"/>
      </w:r>
      <w:commentRangeEnd w:id="93"/>
      <w:r w:rsidR="00500CB6">
        <w:rPr>
          <w:rStyle w:val="CommentReference"/>
        </w:rPr>
        <w:commentReference w:id="93"/>
      </w:r>
      <w:ins w:id="95"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6" w:author="Ericsson (Felipe)" w:date="2023-11-20T10:28:00Z"/>
          <w:bCs/>
        </w:rPr>
      </w:pPr>
      <w:ins w:id="97"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8" w:author="Ericsson (Felipe)" w:date="2023-11-20T10:28:00Z"/>
          <w:bCs/>
        </w:rPr>
      </w:pPr>
      <w:ins w:id="99"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00" w:author="Ericsson (Felipe)" w:date="2023-11-20T10:28:00Z"/>
          <w:bCs/>
        </w:rPr>
      </w:pPr>
      <w:ins w:id="101" w:author="Ericsson (Felipe)" w:date="2023-11-20T10:28:00Z">
        <w:r>
          <w:rPr>
            <w:bCs/>
          </w:rPr>
          <w:t>Inference</w:t>
        </w:r>
        <w:r>
          <w:t xml:space="preserve"> </w:t>
        </w:r>
        <w:r>
          <w:rPr>
            <w:bCs/>
          </w:rPr>
          <w:t xml:space="preserve">is a function that provides outputs from the process of applying AI/ML models or AI/ML functionalities </w:t>
        </w:r>
        <w:commentRangeStart w:id="102"/>
        <w:r>
          <w:rPr>
            <w:bCs/>
          </w:rPr>
          <w:t>to</w:t>
        </w:r>
      </w:ins>
      <w:commentRangeEnd w:id="102"/>
      <w:r w:rsidR="00DF5278">
        <w:rPr>
          <w:rStyle w:val="CommentReference"/>
        </w:rPr>
        <w:commentReference w:id="102"/>
      </w:r>
      <w:ins w:id="103"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4" w:author="Ericsson (Felipe)" w:date="2023-11-20T10:28:00Z"/>
          <w:bCs/>
        </w:rPr>
      </w:pPr>
      <w:ins w:id="105"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06" w:author="Ericsson (Felipe)" w:date="2023-11-20T10:28:00Z"/>
          <w:bCs/>
        </w:rPr>
      </w:pPr>
      <w:ins w:id="107"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08" w:author="Ericsson (Felipe)" w:date="2023-11-20T10:28:00Z"/>
          <w:bCs/>
        </w:rPr>
      </w:pPr>
      <w:ins w:id="109"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10"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11" w:name="_Toc135002566"/>
      <w:bookmarkStart w:id="112" w:name="_Toc149657142"/>
      <w:r>
        <w:t>5</w:t>
      </w:r>
      <w:r>
        <w:tab/>
      </w:r>
      <w:r w:rsidR="00BB6CF4">
        <w:t>Use cases</w:t>
      </w:r>
      <w:bookmarkEnd w:id="111"/>
      <w:bookmarkEnd w:id="11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13" w:name="_Toc135002567"/>
      <w:bookmarkStart w:id="114" w:name="_Toc149657143"/>
      <w:r>
        <w:t>5.1</w:t>
      </w:r>
      <w:r>
        <w:tab/>
        <w:t>CSI feedback enhancement</w:t>
      </w:r>
      <w:bookmarkEnd w:id="113"/>
      <w:bookmarkEnd w:id="11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15"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15"/>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16"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16"/>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17" w:name="_Toc135002568"/>
      <w:bookmarkStart w:id="118" w:name="_Toc149657144"/>
      <w:r>
        <w:t>5.2</w:t>
      </w:r>
      <w:r>
        <w:tab/>
        <w:t xml:space="preserve">Beam </w:t>
      </w:r>
      <w:r w:rsidR="00CB34E3">
        <w:t>m</w:t>
      </w:r>
      <w:r>
        <w:t>anagement</w:t>
      </w:r>
      <w:bookmarkEnd w:id="117"/>
      <w:bookmarkEnd w:id="11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19" w:name="_Toc135002569"/>
      <w:bookmarkStart w:id="120" w:name="_Toc149657145"/>
      <w:r>
        <w:t>5.3</w:t>
      </w:r>
      <w:r>
        <w:tab/>
        <w:t>Positioning accuracy enhancements</w:t>
      </w:r>
      <w:bookmarkEnd w:id="119"/>
      <w:bookmarkEnd w:id="12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21" w:name="_Toc135002570"/>
      <w:bookmarkStart w:id="122" w:name="_Toc149657146"/>
      <w:r>
        <w:t>6</w:t>
      </w:r>
      <w:r>
        <w:tab/>
      </w:r>
      <w:r w:rsidR="00391C49">
        <w:t>Evaluation</w:t>
      </w:r>
      <w:r w:rsidR="00BB6CF4">
        <w:t>s</w:t>
      </w:r>
      <w:bookmarkEnd w:id="121"/>
      <w:bookmarkEnd w:id="122"/>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23" w:name="_Toc135002571"/>
      <w:bookmarkStart w:id="124" w:name="_Toc149657147"/>
      <w:r w:rsidRPr="009B6C75">
        <w:t>6.1</w:t>
      </w:r>
      <w:r w:rsidRPr="009B6C75">
        <w:tab/>
        <w:t>Common evaluation methodology and KPIs</w:t>
      </w:r>
      <w:bookmarkEnd w:id="123"/>
      <w:bookmarkEnd w:id="12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25" w:name="_Toc135002572"/>
      <w:bookmarkStart w:id="126" w:name="_Toc149657148"/>
      <w:r>
        <w:t>6</w:t>
      </w:r>
      <w:r w:rsidR="00391C49">
        <w:t>.</w:t>
      </w:r>
      <w:r w:rsidR="005713C7">
        <w:t>2</w:t>
      </w:r>
      <w:r w:rsidR="00391C49">
        <w:tab/>
        <w:t>CSI feedback enhancement</w:t>
      </w:r>
      <w:bookmarkEnd w:id="125"/>
      <w:bookmarkEnd w:id="126"/>
    </w:p>
    <w:p w14:paraId="7216D0B0" w14:textId="111EE8A5" w:rsidR="00391C49" w:rsidRDefault="000059F2" w:rsidP="00391C49">
      <w:pPr>
        <w:pStyle w:val="Heading3"/>
      </w:pPr>
      <w:bookmarkStart w:id="127" w:name="_Toc135002573"/>
      <w:bookmarkStart w:id="128" w:name="_Toc149657149"/>
      <w:r>
        <w:t>6</w:t>
      </w:r>
      <w:r w:rsidR="00391C49">
        <w:t>.</w:t>
      </w:r>
      <w:r w:rsidR="005713C7">
        <w:t>2</w:t>
      </w:r>
      <w:r w:rsidR="00391C49">
        <w:t>.1</w:t>
      </w:r>
      <w:r w:rsidR="00391C49">
        <w:tab/>
        <w:t>Evaluation assumptions, methodology and KPIs</w:t>
      </w:r>
      <w:bookmarkEnd w:id="127"/>
      <w:bookmarkEnd w:id="128"/>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29" w:name="_Hlk132042455"/>
      <w:r w:rsidRPr="00F16B55">
        <w:rPr>
          <w:b/>
          <w:bCs/>
          <w:i/>
          <w:iCs/>
        </w:rPr>
        <w:t>Model generalization</w:t>
      </w:r>
      <w:r>
        <w:rPr>
          <w:b/>
          <w:bCs/>
        </w:rPr>
        <w:t>:</w:t>
      </w:r>
    </w:p>
    <w:bookmarkEnd w:id="129"/>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30" w:name="_Toc149657150"/>
      <w:r>
        <w:t>6.2.2</w:t>
      </w:r>
      <w:r>
        <w:tab/>
        <w:t>Performance results</w:t>
      </w:r>
      <w:bookmarkEnd w:id="130"/>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31" w:name="_Toc149657151"/>
      <w:r>
        <w:t>6.2.2.1</w:t>
      </w:r>
      <w:r>
        <w:tab/>
        <w:t>1-on-1 joint training for CSI compression</w:t>
      </w:r>
      <w:bookmarkEnd w:id="131"/>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32" w:name="_Toc149657152"/>
      <w:r>
        <w:lastRenderedPageBreak/>
        <w:t>6.2.2.2</w:t>
      </w:r>
      <w:r>
        <w:tab/>
        <w:t>Generalization evaluations for CSI compression</w:t>
      </w:r>
      <w:bookmarkEnd w:id="132"/>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33" w:name="_Toc149657153"/>
      <w:r>
        <w:t>6.2.2.3</w:t>
      </w:r>
      <w:r>
        <w:tab/>
        <w:t>Scalability evaluations for CSI compression</w:t>
      </w:r>
      <w:bookmarkEnd w:id="133"/>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34" w:name="_Toc149657154"/>
      <w:r>
        <w:t>6.2.2.4</w:t>
      </w:r>
      <w:r>
        <w:tab/>
        <w:t>Multi-vendor joint training for CSI compression</w:t>
      </w:r>
      <w:bookmarkEnd w:id="134"/>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35" w:name="_Toc149657155"/>
      <w:r>
        <w:t>6.2.2.5</w:t>
      </w:r>
      <w:r>
        <w:tab/>
        <w:t>Separate training for CSI compression</w:t>
      </w:r>
      <w:bookmarkEnd w:id="135"/>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36" w:name="_Toc149657156"/>
      <w:r>
        <w:t>6.2.2.6</w:t>
      </w:r>
      <w:r>
        <w:tab/>
        <w:t>Basic performance for CSI prediction</w:t>
      </w:r>
      <w:bookmarkEnd w:id="136"/>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37" w:name="_Toc149657157"/>
      <w:r>
        <w:lastRenderedPageBreak/>
        <w:t>6.2.2.7</w:t>
      </w:r>
      <w:r>
        <w:tab/>
        <w:t>Generalization evaluations for CSI prediction</w:t>
      </w:r>
      <w:bookmarkEnd w:id="137"/>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38" w:name="_Toc149657158"/>
      <w:bookmarkStart w:id="139" w:name="_Toc135002575"/>
      <w:r>
        <w:t>6.2.2.8</w:t>
      </w:r>
      <w:r>
        <w:tab/>
      </w:r>
      <w:r w:rsidR="005C11B5">
        <w:t xml:space="preserve">Summary of </w:t>
      </w:r>
      <w:r>
        <w:t>Performanc</w:t>
      </w:r>
      <w:r w:rsidR="005C11B5">
        <w:t>e Results for CSI feedback enhancement</w:t>
      </w:r>
      <w:bookmarkEnd w:id="138"/>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40" w:name="_Toc149657159"/>
      <w:bookmarkStart w:id="141" w:name="_Toc135002578"/>
      <w:bookmarkEnd w:id="139"/>
      <w:r>
        <w:t>6.3</w:t>
      </w:r>
      <w:r>
        <w:tab/>
        <w:t>Beam management</w:t>
      </w:r>
      <w:bookmarkEnd w:id="140"/>
    </w:p>
    <w:p w14:paraId="4FC590E8" w14:textId="77777777" w:rsidR="00B87906" w:rsidRDefault="00B87906" w:rsidP="00B87906">
      <w:pPr>
        <w:pStyle w:val="Heading3"/>
      </w:pPr>
      <w:bookmarkStart w:id="142" w:name="_Toc135002576"/>
      <w:bookmarkStart w:id="143" w:name="_Toc149657160"/>
      <w:r>
        <w:t>6.3.1</w:t>
      </w:r>
      <w:r>
        <w:tab/>
        <w:t>Evaluation assumptions, methodology and KPIs</w:t>
      </w:r>
      <w:bookmarkEnd w:id="142"/>
      <w:bookmarkEnd w:id="143"/>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25pt;height:2in;mso-width-percent:0;mso-height-percent:0;mso-width-percent:0;mso-height-percent:0" o:ole="">
            <v:imagedata r:id="rId31" o:title=""/>
          </v:shape>
          <o:OLEObject Type="Embed" ProgID="Visio.Drawing.15" ShapeID="_x0000_i1026" DrawAspect="Content" ObjectID="_1762555211"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44" w:name="_Toc135002577"/>
      <w:bookmarkStart w:id="145" w:name="_Toc149657161"/>
      <w:r>
        <w:t>6.3.2</w:t>
      </w:r>
      <w:r>
        <w:tab/>
        <w:t>Performance results</w:t>
      </w:r>
      <w:bookmarkEnd w:id="144"/>
      <w:bookmarkEnd w:id="145"/>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46" w:name="_Toc149657162"/>
      <w:r>
        <w:t>6.3.2.1</w:t>
      </w:r>
      <w:r>
        <w:tab/>
        <w:t>Basic performance for BM-Case1</w:t>
      </w:r>
      <w:bookmarkEnd w:id="146"/>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47" w:name="_Hlk146627326"/>
      <w:r>
        <w:t>-</w:t>
      </w:r>
      <w:r>
        <w:tab/>
      </w:r>
      <w:r w:rsidR="00B87906" w:rsidRPr="00BC3EE1">
        <w:t>Measured in a single-time instance (within a channel-coherence time interval)</w:t>
      </w:r>
      <w:bookmarkEnd w:id="147"/>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48" w:name="_Toc149657163"/>
      <w:r>
        <w:t>6.3.2.1.1</w:t>
      </w:r>
      <w:r>
        <w:tab/>
      </w:r>
      <w:r w:rsidRPr="00B1621D">
        <w:t>Performance when Set B is a subset of Set A for DL Tx beam prediction</w:t>
      </w:r>
      <w:bookmarkEnd w:id="148"/>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49" w:name="_Hlk146628844"/>
      <w:r w:rsidR="00B87906" w:rsidRPr="00B43BD6">
        <w:t>exhaustive search over Set B beams</w:t>
      </w:r>
      <w:bookmarkEnd w:id="149"/>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50" w:name="_Hlk146628807"/>
      <w:r w:rsidR="00B87906" w:rsidRPr="00B43BD6">
        <w:t>exhaustive search over Set A beams</w:t>
      </w:r>
      <w:bookmarkEnd w:id="150"/>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51" w:name="_Toc149657164"/>
      <w:r>
        <w:t>6.3.2.1.2</w:t>
      </w:r>
      <w:r>
        <w:tab/>
      </w:r>
      <w:r w:rsidRPr="00B1621D">
        <w:t>Performance when Set B is different than Set A for DL Tx beam prediction</w:t>
      </w:r>
      <w:bookmarkEnd w:id="151"/>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52" w:name="_Toc149657165"/>
      <w:r>
        <w:t>6.3.2.1.3</w:t>
      </w:r>
      <w:r>
        <w:tab/>
      </w:r>
      <w:r w:rsidRPr="00820105">
        <w:t>Performance</w:t>
      </w:r>
      <w:r>
        <w:t xml:space="preserve"> when Set B is a subset of Set A for DL Tx-Rx beam pair prediction</w:t>
      </w:r>
      <w:bookmarkEnd w:id="152"/>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53" w:name="_Toc149657166"/>
      <w:r w:rsidRPr="004A5582">
        <w:t>6.3.2.1.</w:t>
      </w:r>
      <w:r>
        <w:t>4</w:t>
      </w:r>
      <w:r w:rsidRPr="004A5582">
        <w:tab/>
        <w:t>Performance when Set B is different to Set A for DL Tx-Rx beam pair prediction</w:t>
      </w:r>
      <w:bookmarkEnd w:id="153"/>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54" w:name="_Toc149657167"/>
      <w:r>
        <w:t>6.3.2.2</w:t>
      </w:r>
      <w:r>
        <w:tab/>
        <w:t>Basic performance for BM-Case2</w:t>
      </w:r>
      <w:bookmarkEnd w:id="154"/>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55" w:name="_Toc149657168"/>
      <w:r>
        <w:t>6.3.2.2.1</w:t>
      </w:r>
      <w:r>
        <w:tab/>
        <w:t>Performance when Set A = Set B</w:t>
      </w:r>
      <w:bookmarkEnd w:id="155"/>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56" w:name="_Toc149657169"/>
      <w:r>
        <w:t>6.3.2.2.2</w:t>
      </w:r>
      <w:r>
        <w:tab/>
        <w:t>Performance when Set B is a subset of Set A</w:t>
      </w:r>
      <w:bookmarkEnd w:id="156"/>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57" w:name="_Toc149657170"/>
      <w:r>
        <w:t>6.3.2.3</w:t>
      </w:r>
      <w:r>
        <w:tab/>
        <w:t>Performance under different assumptions/scenarios for BM-Case1 and/or BM-Case2</w:t>
      </w:r>
      <w:bookmarkEnd w:id="157"/>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58" w:name="_Hlk146629112"/>
      <w:r w:rsidRPr="00282719">
        <w:t xml:space="preserve">quasi-optimal Rx beam </w:t>
      </w:r>
      <w:bookmarkEnd w:id="158"/>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59" w:name="_Toc149657171"/>
      <w:r>
        <w:t>6.3.2.4</w:t>
      </w:r>
      <w:r>
        <w:tab/>
        <w:t>Generalization Performance for BM-Case1 and BM-Case2</w:t>
      </w:r>
      <w:bookmarkEnd w:id="159"/>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60"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60"/>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61"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61"/>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62" w:name="_Toc149657172"/>
      <w:r>
        <w:t>6.3.2.5</w:t>
      </w:r>
      <w:r>
        <w:tab/>
        <w:t>Summary of Performance Results for Beam Management</w:t>
      </w:r>
      <w:bookmarkEnd w:id="162"/>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63" w:name="_Toc149657173"/>
      <w:r>
        <w:t>6</w:t>
      </w:r>
      <w:r w:rsidR="004A79C0">
        <w:t>.</w:t>
      </w:r>
      <w:r w:rsidR="005713C7">
        <w:t>4</w:t>
      </w:r>
      <w:r w:rsidR="004A79C0">
        <w:tab/>
        <w:t>Positioning accuracy enhancements</w:t>
      </w:r>
      <w:bookmarkEnd w:id="141"/>
      <w:bookmarkEnd w:id="163"/>
    </w:p>
    <w:p w14:paraId="034A7EEB" w14:textId="57E46B4F" w:rsidR="004A79C0" w:rsidRDefault="000059F2" w:rsidP="004A79C0">
      <w:pPr>
        <w:pStyle w:val="Heading3"/>
      </w:pPr>
      <w:bookmarkStart w:id="164" w:name="_Toc135002579"/>
      <w:bookmarkStart w:id="165" w:name="_Toc149657174"/>
      <w:r>
        <w:t>6</w:t>
      </w:r>
      <w:r w:rsidR="004A79C0">
        <w:t>.</w:t>
      </w:r>
      <w:r w:rsidR="005713C7">
        <w:t>4</w:t>
      </w:r>
      <w:r w:rsidR="004A79C0">
        <w:t>.1</w:t>
      </w:r>
      <w:r w:rsidR="004A79C0">
        <w:tab/>
        <w:t>Evaluation assumptions, methodology and KPIs</w:t>
      </w:r>
      <w:bookmarkEnd w:id="164"/>
      <w:bookmarkEnd w:id="165"/>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66"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66"/>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FA6E5B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67" w:name="_Toc135002580"/>
      <w:bookmarkStart w:id="168" w:name="_Toc149657175"/>
      <w:r>
        <w:t>6</w:t>
      </w:r>
      <w:r w:rsidR="004A79C0">
        <w:t>.</w:t>
      </w:r>
      <w:r w:rsidR="005713C7">
        <w:t>4</w:t>
      </w:r>
      <w:r w:rsidR="004A79C0">
        <w:t>.2</w:t>
      </w:r>
      <w:r w:rsidR="004A79C0">
        <w:tab/>
        <w:t>Performance results</w:t>
      </w:r>
      <w:bookmarkEnd w:id="167"/>
      <w:bookmarkEnd w:id="168"/>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69" w:name="_Toc149657176"/>
      <w:r>
        <w:lastRenderedPageBreak/>
        <w:t>6.4.2.1</w:t>
      </w:r>
      <w:r>
        <w:tab/>
        <w:t>Training Data Collection</w:t>
      </w:r>
      <w:bookmarkEnd w:id="169"/>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70" w:name="_Toc149657177"/>
      <w:r>
        <w:t>6.4.2.</w:t>
      </w:r>
      <w:r w:rsidR="00E274C6">
        <w:t>2</w:t>
      </w:r>
      <w:r>
        <w:tab/>
        <w:t>Generalization Aspects</w:t>
      </w:r>
      <w:bookmarkEnd w:id="170"/>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71" w:name="_Toc149657178"/>
      <w:r>
        <w:lastRenderedPageBreak/>
        <w:t>6.4.2.</w:t>
      </w:r>
      <w:r w:rsidR="00E274C6">
        <w:t>3</w:t>
      </w:r>
      <w:r>
        <w:tab/>
        <w:t>Fine-tuning</w:t>
      </w:r>
      <w:bookmarkEnd w:id="171"/>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noProof/>
          <w:position w:val="-5"/>
        </w:rPr>
        <w:pict w14:anchorId="494D4214">
          <v:shape id="_x0000_i1027" type="#_x0000_t75" alt="" style="width:18pt;height:12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A312911">
          <v:shape id="_x0000_i1028" type="#_x0000_t75" alt="" style="width:17.25pt;height:13.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72" w:name="_Toc149657179"/>
      <w:r>
        <w:t>6.4.2.</w:t>
      </w:r>
      <w:r w:rsidR="00E274C6">
        <w:t>4</w:t>
      </w:r>
      <w:r>
        <w:tab/>
        <w:t xml:space="preserve">Model-input </w:t>
      </w:r>
      <w:r w:rsidR="00F35F98">
        <w:t>Size Reduction</w:t>
      </w:r>
      <w:bookmarkEnd w:id="172"/>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73" w:name="_Toc149657180"/>
      <w:r>
        <w:t>6.4.2.</w:t>
      </w:r>
      <w:r w:rsidR="00E274C6">
        <w:t>5</w:t>
      </w:r>
      <w:r>
        <w:tab/>
        <w:t>Non-ideal label</w:t>
      </w:r>
      <w:r w:rsidR="00E274C6">
        <w:t>(s)</w:t>
      </w:r>
      <w:bookmarkEnd w:id="173"/>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74" w:name="_Toc149657181"/>
      <w:r>
        <w:lastRenderedPageBreak/>
        <w:t>6.4.2.6</w:t>
      </w:r>
      <w:r>
        <w:tab/>
        <w:t xml:space="preserve">Summary of Performance Results for </w:t>
      </w:r>
      <w:r w:rsidR="00E61C44">
        <w:t xml:space="preserve">Positioning accuracy </w:t>
      </w:r>
      <w:r>
        <w:t>enhancement</w:t>
      </w:r>
      <w:r w:rsidR="00E61C44">
        <w:t>s</w:t>
      </w:r>
      <w:bookmarkEnd w:id="174"/>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75" w:name="_Toc135002581"/>
      <w:bookmarkStart w:id="176"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75"/>
      <w:bookmarkEnd w:id="176"/>
    </w:p>
    <w:p w14:paraId="269C6D97" w14:textId="79A6F231" w:rsidR="005E24A2" w:rsidRDefault="000059F2" w:rsidP="00700420">
      <w:pPr>
        <w:pStyle w:val="Heading2"/>
      </w:pPr>
      <w:bookmarkStart w:id="177" w:name="_Toc135002582"/>
      <w:bookmarkStart w:id="178" w:name="_Toc149657183"/>
      <w:r>
        <w:t>7</w:t>
      </w:r>
      <w:r w:rsidR="005E24A2">
        <w:t>.1</w:t>
      </w:r>
      <w:r w:rsidR="005E24A2">
        <w:tab/>
        <w:t>General observations</w:t>
      </w:r>
      <w:bookmarkEnd w:id="177"/>
      <w:bookmarkEnd w:id="178"/>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79" w:name="_Toc135002583"/>
      <w:bookmarkStart w:id="180" w:name="_Toc149657184"/>
      <w:r>
        <w:t>7.2</w:t>
      </w:r>
      <w:r w:rsidR="00700420">
        <w:tab/>
        <w:t>Physical layer aspects</w:t>
      </w:r>
      <w:bookmarkEnd w:id="179"/>
      <w:bookmarkEnd w:id="18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81" w:name="_Toc135002584"/>
      <w:bookmarkStart w:id="182" w:name="_Toc149657185"/>
      <w:r>
        <w:t>7.2</w:t>
      </w:r>
      <w:r w:rsidR="00A34320">
        <w:t>.1</w:t>
      </w:r>
      <w:r w:rsidR="00A34320">
        <w:tab/>
      </w:r>
      <w:r w:rsidR="00FC17DC">
        <w:t>Common framework</w:t>
      </w:r>
      <w:bookmarkEnd w:id="181"/>
      <w:bookmarkEnd w:id="18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83" w:name="_Toc135002585"/>
      <w:bookmarkStart w:id="184" w:name="_Toc149657186"/>
      <w:r>
        <w:t>7.2</w:t>
      </w:r>
      <w:r w:rsidR="00A34320">
        <w:t>.2</w:t>
      </w:r>
      <w:r w:rsidR="00A34320">
        <w:tab/>
      </w:r>
      <w:r w:rsidR="00FC17DC">
        <w:t>CSI feedback enhancement</w:t>
      </w:r>
      <w:bookmarkEnd w:id="183"/>
      <w:bookmarkEnd w:id="184"/>
      <w:r w:rsidR="00FC17DC">
        <w:t xml:space="preserve"> </w:t>
      </w:r>
    </w:p>
    <w:p w14:paraId="452CB7FF" w14:textId="2D1AFD33" w:rsidR="003921B5" w:rsidRPr="00E04FA8" w:rsidRDefault="003921B5" w:rsidP="00E04FA8">
      <w:pPr>
        <w:rPr>
          <w:b/>
          <w:bCs/>
          <w:i/>
          <w:iCs/>
        </w:rPr>
      </w:pPr>
      <w:bookmarkStart w:id="185" w:name="_Hlk132230804"/>
      <w:r w:rsidRPr="00E04FA8">
        <w:rPr>
          <w:b/>
          <w:bCs/>
          <w:i/>
          <w:iCs/>
        </w:rPr>
        <w:t>Items considered</w:t>
      </w:r>
      <w:bookmarkEnd w:id="18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186" w:name="_Toc135002586"/>
      <w:bookmarkStart w:id="187" w:name="_Toc149657187"/>
      <w:r>
        <w:t>7.2</w:t>
      </w:r>
      <w:r w:rsidR="00A34320">
        <w:t>.3</w:t>
      </w:r>
      <w:r w:rsidR="00A34320">
        <w:tab/>
      </w:r>
      <w:r w:rsidR="00FC17DC">
        <w:t>Beam management</w:t>
      </w:r>
      <w:bookmarkEnd w:id="186"/>
      <w:bookmarkEnd w:id="187"/>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88"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188"/>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189" w:name="_Toc135002587"/>
      <w:bookmarkStart w:id="190" w:name="_Toc149657188"/>
      <w:r>
        <w:t>7.2</w:t>
      </w:r>
      <w:r w:rsidR="00A34320">
        <w:t>.4</w:t>
      </w:r>
      <w:r w:rsidR="00A34320">
        <w:tab/>
      </w:r>
      <w:r w:rsidR="00FC17DC">
        <w:t>Positioning accuracy enhancement</w:t>
      </w:r>
      <w:r w:rsidR="00E41685">
        <w:t>s</w:t>
      </w:r>
      <w:bookmarkEnd w:id="189"/>
      <w:bookmarkEnd w:id="19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191" w:name="_Toc135002588"/>
      <w:bookmarkStart w:id="192" w:name="_Toc149657189"/>
      <w:r>
        <w:t>7.3</w:t>
      </w:r>
      <w:r w:rsidR="00EC47F7">
        <w:tab/>
        <w:t>Protocol aspects</w:t>
      </w:r>
      <w:bookmarkEnd w:id="191"/>
      <w:bookmarkEnd w:id="192"/>
    </w:p>
    <w:p w14:paraId="1DC53C39" w14:textId="4EEA0D09" w:rsidR="00FD75B0" w:rsidDel="002B321D" w:rsidRDefault="00FD75B0" w:rsidP="002B321D">
      <w:pPr>
        <w:rPr>
          <w:del w:id="193" w:author="Ericsson (Felipe)" w:date="2023-11-21T00:35:00Z"/>
        </w:rPr>
      </w:pPr>
      <w:r>
        <w:t xml:space="preserve">In this </w:t>
      </w:r>
      <w:r w:rsidR="008D5118">
        <w:t>clause</w:t>
      </w:r>
      <w:r>
        <w:t>, aspects related to</w:t>
      </w:r>
      <w:ins w:id="194" w:author="Ericsson (Felipe)" w:date="2023-11-21T00:35:00Z">
        <w:r w:rsidR="002B321D">
          <w:t xml:space="preserve"> </w:t>
        </w:r>
      </w:ins>
      <w:del w:id="195" w:author="Ericsson (Felipe)" w:date="2023-11-21T00:35:00Z">
        <w:r w:rsidDel="002B321D">
          <w:delText xml:space="preserve">, e.g., </w:delText>
        </w:r>
      </w:del>
      <w:ins w:id="196" w:author="Ericsson (Felipe)" w:date="2023-11-21T00:33:00Z">
        <w:r w:rsidR="00676137">
          <w:t xml:space="preserve">life cycle management signalling, </w:t>
        </w:r>
        <w:r w:rsidR="0045610D">
          <w:t xml:space="preserve">data collection, model transfer/delivery, UE </w:t>
        </w:r>
      </w:ins>
      <w:r>
        <w:t xml:space="preserve">capability </w:t>
      </w:r>
      <w:del w:id="197" w:author="Ericsson (Felipe)" w:date="2023-11-21T00:34:00Z">
        <w:r w:rsidDel="0045610D">
          <w:delText>indication</w:delText>
        </w:r>
      </w:del>
      <w:ins w:id="198" w:author="Ericsson (Felipe)" w:date="2023-11-21T00:34:00Z">
        <w:r w:rsidR="0045610D">
          <w:t>reporting</w:t>
        </w:r>
        <w:r w:rsidR="002B321D">
          <w:t xml:space="preserve"> and</w:t>
        </w:r>
        <w:r w:rsidR="00701FA5">
          <w:t xml:space="preserve"> additional reporting</w:t>
        </w:r>
      </w:ins>
      <w:del w:id="199" w:author="Ericsson (Felipe)" w:date="2023-11-21T00:34:00Z">
        <w:r w:rsidDel="002B321D">
          <w:delText xml:space="preserve"> configuration and control procedures (training/inference), and management of data and AI/ML model</w:delText>
        </w:r>
      </w:del>
      <w:r>
        <w:t>,</w:t>
      </w:r>
      <w:ins w:id="200"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01"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02" w:author="Ericsson (Felipe)" w:date="2023-11-20T10:29:00Z"/>
        </w:rPr>
      </w:pPr>
      <w:bookmarkStart w:id="203" w:name="_Toc149657190"/>
      <w:r>
        <w:t>7.3</w:t>
      </w:r>
      <w:r w:rsidR="00E41685">
        <w:t>.1</w:t>
      </w:r>
      <w:r w:rsidR="00E41685">
        <w:tab/>
        <w:t>Common framework</w:t>
      </w:r>
      <w:bookmarkEnd w:id="203"/>
    </w:p>
    <w:p w14:paraId="3EF431B7" w14:textId="50543664" w:rsidR="006110B7" w:rsidRDefault="006110B7" w:rsidP="006110B7">
      <w:pPr>
        <w:pStyle w:val="Heading4"/>
        <w:rPr>
          <w:ins w:id="204" w:author="Ericsson (Felipe)" w:date="2023-11-20T15:52:00Z"/>
        </w:rPr>
      </w:pPr>
      <w:ins w:id="205" w:author="Ericsson (Felipe)" w:date="2023-11-20T15:52:00Z">
        <w:r>
          <w:t>7.3.1.1</w:t>
        </w:r>
        <w:r>
          <w:tab/>
        </w:r>
      </w:ins>
      <w:commentRangeStart w:id="206"/>
      <w:ins w:id="207" w:author="Ericsson (Felipe)" w:date="2023-11-20T15:53:00Z">
        <w:r>
          <w:t xml:space="preserve">Life </w:t>
        </w:r>
        <w:r w:rsidR="00481EDE">
          <w:t xml:space="preserve">cycle management </w:t>
        </w:r>
        <w:commentRangeStart w:id="208"/>
        <w:r w:rsidR="00481EDE">
          <w:t>signalling</w:t>
        </w:r>
      </w:ins>
      <w:commentRangeEnd w:id="208"/>
      <w:r w:rsidR="000F7906">
        <w:rPr>
          <w:rStyle w:val="CommentReference"/>
          <w:rFonts w:ascii="Times New Roman" w:hAnsi="Times New Roman"/>
        </w:rPr>
        <w:commentReference w:id="208"/>
      </w:r>
      <w:commentRangeEnd w:id="206"/>
      <w:r w:rsidR="00500CB6">
        <w:rPr>
          <w:rStyle w:val="CommentReference"/>
          <w:rFonts w:ascii="Times New Roman" w:hAnsi="Times New Roman"/>
        </w:rPr>
        <w:commentReference w:id="206"/>
      </w:r>
    </w:p>
    <w:p w14:paraId="2F1BDBC0" w14:textId="5BF867BB" w:rsidR="003971EE" w:rsidRDefault="00406B33" w:rsidP="00BF1FA5">
      <w:pPr>
        <w:rPr>
          <w:ins w:id="209" w:author="Ericsson (Felipe)" w:date="2023-11-20T23:31:00Z"/>
        </w:rPr>
      </w:pPr>
      <w:ins w:id="210" w:author="Ericsson (Felipe)" w:date="2023-11-20T23:24:00Z">
        <w:r w:rsidRPr="00406B33">
          <w:t xml:space="preserve">As per the functional framework in Figure 4.4-1, in this clause the signalling for different scenarios for model-ID-based management </w:t>
        </w:r>
        <w:commentRangeStart w:id="211"/>
        <w:r w:rsidRPr="00406B33">
          <w:t xml:space="preserve">or </w:t>
        </w:r>
      </w:ins>
      <w:commentRangeEnd w:id="211"/>
      <w:r w:rsidR="00097A11">
        <w:rPr>
          <w:rStyle w:val="CommentReference"/>
        </w:rPr>
        <w:commentReference w:id="211"/>
      </w:r>
      <w:ins w:id="212" w:author="Ericsson (Felipe)" w:date="2023-11-20T23:24:00Z">
        <w:r w:rsidRPr="00406B33">
          <w:t xml:space="preserve">functionality-based management are exemplified. </w:t>
        </w:r>
      </w:ins>
      <w:ins w:id="213" w:author="Ericsson (Felipe)" w:date="2023-11-20T23:25:00Z">
        <w:r w:rsidR="001362C4">
          <w:t xml:space="preserve">From Section </w:t>
        </w:r>
      </w:ins>
      <w:ins w:id="214" w:author="Ericsson (Felipe)" w:date="2023-11-20T23:26:00Z">
        <w:r w:rsidR="001362C4">
          <w:t>4.2,</w:t>
        </w:r>
      </w:ins>
      <w:ins w:id="215" w:author="Ericsson (Felipe)" w:date="2023-11-20T23:25:00Z">
        <w:r w:rsidR="001362C4">
          <w:t xml:space="preserve"> </w:t>
        </w:r>
      </w:ins>
      <w:ins w:id="216" w:author="Ericsson (Felipe)" w:date="2023-11-20T23:26:00Z">
        <w:r w:rsidR="001362C4">
          <w:t>t</w:t>
        </w:r>
      </w:ins>
      <w:ins w:id="217" w:author="Ericsson (Felipe)" w:date="2023-11-20T23:24:00Z">
        <w:r w:rsidRPr="00406B33">
          <w:t>hese</w:t>
        </w:r>
      </w:ins>
      <w:ins w:id="218" w:author="Ericsson (Felipe)" w:date="2023-11-20T23:37:00Z">
        <w:r w:rsidR="00993C56">
          <w:t xml:space="preserve"> can</w:t>
        </w:r>
      </w:ins>
      <w:ins w:id="219" w:author="Ericsson (Felipe)" w:date="2023-11-20T23:24:00Z">
        <w:r w:rsidRPr="00406B33">
          <w:t xml:space="preserve"> </w:t>
        </w:r>
      </w:ins>
      <w:ins w:id="220" w:author="Ericsson (Felipe)" w:date="2023-11-20T23:26:00Z">
        <w:r w:rsidR="001362C4">
          <w:t xml:space="preserve">include </w:t>
        </w:r>
      </w:ins>
      <w:ins w:id="221" w:author="Ericsson (Felipe)" w:date="2023-11-20T23:32:00Z">
        <w:r w:rsidR="00132933">
          <w:t>scenarios</w:t>
        </w:r>
      </w:ins>
      <w:ins w:id="222"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23" w:author="Ericsson (Felipe)" w:date="2023-11-20T23:27:00Z">
        <w:r w:rsidR="00624C01">
          <w:t xml:space="preserve">or by the </w:t>
        </w:r>
        <w:r w:rsidR="00C77A5E">
          <w:t xml:space="preserve">UE. For network-side decision, this </w:t>
        </w:r>
      </w:ins>
      <w:ins w:id="224" w:author="Ericsson (Felipe)" w:date="2023-11-20T23:28:00Z">
        <w:r w:rsidR="00FE20AE">
          <w:t xml:space="preserve">can be </w:t>
        </w:r>
      </w:ins>
      <w:ins w:id="225" w:author="Ericsson (Felipe)" w:date="2023-11-20T23:26:00Z">
        <w:r w:rsidR="001362C4" w:rsidRPr="001362C4">
          <w:t>either network</w:t>
        </w:r>
      </w:ins>
      <w:ins w:id="226" w:author="Ericsson (Felipe)" w:date="2023-11-20T23:38:00Z">
        <w:r w:rsidR="003462F1">
          <w:t>-</w:t>
        </w:r>
      </w:ins>
      <w:ins w:id="227" w:author="Ericsson (Felipe)" w:date="2023-11-20T23:26:00Z">
        <w:r w:rsidR="001362C4" w:rsidRPr="001362C4">
          <w:t>initiated</w:t>
        </w:r>
      </w:ins>
      <w:ins w:id="228" w:author="Ericsson (Felipe)" w:date="2023-11-20T23:28:00Z">
        <w:r w:rsidR="00FE20AE">
          <w:t>,</w:t>
        </w:r>
      </w:ins>
      <w:ins w:id="229" w:author="Ericsson (Felipe)" w:date="2023-11-20T23:26:00Z">
        <w:r w:rsidR="001362C4" w:rsidRPr="001362C4">
          <w:t xml:space="preserve"> or UE-initiated and requested to the network</w:t>
        </w:r>
      </w:ins>
      <w:ins w:id="230" w:author="Ericsson (Felipe)" w:date="2023-11-20T23:28:00Z">
        <w:r w:rsidR="00FE20AE">
          <w:t xml:space="preserve">. </w:t>
        </w:r>
      </w:ins>
      <w:ins w:id="231" w:author="Ericsson (Felipe)" w:date="2023-11-20T23:29:00Z">
        <w:r w:rsidR="00FE20AE">
          <w:t>While f</w:t>
        </w:r>
      </w:ins>
      <w:ins w:id="232" w:author="Ericsson (Felipe)" w:date="2023-11-20T23:28:00Z">
        <w:r w:rsidR="00FE20AE">
          <w:t xml:space="preserve">or </w:t>
        </w:r>
      </w:ins>
      <w:ins w:id="233" w:author="Ericsson (Felipe)" w:date="2023-11-20T23:26:00Z">
        <w:r w:rsidR="001362C4" w:rsidRPr="001362C4">
          <w:t>UE</w:t>
        </w:r>
      </w:ins>
      <w:ins w:id="234" w:author="Ericsson (Felipe)" w:date="2023-11-20T23:29:00Z">
        <w:r w:rsidR="00FE20AE">
          <w:t xml:space="preserve">-side decision, this can be either </w:t>
        </w:r>
      </w:ins>
      <w:ins w:id="235" w:author="Ericsson (Felipe)" w:date="2023-11-20T23:26:00Z">
        <w:r w:rsidR="001362C4" w:rsidRPr="001362C4">
          <w:t>event-triggered as configured by the network</w:t>
        </w:r>
      </w:ins>
      <w:ins w:id="236" w:author="Ericsson (Felipe)" w:date="2023-11-21T00:02:00Z">
        <w:r w:rsidR="0074252B">
          <w:t xml:space="preserve"> and where the</w:t>
        </w:r>
      </w:ins>
      <w:ins w:id="237" w:author="Ericsson (Felipe)" w:date="2023-11-20T23:26:00Z">
        <w:r w:rsidR="001362C4" w:rsidRPr="001362C4">
          <w:t xml:space="preserve"> UE’s decision</w:t>
        </w:r>
      </w:ins>
      <w:ins w:id="238" w:author="Ericsson (Felipe)" w:date="2023-11-21T00:02:00Z">
        <w:r w:rsidR="0074252B">
          <w:t xml:space="preserve"> is</w:t>
        </w:r>
      </w:ins>
      <w:ins w:id="239" w:author="Ericsson (Felipe)" w:date="2023-11-20T23:26:00Z">
        <w:r w:rsidR="001362C4" w:rsidRPr="001362C4">
          <w:t xml:space="preserve"> reported to the network, or UE-autonomous</w:t>
        </w:r>
      </w:ins>
      <w:ins w:id="240" w:author="Ericsson (Felipe)" w:date="2023-11-20T23:30:00Z">
        <w:r w:rsidR="00010554">
          <w:t>, with</w:t>
        </w:r>
      </w:ins>
      <w:ins w:id="241" w:author="Ericsson (Felipe)" w:date="2023-11-20T23:26:00Z">
        <w:r w:rsidR="001362C4" w:rsidRPr="001362C4">
          <w:t xml:space="preserve"> </w:t>
        </w:r>
      </w:ins>
      <w:ins w:id="242" w:author="Ericsson (Felipe)" w:date="2023-11-20T23:30:00Z">
        <w:r w:rsidR="00010554">
          <w:t xml:space="preserve">or without </w:t>
        </w:r>
      </w:ins>
      <w:ins w:id="243" w:author="Ericsson (Felipe)" w:date="2023-11-20T23:26:00Z">
        <w:r w:rsidR="001362C4" w:rsidRPr="001362C4">
          <w:t xml:space="preserve">UE’s decision </w:t>
        </w:r>
      </w:ins>
      <w:ins w:id="244" w:author="Ericsson (Felipe)" w:date="2023-11-21T00:02:00Z">
        <w:r w:rsidR="00C44816">
          <w:t xml:space="preserve">being </w:t>
        </w:r>
      </w:ins>
      <w:ins w:id="245" w:author="Ericsson (Felipe)" w:date="2023-11-20T23:26:00Z">
        <w:r w:rsidR="001362C4" w:rsidRPr="001362C4">
          <w:t>reported to the network</w:t>
        </w:r>
      </w:ins>
      <w:ins w:id="246" w:author="Ericsson (Felipe)" w:date="2023-11-20T23:29:00Z">
        <w:r w:rsidR="004C7DF1">
          <w:t>.</w:t>
        </w:r>
      </w:ins>
    </w:p>
    <w:p w14:paraId="0571A635" w14:textId="5CC1592A" w:rsidR="00010554" w:rsidRDefault="00010554" w:rsidP="00014C77">
      <w:pPr>
        <w:ind w:leftChars="90" w:left="180"/>
        <w:rPr>
          <w:ins w:id="247" w:author="Ericsson (Felipe)" w:date="2023-11-20T23:31:00Z"/>
        </w:rPr>
      </w:pPr>
      <w:ins w:id="248" w:author="Ericsson (Felipe)" w:date="2023-11-20T23:31:00Z">
        <w:r>
          <w:t xml:space="preserve">Note: </w:t>
        </w:r>
      </w:ins>
      <w:ins w:id="249" w:author="Ericsson (Felipe)" w:date="2023-11-20T23:32:00Z">
        <w:r w:rsidR="00D941A2">
          <w:t>The m</w:t>
        </w:r>
      </w:ins>
      <w:ins w:id="250" w:author="Ericsson (Felipe)" w:date="2023-11-20T23:31:00Z">
        <w:r>
          <w:t>apping</w:t>
        </w:r>
      </w:ins>
      <w:ins w:id="251" w:author="Ericsson (Felipe)" w:date="2023-11-20T23:32:00Z">
        <w:r w:rsidR="00D941A2">
          <w:t xml:space="preserve"> of these scenarios</w:t>
        </w:r>
      </w:ins>
      <w:ins w:id="252" w:author="Ericsson (Felipe)" w:date="2023-11-20T23:31:00Z">
        <w:r>
          <w:t xml:space="preserve"> to</w:t>
        </w:r>
      </w:ins>
      <w:ins w:id="253" w:author="Ericsson (Felipe)" w:date="2023-11-20T23:32:00Z">
        <w:r w:rsidR="00D941A2">
          <w:t xml:space="preserve"> specific</w:t>
        </w:r>
      </w:ins>
      <w:ins w:id="254" w:author="Ericsson (Felipe)" w:date="2023-11-20T23:31:00Z">
        <w:r>
          <w:t xml:space="preserve"> use cases can be left to RAN1.</w:t>
        </w:r>
      </w:ins>
    </w:p>
    <w:p w14:paraId="2C985A61" w14:textId="701F7056" w:rsidR="00010554" w:rsidRPr="00406B33" w:rsidRDefault="00010554" w:rsidP="00014C77">
      <w:pPr>
        <w:ind w:leftChars="90" w:left="180"/>
        <w:rPr>
          <w:ins w:id="255" w:author="Ericsson (Felipe)" w:date="2023-11-20T15:57:00Z"/>
        </w:rPr>
      </w:pPr>
      <w:ins w:id="256" w:author="Ericsson (Felipe)" w:date="2023-11-20T23:31:00Z">
        <w:r>
          <w:t>N</w:t>
        </w:r>
      </w:ins>
      <w:ins w:id="257" w:author="Ericsson (Felipe)" w:date="2023-11-20T23:32:00Z">
        <w:r w:rsidR="00D941A2">
          <w:t>ote</w:t>
        </w:r>
      </w:ins>
      <w:ins w:id="258" w:author="Ericsson (Felipe)" w:date="2023-11-20T23:31:00Z">
        <w:r>
          <w:t xml:space="preserve">: The </w:t>
        </w:r>
      </w:ins>
      <w:ins w:id="259" w:author="Ericsson (Felipe)" w:date="2023-11-20T23:33:00Z">
        <w:r w:rsidR="009F3183">
          <w:t xml:space="preserve">scenarios </w:t>
        </w:r>
      </w:ins>
      <w:ins w:id="260" w:author="Ericsson (Felipe)" w:date="2023-11-20T23:34:00Z">
        <w:r w:rsidR="00F92DC5">
          <w:t>discussed below</w:t>
        </w:r>
      </w:ins>
      <w:ins w:id="261" w:author="Ericsson (Felipe)" w:date="2023-11-20T23:31:00Z">
        <w:r>
          <w:t xml:space="preserve"> shall not imply support for each functionality and/or model control function, e.g., activation, deactivation, selection, switching, and </w:t>
        </w:r>
        <w:commentRangeStart w:id="262"/>
        <w:r>
          <w:t>fallback</w:t>
        </w:r>
      </w:ins>
      <w:commentRangeEnd w:id="262"/>
      <w:r w:rsidR="00D06132">
        <w:rPr>
          <w:rStyle w:val="CommentReference"/>
        </w:rPr>
        <w:commentReference w:id="262"/>
      </w:r>
      <w:ins w:id="263" w:author="Ericsson (Felipe)" w:date="2023-11-20T23:31:00Z">
        <w:r>
          <w:t>, for every use case.</w:t>
        </w:r>
      </w:ins>
    </w:p>
    <w:p w14:paraId="7E1B8864" w14:textId="77777777" w:rsidR="00C572E7" w:rsidRDefault="003971EE" w:rsidP="00BF1FA5">
      <w:pPr>
        <w:rPr>
          <w:ins w:id="264" w:author="Ericsson (Felipe)" w:date="2023-11-21T02:25:00Z"/>
        </w:rPr>
      </w:pPr>
      <w:ins w:id="265" w:author="Ericsson (Felipe)" w:date="2023-11-20T15:57:00Z">
        <w:r w:rsidRPr="00406B33">
          <w:t>For</w:t>
        </w:r>
        <w:commentRangeStart w:id="266"/>
        <w:commentRangeStart w:id="267"/>
        <w:r w:rsidRPr="00406B33">
          <w:t xml:space="preserve"> model </w:t>
        </w:r>
      </w:ins>
      <w:commentRangeEnd w:id="266"/>
      <w:r w:rsidR="00EB6964">
        <w:rPr>
          <w:rStyle w:val="CommentReference"/>
        </w:rPr>
        <w:commentReference w:id="266"/>
      </w:r>
      <w:commentRangeEnd w:id="267"/>
      <w:r w:rsidR="00500CB6">
        <w:rPr>
          <w:rStyle w:val="CommentReference"/>
        </w:rPr>
        <w:commentReference w:id="267"/>
      </w:r>
      <w:ins w:id="268" w:author="Ericsson (Felipe)" w:date="2023-11-20T15:57:00Z">
        <w:r w:rsidRPr="00406B33">
          <w:t>selection, activation, deactivation, switching, and fallback at least for UE</w:t>
        </w:r>
      </w:ins>
      <w:ins w:id="269" w:author="Ericsson (Felipe)" w:date="2023-11-20T23:35:00Z">
        <w:r w:rsidR="00666DD4">
          <w:t>-</w:t>
        </w:r>
      </w:ins>
      <w:ins w:id="270" w:author="Ericsson (Felipe)" w:date="2023-11-20T15:57:00Z">
        <w:r w:rsidRPr="00406B33">
          <w:t xml:space="preserve">sided models, the following </w:t>
        </w:r>
      </w:ins>
      <w:ins w:id="271" w:author="Ericsson (Felipe)" w:date="2023-11-20T23:34:00Z">
        <w:r w:rsidR="00F92DC5" w:rsidRPr="00406B33">
          <w:t>signalling</w:t>
        </w:r>
      </w:ins>
      <w:ins w:id="272" w:author="Ericsson (Felipe)" w:date="2023-11-20T15:57:00Z">
        <w:r w:rsidRPr="00406B33">
          <w:t xml:space="preserve"> can be </w:t>
        </w:r>
      </w:ins>
      <w:ins w:id="273" w:author="Ericsson (Felipe)" w:date="2023-11-20T23:52:00Z">
        <w:r w:rsidR="005A1AFC">
          <w:t>considered</w:t>
        </w:r>
      </w:ins>
      <w:ins w:id="274" w:author="Ericsson (Felipe)" w:date="2023-11-21T00:30:00Z">
        <w:r w:rsidR="00A26736">
          <w:t>.</w:t>
        </w:r>
      </w:ins>
    </w:p>
    <w:p w14:paraId="0D59C7F7" w14:textId="72E6A6E0" w:rsidR="003971EE" w:rsidRPr="00406B33" w:rsidRDefault="00C572E7" w:rsidP="00C572E7">
      <w:pPr>
        <w:ind w:leftChars="90" w:left="180"/>
        <w:rPr>
          <w:ins w:id="275" w:author="Ericsson (Felipe)" w:date="2023-11-20T15:57:00Z"/>
        </w:rPr>
      </w:pPr>
      <w:ins w:id="276" w:author="Ericsson (Felipe)" w:date="2023-11-21T02:25:00Z">
        <w:r>
          <w:t xml:space="preserve">Note: </w:t>
        </w:r>
      </w:ins>
      <w:commentRangeStart w:id="277"/>
      <w:commentRangeStart w:id="278"/>
      <w:ins w:id="279" w:author="Ericsson (Felipe)" w:date="2023-11-21T00:31:00Z">
        <w:r w:rsidR="005C5FB7">
          <w:t>In the figures</w:t>
        </w:r>
      </w:ins>
      <w:ins w:id="280" w:author="Ericsson (Felipe)" w:date="2023-11-21T02:25:00Z">
        <w:r>
          <w:t xml:space="preserve"> below</w:t>
        </w:r>
      </w:ins>
      <w:ins w:id="281" w:author="Ericsson (Felipe)" w:date="2023-11-21T00:31:00Z">
        <w:r w:rsidR="005C5FB7">
          <w:t xml:space="preserve">, </w:t>
        </w:r>
      </w:ins>
      <w:ins w:id="282" w:author="Ericsson (Felipe)" w:date="2023-11-21T00:30:00Z">
        <w:r w:rsidR="00A26736" w:rsidRPr="00A26736">
          <w:t xml:space="preserve">Management </w:t>
        </w:r>
      </w:ins>
      <w:ins w:id="283" w:author="Ericsson (Felipe)" w:date="2023-11-21T00:31:00Z">
        <w:r w:rsidR="005C5FB7">
          <w:t>R</w:t>
        </w:r>
      </w:ins>
      <w:ins w:id="284" w:author="Ericsson (Felipe)" w:date="2023-11-21T00:30:00Z">
        <w:r w:rsidR="00A26736" w:rsidRPr="00A26736">
          <w:t xml:space="preserve">equest/Management </w:t>
        </w:r>
      </w:ins>
      <w:ins w:id="285" w:author="Ericsson (Felipe)" w:date="2023-11-21T00:31:00Z">
        <w:r w:rsidR="005C5FB7">
          <w:t>I</w:t>
        </w:r>
      </w:ins>
      <w:ins w:id="286" w:author="Ericsson (Felipe)" w:date="2023-11-21T00:30:00Z">
        <w:r w:rsidR="00A26736" w:rsidRPr="00A26736">
          <w:t xml:space="preserve">nstruction/Management </w:t>
        </w:r>
      </w:ins>
      <w:ins w:id="287" w:author="Ericsson (Felipe)" w:date="2023-11-21T00:31:00Z">
        <w:r w:rsidR="005C5FB7">
          <w:t>D</w:t>
        </w:r>
      </w:ins>
      <w:ins w:id="288" w:author="Ericsson (Felipe)" w:date="2023-11-21T00:30:00Z">
        <w:r w:rsidR="00A26736" w:rsidRPr="00A26736">
          <w:t xml:space="preserve">ecision </w:t>
        </w:r>
      </w:ins>
      <w:ins w:id="289" w:author="Ericsson (Felipe)" w:date="2023-11-21T00:31:00Z">
        <w:r w:rsidR="005C5FB7">
          <w:t>R</w:t>
        </w:r>
      </w:ins>
      <w:ins w:id="290" w:author="Ericsson (Felipe)" w:date="2023-11-21T00:30:00Z">
        <w:r w:rsidR="00A26736" w:rsidRPr="00A26736">
          <w:t xml:space="preserve">eport may include details </w:t>
        </w:r>
      </w:ins>
      <w:ins w:id="291" w:author="Ericsson (Felipe)" w:date="2023-11-21T00:32:00Z">
        <w:r w:rsidR="00D55AD8">
          <w:t>about the</w:t>
        </w:r>
      </w:ins>
      <w:ins w:id="292" w:author="Ericsson (Felipe)" w:date="2023-11-21T00:30:00Z">
        <w:r w:rsidR="00A26736" w:rsidRPr="00A26736">
          <w:t xml:space="preserve"> model/functionality selection, activation, deactivation, switching or fallback.</w:t>
        </w:r>
      </w:ins>
      <w:commentRangeEnd w:id="277"/>
      <w:ins w:id="293" w:author="Ericsson (Felipe)" w:date="2023-11-21T00:32:00Z">
        <w:r w:rsidR="00D55AD8">
          <w:rPr>
            <w:rStyle w:val="CommentReference"/>
          </w:rPr>
          <w:commentReference w:id="277"/>
        </w:r>
      </w:ins>
      <w:commentRangeEnd w:id="278"/>
      <w:r w:rsidR="00500CB6">
        <w:rPr>
          <w:rStyle w:val="CommentReference"/>
        </w:rPr>
        <w:commentReference w:id="278"/>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94" w:author="Ericsson (Felipe)" w:date="2023-11-20T15:57:00Z"/>
          <w:b/>
          <w:bCs/>
        </w:rPr>
      </w:pPr>
      <w:ins w:id="295"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96" w:author="Ericsson (Felipe)" w:date="2023-11-20T15:57:00Z"/>
          <w:b/>
          <w:bCs/>
        </w:rPr>
      </w:pPr>
      <w:ins w:id="297" w:author="Ericsson (Felipe)" w:date="2023-11-20T15:57:00Z">
        <w:r w:rsidRPr="00406B33">
          <w:rPr>
            <w:b/>
            <w:bCs/>
          </w:rPr>
          <w:t>Network-initiated</w:t>
        </w:r>
      </w:ins>
    </w:p>
    <w:p w14:paraId="3A6180CC" w14:textId="3599E8C8" w:rsidR="003971EE" w:rsidRPr="00406B33" w:rsidRDefault="00101A25" w:rsidP="00014C77">
      <w:pPr>
        <w:pStyle w:val="TH"/>
        <w:rPr>
          <w:ins w:id="298" w:author="Ericsson (Felipe)" w:date="2023-11-20T15:57:00Z"/>
        </w:rPr>
      </w:pPr>
      <w:ins w:id="299" w:author="Ericsson (Felipe)" w:date="2023-11-20T15:59:00Z">
        <w:r w:rsidRPr="00406B33">
          <w:rPr>
            <w:noProof/>
          </w:rPr>
          <w:object w:dxaOrig="6345" w:dyaOrig="5580" w14:anchorId="6D49661E">
            <v:shape id="_x0000_i1029" type="#_x0000_t75" alt="" style="width:249.75pt;height:210pt;mso-width-percent:0;mso-height-percent:0;mso-width-percent:0;mso-height-percent:0" o:ole="">
              <v:imagedata r:id="rId42" o:title="" croptop="2938f"/>
            </v:shape>
            <o:OLEObject Type="Embed" ProgID="Visio.Drawing.15" ShapeID="_x0000_i1029" DrawAspect="Content" ObjectID="_1762555212" r:id="rId43"/>
          </w:object>
        </w:r>
      </w:ins>
    </w:p>
    <w:p w14:paraId="4996D23F" w14:textId="4353588E" w:rsidR="003971EE" w:rsidRPr="00406B33" w:rsidRDefault="003971EE" w:rsidP="00014C77">
      <w:pPr>
        <w:pStyle w:val="TF"/>
        <w:rPr>
          <w:ins w:id="300" w:author="Ericsson (Felipe)" w:date="2023-11-20T15:57:00Z"/>
          <w:bCs/>
        </w:rPr>
      </w:pPr>
      <w:ins w:id="301" w:author="Ericsson (Felipe)" w:date="2023-11-20T15:57:00Z">
        <w:r w:rsidRPr="00406B33">
          <w:t>Figur</w:t>
        </w:r>
      </w:ins>
      <w:ins w:id="302" w:author="Ericsson (Felipe)" w:date="2023-11-20T16:04:00Z">
        <w:r w:rsidR="0058063D" w:rsidRPr="00406B33">
          <w:t>e 7.3.1.1-1</w:t>
        </w:r>
      </w:ins>
      <w:ins w:id="303" w:author="Ericsson (Felipe)" w:date="2023-11-20T15:57:00Z">
        <w:r w:rsidRPr="00406B33">
          <w:t>:</w:t>
        </w:r>
      </w:ins>
      <w:ins w:id="304" w:author="Ericsson (Felipe)" w:date="2023-11-20T23:39:00Z">
        <w:r w:rsidR="00C459BD">
          <w:t xml:space="preserve"> </w:t>
        </w:r>
      </w:ins>
      <w:ins w:id="305" w:author="Ericsson (Felipe)" w:date="2023-11-20T15:57:00Z">
        <w:r w:rsidRPr="00406B33">
          <w:t>Network decision, network-initiated AI/ML management</w:t>
        </w:r>
      </w:ins>
    </w:p>
    <w:p w14:paraId="207F39CD" w14:textId="4866036F" w:rsidR="003971EE" w:rsidRPr="00406B33" w:rsidRDefault="00291CEA" w:rsidP="00014C77">
      <w:pPr>
        <w:rPr>
          <w:ins w:id="306" w:author="Ericsson (Felipe)" w:date="2023-11-20T15:57:00Z"/>
        </w:rPr>
      </w:pPr>
      <w:ins w:id="307" w:author="Ericsson (Felipe)" w:date="2023-11-21T00:04:00Z">
        <w:r>
          <w:lastRenderedPageBreak/>
          <w:t xml:space="preserve">For the case </w:t>
        </w:r>
      </w:ins>
      <w:ins w:id="308" w:author="Ericsson (Felipe)" w:date="2023-11-21T00:05:00Z">
        <w:r w:rsidR="000B4411">
          <w:t>where the</w:t>
        </w:r>
      </w:ins>
      <w:ins w:id="309" w:author="Ericsson (Felipe)" w:date="2023-11-21T00:07:00Z">
        <w:r w:rsidR="00F93A93">
          <w:t xml:space="preserve"> LCM</w:t>
        </w:r>
      </w:ins>
      <w:ins w:id="310" w:author="Ericsson (Felipe)" w:date="2023-11-21T00:05:00Z">
        <w:r w:rsidR="000B4411">
          <w:t xml:space="preserve"> decision is taken and initiated by the n</w:t>
        </w:r>
      </w:ins>
      <w:ins w:id="311" w:author="Ericsson (Felipe)" w:date="2023-11-21T00:04:00Z">
        <w:r w:rsidRPr="00291CEA">
          <w:t>etwork</w:t>
        </w:r>
      </w:ins>
      <w:ins w:id="312" w:author="Ericsson (Felipe)" w:date="2023-11-21T00:07:00Z">
        <w:r w:rsidR="00D168D7">
          <w:t>,</w:t>
        </w:r>
      </w:ins>
      <w:ins w:id="313" w:author="Ericsson (Felipe)" w:date="2023-11-21T00:04:00Z">
        <w:r w:rsidRPr="00291CEA">
          <w:t xml:space="preserve"> </w:t>
        </w:r>
      </w:ins>
      <w:ins w:id="314" w:author="Ericsson (Felipe)" w:date="2023-11-21T00:06:00Z">
        <w:r w:rsidR="00D168D7">
          <w:t xml:space="preserve">as </w:t>
        </w:r>
      </w:ins>
      <w:ins w:id="315" w:author="Ericsson (Felipe)" w:date="2023-11-21T00:05:00Z">
        <w:r w:rsidR="00167B0D">
          <w:t>depicted in</w:t>
        </w:r>
      </w:ins>
      <w:ins w:id="316" w:author="Ericsson (Felipe)" w:date="2023-11-20T23:40:00Z">
        <w:r w:rsidR="00127FBB">
          <w:t xml:space="preserve"> </w:t>
        </w:r>
        <w:r w:rsidR="00127FBB" w:rsidRPr="00127FBB">
          <w:t>Figure 7.3.1.1-1</w:t>
        </w:r>
        <w:r w:rsidR="00127FBB">
          <w:t>, t</w:t>
        </w:r>
      </w:ins>
      <w:ins w:id="317" w:author="Ericsson (Felipe)" w:date="2023-11-20T15:57:00Z">
        <w:r w:rsidR="003971EE" w:rsidRPr="00406B33">
          <w:t xml:space="preserve">he </w:t>
        </w:r>
        <w:commentRangeStart w:id="318"/>
        <w:commentRangeStart w:id="319"/>
        <w:commentRangeStart w:id="320"/>
        <w:r w:rsidR="003971EE" w:rsidRPr="00406B33">
          <w:t xml:space="preserve">Management Instruction </w:t>
        </w:r>
      </w:ins>
      <w:commentRangeEnd w:id="318"/>
      <w:ins w:id="321" w:author="Ericsson (Felipe)" w:date="2023-11-20T23:41:00Z">
        <w:r w:rsidR="00FB7489">
          <w:rPr>
            <w:rStyle w:val="CommentReference"/>
          </w:rPr>
          <w:commentReference w:id="318"/>
        </w:r>
      </w:ins>
      <w:commentRangeEnd w:id="319"/>
      <w:r w:rsidR="000A0C50">
        <w:rPr>
          <w:rStyle w:val="CommentReference"/>
        </w:rPr>
        <w:commentReference w:id="319"/>
      </w:r>
      <w:commentRangeEnd w:id="320"/>
      <w:r w:rsidR="00B952BE">
        <w:rPr>
          <w:rStyle w:val="CommentReference"/>
        </w:rPr>
        <w:commentReference w:id="320"/>
      </w:r>
      <w:ins w:id="322" w:author="Ericsson (Felipe)" w:date="2023-11-20T15:57:00Z">
        <w:r w:rsidR="003971EE" w:rsidRPr="00406B33">
          <w:t>may be a result of model /functionality performance monitoring at the network</w:t>
        </w:r>
      </w:ins>
      <w:ins w:id="323" w:author="Ericsson (Felipe)" w:date="2023-11-20T23:41:00Z">
        <w:r w:rsidR="00C944A9">
          <w:t>. Addit</w:t>
        </w:r>
      </w:ins>
      <w:ins w:id="324" w:author="Ericsson (Felipe)" w:date="2023-11-20T23:42:00Z">
        <w:r w:rsidR="00C944A9">
          <w:t>ionally,</w:t>
        </w:r>
      </w:ins>
      <w:ins w:id="325" w:author="Ericsson (Felipe)" w:date="2023-11-20T23:41:00Z">
        <w:r w:rsidR="00C944A9">
          <w:t xml:space="preserve"> t</w:t>
        </w:r>
      </w:ins>
      <w:ins w:id="326"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27" w:author="Ericsson (Felipe)" w:date="2023-11-20T15:57:00Z"/>
          <w:b/>
          <w:bCs/>
        </w:rPr>
      </w:pPr>
      <w:ins w:id="328" w:author="Ericsson (Felipe)" w:date="2023-11-20T15:57:00Z">
        <w:r w:rsidRPr="00406B33">
          <w:rPr>
            <w:b/>
            <w:bCs/>
          </w:rPr>
          <w:t>UE-initiated</w:t>
        </w:r>
      </w:ins>
      <w:ins w:id="329" w:author="Ericsson (Felipe)" w:date="2023-11-20T23:45:00Z">
        <w:r w:rsidR="00AB212C">
          <w:rPr>
            <w:b/>
            <w:bCs/>
          </w:rPr>
          <w:t xml:space="preserve"> and</w:t>
        </w:r>
      </w:ins>
      <w:ins w:id="330"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31" w:author="Ericsson (Felipe)" w:date="2023-11-20T15:57:00Z"/>
          <w:rFonts w:ascii="Times New Roman" w:hAnsi="Times New Roman"/>
        </w:rPr>
      </w:pPr>
      <w:ins w:id="332" w:author="Ericsson (Felipe)" w:date="2023-11-20T16:05:00Z">
        <w:r w:rsidRPr="00406B33">
          <w:rPr>
            <w:noProof/>
          </w:rPr>
          <w:object w:dxaOrig="7620" w:dyaOrig="5580" w14:anchorId="52B5C447">
            <v:shape id="_x0000_i1030" type="#_x0000_t75" alt="" style="width:267.75pt;height:210.75pt;mso-width-percent:0;mso-height-percent:0;mso-width-percent:0;mso-height-percent:0" o:ole="">
              <v:imagedata r:id="rId44" o:title="" croptop="2530f" cropright="6875f"/>
            </v:shape>
            <o:OLEObject Type="Embed" ProgID="Visio.Drawing.15" ShapeID="_x0000_i1030" DrawAspect="Content" ObjectID="_1762555213" r:id="rId45"/>
          </w:object>
        </w:r>
      </w:ins>
      <w:ins w:id="333"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34" w:author="Ericsson (Felipe)" w:date="2023-11-20T15:57:00Z"/>
          <w:rFonts w:eastAsia="SimSun"/>
          <w:bCs/>
        </w:rPr>
      </w:pPr>
      <w:ins w:id="335" w:author="Ericsson (Felipe)" w:date="2023-11-20T15:57:00Z">
        <w:r w:rsidRPr="00406B33">
          <w:t>Figure</w:t>
        </w:r>
      </w:ins>
      <w:ins w:id="336" w:author="Ericsson (Felipe)" w:date="2023-11-20T16:06:00Z">
        <w:r w:rsidR="000A38B3" w:rsidRPr="00406B33">
          <w:rPr>
            <w:bCs/>
          </w:rPr>
          <w:t xml:space="preserve"> </w:t>
        </w:r>
        <w:r w:rsidR="000A38B3" w:rsidRPr="00406B33">
          <w:t>7.3.1.1-2</w:t>
        </w:r>
      </w:ins>
      <w:ins w:id="337" w:author="Ericsson (Felipe)" w:date="2023-11-20T15:57:00Z">
        <w:r w:rsidRPr="00406B33">
          <w:t>: Network decision, UE</w:t>
        </w:r>
      </w:ins>
      <w:ins w:id="338" w:author="Ericsson (Felipe)" w:date="2023-11-20T23:46:00Z">
        <w:r w:rsidR="00AB212C">
          <w:t>-</w:t>
        </w:r>
      </w:ins>
      <w:ins w:id="339" w:author="Ericsson (Felipe)" w:date="2023-11-20T15:57:00Z">
        <w:r w:rsidRPr="00406B33">
          <w:t>initiated AI/ML management</w:t>
        </w:r>
      </w:ins>
    </w:p>
    <w:p w14:paraId="69C46C53" w14:textId="38CE28CC" w:rsidR="003971EE" w:rsidRPr="00014C77" w:rsidRDefault="00167B0D" w:rsidP="003971EE">
      <w:pPr>
        <w:rPr>
          <w:ins w:id="340" w:author="Ericsson (Felipe)" w:date="2023-11-20T15:57:00Z"/>
        </w:rPr>
      </w:pPr>
      <w:ins w:id="341" w:author="Ericsson (Felipe)" w:date="2023-11-21T00:05:00Z">
        <w:r>
          <w:t>For the case where</w:t>
        </w:r>
      </w:ins>
      <w:ins w:id="342" w:author="Ericsson (Felipe)" w:date="2023-11-21T00:06:00Z">
        <w:r>
          <w:t xml:space="preserve"> the</w:t>
        </w:r>
      </w:ins>
      <w:ins w:id="343" w:author="Ericsson (Felipe)" w:date="2023-11-21T00:07:00Z">
        <w:r w:rsidR="00F93A93">
          <w:t xml:space="preserve"> LCM</w:t>
        </w:r>
      </w:ins>
      <w:ins w:id="344" w:author="Ericsson (Felipe)" w:date="2023-11-21T00:06:00Z">
        <w:r>
          <w:t xml:space="preserve"> decision is taken by the network </w:t>
        </w:r>
        <w:r w:rsidR="00D168D7">
          <w:t>but where the request is initiated by the UE</w:t>
        </w:r>
      </w:ins>
      <w:ins w:id="345" w:author="Ericsson (Felipe)" w:date="2023-11-21T00:07:00Z">
        <w:r w:rsidR="00D168D7">
          <w:t>,</w:t>
        </w:r>
      </w:ins>
      <w:ins w:id="346" w:author="Ericsson (Felipe)" w:date="2023-11-21T00:06:00Z">
        <w:r w:rsidR="00D168D7">
          <w:t xml:space="preserve"> as depicted i</w:t>
        </w:r>
      </w:ins>
      <w:ins w:id="347" w:author="Ericsson (Felipe)" w:date="2023-11-20T23:46:00Z">
        <w:r w:rsidR="00AB212C">
          <w:t>n</w:t>
        </w:r>
        <w:r w:rsidR="00AB212C" w:rsidRPr="00AB212C">
          <w:t xml:space="preserve"> Figure 7.3.1.1-2</w:t>
        </w:r>
      </w:ins>
      <w:ins w:id="348" w:author="Ericsson (Felipe)" w:date="2023-11-21T00:06:00Z">
        <w:r w:rsidR="00D168D7">
          <w:t>,</w:t>
        </w:r>
      </w:ins>
      <w:ins w:id="349" w:author="Ericsson (Felipe)" w:date="2023-11-20T23:46:00Z">
        <w:r w:rsidR="00AB212C">
          <w:t xml:space="preserve"> t</w:t>
        </w:r>
      </w:ins>
      <w:ins w:id="350" w:author="Ericsson (Felipe)" w:date="2023-11-20T15:57:00Z">
        <w:r w:rsidR="003971EE" w:rsidRPr="00406B33">
          <w:t xml:space="preserve">he Management </w:t>
        </w:r>
      </w:ins>
      <w:ins w:id="351" w:author="Ericsson (Felipe)" w:date="2023-11-20T23:46:00Z">
        <w:r w:rsidR="00AB212C">
          <w:t>R</w:t>
        </w:r>
      </w:ins>
      <w:ins w:id="352" w:author="Ericsson (Felipe)" w:date="2023-11-20T15:57:00Z">
        <w:r w:rsidR="003971EE" w:rsidRPr="00406B33">
          <w:t>equest may be a result of model/functionality monitoring at the UE.</w:t>
        </w:r>
      </w:ins>
      <w:ins w:id="353" w:author="Ericsson (Felipe)" w:date="2023-11-20T23:47:00Z">
        <w:r w:rsidR="000E2666" w:rsidRPr="00406B33">
          <w:t xml:space="preserve"> </w:t>
        </w:r>
      </w:ins>
      <w:ins w:id="354" w:author="Ericsson (Felipe)" w:date="2023-11-20T23:55:00Z">
        <w:r w:rsidR="00F07C35">
          <w:t xml:space="preserve">Upon receiving </w:t>
        </w:r>
      </w:ins>
      <w:ins w:id="355" w:author="Ericsson (Felipe)" w:date="2023-11-20T15:57:00Z">
        <w:r w:rsidR="003971EE" w:rsidRPr="00406B33">
          <w:t xml:space="preserve">the Management </w:t>
        </w:r>
      </w:ins>
      <w:ins w:id="356" w:author="Ericsson (Felipe)" w:date="2023-11-20T23:47:00Z">
        <w:r w:rsidR="000E2666">
          <w:t>R</w:t>
        </w:r>
      </w:ins>
      <w:ins w:id="357" w:author="Ericsson (Felipe)" w:date="2023-11-20T15:57:00Z">
        <w:r w:rsidR="003971EE" w:rsidRPr="00406B33">
          <w:t xml:space="preserve">equest, the </w:t>
        </w:r>
      </w:ins>
      <w:ins w:id="358" w:author="Ericsson (Felipe)" w:date="2023-11-20T23:47:00Z">
        <w:r w:rsidR="00F27E02">
          <w:t>n</w:t>
        </w:r>
      </w:ins>
      <w:ins w:id="359" w:author="Ericsson (Felipe)" w:date="2023-11-20T15:57:00Z">
        <w:r w:rsidR="003971EE" w:rsidRPr="00406B33">
          <w:t>etwork may send a</w:t>
        </w:r>
      </w:ins>
      <w:ins w:id="360" w:author="Ericsson (Felipe)" w:date="2023-11-20T23:56:00Z">
        <w:r w:rsidR="00BC3388">
          <w:t xml:space="preserve"> corresponding</w:t>
        </w:r>
      </w:ins>
      <w:ins w:id="361" w:author="Ericsson (Felipe)" w:date="2023-11-20T15:57:00Z">
        <w:r w:rsidR="003971EE" w:rsidRPr="00406B33">
          <w:t xml:space="preserve"> Management Instruction to the UE. </w:t>
        </w:r>
      </w:ins>
      <w:ins w:id="362" w:author="Ericsson (Felipe)" w:date="2023-11-20T23:56:00Z">
        <w:r w:rsidR="00BC3388">
          <w:t xml:space="preserve">This </w:t>
        </w:r>
        <w:r w:rsidR="00102DD6">
          <w:t>r</w:t>
        </w:r>
      </w:ins>
      <w:ins w:id="363" w:author="Ericsson (Felipe)" w:date="2023-11-20T15:57:00Z">
        <w:r w:rsidR="003971EE" w:rsidRPr="00406B33">
          <w:t xml:space="preserve">equest may include information </w:t>
        </w:r>
      </w:ins>
      <w:ins w:id="364" w:author="Ericsson (Felipe)" w:date="2023-11-20T23:53:00Z">
        <w:r w:rsidR="002A4408">
          <w:t>about</w:t>
        </w:r>
      </w:ins>
      <w:ins w:id="365" w:author="Ericsson (Felipe)" w:date="2023-11-20T15:57:00Z">
        <w:r w:rsidR="003971EE" w:rsidRPr="00406B33">
          <w:t xml:space="preserve"> the model or functionality</w:t>
        </w:r>
      </w:ins>
      <w:ins w:id="366" w:author="Ericsson (Felipe)" w:date="2023-11-20T23:57:00Z">
        <w:r w:rsidR="001B6F23">
          <w:t xml:space="preserve">, e.g., </w:t>
        </w:r>
        <w:r w:rsidR="00F67F94">
          <w:t>performance metrics</w:t>
        </w:r>
      </w:ins>
      <w:ins w:id="367" w:author="Ericsson (Felipe)" w:date="2023-11-20T15:57:00Z">
        <w:r w:rsidR="003971EE" w:rsidRPr="00406B33">
          <w:t xml:space="preserve">. The network may accept or reject the </w:t>
        </w:r>
      </w:ins>
      <w:ins w:id="368" w:author="Ericsson (Felipe)" w:date="2023-11-20T23:54:00Z">
        <w:r w:rsidR="00675951">
          <w:t>M</w:t>
        </w:r>
      </w:ins>
      <w:ins w:id="369" w:author="Ericsson (Felipe)" w:date="2023-11-20T15:57:00Z">
        <w:r w:rsidR="003971EE" w:rsidRPr="00406B33">
          <w:t xml:space="preserve">anagement </w:t>
        </w:r>
      </w:ins>
      <w:ins w:id="370" w:author="Ericsson (Felipe)" w:date="2023-11-20T23:54:00Z">
        <w:r w:rsidR="00675951">
          <w:t>R</w:t>
        </w:r>
      </w:ins>
      <w:ins w:id="371" w:author="Ericsson (Felipe)" w:date="2023-11-20T15:57:00Z">
        <w:r w:rsidR="003971EE" w:rsidRPr="00406B33">
          <w:t xml:space="preserve">equest from the UE. </w:t>
        </w:r>
      </w:ins>
      <w:ins w:id="372" w:author="Ericsson (Felipe)" w:date="2023-11-20T23:58:00Z">
        <w:r w:rsidR="00F13E45">
          <w:t>Subsequently, t</w:t>
        </w:r>
      </w:ins>
      <w:ins w:id="373" w:author="Ericsson (Felipe)" w:date="2023-11-20T15:57:00Z">
        <w:r w:rsidR="003971EE" w:rsidRPr="00406B33">
          <w:t xml:space="preserve">he Management </w:t>
        </w:r>
      </w:ins>
      <w:ins w:id="374" w:author="Ericsson (Felipe)" w:date="2023-11-20T23:54:00Z">
        <w:r w:rsidR="00675951">
          <w:t>I</w:t>
        </w:r>
      </w:ins>
      <w:ins w:id="375" w:author="Ericsson (Felipe)" w:date="2023-11-20T15:57:00Z">
        <w:r w:rsidR="003971EE" w:rsidRPr="00406B33">
          <w:t xml:space="preserve">nstruction may </w:t>
        </w:r>
      </w:ins>
      <w:ins w:id="376" w:author="Ericsson (Felipe)" w:date="2023-11-20T23:58:00Z">
        <w:r w:rsidR="00F13E45">
          <w:t>convey additional</w:t>
        </w:r>
      </w:ins>
      <w:ins w:id="377" w:author="Ericsson (Felipe)" w:date="2023-11-20T15:57:00Z">
        <w:r w:rsidR="003971EE" w:rsidRPr="00406B33">
          <w:t xml:space="preserve"> information </w:t>
        </w:r>
      </w:ins>
      <w:ins w:id="378" w:author="Ericsson (Felipe)" w:date="2023-11-20T23:54:00Z">
        <w:r w:rsidR="00675951">
          <w:t>about</w:t>
        </w:r>
      </w:ins>
      <w:ins w:id="379"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80" w:author="Ericsson (Felipe)" w:date="2023-11-20T15:57:00Z"/>
          <w:b/>
          <w:bCs/>
        </w:rPr>
      </w:pPr>
      <w:ins w:id="381"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82" w:author="Ericsson (Felipe)" w:date="2023-11-20T15:57:00Z"/>
          <w:b/>
          <w:bCs/>
        </w:rPr>
      </w:pPr>
      <w:ins w:id="383"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84" w:author="Ericsson (Felipe)" w:date="2023-11-20T15:57:00Z"/>
        </w:rPr>
      </w:pPr>
    </w:p>
    <w:p w14:paraId="145AE2CD" w14:textId="6115172E" w:rsidR="003971EE" w:rsidRPr="00406B33" w:rsidRDefault="00101A25" w:rsidP="003971EE">
      <w:pPr>
        <w:keepNext/>
        <w:spacing w:line="276" w:lineRule="auto"/>
        <w:jc w:val="center"/>
        <w:rPr>
          <w:ins w:id="385" w:author="Ericsson (Felipe)" w:date="2023-11-20T15:57:00Z"/>
        </w:rPr>
      </w:pPr>
      <w:ins w:id="386" w:author="Ericsson (Felipe)" w:date="2023-11-20T16:11:00Z">
        <w:r w:rsidRPr="00406B33">
          <w:rPr>
            <w:noProof/>
          </w:rPr>
          <w:object w:dxaOrig="7620" w:dyaOrig="5580" w14:anchorId="20E69A96">
            <v:shape id="_x0000_i1031" type="#_x0000_t75" alt="" style="width:267.75pt;height:210pt;mso-width-percent:0;mso-height-percent:0;mso-width-percent:0;mso-height-percent:0" o:ole="">
              <v:imagedata r:id="rId46" o:title="" croptop="2996f" cropright="7314f"/>
            </v:shape>
            <o:OLEObject Type="Embed" ProgID="Visio.Drawing.15" ShapeID="_x0000_i1031" DrawAspect="Content" ObjectID="_1762555214" r:id="rId47"/>
          </w:object>
        </w:r>
      </w:ins>
    </w:p>
    <w:p w14:paraId="7DBB8592" w14:textId="316664BE" w:rsidR="003971EE" w:rsidRPr="00406B33" w:rsidRDefault="003971EE" w:rsidP="00014C77">
      <w:pPr>
        <w:pStyle w:val="TF"/>
        <w:rPr>
          <w:ins w:id="387" w:author="Ericsson (Felipe)" w:date="2023-11-20T15:57:00Z"/>
          <w:bCs/>
        </w:rPr>
      </w:pPr>
      <w:ins w:id="388" w:author="Ericsson (Felipe)" w:date="2023-11-20T15:57:00Z">
        <w:r w:rsidRPr="00406B33">
          <w:t xml:space="preserve">Figure </w:t>
        </w:r>
      </w:ins>
      <w:ins w:id="389" w:author="Ericsson (Felipe)" w:date="2023-11-20T16:12:00Z">
        <w:r w:rsidR="00597E64" w:rsidRPr="00406B33">
          <w:t>7.3.1.1-3</w:t>
        </w:r>
      </w:ins>
      <w:ins w:id="390" w:author="Ericsson (Felipe)" w:date="2023-11-20T15:57:00Z">
        <w:r w:rsidRPr="00406B33">
          <w:t>: UE decision, event-triggered as configured by the network</w:t>
        </w:r>
      </w:ins>
    </w:p>
    <w:p w14:paraId="0653A422" w14:textId="03F9FF2F" w:rsidR="003971EE" w:rsidRPr="00406B33" w:rsidRDefault="00D168D7" w:rsidP="00014C77">
      <w:pPr>
        <w:rPr>
          <w:ins w:id="391" w:author="Ericsson (Felipe)" w:date="2023-11-20T15:57:00Z"/>
        </w:rPr>
      </w:pPr>
      <w:ins w:id="392" w:author="Ericsson (Felipe)" w:date="2023-11-21T00:07:00Z">
        <w:r>
          <w:t xml:space="preserve">For the case where the </w:t>
        </w:r>
        <w:r w:rsidR="00F93A93">
          <w:t>LCM decision is taken by the UE</w:t>
        </w:r>
      </w:ins>
      <w:ins w:id="393" w:author="Ericsson (Felipe)" w:date="2023-11-21T00:08:00Z">
        <w:r w:rsidR="005B4F0A" w:rsidRPr="005B4F0A">
          <w:t xml:space="preserve"> </w:t>
        </w:r>
      </w:ins>
      <w:ins w:id="394" w:author="Ericsson (Felipe)" w:date="2023-11-21T00:09:00Z">
        <w:r w:rsidR="003A2427">
          <w:t xml:space="preserve">according to </w:t>
        </w:r>
      </w:ins>
      <w:ins w:id="395" w:author="Ericsson (Felipe)" w:date="2023-11-21T00:10:00Z">
        <w:r w:rsidR="005C48BA">
          <w:t xml:space="preserve">prior </w:t>
        </w:r>
      </w:ins>
      <w:ins w:id="396" w:author="Ericsson (Felipe)" w:date="2023-11-21T00:08:00Z">
        <w:r w:rsidR="005B4F0A" w:rsidRPr="005B4F0A">
          <w:t>network</w:t>
        </w:r>
      </w:ins>
      <w:ins w:id="397" w:author="Ericsson (Felipe)" w:date="2023-11-21T00:11:00Z">
        <w:r w:rsidR="005C48BA">
          <w:t xml:space="preserve"> configuration</w:t>
        </w:r>
      </w:ins>
      <w:ins w:id="398" w:author="Ericsson (Felipe)" w:date="2023-11-21T00:09:00Z">
        <w:r w:rsidR="00E66D6D">
          <w:t>, as depicted i</w:t>
        </w:r>
      </w:ins>
      <w:ins w:id="399" w:author="Ericsson (Felipe)" w:date="2023-11-20T23:59:00Z">
        <w:r w:rsidR="00EF3BED">
          <w:t xml:space="preserve">n </w:t>
        </w:r>
        <w:r w:rsidR="00EF3BED" w:rsidRPr="00EF3BED">
          <w:t>Figure 7.3.1.1-3</w:t>
        </w:r>
        <w:r w:rsidR="00EF3BED">
          <w:t>,</w:t>
        </w:r>
      </w:ins>
      <w:ins w:id="400" w:author="Ericsson (Felipe)" w:date="2023-11-21T00:10:00Z">
        <w:r w:rsidR="00B02B83">
          <w:t xml:space="preserve"> the network </w:t>
        </w:r>
      </w:ins>
      <w:ins w:id="401" w:author="Ericsson (Felipe)" w:date="2023-11-21T00:11:00Z">
        <w:r w:rsidR="005C48BA">
          <w:t>may</w:t>
        </w:r>
      </w:ins>
      <w:ins w:id="402" w:author="Ericsson (Felipe)" w:date="2023-11-21T00:10:00Z">
        <w:r w:rsidR="00B02B83">
          <w:t xml:space="preserve"> configure</w:t>
        </w:r>
      </w:ins>
      <w:ins w:id="403" w:author="Ericsson (Felipe)" w:date="2023-11-20T23:59:00Z">
        <w:r w:rsidR="00EF3BED">
          <w:t xml:space="preserve"> u</w:t>
        </w:r>
      </w:ins>
      <w:ins w:id="404"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05" w:author="Ericsson (Felipe)" w:date="2023-11-21T00:11:00Z">
        <w:r w:rsidR="00EB04F8">
          <w:t>Sub</w:t>
        </w:r>
      </w:ins>
      <w:ins w:id="406" w:author="Ericsson (Felipe)" w:date="2023-11-21T00:13:00Z">
        <w:r w:rsidR="00FF01C7">
          <w:t>sequently, t</w:t>
        </w:r>
      </w:ins>
      <w:ins w:id="407" w:author="Ericsson (Felipe)" w:date="2023-11-20T23:59:00Z">
        <w:r w:rsidR="00FC2AE5">
          <w:t xml:space="preserve">he </w:t>
        </w:r>
      </w:ins>
      <w:ins w:id="408" w:author="Ericsson (Felipe)" w:date="2023-11-20T15:57:00Z">
        <w:r w:rsidR="003971EE" w:rsidRPr="00406B33">
          <w:t xml:space="preserve">UE may send a Management </w:t>
        </w:r>
      </w:ins>
      <w:ins w:id="409" w:author="Ericsson (Felipe)" w:date="2023-11-20T23:59:00Z">
        <w:r w:rsidR="00FC2AE5">
          <w:t>D</w:t>
        </w:r>
      </w:ins>
      <w:ins w:id="410" w:author="Ericsson (Felipe)" w:date="2023-11-20T15:57:00Z">
        <w:r w:rsidR="003971EE" w:rsidRPr="00406B33">
          <w:t xml:space="preserve">ecision </w:t>
        </w:r>
      </w:ins>
      <w:ins w:id="411" w:author="Ericsson (Felipe)" w:date="2023-11-21T00:00:00Z">
        <w:r w:rsidR="00FC2AE5">
          <w:t>R</w:t>
        </w:r>
      </w:ins>
      <w:ins w:id="412" w:author="Ericsson (Felipe)" w:date="2023-11-20T15:57:00Z">
        <w:r w:rsidR="003971EE" w:rsidRPr="00406B33">
          <w:t>eport to the network</w:t>
        </w:r>
      </w:ins>
      <w:ins w:id="413" w:author="Ericsson (Felipe)" w:date="2023-11-21T00:13:00Z">
        <w:r w:rsidR="0020542B">
          <w:t xml:space="preserve">. </w:t>
        </w:r>
      </w:ins>
      <w:ins w:id="414" w:author="Ericsson (Felipe)" w:date="2023-11-20T15:57:00Z">
        <w:r w:rsidR="003971EE" w:rsidRPr="00406B33">
          <w:t xml:space="preserve">The Management </w:t>
        </w:r>
      </w:ins>
      <w:ins w:id="415" w:author="Ericsson (Felipe)" w:date="2023-11-21T00:00:00Z">
        <w:r w:rsidR="00FC2AE5">
          <w:t>D</w:t>
        </w:r>
      </w:ins>
      <w:ins w:id="416" w:author="Ericsson (Felipe)" w:date="2023-11-20T15:57:00Z">
        <w:r w:rsidR="003971EE" w:rsidRPr="00406B33">
          <w:t xml:space="preserve">ecision </w:t>
        </w:r>
      </w:ins>
      <w:ins w:id="417" w:author="Ericsson (Felipe)" w:date="2023-11-21T00:00:00Z">
        <w:r w:rsidR="00FC2AE5">
          <w:t>R</w:t>
        </w:r>
      </w:ins>
      <w:ins w:id="418" w:author="Ericsson (Felipe)" w:date="2023-11-20T15:57:00Z">
        <w:r w:rsidR="003971EE" w:rsidRPr="00406B33">
          <w:t xml:space="preserve">eport may include information </w:t>
        </w:r>
      </w:ins>
      <w:ins w:id="419" w:author="Ericsson (Felipe)" w:date="2023-11-21T00:14:00Z">
        <w:r w:rsidR="00001D57">
          <w:t>about</w:t>
        </w:r>
      </w:ins>
      <w:ins w:id="420"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21" w:author="Ericsson (Felipe)" w:date="2023-11-20T15:57:00Z"/>
          <w:rFonts w:eastAsia="SimSun"/>
          <w:b/>
          <w:bCs/>
        </w:rPr>
      </w:pPr>
      <w:ins w:id="422"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23" w:author="Ericsson (Felipe)" w:date="2023-11-20T15:57:00Z"/>
        </w:rPr>
      </w:pPr>
      <w:ins w:id="424" w:author="Ericsson (Felipe)" w:date="2023-11-20T16:12:00Z">
        <w:r w:rsidRPr="00406B33">
          <w:rPr>
            <w:noProof/>
          </w:rPr>
          <w:object w:dxaOrig="7620" w:dyaOrig="5580" w14:anchorId="787F64D1">
            <v:shape id="_x0000_i1032" type="#_x0000_t75" alt="" style="width:267.75pt;height:208.5pt;mso-width-percent:0;mso-height-percent:0;mso-width-percent:0;mso-height-percent:0" o:ole="">
              <v:imagedata r:id="rId48" o:title="" croptop="3196f" cropright="7314f"/>
            </v:shape>
            <o:OLEObject Type="Embed" ProgID="Visio.Drawing.15" ShapeID="_x0000_i1032" DrawAspect="Content" ObjectID="_1762555215" r:id="rId49"/>
          </w:object>
        </w:r>
      </w:ins>
    </w:p>
    <w:p w14:paraId="3E4009A1" w14:textId="7D7A66D7" w:rsidR="003971EE" w:rsidRPr="00406B33" w:rsidRDefault="003971EE" w:rsidP="00014C77">
      <w:pPr>
        <w:pStyle w:val="TF"/>
        <w:rPr>
          <w:ins w:id="425" w:author="Ericsson (Felipe)" w:date="2023-11-20T15:57:00Z"/>
          <w:bCs/>
        </w:rPr>
      </w:pPr>
      <w:ins w:id="426" w:author="Ericsson (Felipe)" w:date="2023-11-20T15:57:00Z">
        <w:r w:rsidRPr="00406B33">
          <w:t xml:space="preserve">Figure </w:t>
        </w:r>
      </w:ins>
      <w:ins w:id="427" w:author="Ericsson (Felipe)" w:date="2023-11-20T16:13:00Z">
        <w:r w:rsidR="00D77828" w:rsidRPr="00406B33">
          <w:t>7.3.1.1-4</w:t>
        </w:r>
      </w:ins>
      <w:ins w:id="428" w:author="Ericsson (Felipe)" w:date="2023-11-20T15:57:00Z">
        <w:r w:rsidRPr="00406B33">
          <w:t>: UE autonomous, decision reported to the network</w:t>
        </w:r>
      </w:ins>
    </w:p>
    <w:p w14:paraId="54ACB2E0" w14:textId="358A0A42" w:rsidR="003971EE" w:rsidRPr="00406B33" w:rsidRDefault="00445A11" w:rsidP="0079326D">
      <w:pPr>
        <w:rPr>
          <w:ins w:id="429" w:author="Ericsson (Felipe)" w:date="2023-11-20T15:57:00Z"/>
        </w:rPr>
      </w:pPr>
      <w:bookmarkStart w:id="430" w:name="_Hlk151731534"/>
      <w:commentRangeStart w:id="431"/>
      <w:ins w:id="432" w:author="Ericsson (Felipe)" w:date="2023-11-21T00:16:00Z">
        <w:r w:rsidRPr="00445A11">
          <w:t>For</w:t>
        </w:r>
      </w:ins>
      <w:commentRangeEnd w:id="431"/>
      <w:r w:rsidR="000A0C50">
        <w:rPr>
          <w:rStyle w:val="CommentReference"/>
        </w:rPr>
        <w:commentReference w:id="431"/>
      </w:r>
      <w:ins w:id="433" w:author="Ericsson (Felipe)" w:date="2023-11-21T00:16:00Z">
        <w:r w:rsidRPr="00445A11">
          <w:t xml:space="preserve"> the case where the</w:t>
        </w:r>
      </w:ins>
      <w:ins w:id="434" w:author="Ericsson (Felipe)" w:date="2023-11-21T00:17:00Z">
        <w:r w:rsidR="001F5A34">
          <w:t xml:space="preserve"> LCM decision can</w:t>
        </w:r>
      </w:ins>
      <w:ins w:id="435" w:author="Ericsson (Felipe)" w:date="2023-11-21T00:16:00Z">
        <w:r w:rsidRPr="00445A11">
          <w:t xml:space="preserve"> </w:t>
        </w:r>
        <w:r w:rsidR="00D35ED3">
          <w:t>autonom</w:t>
        </w:r>
      </w:ins>
      <w:ins w:id="436" w:author="Ericsson (Felipe)" w:date="2023-11-21T00:17:00Z">
        <w:r w:rsidR="00D35ED3">
          <w:t xml:space="preserve">ously </w:t>
        </w:r>
        <w:r w:rsidR="001F5A34">
          <w:t>be taken by the UE</w:t>
        </w:r>
      </w:ins>
      <w:ins w:id="437" w:author="Ericsson (Felipe)" w:date="2023-11-21T00:18:00Z">
        <w:r w:rsidR="001F5A34">
          <w:t xml:space="preserve">, </w:t>
        </w:r>
      </w:ins>
      <w:ins w:id="438" w:author="Ericsson (Felipe)" w:date="2023-11-21T00:16:00Z">
        <w:r w:rsidRPr="00445A11">
          <w:t>as depicted in Figure 7.3.1.1-</w:t>
        </w:r>
      </w:ins>
      <w:ins w:id="439" w:author="Ericsson (Felipe)" w:date="2023-11-21T00:18:00Z">
        <w:r w:rsidR="001F5A34">
          <w:t>4</w:t>
        </w:r>
      </w:ins>
      <w:ins w:id="440" w:author="Ericsson (Felipe)" w:date="2023-11-21T00:16:00Z">
        <w:r w:rsidRPr="00445A11">
          <w:t xml:space="preserve">, </w:t>
        </w:r>
      </w:ins>
      <w:ins w:id="441" w:author="Ericsson (Felipe)" w:date="2023-11-21T00:18:00Z">
        <w:r w:rsidR="001F5A34">
          <w:t xml:space="preserve">the </w:t>
        </w:r>
      </w:ins>
      <w:ins w:id="442" w:author="Ericsson (Felipe)" w:date="2023-11-20T15:57:00Z">
        <w:r w:rsidR="003971EE" w:rsidRPr="00406B33">
          <w:t xml:space="preserve">UE may send a Management </w:t>
        </w:r>
      </w:ins>
      <w:ins w:id="443" w:author="Ericsson (Felipe)" w:date="2023-11-21T00:18:00Z">
        <w:r w:rsidR="0079326D">
          <w:t>D</w:t>
        </w:r>
      </w:ins>
      <w:ins w:id="444" w:author="Ericsson (Felipe)" w:date="2023-11-20T15:57:00Z">
        <w:r w:rsidR="003971EE" w:rsidRPr="00406B33">
          <w:t xml:space="preserve">ecision </w:t>
        </w:r>
      </w:ins>
      <w:ins w:id="445" w:author="Ericsson (Felipe)" w:date="2023-11-21T00:18:00Z">
        <w:r w:rsidR="0079326D">
          <w:t>R</w:t>
        </w:r>
      </w:ins>
      <w:ins w:id="446" w:author="Ericsson (Felipe)" w:date="2023-11-20T15:57:00Z">
        <w:r w:rsidR="003971EE" w:rsidRPr="00406B33">
          <w:t xml:space="preserve">eport to the network to report a model/functionality management decision for UE autonomous AI/ML management </w:t>
        </w:r>
      </w:ins>
      <w:ins w:id="447" w:author="Ericsson (Felipe)" w:date="2023-11-21T00:18:00Z">
        <w:r w:rsidR="0079326D">
          <w:t xml:space="preserve">in a </w:t>
        </w:r>
      </w:ins>
      <w:ins w:id="448" w:author="Ericsson (Felipe)" w:date="2023-11-20T15:57:00Z">
        <w:r w:rsidR="003971EE" w:rsidRPr="00406B33">
          <w:t>non-transparent</w:t>
        </w:r>
      </w:ins>
      <w:ins w:id="449" w:author="Ericsson (Felipe)" w:date="2023-11-21T00:18:00Z">
        <w:r w:rsidR="0079326D">
          <w:t xml:space="preserve"> manner from a</w:t>
        </w:r>
      </w:ins>
      <w:ins w:id="450" w:author="Ericsson (Felipe)" w:date="2023-11-20T15:57:00Z">
        <w:r w:rsidR="003971EE" w:rsidRPr="00406B33">
          <w:t xml:space="preserve"> network</w:t>
        </w:r>
      </w:ins>
      <w:ins w:id="451" w:author="Ericsson (Felipe)" w:date="2023-11-21T00:19:00Z">
        <w:r w:rsidR="0079326D">
          <w:t xml:space="preserve"> perspective</w:t>
        </w:r>
      </w:ins>
      <w:ins w:id="452" w:author="Ericsson (Felipe)" w:date="2023-11-20T15:57:00Z">
        <w:r w:rsidR="003971EE" w:rsidRPr="00406B33">
          <w:t>.</w:t>
        </w:r>
      </w:ins>
    </w:p>
    <w:bookmarkEnd w:id="430"/>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3" w:author="Ericsson (Felipe)" w:date="2023-11-20T15:57:00Z"/>
          <w:rFonts w:eastAsia="SimSun"/>
          <w:b/>
          <w:bCs/>
        </w:rPr>
      </w:pPr>
      <w:ins w:id="454"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55" w:author="Ericsson (Felipe)" w:date="2023-11-20T15:52:00Z"/>
        </w:rPr>
      </w:pPr>
      <w:ins w:id="456" w:author="Ericsson (Felipe)" w:date="2023-11-21T00:20:00Z">
        <w:r w:rsidRPr="00676CA0">
          <w:t>For the case where the LCM decision can autonomously be taken by the UE</w:t>
        </w:r>
        <w:r w:rsidR="00403057">
          <w:t xml:space="preserve"> and where the decision is not reported to the network</w:t>
        </w:r>
      </w:ins>
      <w:ins w:id="457" w:author="Ericsson (Felipe)" w:date="2023-11-21T00:21:00Z">
        <w:r w:rsidR="00941479">
          <w:t xml:space="preserve">, the </w:t>
        </w:r>
      </w:ins>
      <w:ins w:id="458" w:author="Ericsson (Felipe)" w:date="2023-11-20T15:57:00Z">
        <w:r w:rsidR="003971EE" w:rsidRPr="00406B33">
          <w:t xml:space="preserve">AI/ML management </w:t>
        </w:r>
      </w:ins>
      <w:ins w:id="459" w:author="Ericsson (Felipe)" w:date="2023-11-21T00:21:00Z">
        <w:r w:rsidR="00941479">
          <w:t xml:space="preserve">is </w:t>
        </w:r>
      </w:ins>
      <w:ins w:id="460" w:author="Ericsson (Felipe)" w:date="2023-11-20T15:57:00Z">
        <w:r w:rsidR="003971EE" w:rsidRPr="00406B33">
          <w:t>transparent</w:t>
        </w:r>
      </w:ins>
      <w:ins w:id="461" w:author="Ericsson (Felipe)" w:date="2023-11-21T00:21:00Z">
        <w:r w:rsidR="00941479">
          <w:t xml:space="preserve"> from a network perspective, for which there is </w:t>
        </w:r>
      </w:ins>
      <w:ins w:id="462" w:author="Ericsson (Felipe)" w:date="2023-11-20T15:57:00Z">
        <w:r w:rsidR="003971EE" w:rsidRPr="00406B33">
          <w:t>no signalling impact</w:t>
        </w:r>
      </w:ins>
      <w:ins w:id="463" w:author="Ericsson (Felipe)" w:date="2023-11-21T00:21:00Z">
        <w:r w:rsidR="00941479">
          <w:t xml:space="preserve"> identified</w:t>
        </w:r>
      </w:ins>
      <w:ins w:id="464" w:author="Ericsson (Felipe)" w:date="2023-11-20T15:57:00Z">
        <w:r w:rsidR="003971EE" w:rsidRPr="00406B33">
          <w:t>.</w:t>
        </w:r>
      </w:ins>
    </w:p>
    <w:p w14:paraId="44CBD55D" w14:textId="2AA9B069" w:rsidR="00B915C1" w:rsidRDefault="00B915C1" w:rsidP="00B915C1">
      <w:pPr>
        <w:pStyle w:val="Heading4"/>
        <w:rPr>
          <w:ins w:id="465" w:author="Ericsson (Felipe)" w:date="2023-11-20T10:31:00Z"/>
        </w:rPr>
      </w:pPr>
      <w:ins w:id="466" w:author="Ericsson (Felipe)" w:date="2023-11-20T10:31:00Z">
        <w:r>
          <w:t>7.3.1.</w:t>
        </w:r>
      </w:ins>
      <w:ins w:id="467" w:author="Ericsson (Felipe)" w:date="2023-11-21T00:37:00Z">
        <w:r w:rsidR="00CA475E">
          <w:t>2</w:t>
        </w:r>
      </w:ins>
      <w:ins w:id="468" w:author="Ericsson (Felipe)" w:date="2023-11-20T10:31:00Z">
        <w:r>
          <w:tab/>
          <w:t xml:space="preserve">Model </w:t>
        </w:r>
      </w:ins>
      <w:ins w:id="469" w:author="Ericsson (Felipe)" w:date="2023-11-20T15:53:00Z">
        <w:r w:rsidR="00481EDE">
          <w:t>i</w:t>
        </w:r>
      </w:ins>
      <w:ins w:id="470" w:author="Ericsson (Felipe)" w:date="2023-11-20T10:31:00Z">
        <w:r>
          <w:t>dentification and meta information</w:t>
        </w:r>
      </w:ins>
    </w:p>
    <w:p w14:paraId="5AC51831" w14:textId="77777777" w:rsidR="00B915C1" w:rsidRDefault="00B915C1" w:rsidP="00B915C1">
      <w:pPr>
        <w:rPr>
          <w:ins w:id="471" w:author="Ericsson (Felipe)" w:date="2023-11-20T10:31:00Z"/>
        </w:rPr>
      </w:pPr>
      <w:ins w:id="472" w:author="Ericsson (Felipe)" w:date="2023-11-20T10:31:00Z">
        <w:r>
          <w:t xml:space="preserve">According to the functional framework in Figure 4.4-1, </w:t>
        </w:r>
        <w:commentRangeStart w:id="473"/>
        <w:r>
          <w:t xml:space="preserve">for a model-ID-based LCM, </w:t>
        </w:r>
      </w:ins>
      <w:commentRangeEnd w:id="473"/>
      <w:r w:rsidR="00F461B2">
        <w:rPr>
          <w:rStyle w:val="CommentReference"/>
        </w:rPr>
        <w:commentReference w:id="473"/>
      </w:r>
      <w:ins w:id="474"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75" w:author="Ericsson (Felipe)" w:date="2023-11-20T10:31:00Z"/>
        </w:rPr>
      </w:pPr>
      <w:ins w:id="476"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77" w:author="Ericsson (Felipe)" w:date="2023-11-20T10:31:00Z"/>
        </w:rPr>
      </w:pPr>
      <w:ins w:id="478" w:author="Ericsson (Felipe)" w:date="2023-11-20T10:31:00Z">
        <w:r>
          <w:t>Note: Details of model training, validation and testing are out of RAN2 scope.</w:t>
        </w:r>
      </w:ins>
    </w:p>
    <w:p w14:paraId="1BDEFED9" w14:textId="77777777" w:rsidR="00B915C1" w:rsidRDefault="00B915C1" w:rsidP="00B915C1">
      <w:pPr>
        <w:rPr>
          <w:ins w:id="479" w:author="Ericsson (Felipe)" w:date="2023-11-20T10:31:00Z"/>
        </w:rPr>
      </w:pPr>
      <w:ins w:id="480"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81" w:author="Ericsson (Felipe)" w:date="2023-11-20T10:31:00Z"/>
          <w:i/>
          <w:iCs/>
        </w:rPr>
      </w:pPr>
      <w:ins w:id="482"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483" w:author="Ericsson (Felipe)" w:date="2023-11-20T10:31:00Z"/>
        </w:rPr>
      </w:pPr>
      <w:ins w:id="484" w:author="Ericsson (Felipe)" w:date="2023-11-20T10:31:00Z">
        <w:r>
          <w:t>7.3.1.</w:t>
        </w:r>
      </w:ins>
      <w:ins w:id="485" w:author="Ericsson (Felipe)" w:date="2023-11-21T00:37:00Z">
        <w:r w:rsidR="00CA475E">
          <w:t>3</w:t>
        </w:r>
      </w:ins>
      <w:ins w:id="486" w:author="Ericsson (Felipe)" w:date="2023-11-20T10:31:00Z">
        <w:r>
          <w:tab/>
          <w:t>Data collection</w:t>
        </w:r>
      </w:ins>
    </w:p>
    <w:p w14:paraId="42A2FED2" w14:textId="77777777" w:rsidR="00B915C1" w:rsidRDefault="00B915C1" w:rsidP="005D7D1F">
      <w:pPr>
        <w:rPr>
          <w:ins w:id="487" w:author="Ericsson (Felipe)" w:date="2023-11-20T10:31:00Z"/>
        </w:rPr>
      </w:pPr>
      <w:ins w:id="488"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89" w:author="Ericsson (Felipe)" w:date="2023-11-20T10:31:00Z"/>
        </w:rPr>
      </w:pPr>
      <w:commentRangeStart w:id="490"/>
      <w:commentRangeStart w:id="491"/>
      <w:ins w:id="492"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93" w:author="Ericsson (Felipe)" w:date="2023-11-01T10:23:00Z">
          <w:r w:rsidDel="00DC344E">
            <w:delText xml:space="preserve"> </w:delText>
          </w:r>
        </w:del>
      </w:ins>
      <w:commentRangeEnd w:id="490"/>
      <w:r w:rsidR="007B1E60">
        <w:rPr>
          <w:rStyle w:val="CommentReference"/>
        </w:rPr>
        <w:commentReference w:id="490"/>
      </w:r>
      <w:commentRangeEnd w:id="491"/>
      <w:r w:rsidR="009A2F59">
        <w:rPr>
          <w:rStyle w:val="CommentReference"/>
        </w:rPr>
        <w:commentReference w:id="491"/>
      </w:r>
    </w:p>
    <w:p w14:paraId="395DEA13" w14:textId="77777777" w:rsidR="00B915C1" w:rsidRDefault="00B915C1" w:rsidP="00014C77">
      <w:pPr>
        <w:pStyle w:val="TH"/>
        <w:rPr>
          <w:ins w:id="494" w:author="Ericsson (Felipe)" w:date="2023-11-20T10:31:00Z"/>
          <w:lang w:eastAsia="zh-CN"/>
        </w:rPr>
      </w:pPr>
      <w:ins w:id="495" w:author="Ericsson (Felipe)" w:date="2023-11-20T10:31:00Z">
        <w:r>
          <w:rPr>
            <w:lang w:eastAsia="zh-CN"/>
          </w:rPr>
          <w:lastRenderedPageBreak/>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96" w:author="Ericsson (Felipe)" w:date="2023-11-20T10:31:00Z"/>
        </w:trPr>
        <w:tc>
          <w:tcPr>
            <w:tcW w:w="1129" w:type="dxa"/>
          </w:tcPr>
          <w:p w14:paraId="62E99CEA" w14:textId="77777777" w:rsidR="00B915C1" w:rsidRDefault="00B915C1" w:rsidP="000F7906">
            <w:pPr>
              <w:spacing w:after="0"/>
              <w:rPr>
                <w:ins w:id="497" w:author="Ericsson (Felipe)" w:date="2023-11-20T10:31:00Z"/>
                <w:lang w:val="en-US" w:eastAsia="en-GB"/>
              </w:rPr>
            </w:pPr>
            <w:ins w:id="498"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99" w:author="Ericsson (Felipe)" w:date="2023-11-20T10:31:00Z"/>
                <w:color w:val="000000" w:themeColor="text1"/>
                <w:lang w:val="en-US" w:eastAsia="en-GB"/>
              </w:rPr>
            </w:pPr>
            <w:ins w:id="500"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01" w:author="Ericsson (Felipe)" w:date="2023-11-20T10:31:00Z"/>
                <w:color w:val="000000" w:themeColor="text1"/>
                <w:lang w:val="en-US" w:eastAsia="en-GB"/>
              </w:rPr>
            </w:pPr>
            <w:ins w:id="502"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03" w:author="Ericsson (Felipe)" w:date="2023-11-20T10:31:00Z"/>
                <w:lang w:val="en-US" w:eastAsia="en-GB"/>
              </w:rPr>
            </w:pPr>
            <w:ins w:id="504"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05" w:author="Ericsson (Felipe)" w:date="2023-11-20T10:31:00Z"/>
                <w:lang w:val="en-US" w:eastAsia="en-GB"/>
              </w:rPr>
            </w:pPr>
            <w:ins w:id="506"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07" w:author="Ericsson (Felipe)" w:date="2023-11-20T10:31:00Z"/>
                <w:lang w:val="en-US" w:eastAsia="en-GB"/>
              </w:rPr>
            </w:pPr>
            <w:ins w:id="508"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09" w:author="Ericsson (Felipe)" w:date="2023-11-20T10:31:00Z"/>
                <w:lang w:val="en-US" w:eastAsia="en-GB"/>
              </w:rPr>
            </w:pPr>
            <w:ins w:id="510" w:author="Ericsson (Felipe)" w:date="2023-11-20T10:31:00Z">
              <w:r>
                <w:rPr>
                  <w:b/>
                  <w:bCs/>
                  <w:lang w:val="en-US" w:eastAsia="en-GB"/>
                </w:rPr>
                <w:t>Security and Privacy</w:t>
              </w:r>
            </w:ins>
          </w:p>
        </w:tc>
      </w:tr>
      <w:tr w:rsidR="00B915C1" w14:paraId="0A98DA14" w14:textId="77777777" w:rsidTr="00014C77">
        <w:trPr>
          <w:ins w:id="511"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12" w:author="Ericsson (Felipe)" w:date="2023-11-20T10:31:00Z"/>
                <w:b/>
                <w:bCs/>
                <w:lang w:val="en-US" w:eastAsia="en-GB"/>
              </w:rPr>
            </w:pPr>
            <w:ins w:id="513" w:author="Ericsson (Felipe)" w:date="2023-11-20T10:31:00Z">
              <w:r>
                <w:rPr>
                  <w:b/>
                  <w:bCs/>
                  <w:lang w:val="en-US" w:eastAsia="en-GB"/>
                </w:rPr>
                <w:t>Method:  Logged MDT</w:t>
              </w:r>
            </w:ins>
          </w:p>
        </w:tc>
      </w:tr>
      <w:tr w:rsidR="00B915C1" w14:paraId="50BFF330" w14:textId="77777777" w:rsidTr="00014C77">
        <w:trPr>
          <w:ins w:id="514" w:author="Ericsson (Felipe)" w:date="2023-11-20T10:31:00Z"/>
        </w:trPr>
        <w:tc>
          <w:tcPr>
            <w:tcW w:w="1129" w:type="dxa"/>
          </w:tcPr>
          <w:p w14:paraId="24F2D6A8" w14:textId="77777777" w:rsidR="00B915C1" w:rsidRDefault="00B915C1" w:rsidP="000F7906">
            <w:pPr>
              <w:spacing w:after="0"/>
              <w:rPr>
                <w:ins w:id="515" w:author="Ericsson (Felipe)" w:date="2023-11-20T10:31:00Z"/>
                <w:lang w:val="en-US" w:eastAsia="en-GB"/>
              </w:rPr>
            </w:pPr>
            <w:ins w:id="516" w:author="Ericsson (Felipe)" w:date="2023-11-20T10:31:00Z">
              <w:r>
                <w:rPr>
                  <w:lang w:val="en-US" w:eastAsia="en-GB"/>
                </w:rPr>
                <w:t>TCE/OAM</w:t>
              </w:r>
            </w:ins>
          </w:p>
          <w:p w14:paraId="1321B703" w14:textId="77777777" w:rsidR="00B915C1" w:rsidRDefault="00B915C1" w:rsidP="000F7906">
            <w:pPr>
              <w:spacing w:after="0"/>
              <w:rPr>
                <w:ins w:id="517" w:author="Ericsson (Felipe)" w:date="2023-11-20T10:31:00Z"/>
                <w:lang w:val="en-US" w:eastAsia="en-GB"/>
              </w:rPr>
            </w:pPr>
            <w:ins w:id="518"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19" w:author="Ericsson (Felipe)" w:date="2023-11-20T10:31:00Z"/>
                <w:lang w:val="en-US" w:eastAsia="en-GB"/>
              </w:rPr>
            </w:pPr>
            <w:ins w:id="520"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21" w:author="Ericsson (Felipe)" w:date="2023-11-20T10:31:00Z"/>
                <w:lang w:val="en-US" w:eastAsia="en-GB"/>
              </w:rPr>
            </w:pPr>
            <w:ins w:id="522"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23" w:author="Ericsson (Felipe)" w:date="2023-11-20T10:31:00Z"/>
                <w:lang w:val="en-US" w:eastAsia="en-GB"/>
              </w:rPr>
            </w:pPr>
            <w:ins w:id="524"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25" w:author="Ericsson (Felipe)" w:date="2023-11-20T10:31:00Z"/>
                <w:lang w:val="en-US" w:eastAsia="en-GB"/>
              </w:rPr>
            </w:pPr>
            <w:ins w:id="526"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27" w:author="Ericsson (Felipe)" w:date="2023-11-20T10:31:00Z"/>
                <w:lang w:val="en-US" w:eastAsia="en-GB"/>
              </w:rPr>
            </w:pPr>
            <w:ins w:id="528"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29" w:author="Ericsson (Felipe)" w:date="2023-11-20T10:31:00Z"/>
                <w:lang w:val="en-US" w:eastAsia="en-GB"/>
              </w:rPr>
            </w:pPr>
            <w:ins w:id="530"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31" w:author="Ericsson (Felipe)" w:date="2023-11-20T10:31:00Z"/>
                <w:lang w:val="en-US" w:eastAsia="en-GB"/>
              </w:rPr>
            </w:pPr>
            <w:ins w:id="532"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33" w:author="Ericsson (Felipe)" w:date="2023-11-20T10:31:00Z"/>
                <w:lang w:val="en-US" w:eastAsia="en-GB"/>
              </w:rPr>
            </w:pPr>
            <w:ins w:id="534"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35" w:author="Ericsson (Felipe)" w:date="2023-11-20T10:31:00Z"/>
                <w:lang w:val="en-US" w:eastAsia="en-GB"/>
              </w:rPr>
            </w:pPr>
            <w:ins w:id="536"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37" w:author="Ericsson (Felipe)" w:date="2023-11-20T10:31:00Z"/>
                <w:lang w:val="en-US" w:eastAsia="en-GB"/>
              </w:rPr>
            </w:pPr>
            <w:ins w:id="538"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39" w:author="Ericsson (Felipe)" w:date="2023-11-20T10:31:00Z"/>
                <w:lang w:val="en-US" w:eastAsia="en-GB"/>
              </w:rPr>
            </w:pPr>
            <w:ins w:id="540"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41" w:author="Ericsson (Felipe)" w:date="2023-11-20T10:31:00Z"/>
                <w:lang w:val="en-US" w:eastAsia="en-GB"/>
              </w:rPr>
            </w:pPr>
            <w:ins w:id="542"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43" w:author="Ericsson (Felipe)" w:date="2023-11-20T10:31:00Z"/>
                <w:lang w:val="en-US" w:eastAsia="en-GB"/>
              </w:rPr>
            </w:pPr>
            <w:ins w:id="544"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45" w:author="Ericsson (Felipe)" w:date="2023-11-20T10:31:00Z"/>
                <w:lang w:val="en-US" w:eastAsia="en-GB"/>
              </w:rPr>
            </w:pPr>
            <w:ins w:id="546"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47" w:author="Ericsson (Felipe)" w:date="2023-11-20T10:31:00Z"/>
                <w:lang w:val="en-US" w:eastAsia="en-GB"/>
              </w:rPr>
            </w:pPr>
            <w:ins w:id="548"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49" w:author="Ericsson (Felipe)" w:date="2023-11-20T10:31:00Z"/>
                <w:lang w:val="en-US" w:eastAsia="en-GB"/>
              </w:rPr>
            </w:pPr>
            <w:ins w:id="550" w:author="Ericsson (Felipe)" w:date="2023-11-20T10:31:00Z">
              <w:r>
                <w:rPr>
                  <w:lang w:val="en-US" w:eastAsia="en-GB"/>
                </w:rPr>
                <w:t xml:space="preserve">Privacy via user consent </w:t>
              </w:r>
            </w:ins>
          </w:p>
        </w:tc>
      </w:tr>
      <w:tr w:rsidR="00B915C1" w14:paraId="54F8E125" w14:textId="77777777" w:rsidTr="00014C77">
        <w:trPr>
          <w:ins w:id="551"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52" w:author="Ericsson (Felipe)" w:date="2023-11-20T10:31:00Z"/>
                <w:b/>
                <w:bCs/>
                <w:lang w:val="en-US" w:eastAsia="en-GB"/>
              </w:rPr>
            </w:pPr>
            <w:ins w:id="553" w:author="Ericsson (Felipe)" w:date="2023-11-20T10:31:00Z">
              <w:r>
                <w:rPr>
                  <w:b/>
                  <w:bCs/>
                  <w:lang w:val="en-US" w:eastAsia="en-GB"/>
                </w:rPr>
                <w:t>Method: Immediate MDT</w:t>
              </w:r>
            </w:ins>
          </w:p>
        </w:tc>
      </w:tr>
      <w:tr w:rsidR="00B915C1" w14:paraId="13A1A178" w14:textId="77777777" w:rsidTr="00014C77">
        <w:trPr>
          <w:ins w:id="554" w:author="Ericsson (Felipe)" w:date="2023-11-20T10:31:00Z"/>
        </w:trPr>
        <w:tc>
          <w:tcPr>
            <w:tcW w:w="1129" w:type="dxa"/>
          </w:tcPr>
          <w:p w14:paraId="6AE2311D" w14:textId="77777777" w:rsidR="00B915C1" w:rsidRDefault="00B915C1" w:rsidP="000F7906">
            <w:pPr>
              <w:spacing w:after="0"/>
              <w:rPr>
                <w:ins w:id="555" w:author="Ericsson (Felipe)" w:date="2023-11-20T10:31:00Z"/>
                <w:lang w:val="en-US" w:eastAsia="en-GB"/>
              </w:rPr>
            </w:pPr>
            <w:ins w:id="556" w:author="Ericsson (Felipe)" w:date="2023-11-20T10:31:00Z">
              <w:r>
                <w:rPr>
                  <w:lang w:val="en-US" w:eastAsia="en-GB"/>
                </w:rPr>
                <w:t>TCE/OAM</w:t>
              </w:r>
            </w:ins>
          </w:p>
          <w:p w14:paraId="02831C3A" w14:textId="77777777" w:rsidR="00B915C1" w:rsidRDefault="00B915C1" w:rsidP="000F7906">
            <w:pPr>
              <w:spacing w:after="0"/>
              <w:rPr>
                <w:ins w:id="557" w:author="Ericsson (Felipe)" w:date="2023-11-20T10:31:00Z"/>
                <w:lang w:val="en-US" w:eastAsia="en-GB"/>
              </w:rPr>
            </w:pPr>
            <w:ins w:id="558"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59" w:author="Ericsson (Felipe)" w:date="2023-11-20T10:31:00Z"/>
                <w:color w:val="000000" w:themeColor="text1"/>
                <w:lang w:val="en-US" w:eastAsia="en-GB"/>
              </w:rPr>
            </w:pPr>
            <w:ins w:id="560"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61" w:author="Ericsson (Felipe)" w:date="2023-11-20T10:31:00Z"/>
                <w:color w:val="000000" w:themeColor="text1"/>
                <w:lang w:val="en-US" w:eastAsia="en-GB"/>
              </w:rPr>
            </w:pPr>
            <w:ins w:id="562"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63" w:author="Ericsson (Felipe)" w:date="2023-11-20T10:31:00Z"/>
                <w:lang w:val="en-US" w:eastAsia="en-GB"/>
              </w:rPr>
            </w:pPr>
            <w:ins w:id="564"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65" w:author="Ericsson (Felipe)" w:date="2023-11-20T10:31:00Z"/>
                <w:lang w:val="en-US" w:eastAsia="en-GB"/>
              </w:rPr>
            </w:pPr>
            <w:ins w:id="566"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67" w:author="Ericsson (Felipe)" w:date="2023-11-20T10:31:00Z"/>
                <w:lang w:val="en-US" w:eastAsia="en-GB"/>
              </w:rPr>
            </w:pPr>
            <w:ins w:id="568"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69" w:author="Ericsson (Felipe)" w:date="2023-11-20T10:31:00Z"/>
                <w:lang w:val="en-US" w:eastAsia="en-GB"/>
              </w:rPr>
            </w:pPr>
            <w:ins w:id="570"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71" w:author="Ericsson (Felipe)" w:date="2023-11-20T10:31:00Z"/>
                <w:lang w:val="en-US" w:eastAsia="en-GB"/>
              </w:rPr>
            </w:pPr>
            <w:ins w:id="572"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73" w:author="Ericsson (Felipe)" w:date="2023-11-20T10:31:00Z"/>
                <w:lang w:val="en-US" w:eastAsia="en-GB"/>
              </w:rPr>
            </w:pPr>
            <w:ins w:id="574"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75" w:author="Ericsson (Felipe)" w:date="2023-11-20T10:31:00Z"/>
                <w:lang w:val="en-US" w:eastAsia="en-GB"/>
              </w:rPr>
            </w:pPr>
            <w:ins w:id="576"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77" w:author="Ericsson (Felipe)" w:date="2023-11-20T10:31:00Z"/>
                <w:lang w:val="en-US" w:eastAsia="en-GB"/>
              </w:rPr>
            </w:pPr>
            <w:ins w:id="578"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79" w:author="Ericsson (Felipe)" w:date="2023-11-20T10:31:00Z"/>
                <w:lang w:val="en-US" w:eastAsia="en-GB"/>
              </w:rPr>
            </w:pPr>
            <w:ins w:id="580"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81" w:author="Ericsson (Felipe)" w:date="2023-11-20T10:31:00Z"/>
                <w:lang w:val="en-US" w:eastAsia="en-GB"/>
              </w:rPr>
            </w:pPr>
            <w:ins w:id="582"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83" w:author="Ericsson (Felipe)" w:date="2023-11-20T10:31:00Z"/>
                <w:lang w:val="en-US" w:eastAsia="en-GB"/>
              </w:rPr>
            </w:pPr>
            <w:ins w:id="584"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 Event triggered</w:t>
              </w:r>
            </w:ins>
          </w:p>
          <w:p w14:paraId="587398EC"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89" w:author="Ericsson (Felipe)" w:date="2023-11-20T10:31:00Z"/>
                <w:lang w:val="en-US" w:eastAsia="en-GB"/>
              </w:rPr>
            </w:pPr>
            <w:ins w:id="590"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91" w:author="Ericsson (Felipe)" w:date="2023-11-20T10:31:00Z"/>
                <w:lang w:val="en-US" w:eastAsia="en-GB"/>
              </w:rPr>
            </w:pPr>
            <w:ins w:id="592" w:author="Ericsson (Felipe)" w:date="2023-11-20T10:31:00Z">
              <w:r>
                <w:rPr>
                  <w:lang w:val="en-US" w:eastAsia="en-GB"/>
                </w:rPr>
                <w:t>Privacy via user consent</w:t>
              </w:r>
            </w:ins>
          </w:p>
        </w:tc>
      </w:tr>
      <w:tr w:rsidR="00B915C1" w14:paraId="63C4D43D" w14:textId="77777777" w:rsidTr="00014C77">
        <w:trPr>
          <w:ins w:id="593"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94" w:author="Ericsson (Felipe)" w:date="2023-11-20T10:31:00Z"/>
                <w:b/>
                <w:bCs/>
                <w:lang w:val="en-US" w:eastAsia="en-GB"/>
              </w:rPr>
            </w:pPr>
            <w:ins w:id="595"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96" w:author="Ericsson (Felipe)" w:date="2023-11-20T10:31:00Z"/>
        </w:trPr>
        <w:tc>
          <w:tcPr>
            <w:tcW w:w="1129" w:type="dxa"/>
          </w:tcPr>
          <w:p w14:paraId="110F13D6" w14:textId="77777777" w:rsidR="00B915C1" w:rsidRDefault="00B915C1" w:rsidP="000F7906">
            <w:pPr>
              <w:spacing w:after="0"/>
              <w:rPr>
                <w:ins w:id="597" w:author="Ericsson (Felipe)" w:date="2023-11-20T10:31:00Z"/>
                <w:lang w:val="en-US" w:eastAsia="en-GB"/>
              </w:rPr>
            </w:pPr>
            <w:ins w:id="598" w:author="Ericsson (Felipe)" w:date="2023-11-20T10:31:00Z">
              <w:r>
                <w:rPr>
                  <w:lang w:val="en-US" w:eastAsia="en-GB"/>
                </w:rPr>
                <w:t>gNB</w:t>
              </w:r>
            </w:ins>
          </w:p>
        </w:tc>
        <w:tc>
          <w:tcPr>
            <w:tcW w:w="851" w:type="dxa"/>
          </w:tcPr>
          <w:p w14:paraId="0A78ACE5" w14:textId="77777777" w:rsidR="00B915C1" w:rsidRDefault="00B915C1" w:rsidP="000F7906">
            <w:pPr>
              <w:spacing w:after="0"/>
              <w:rPr>
                <w:ins w:id="599" w:author="Ericsson (Felipe)" w:date="2023-11-20T10:31:00Z"/>
                <w:color w:val="000000" w:themeColor="text1"/>
                <w:lang w:val="en-US" w:eastAsia="en-GB"/>
              </w:rPr>
            </w:pPr>
            <w:ins w:id="600"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01" w:author="Ericsson (Felipe)" w:date="2023-11-20T10:31:00Z"/>
                <w:color w:val="000000" w:themeColor="text1"/>
                <w:lang w:val="en-US" w:eastAsia="en-GB"/>
              </w:rPr>
            </w:pPr>
            <w:ins w:id="602"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03" w:author="Ericsson (Felipe)" w:date="2023-11-20T10:31:00Z"/>
                <w:lang w:val="en-US" w:eastAsia="en-GB"/>
              </w:rPr>
            </w:pPr>
            <w:ins w:id="604"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05" w:author="Ericsson (Felipe)" w:date="2023-11-20T10:31:00Z"/>
                <w:lang w:val="en-US" w:eastAsia="en-GB"/>
              </w:rPr>
            </w:pPr>
            <w:ins w:id="606"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07" w:author="Ericsson (Felipe)" w:date="2023-11-20T10:31:00Z"/>
                <w:lang w:val="en-US" w:eastAsia="en-GB"/>
              </w:rPr>
            </w:pPr>
            <w:ins w:id="608"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09" w:author="Ericsson (Felipe)" w:date="2023-11-20T10:31:00Z"/>
                <w:lang w:val="en-US" w:eastAsia="en-GB"/>
              </w:rPr>
            </w:pPr>
            <w:ins w:id="610"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11" w:author="Ericsson (Felipe)" w:date="2023-11-20T10:31:00Z"/>
                <w:lang w:val="en-US" w:eastAsia="en-GB"/>
              </w:rPr>
            </w:pPr>
            <w:ins w:id="612"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13" w:author="Ericsson (Felipe)" w:date="2023-11-20T10:31:00Z"/>
                <w:lang w:val="en-US" w:eastAsia="en-GB"/>
              </w:rPr>
            </w:pPr>
            <w:ins w:id="614"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15" w:author="Ericsson (Felipe)" w:date="2023-11-20T10:31:00Z"/>
                <w:lang w:val="en-US" w:eastAsia="en-GB"/>
              </w:rPr>
            </w:pPr>
            <w:ins w:id="616"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17" w:author="Ericsson (Felipe)" w:date="2023-11-20T10:31:00Z"/>
                <w:lang w:val="en-US" w:eastAsia="en-GB"/>
              </w:rPr>
            </w:pPr>
            <w:ins w:id="618"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19" w:author="Ericsson (Felipe)" w:date="2023-11-20T10:31:00Z"/>
                <w:lang w:val="en-US" w:eastAsia="en-GB"/>
              </w:rPr>
            </w:pPr>
            <w:ins w:id="620"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21" w:author="Ericsson (Felipe)" w:date="2023-11-20T10:31:00Z"/>
                <w:lang w:val="en-US" w:eastAsia="en-GB"/>
              </w:rPr>
            </w:pPr>
            <w:ins w:id="622" w:author="Ericsson (Felipe)" w:date="2023-11-20T10:31:00Z">
              <w:r>
                <w:rPr>
                  <w:lang w:val="en-US" w:eastAsia="en-GB"/>
                </w:rPr>
                <w:t>AS security via RRC message</w:t>
              </w:r>
            </w:ins>
          </w:p>
          <w:p w14:paraId="62162422" w14:textId="77777777" w:rsidR="00B915C1" w:rsidRDefault="00B915C1" w:rsidP="000F7906">
            <w:pPr>
              <w:spacing w:after="0"/>
              <w:rPr>
                <w:ins w:id="623" w:author="Ericsson (Felipe)" w:date="2023-11-20T10:31:00Z"/>
                <w:lang w:val="en-US" w:eastAsia="en-GB"/>
              </w:rPr>
            </w:pPr>
          </w:p>
        </w:tc>
      </w:tr>
      <w:tr w:rsidR="00B915C1" w14:paraId="52CCAB42" w14:textId="77777777" w:rsidTr="00014C77">
        <w:trPr>
          <w:ins w:id="624"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25" w:author="Ericsson (Felipe)" w:date="2023-11-20T10:31:00Z"/>
                <w:b/>
                <w:bCs/>
                <w:lang w:val="en-US" w:eastAsia="en-GB"/>
              </w:rPr>
            </w:pPr>
            <w:ins w:id="626"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27" w:author="Ericsson (Felipe)" w:date="2023-11-20T10:31:00Z"/>
        </w:trPr>
        <w:tc>
          <w:tcPr>
            <w:tcW w:w="1129" w:type="dxa"/>
          </w:tcPr>
          <w:p w14:paraId="10D2DE8B"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gNB</w:t>
              </w:r>
            </w:ins>
          </w:p>
        </w:tc>
        <w:tc>
          <w:tcPr>
            <w:tcW w:w="851" w:type="dxa"/>
          </w:tcPr>
          <w:p w14:paraId="04B02CA1" w14:textId="77777777" w:rsidR="00B915C1" w:rsidRDefault="00B915C1" w:rsidP="000F7906">
            <w:pPr>
              <w:spacing w:after="0"/>
              <w:rPr>
                <w:ins w:id="630" w:author="Ericsson (Felipe)" w:date="2023-11-20T10:31:00Z"/>
                <w:color w:val="000000" w:themeColor="text1"/>
                <w:lang w:val="en-US" w:eastAsia="en-GB"/>
              </w:rPr>
            </w:pPr>
            <w:ins w:id="631"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32" w:author="Ericsson (Felipe)" w:date="2023-11-20T10:31:00Z"/>
                <w:lang w:val="en-US" w:eastAsia="en-GB"/>
              </w:rPr>
            </w:pPr>
            <w:ins w:id="633"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34" w:author="Ericsson (Felipe)" w:date="2023-11-20T10:31:00Z"/>
                <w:color w:val="000000" w:themeColor="text1"/>
                <w:lang w:val="en-US" w:eastAsia="en-GB"/>
              </w:rPr>
            </w:pPr>
            <w:ins w:id="635"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36" w:author="Ericsson (Felipe)" w:date="2023-11-20T10:31:00Z"/>
                <w:lang w:val="en-US" w:eastAsia="en-GB"/>
              </w:rPr>
            </w:pPr>
            <w:ins w:id="637"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38" w:author="Ericsson (Felipe)" w:date="2023-11-20T10:31:00Z"/>
                <w:lang w:val="en-US" w:eastAsia="en-GB"/>
              </w:rPr>
            </w:pPr>
            <w:ins w:id="639"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40" w:author="Ericsson (Felipe)" w:date="2023-11-20T10:31:00Z"/>
                <w:lang w:val="en-US" w:eastAsia="en-GB"/>
              </w:rPr>
            </w:pPr>
            <w:ins w:id="641"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42" w:author="Ericsson (Felipe)" w:date="2023-11-20T10:31:00Z"/>
                <w:lang w:val="en-US" w:eastAsia="en-GB"/>
              </w:rPr>
            </w:pPr>
            <w:ins w:id="643"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44" w:author="Ericsson (Felipe)" w:date="2023-11-20T10:31:00Z"/>
                <w:lang w:val="en-US" w:eastAsia="en-GB"/>
              </w:rPr>
            </w:pPr>
            <w:ins w:id="645"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48" w:author="Ericsson (Felipe)" w:date="2023-11-20T10:31:00Z"/>
                <w:lang w:val="en-US" w:eastAsia="en-GB"/>
              </w:rPr>
            </w:pPr>
            <w:ins w:id="649"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50" w:author="Ericsson (Felipe)" w:date="2023-11-20T10:31:00Z"/>
                <w:lang w:val="en-US" w:eastAsia="en-GB"/>
              </w:rPr>
            </w:pPr>
            <w:ins w:id="651"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52" w:author="Ericsson (Felipe)" w:date="2023-11-20T10:31:00Z"/>
                <w:lang w:val="en-US" w:eastAsia="en-GB"/>
              </w:rPr>
            </w:pPr>
            <w:ins w:id="653"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54" w:author="Ericsson (Felipe)" w:date="2023-11-20T10:31:00Z"/>
                <w:lang w:val="en-US" w:eastAsia="en-GB"/>
              </w:rPr>
            </w:pPr>
            <w:ins w:id="655"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56" w:author="Ericsson (Felipe)" w:date="2023-11-20T10:31:00Z"/>
                <w:lang w:val="en-US" w:eastAsia="en-GB"/>
              </w:rPr>
            </w:pPr>
            <w:ins w:id="657" w:author="Ericsson (Felipe)" w:date="2023-11-20T10:31:00Z">
              <w:r>
                <w:rPr>
                  <w:lang w:val="en-US" w:eastAsia="en-GB"/>
                </w:rPr>
                <w:t>No AS security</w:t>
              </w:r>
            </w:ins>
          </w:p>
          <w:p w14:paraId="29DB78E6" w14:textId="77777777" w:rsidR="00B915C1" w:rsidRDefault="00B915C1" w:rsidP="000F7906">
            <w:pPr>
              <w:spacing w:after="0"/>
              <w:rPr>
                <w:ins w:id="658" w:author="Ericsson (Felipe)" w:date="2023-11-20T10:31:00Z"/>
                <w:lang w:val="en-US" w:eastAsia="en-GB"/>
              </w:rPr>
            </w:pPr>
          </w:p>
        </w:tc>
      </w:tr>
      <w:tr w:rsidR="00B915C1" w14:paraId="0D440F0D" w14:textId="77777777" w:rsidTr="00014C77">
        <w:trPr>
          <w:ins w:id="659"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60" w:author="Ericsson (Felipe)" w:date="2023-11-20T10:31:00Z"/>
                <w:b/>
                <w:bCs/>
                <w:lang w:val="en-US" w:eastAsia="en-GB"/>
              </w:rPr>
            </w:pPr>
            <w:ins w:id="661"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62" w:author="Ericsson (Felipe)" w:date="2023-11-20T10:31:00Z"/>
        </w:trPr>
        <w:tc>
          <w:tcPr>
            <w:tcW w:w="1129" w:type="dxa"/>
          </w:tcPr>
          <w:p w14:paraId="07023108" w14:textId="77777777" w:rsidR="00B915C1" w:rsidRDefault="00B915C1" w:rsidP="000F7906">
            <w:pPr>
              <w:spacing w:after="0"/>
              <w:rPr>
                <w:ins w:id="663" w:author="Ericsson (Felipe)" w:date="2023-11-20T10:31:00Z"/>
                <w:lang w:val="en-US" w:eastAsia="en-GB"/>
              </w:rPr>
            </w:pPr>
            <w:ins w:id="664" w:author="Ericsson (Felipe)" w:date="2023-11-20T10:31:00Z">
              <w:r>
                <w:rPr>
                  <w:lang w:val="en-US" w:eastAsia="en-GB"/>
                </w:rPr>
                <w:t>gNB</w:t>
              </w:r>
            </w:ins>
          </w:p>
        </w:tc>
        <w:tc>
          <w:tcPr>
            <w:tcW w:w="851" w:type="dxa"/>
          </w:tcPr>
          <w:p w14:paraId="7A1FA212" w14:textId="77777777" w:rsidR="00B915C1" w:rsidRDefault="00B915C1" w:rsidP="000F7906">
            <w:pPr>
              <w:spacing w:after="0"/>
              <w:rPr>
                <w:ins w:id="665" w:author="Ericsson (Felipe)" w:date="2023-11-20T10:31:00Z"/>
                <w:color w:val="000000" w:themeColor="text1"/>
                <w:lang w:val="en-US" w:eastAsia="en-GB"/>
              </w:rPr>
            </w:pPr>
            <w:ins w:id="666"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67" w:author="Ericsson (Felipe)" w:date="2023-11-20T10:31:00Z"/>
                <w:color w:val="000000" w:themeColor="text1"/>
                <w:lang w:val="en-US" w:eastAsia="en-GB"/>
              </w:rPr>
            </w:pPr>
            <w:ins w:id="668"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71" w:author="Ericsson (Felipe)" w:date="2023-11-20T10:31:00Z"/>
                <w:lang w:val="en-US" w:eastAsia="en-GB"/>
              </w:rPr>
            </w:pPr>
            <w:ins w:id="672"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75" w:author="Ericsson (Felipe)" w:date="2023-11-20T10:31:00Z"/>
                <w:lang w:val="en-US" w:eastAsia="en-GB"/>
              </w:rPr>
            </w:pPr>
            <w:ins w:id="676"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77" w:author="Ericsson (Felipe)" w:date="2023-11-20T10:31:00Z"/>
                <w:lang w:val="en-US" w:eastAsia="en-GB"/>
              </w:rPr>
            </w:pPr>
            <w:ins w:id="678"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79" w:author="Ericsson (Felipe)" w:date="2023-11-20T10:31:00Z"/>
                <w:lang w:val="en-US" w:eastAsia="en-GB"/>
              </w:rPr>
            </w:pPr>
            <w:ins w:id="680"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81" w:author="Ericsson (Felipe)" w:date="2023-11-20T10:31:00Z"/>
                <w:lang w:val="en-US" w:eastAsia="en-GB"/>
              </w:rPr>
            </w:pPr>
            <w:ins w:id="682" w:author="Ericsson (Felipe)" w:date="2023-11-20T10:31:00Z">
              <w:r>
                <w:rPr>
                  <w:lang w:val="en-US" w:eastAsia="en-GB"/>
                </w:rPr>
                <w:t>AS security via RRC message</w:t>
              </w:r>
            </w:ins>
          </w:p>
          <w:p w14:paraId="292C1E00" w14:textId="77777777" w:rsidR="00B915C1" w:rsidRDefault="00B915C1" w:rsidP="000F7906">
            <w:pPr>
              <w:spacing w:after="0"/>
              <w:rPr>
                <w:ins w:id="683" w:author="Ericsson (Felipe)" w:date="2023-11-20T10:31:00Z"/>
                <w:lang w:val="en-US" w:eastAsia="en-GB"/>
              </w:rPr>
            </w:pPr>
          </w:p>
        </w:tc>
      </w:tr>
      <w:tr w:rsidR="00B915C1" w14:paraId="0A8776D3" w14:textId="77777777" w:rsidTr="00014C77">
        <w:trPr>
          <w:ins w:id="684"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85" w:author="Ericsson (Felipe)" w:date="2023-11-20T10:31:00Z"/>
                <w:b/>
                <w:bCs/>
                <w:lang w:val="en-US" w:eastAsia="en-GB"/>
              </w:rPr>
            </w:pPr>
            <w:ins w:id="686"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687" w:author="Ericsson (Felipe)" w:date="2023-11-20T10:31:00Z"/>
        </w:trPr>
        <w:tc>
          <w:tcPr>
            <w:tcW w:w="1129" w:type="dxa"/>
          </w:tcPr>
          <w:p w14:paraId="09E63946" w14:textId="77777777" w:rsidR="00B915C1" w:rsidRDefault="00B915C1" w:rsidP="000F7906">
            <w:pPr>
              <w:spacing w:after="0"/>
              <w:rPr>
                <w:ins w:id="688" w:author="Ericsson (Felipe)" w:date="2023-11-20T10:31:00Z"/>
                <w:lang w:val="en-US" w:eastAsia="en-GB"/>
              </w:rPr>
            </w:pPr>
            <w:ins w:id="689" w:author="Ericsson (Felipe)" w:date="2023-11-20T10:31:00Z">
              <w:r>
                <w:rPr>
                  <w:lang w:val="en-US" w:eastAsia="en-GB"/>
                </w:rPr>
                <w:t>gNB</w:t>
              </w:r>
            </w:ins>
          </w:p>
        </w:tc>
        <w:tc>
          <w:tcPr>
            <w:tcW w:w="851" w:type="dxa"/>
          </w:tcPr>
          <w:p w14:paraId="602FE3E1" w14:textId="77777777" w:rsidR="00B915C1" w:rsidRDefault="00B915C1" w:rsidP="000F7906">
            <w:pPr>
              <w:spacing w:after="0"/>
              <w:rPr>
                <w:ins w:id="690" w:author="Ericsson (Felipe)" w:date="2023-11-20T10:31:00Z"/>
                <w:color w:val="000000" w:themeColor="text1"/>
                <w:lang w:val="en-US" w:eastAsia="en-GB"/>
              </w:rPr>
            </w:pPr>
            <w:ins w:id="691"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92" w:author="Ericsson (Felipe)" w:date="2023-11-20T10:31:00Z"/>
                <w:color w:val="000000" w:themeColor="text1"/>
                <w:lang w:val="en-US" w:eastAsia="en-GB"/>
              </w:rPr>
            </w:pPr>
            <w:ins w:id="693"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96" w:author="Ericsson (Felipe)" w:date="2023-11-20T10:31:00Z"/>
                <w:lang w:val="en-US" w:eastAsia="en-GB"/>
              </w:rPr>
            </w:pPr>
            <w:ins w:id="697"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98" w:author="Ericsson (Felipe)" w:date="2023-11-20T10:31:00Z"/>
                <w:lang w:val="en-US" w:eastAsia="en-GB"/>
              </w:rPr>
            </w:pPr>
            <w:ins w:id="699"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00" w:author="Ericsson (Felipe)" w:date="2023-11-20T10:31:00Z"/>
                <w:lang w:val="en-US" w:eastAsia="en-GB"/>
              </w:rPr>
            </w:pPr>
            <w:ins w:id="701"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02" w:author="Ericsson (Felipe)" w:date="2023-11-20T10:31:00Z"/>
                <w:lang w:val="en-US" w:eastAsia="en-GB"/>
              </w:rPr>
            </w:pPr>
            <w:ins w:id="703"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04" w:author="Ericsson (Felipe)" w:date="2023-11-20T10:31:00Z"/>
                <w:lang w:val="en-US" w:eastAsia="en-GB"/>
              </w:rPr>
            </w:pPr>
            <w:ins w:id="705"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06" w:author="Ericsson (Felipe)" w:date="2023-11-20T10:31:00Z"/>
                <w:lang w:val="en-US" w:eastAsia="en-GB"/>
              </w:rPr>
            </w:pPr>
            <w:ins w:id="707"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08" w:author="Ericsson (Felipe)" w:date="2023-11-20T10:31:00Z"/>
                <w:lang w:val="en-US" w:eastAsia="en-GB"/>
              </w:rPr>
            </w:pPr>
            <w:ins w:id="709" w:author="Ericsson (Felipe)" w:date="2023-11-20T10:31:00Z">
              <w:r>
                <w:rPr>
                  <w:lang w:val="en-US" w:eastAsia="en-GB"/>
                </w:rPr>
                <w:t>AS security via RRC message</w:t>
              </w:r>
            </w:ins>
          </w:p>
          <w:p w14:paraId="7ED96BD3" w14:textId="77777777" w:rsidR="00B915C1" w:rsidRDefault="00B915C1" w:rsidP="000F7906">
            <w:pPr>
              <w:spacing w:after="0"/>
              <w:rPr>
                <w:ins w:id="710" w:author="Ericsson (Felipe)" w:date="2023-11-20T10:31:00Z"/>
                <w:lang w:val="en-US" w:eastAsia="en-GB"/>
              </w:rPr>
            </w:pPr>
          </w:p>
        </w:tc>
      </w:tr>
      <w:tr w:rsidR="00B915C1" w14:paraId="1A08399C" w14:textId="77777777" w:rsidTr="00014C77">
        <w:trPr>
          <w:ins w:id="711"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12" w:author="Ericsson (Felipe)" w:date="2023-11-20T10:31:00Z"/>
                <w:b/>
                <w:bCs/>
                <w:lang w:val="en-US" w:eastAsia="en-GB"/>
              </w:rPr>
            </w:pPr>
            <w:ins w:id="713" w:author="Ericsson (Felipe)" w:date="2023-11-20T10:31:00Z">
              <w:r>
                <w:rPr>
                  <w:b/>
                  <w:bCs/>
                  <w:lang w:val="en-US" w:eastAsia="en-GB"/>
                </w:rPr>
                <w:t>Method: LPP</w:t>
              </w:r>
            </w:ins>
          </w:p>
        </w:tc>
      </w:tr>
      <w:tr w:rsidR="00B915C1" w14:paraId="30A87CB4" w14:textId="77777777" w:rsidTr="00014C77">
        <w:trPr>
          <w:ins w:id="714" w:author="Ericsson (Felipe)" w:date="2023-11-20T10:31:00Z"/>
        </w:trPr>
        <w:tc>
          <w:tcPr>
            <w:tcW w:w="1129" w:type="dxa"/>
          </w:tcPr>
          <w:p w14:paraId="4896D36A" w14:textId="77777777" w:rsidR="00B915C1" w:rsidRDefault="00B915C1" w:rsidP="000F7906">
            <w:pPr>
              <w:spacing w:after="0"/>
              <w:rPr>
                <w:ins w:id="715" w:author="Ericsson (Felipe)" w:date="2023-11-20T10:31:00Z"/>
                <w:lang w:val="en-US" w:eastAsia="en-GB"/>
              </w:rPr>
            </w:pPr>
            <w:ins w:id="716" w:author="Ericsson (Felipe)" w:date="2023-11-20T10:31:00Z">
              <w:r>
                <w:rPr>
                  <w:lang w:val="en-US" w:eastAsia="en-GB"/>
                </w:rPr>
                <w:t>LMF</w:t>
              </w:r>
            </w:ins>
          </w:p>
        </w:tc>
        <w:tc>
          <w:tcPr>
            <w:tcW w:w="851" w:type="dxa"/>
          </w:tcPr>
          <w:p w14:paraId="5D3956C2" w14:textId="77777777" w:rsidR="00B915C1" w:rsidRDefault="00B915C1" w:rsidP="000F7906">
            <w:pPr>
              <w:spacing w:after="0"/>
              <w:rPr>
                <w:ins w:id="717" w:author="Ericsson (Felipe)" w:date="2023-11-20T10:31:00Z"/>
                <w:color w:val="000000" w:themeColor="text1"/>
                <w:lang w:val="en-US" w:eastAsia="en-GB"/>
              </w:rPr>
            </w:pPr>
            <w:ins w:id="718"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19" w:author="Ericsson (Felipe)" w:date="2023-11-20T10:31:00Z"/>
                <w:color w:val="000000" w:themeColor="text1"/>
                <w:lang w:val="en-US" w:eastAsia="en-GB"/>
              </w:rPr>
            </w:pPr>
            <w:ins w:id="720"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21" w:author="Ericsson (Felipe)" w:date="2023-11-20T10:31:00Z"/>
                <w:lang w:val="en-US" w:eastAsia="en-GB"/>
              </w:rPr>
            </w:pPr>
            <w:ins w:id="722"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23" w:author="Ericsson (Felipe)" w:date="2023-11-20T10:31:00Z"/>
                <w:lang w:val="en-US" w:eastAsia="en-GB"/>
              </w:rPr>
            </w:pPr>
            <w:ins w:id="724"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25" w:author="Ericsson (Felipe)" w:date="2023-11-20T10:31:00Z"/>
                <w:lang w:val="en-US" w:eastAsia="en-GB"/>
              </w:rPr>
            </w:pPr>
            <w:ins w:id="726"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27" w:author="Ericsson (Felipe)" w:date="2023-11-20T10:31:00Z"/>
                <w:lang w:val="en-US" w:eastAsia="en-GB"/>
              </w:rPr>
            </w:pPr>
            <w:ins w:id="728"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29" w:author="Ericsson (Felipe)" w:date="2023-11-20T10:31:00Z"/>
                <w:lang w:val="en-US" w:eastAsia="en-GB"/>
              </w:rPr>
            </w:pPr>
            <w:ins w:id="730"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31" w:author="Ericsson (Felipe)" w:date="2023-11-20T10:31:00Z"/>
                <w:lang w:val="en-US" w:eastAsia="en-GB"/>
              </w:rPr>
            </w:pPr>
            <w:ins w:id="732"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33" w:author="Ericsson (Felipe)" w:date="2023-11-20T10:31:00Z"/>
                <w:lang w:val="en-US" w:eastAsia="en-GB"/>
              </w:rPr>
            </w:pPr>
            <w:ins w:id="734"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35" w:author="Ericsson (Felipe)" w:date="2023-11-20T10:31:00Z"/>
                <w:lang w:val="en-US" w:eastAsia="en-GB"/>
              </w:rPr>
            </w:pPr>
            <w:ins w:id="736"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37" w:author="Ericsson (Felipe)" w:date="2023-11-20T10:31:00Z"/>
                <w:color w:val="000000" w:themeColor="text1"/>
                <w:lang w:val="en-US" w:eastAsia="en-GB"/>
              </w:rPr>
            </w:pPr>
            <w:ins w:id="738"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39" w:author="Ericsson (Felipe)" w:date="2023-11-20T10:31:00Z"/>
                <w:lang w:val="en-US" w:eastAsia="en-GB"/>
              </w:rPr>
            </w:pPr>
            <w:ins w:id="740"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41" w:author="Ericsson (Felipe)" w:date="2023-11-20T10:31:00Z"/>
                <w:color w:val="000000" w:themeColor="text1"/>
                <w:lang w:val="en-US" w:eastAsia="en-GB"/>
              </w:rPr>
            </w:pPr>
            <w:ins w:id="742"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43" w:author="Ericsson (Felipe)" w:date="2023-11-20T10:31:00Z"/>
                <w:lang w:val="en-US" w:eastAsia="en-GB"/>
              </w:rPr>
            </w:pPr>
          </w:p>
        </w:tc>
      </w:tr>
    </w:tbl>
    <w:p w14:paraId="4AC4CF0B" w14:textId="77777777" w:rsidR="00B915C1" w:rsidRDefault="00B915C1" w:rsidP="00B915C1">
      <w:pPr>
        <w:ind w:left="288"/>
        <w:rPr>
          <w:ins w:id="744" w:author="Ericsson (Felipe)" w:date="2023-11-20T10:31:00Z"/>
        </w:rPr>
      </w:pPr>
      <w:ins w:id="745"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46" w:author="Ericsson (Felipe)" w:date="2023-11-20T10:31:00Z"/>
        </w:rPr>
      </w:pPr>
      <w:ins w:id="747" w:author="Ericsson (Felipe)" w:date="2023-11-20T10:31:00Z">
        <w:r>
          <w:t>7.3.1.</w:t>
        </w:r>
      </w:ins>
      <w:ins w:id="748" w:author="Ericsson (Felipe)" w:date="2023-11-21T00:37:00Z">
        <w:r w:rsidR="00CA7ACB">
          <w:t>3</w:t>
        </w:r>
      </w:ins>
      <w:ins w:id="749" w:author="Ericsson (Felipe)" w:date="2023-11-20T10:31:00Z">
        <w:r>
          <w:t>.1</w:t>
        </w:r>
        <w:r>
          <w:tab/>
          <w:t xml:space="preserve">Data collection for Network-side model training </w:t>
        </w:r>
      </w:ins>
    </w:p>
    <w:p w14:paraId="0BD208D1" w14:textId="77777777" w:rsidR="00B915C1" w:rsidRDefault="00B915C1" w:rsidP="00B915C1">
      <w:pPr>
        <w:rPr>
          <w:ins w:id="750" w:author="Ericsson (Felipe)" w:date="2023-11-20T10:31:00Z"/>
        </w:rPr>
      </w:pPr>
      <w:ins w:id="751"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52" w:author="Ericsson (Felipe)" w:date="2023-11-20T10:31:00Z"/>
        </w:rPr>
      </w:pPr>
      <w:ins w:id="753" w:author="Ericsson (Felipe)" w:date="2023-11-20T10:31:00Z">
        <w:r>
          <w:t>UE to support data logging,</w:t>
        </w:r>
      </w:ins>
    </w:p>
    <w:p w14:paraId="560C7308" w14:textId="77777777" w:rsidR="00B915C1" w:rsidRDefault="00B915C1" w:rsidP="00B915C1">
      <w:pPr>
        <w:pStyle w:val="ListParagraph"/>
        <w:numPr>
          <w:ilvl w:val="0"/>
          <w:numId w:val="45"/>
        </w:numPr>
        <w:rPr>
          <w:ins w:id="754" w:author="Ericsson (Felipe)" w:date="2023-11-20T10:31:00Z"/>
        </w:rPr>
      </w:pPr>
      <w:ins w:id="755"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56" w:author="Ericsson (Felipe)" w:date="2023-11-20T10:31:00Z"/>
        </w:rPr>
      </w:pPr>
      <w:ins w:id="757" w:author="Ericsson (Felipe)" w:date="2023-11-20T10:31:00Z">
        <w:r>
          <w:t xml:space="preserve">The UE memory, processing power, energy consumption, signalling overhead should be </w:t>
        </w:r>
        <w:commentRangeStart w:id="758"/>
        <w:commentRangeStart w:id="759"/>
        <w:r>
          <w:t>considered</w:t>
        </w:r>
      </w:ins>
      <w:commentRangeEnd w:id="758"/>
      <w:r w:rsidR="001E5837">
        <w:rPr>
          <w:rStyle w:val="CommentReference"/>
        </w:rPr>
        <w:commentReference w:id="758"/>
      </w:r>
      <w:commentRangeEnd w:id="759"/>
      <w:r w:rsidR="00B62F17">
        <w:rPr>
          <w:rStyle w:val="CommentReference"/>
        </w:rPr>
        <w:commentReference w:id="759"/>
      </w:r>
      <w:ins w:id="760" w:author="Ericsson (Felipe)" w:date="2023-11-20T10:31:00Z">
        <w:r>
          <w:t>.</w:t>
        </w:r>
      </w:ins>
    </w:p>
    <w:p w14:paraId="15DDF3DA" w14:textId="77777777" w:rsidR="00B915C1" w:rsidRDefault="00B915C1" w:rsidP="00B915C1">
      <w:pPr>
        <w:ind w:leftChars="90" w:left="180"/>
        <w:rPr>
          <w:ins w:id="761" w:author="Ericsson (Felipe)" w:date="2023-11-20T10:31:00Z"/>
          <w:lang w:eastAsia="zh-CN"/>
        </w:rPr>
      </w:pPr>
      <w:ins w:id="762" w:author="Ericsson (Felipe)" w:date="2023-11-20T10:31:00Z">
        <w:r>
          <w:rPr>
            <w:lang w:eastAsia="zh-CN"/>
          </w:rPr>
          <w:t>Note: The above principles can be revised depending on RAN1 requirements.</w:t>
        </w:r>
      </w:ins>
    </w:p>
    <w:p w14:paraId="7EE0A239" w14:textId="77777777" w:rsidR="00B915C1" w:rsidRDefault="00B915C1" w:rsidP="00B915C1">
      <w:pPr>
        <w:rPr>
          <w:ins w:id="763" w:author="Ericsson (Felipe)" w:date="2023-11-20T10:31:00Z"/>
        </w:rPr>
      </w:pPr>
      <w:ins w:id="764"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765" w:author="Ericsson (Felipe)" w:date="2023-11-20T10:31:00Z"/>
        </w:rPr>
      </w:pPr>
      <w:ins w:id="766"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767" w:author="Ericsson (Felipe)" w:date="2023-11-20T10:31:00Z"/>
        </w:rPr>
      </w:pPr>
      <w:ins w:id="768"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769" w:author="Ericsson (Felipe)" w:date="2023-11-20T10:31:00Z"/>
        </w:rPr>
      </w:pPr>
      <w:ins w:id="770"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771" w:author="Ericsson (Felipe)" w:date="2023-11-20T10:31:00Z"/>
        </w:rPr>
      </w:pPr>
      <w:ins w:id="772"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773" w:author="Ericsson (Felipe)" w:date="2023-11-20T10:31:00Z"/>
        </w:rPr>
      </w:pPr>
      <w:ins w:id="774"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775" w:author="Ericsson (Felipe)" w:date="2023-11-20T10:31:00Z"/>
        </w:rPr>
      </w:pPr>
      <w:ins w:id="776"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777" w:author="Ericsson (Felipe)" w:date="2023-11-20T10:31:00Z"/>
        </w:rPr>
      </w:pPr>
      <w:commentRangeStart w:id="778"/>
      <w:ins w:id="779" w:author="Ericsson (Felipe)" w:date="2023-11-20T10:31:00Z">
        <w:r>
          <w:lastRenderedPageBreak/>
          <w:t>For positioning use case</w:t>
        </w:r>
      </w:ins>
      <w:commentRangeEnd w:id="778"/>
      <w:r w:rsidR="005E3331">
        <w:rPr>
          <w:rStyle w:val="CommentReference"/>
        </w:rPr>
        <w:commentReference w:id="778"/>
      </w:r>
      <w:ins w:id="780" w:author="Ericsson (Felipe)" w:date="2023-11-20T10:31:00Z">
        <w:r>
          <w:t>s:</w:t>
        </w:r>
        <w:r>
          <w:br/>
        </w:r>
      </w:ins>
    </w:p>
    <w:p w14:paraId="5E7879A2" w14:textId="77777777" w:rsidR="00B915C1" w:rsidRDefault="00B915C1" w:rsidP="00B915C1">
      <w:pPr>
        <w:pStyle w:val="ListParagraph"/>
        <w:numPr>
          <w:ilvl w:val="1"/>
          <w:numId w:val="64"/>
        </w:numPr>
        <w:rPr>
          <w:ins w:id="781" w:author="Ericsson (Felipe)" w:date="2023-11-20T10:31:00Z"/>
        </w:rPr>
      </w:pPr>
      <w:ins w:id="782"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783" w:author="Ericsson (Felipe)" w:date="2023-11-20T10:31:00Z"/>
        </w:rPr>
      </w:pPr>
      <w:ins w:id="784"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85" w:author="Ericsson (Felipe)" w:date="2023-11-20T10:31:00Z"/>
        </w:rPr>
      </w:pPr>
      <w:ins w:id="786"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87" w:author="Ericsson (Felipe)" w:date="2023-11-20T14:40:00Z"/>
        </w:rPr>
      </w:pPr>
      <w:ins w:id="788"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789" w:author="Ericsson (Felipe)" w:date="2023-11-20T14:40:00Z"/>
        </w:rPr>
      </w:pPr>
      <w:ins w:id="790" w:author="Ericsson (Felipe)" w:date="2023-11-20T14:40:00Z">
        <w:r>
          <w:t>7.3.1.</w:t>
        </w:r>
      </w:ins>
      <w:ins w:id="791" w:author="Ericsson (Felipe)" w:date="2023-11-21T00:37:00Z">
        <w:r w:rsidR="00CA7ACB">
          <w:t>3</w:t>
        </w:r>
      </w:ins>
      <w:ins w:id="792" w:author="Ericsson (Felipe)" w:date="2023-11-20T14:40:00Z">
        <w:r>
          <w:t>.2</w:t>
        </w:r>
        <w:r>
          <w:tab/>
          <w:t xml:space="preserve">Data collection for UE-side model training </w:t>
        </w:r>
      </w:ins>
    </w:p>
    <w:p w14:paraId="2A4A0774" w14:textId="5D54A1B6" w:rsidR="004D7A47" w:rsidRDefault="004D7A47" w:rsidP="004D7A47">
      <w:pPr>
        <w:rPr>
          <w:ins w:id="793" w:author="Ericsson (Felipe)" w:date="2023-11-20T14:40:00Z"/>
        </w:rPr>
      </w:pPr>
      <w:ins w:id="794"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795" w:author="Ericsson (Felipe)" w:date="2023-11-20T14:41:00Z"/>
        </w:rPr>
      </w:pPr>
      <w:ins w:id="796" w:author="Ericsson (Felipe)" w:date="2023-11-20T14:40:00Z">
        <w:r>
          <w:t xml:space="preserve">UE collects and directly transfers training data to the </w:t>
        </w:r>
      </w:ins>
      <w:ins w:id="797" w:author="Ericsson (Felipe)" w:date="2023-11-20T14:44:00Z">
        <w:r w:rsidR="00E75EC3">
          <w:t>Over-</w:t>
        </w:r>
      </w:ins>
      <w:ins w:id="798" w:author="Ericsson (Felipe)" w:date="2023-11-20T14:45:00Z">
        <w:r w:rsidR="00A022E5">
          <w:t>T</w:t>
        </w:r>
      </w:ins>
      <w:ins w:id="799" w:author="Ericsson (Felipe)" w:date="2023-11-20T14:44:00Z">
        <w:r w:rsidR="00E75EC3">
          <w:t>he-Top (</w:t>
        </w:r>
      </w:ins>
      <w:ins w:id="800" w:author="Ericsson (Felipe)" w:date="2023-11-20T14:40:00Z">
        <w:r>
          <w:t>OTT</w:t>
        </w:r>
      </w:ins>
      <w:ins w:id="801" w:author="Ericsson (Felipe)" w:date="2023-11-20T14:44:00Z">
        <w:r w:rsidR="00E75EC3">
          <w:t>)</w:t>
        </w:r>
      </w:ins>
      <w:ins w:id="802" w:author="Ericsson (Felipe)" w:date="2023-11-20T14:40:00Z">
        <w:r>
          <w:t xml:space="preserve"> server</w:t>
        </w:r>
      </w:ins>
      <w:ins w:id="803" w:author="Ericsson (Felipe)" w:date="2023-11-20T15:34:00Z">
        <w:r w:rsidR="000C052E">
          <w:t>;</w:t>
        </w:r>
      </w:ins>
    </w:p>
    <w:p w14:paraId="529EB01B" w14:textId="77777777" w:rsidR="00B11167" w:rsidRDefault="00236378" w:rsidP="00B11167">
      <w:pPr>
        <w:ind w:left="1080"/>
        <w:rPr>
          <w:ins w:id="804" w:author="Ericsson (Felipe)" w:date="2023-11-20T14:41:00Z"/>
        </w:rPr>
      </w:pPr>
      <w:ins w:id="805" w:author="Ericsson (Felipe)" w:date="2023-11-20T14:41:00Z">
        <w:r>
          <w:t xml:space="preserve">1a) </w:t>
        </w:r>
      </w:ins>
      <w:ins w:id="806" w:author="Ericsson (Felipe)" w:date="2023-11-20T14:40:00Z">
        <w:r w:rsidR="004D7A47">
          <w:t>OTT (3GPP transparent)</w:t>
        </w:r>
      </w:ins>
    </w:p>
    <w:p w14:paraId="6882D009" w14:textId="721DB766" w:rsidR="004D7A47" w:rsidRDefault="00B11167" w:rsidP="00014C77">
      <w:pPr>
        <w:ind w:left="1080"/>
        <w:rPr>
          <w:ins w:id="807" w:author="Ericsson (Felipe)" w:date="2023-11-20T14:40:00Z"/>
        </w:rPr>
      </w:pPr>
      <w:ins w:id="808" w:author="Ericsson (Felipe)" w:date="2023-11-20T14:41:00Z">
        <w:r>
          <w:t xml:space="preserve">1b) </w:t>
        </w:r>
      </w:ins>
      <w:ins w:id="809" w:author="Ericsson (Felipe)" w:date="2023-11-20T14:40:00Z">
        <w:r w:rsidR="004D7A47">
          <w:t>OTT (non-3GPP transparent)</w:t>
        </w:r>
      </w:ins>
    </w:p>
    <w:p w14:paraId="7D73E832" w14:textId="1C2ECF79" w:rsidR="004D7A47" w:rsidRDefault="004D7A47" w:rsidP="00014C77">
      <w:pPr>
        <w:pStyle w:val="ListParagraph"/>
        <w:numPr>
          <w:ilvl w:val="0"/>
          <w:numId w:val="73"/>
        </w:numPr>
        <w:rPr>
          <w:ins w:id="810" w:author="Ericsson (Felipe)" w:date="2023-11-20T14:40:00Z"/>
        </w:rPr>
      </w:pPr>
      <w:ins w:id="811" w:author="Ericsson (Felipe)" w:date="2023-11-20T14:40:00Z">
        <w:r>
          <w:t>UE collects training data and transfers it to CN. CN transfers the training data to the OTT server.</w:t>
        </w:r>
      </w:ins>
      <w:ins w:id="812" w:author="Ericsson (Felipe)" w:date="2023-11-20T14:42:00Z">
        <w:r w:rsidR="007D109C">
          <w:br/>
        </w:r>
      </w:ins>
    </w:p>
    <w:p w14:paraId="629FBAD3" w14:textId="77489BFC" w:rsidR="004D7A47" w:rsidRDefault="004D7A47" w:rsidP="00014C77">
      <w:pPr>
        <w:pStyle w:val="ListParagraph"/>
        <w:numPr>
          <w:ilvl w:val="0"/>
          <w:numId w:val="73"/>
        </w:numPr>
        <w:rPr>
          <w:ins w:id="813" w:author="Ericsson (Felipe)" w:date="2023-11-20T14:40:00Z"/>
        </w:rPr>
      </w:pPr>
      <w:ins w:id="814" w:author="Ericsson (Felipe)" w:date="2023-11-20T14:40:00Z">
        <w:r>
          <w:t>UE collects training data and transfers it to OAM. OAM transfers the needed data to the OTT server.</w:t>
        </w:r>
      </w:ins>
    </w:p>
    <w:p w14:paraId="1FC7EEE9" w14:textId="6E44B93C" w:rsidR="004D7A47" w:rsidRDefault="004D7A47" w:rsidP="00014C77">
      <w:pPr>
        <w:rPr>
          <w:ins w:id="815" w:author="Ericsson (Felipe)" w:date="2023-11-20T10:31:00Z"/>
        </w:rPr>
      </w:pPr>
      <w:ins w:id="816" w:author="Ericsson (Felipe)" w:date="2023-11-20T14:40:00Z">
        <w:r>
          <w:t>RAN2 did not study or analy</w:t>
        </w:r>
      </w:ins>
      <w:ins w:id="817" w:author="Ericsson (Felipe)" w:date="2023-11-20T14:42:00Z">
        <w:r w:rsidR="007D109C">
          <w:t>s</w:t>
        </w:r>
      </w:ins>
      <w:ins w:id="818" w:author="Ericsson (Felipe)" w:date="2023-11-20T14:40:00Z">
        <w:r>
          <w:t>e the</w:t>
        </w:r>
      </w:ins>
      <w:ins w:id="819" w:author="Ericsson (Felipe)" w:date="2023-11-20T14:42:00Z">
        <w:r w:rsidR="007D109C">
          <w:t>se</w:t>
        </w:r>
      </w:ins>
      <w:ins w:id="820" w:author="Ericsson (Felipe)" w:date="2023-11-20T14:40:00Z">
        <w:r>
          <w:t xml:space="preserve"> proposals and did not agree to requirements or </w:t>
        </w:r>
        <w:commentRangeStart w:id="821"/>
        <w:commentRangeStart w:id="822"/>
        <w:r>
          <w:t>recommendations</w:t>
        </w:r>
      </w:ins>
      <w:commentRangeEnd w:id="821"/>
      <w:r w:rsidR="00D61737">
        <w:rPr>
          <w:rStyle w:val="CommentReference"/>
        </w:rPr>
        <w:commentReference w:id="821"/>
      </w:r>
      <w:commentRangeEnd w:id="822"/>
      <w:r w:rsidR="002A68F7">
        <w:rPr>
          <w:rStyle w:val="CommentReference"/>
        </w:rPr>
        <w:commentReference w:id="822"/>
      </w:r>
      <w:ins w:id="823" w:author="Ericsson (Felipe)" w:date="2023-11-20T14:40:00Z">
        <w:r>
          <w:t>.</w:t>
        </w:r>
      </w:ins>
    </w:p>
    <w:p w14:paraId="0350EDE6" w14:textId="733A62EE" w:rsidR="00B915C1" w:rsidRDefault="00B915C1" w:rsidP="00B915C1">
      <w:pPr>
        <w:pStyle w:val="Heading4"/>
        <w:rPr>
          <w:ins w:id="824" w:author="Ericsson (Felipe)" w:date="2023-11-20T10:31:00Z"/>
        </w:rPr>
      </w:pPr>
      <w:ins w:id="825" w:author="Ericsson (Felipe)" w:date="2023-11-20T10:31:00Z">
        <w:r>
          <w:t>7.3.1.</w:t>
        </w:r>
      </w:ins>
      <w:ins w:id="826" w:author="Ericsson (Felipe)" w:date="2023-11-21T00:37:00Z">
        <w:r w:rsidR="00CA7ACB">
          <w:t>4</w:t>
        </w:r>
      </w:ins>
      <w:ins w:id="827" w:author="Ericsson (Felipe)" w:date="2023-11-20T10:31:00Z">
        <w:r>
          <w:tab/>
          <w:t>Model transfer/delivery</w:t>
        </w:r>
      </w:ins>
    </w:p>
    <w:p w14:paraId="29324BC7" w14:textId="6D024DEC" w:rsidR="00B915C1" w:rsidRDefault="00014C77" w:rsidP="0002608F">
      <w:pPr>
        <w:rPr>
          <w:ins w:id="828" w:author="Ericsson (Felipe)" w:date="2023-11-20T10:31:00Z"/>
        </w:rPr>
      </w:pPr>
      <w:ins w:id="829"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Start w:id="830"/>
        <w:commentRangeStart w:id="831"/>
        <w:commentRangeEnd w:id="830"/>
        <w:r>
          <w:rPr>
            <w:rStyle w:val="CommentReference"/>
          </w:rPr>
          <w:commentReference w:id="830"/>
        </w:r>
      </w:ins>
      <w:commentRangeEnd w:id="831"/>
      <w:r w:rsidR="002A68F7">
        <w:rPr>
          <w:rStyle w:val="CommentReference"/>
        </w:rPr>
        <w:commentReference w:id="831"/>
      </w:r>
      <w:ins w:id="832" w:author="Ericsson (Felipe)" w:date="2023-11-20T11:28:00Z">
        <w:r w:rsidR="00F835D4">
          <w:t xml:space="preserve"> </w:t>
        </w:r>
      </w:ins>
      <w:ins w:id="833" w:author="Ericsson (Felipe)" w:date="2023-11-21T02:16:00Z">
        <w:r w:rsidR="00CA7CD5">
          <w:t>Nonetheless, t</w:t>
        </w:r>
      </w:ins>
      <w:ins w:id="834"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35" w:author="Ericsson (Felipe)" w:date="2023-11-20T10:31:00Z"/>
        </w:rPr>
      </w:pPr>
      <w:ins w:id="836"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37" w:author="Ericsson (Felipe)" w:date="2023-11-20T10:31:00Z"/>
        </w:rPr>
      </w:pPr>
    </w:p>
    <w:p w14:paraId="55C25731" w14:textId="77777777" w:rsidR="00B915C1" w:rsidRDefault="00B915C1" w:rsidP="00B915C1">
      <w:pPr>
        <w:pStyle w:val="ListParagraph"/>
        <w:numPr>
          <w:ilvl w:val="0"/>
          <w:numId w:val="65"/>
        </w:numPr>
        <w:ind w:leftChars="270" w:left="900"/>
        <w:rPr>
          <w:ins w:id="838" w:author="Ericsson (Felipe)" w:date="2023-11-20T10:31:00Z"/>
        </w:rPr>
      </w:pPr>
      <w:ins w:id="839"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40" w:author="Ericsson (Felipe)" w:date="2023-11-20T10:31:00Z"/>
        </w:rPr>
      </w:pPr>
      <w:ins w:id="841"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42" w:author="Ericsson (Felipe)" w:date="2023-11-20T10:31:00Z"/>
        </w:rPr>
      </w:pPr>
      <w:ins w:id="843"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44" w:author="Ericsson (Felipe)" w:date="2023-11-20T10:31:00Z"/>
        </w:rPr>
      </w:pPr>
      <w:ins w:id="845"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46" w:author="Ericsson (Felipe)" w:date="2023-11-20T10:31:00Z"/>
        </w:rPr>
      </w:pPr>
      <w:ins w:id="847"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48" w:author="Ericsson (Felipe)" w:date="2023-11-20T10:31:00Z"/>
        </w:rPr>
      </w:pPr>
      <w:ins w:id="849"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50" w:author="Ericsson (Felipe)" w:date="2023-11-20T10:31:00Z"/>
        </w:rPr>
      </w:pPr>
      <w:ins w:id="851" w:author="Ericsson (Felipe)" w:date="2023-11-20T10:31:00Z">
        <w:r>
          <w:t>Solution 4b: OAM can transfer/deliver AI/ML model(s) to UE.</w:t>
        </w:r>
      </w:ins>
    </w:p>
    <w:p w14:paraId="275528DF" w14:textId="77777777" w:rsidR="00B915C1" w:rsidRDefault="00B915C1" w:rsidP="00B915C1">
      <w:pPr>
        <w:rPr>
          <w:ins w:id="852" w:author="Ericsson (Felipe)" w:date="2023-11-20T10:31:00Z"/>
        </w:rPr>
      </w:pPr>
      <w:ins w:id="853" w:author="Ericsson (Felipe)" w:date="2023-11-20T10:31:00Z">
        <w:r>
          <w:t xml:space="preserve">The </w:t>
        </w:r>
        <w:commentRangeStart w:id="854"/>
        <w:r>
          <w:t xml:space="preserve">solutions map </w:t>
        </w:r>
      </w:ins>
      <w:commentRangeEnd w:id="854"/>
      <w:r w:rsidR="00714D0B">
        <w:rPr>
          <w:rStyle w:val="CommentReference"/>
        </w:rPr>
        <w:commentReference w:id="854"/>
      </w:r>
      <w:ins w:id="855" w:author="Ericsson (Felipe)" w:date="2023-11-20T10:31:00Z">
        <w:r>
          <w:t>to use cases according to what is depicted in Table 7.3.1.3-1.</w:t>
        </w:r>
      </w:ins>
    </w:p>
    <w:p w14:paraId="3A9251FC" w14:textId="78976D9D" w:rsidR="00AD3DE6" w:rsidRDefault="00B915C1" w:rsidP="004A10A8">
      <w:pPr>
        <w:rPr>
          <w:ins w:id="856" w:author="Ericsson (Felipe)" w:date="2023-11-20T12:31:00Z"/>
        </w:rPr>
      </w:pPr>
      <w:ins w:id="857" w:author="Ericsson (Felipe)" w:date="2023-11-20T10:31:00Z">
        <w:r>
          <w:rPr>
            <w:lang w:eastAsia="zh-CN"/>
          </w:rPr>
          <w:t>Table 7.3.1.3-1 Relations between model transfer/delivery solutions and use cases</w:t>
        </w:r>
      </w:ins>
      <w:commentRangeStart w:id="858"/>
      <w:commentRangeStart w:id="859"/>
      <w:commentRangeStart w:id="860"/>
      <w:commentRangeStart w:id="861"/>
      <w:commentRangeEnd w:id="858"/>
      <w:ins w:id="862" w:author="Ericsson (Felipe)" w:date="2023-11-21T00:53:00Z">
        <w:r w:rsidR="00784A2B">
          <w:rPr>
            <w:rStyle w:val="CommentReference"/>
          </w:rPr>
          <w:commentReference w:id="858"/>
        </w:r>
      </w:ins>
      <w:commentRangeEnd w:id="859"/>
      <w:r w:rsidR="002A68F7">
        <w:rPr>
          <w:rStyle w:val="CommentReference"/>
        </w:rPr>
        <w:commentReference w:id="859"/>
      </w:r>
      <w:commentRangeEnd w:id="860"/>
      <w:r w:rsidR="00433481">
        <w:rPr>
          <w:rStyle w:val="CommentReference"/>
        </w:rPr>
        <w:commentReference w:id="860"/>
      </w:r>
      <w:commentRangeEnd w:id="861"/>
      <w:r w:rsidR="009A78D2">
        <w:rPr>
          <w:rStyle w:val="CommentReference"/>
          <w:b/>
        </w:rPr>
        <w:commentReference w:id="861"/>
      </w:r>
      <w:commentRangeStart w:id="863"/>
      <w:commentRangeEnd w:id="863"/>
      <w:r w:rsidR="0040469F">
        <w:rPr>
          <w:rStyle w:val="CommentReference"/>
        </w:rPr>
        <w:commentReference w:id="863"/>
      </w:r>
      <w:commentRangeStart w:id="864"/>
      <w:commentRangeEnd w:id="864"/>
      <w:r w:rsidR="00241261">
        <w:rPr>
          <w:rStyle w:val="CommentReference"/>
        </w:rPr>
        <w:commentReference w:id="864"/>
      </w:r>
      <w:ins w:id="865" w:author="Ericsson (Felipe)" w:date="2023-11-21T00:55:00Z">
        <w:r w:rsidR="002556B8">
          <w:t>.</w:t>
        </w:r>
      </w:ins>
    </w:p>
    <w:p w14:paraId="228750C7" w14:textId="48D2FB74" w:rsidR="002C4F77" w:rsidRDefault="00237D45" w:rsidP="008C068D">
      <w:pPr>
        <w:pStyle w:val="TH"/>
        <w:rPr>
          <w:ins w:id="866" w:author="Ericsson (Felipe)" w:date="2023-11-20T12:35:00Z"/>
        </w:rPr>
      </w:pPr>
      <w:ins w:id="867" w:author="Ericsson (Felipe)" w:date="2023-11-20T12:40:00Z">
        <w:r>
          <w:t>Table</w:t>
        </w:r>
        <w:r w:rsidR="005C6033">
          <w:t xml:space="preserve"> 7.3.1.3-</w:t>
        </w:r>
      </w:ins>
      <w:ins w:id="868" w:author="Ericsson (Felipe)" w:date="2023-11-20T12:41:00Z">
        <w:r w:rsidR="005C6033">
          <w:t xml:space="preserve">2 </w:t>
        </w:r>
      </w:ins>
      <w:ins w:id="869" w:author="Ericsson (Felipe)" w:date="2023-11-20T13:36:00Z">
        <w:r w:rsidR="007F2686">
          <w:t>Analysis of</w:t>
        </w:r>
      </w:ins>
      <w:ins w:id="870" w:author="Ericsson (Felipe)" w:date="2023-11-20T12:41:00Z">
        <w:r w:rsidR="00641B88" w:rsidRPr="00641B88">
          <w:t xml:space="preserve"> current status</w:t>
        </w:r>
      </w:ins>
      <w:ins w:id="871" w:author="Ericsson (Felipe)" w:date="2023-11-20T13:36:00Z">
        <w:r w:rsidR="007F2686">
          <w:t xml:space="preserve"> and </w:t>
        </w:r>
      </w:ins>
      <w:ins w:id="872" w:author="Ericsson (Felipe)" w:date="2023-11-20T12:41:00Z">
        <w:r w:rsidR="00641B88" w:rsidRPr="00641B88">
          <w:t>gaps</w:t>
        </w:r>
      </w:ins>
      <w:ins w:id="873" w:author="Ericsson (Felipe)" w:date="2023-11-20T13:36:00Z">
        <w:r w:rsidR="007F2686">
          <w:t>,</w:t>
        </w:r>
      </w:ins>
      <w:ins w:id="874" w:author="Ericsson (Felipe)" w:date="2023-11-20T12:41:00Z">
        <w:r w:rsidR="00641B88" w:rsidRPr="00641B88">
          <w:t xml:space="preserve"> and </w:t>
        </w:r>
      </w:ins>
      <w:ins w:id="875" w:author="Ericsson (Felipe)" w:date="2023-11-20T13:36:00Z">
        <w:r w:rsidR="000C0A64">
          <w:t xml:space="preserve">potential </w:t>
        </w:r>
      </w:ins>
      <w:ins w:id="876" w:author="Ericsson (Felipe)" w:date="2023-11-20T12:41:00Z">
        <w:r w:rsidR="00641B88" w:rsidRPr="00641B88">
          <w:t>RAN specification impact</w:t>
        </w:r>
      </w:ins>
      <w:ins w:id="877"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9A78D2" w14:paraId="58587D9E" w14:textId="77777777" w:rsidTr="00F5644C">
        <w:trPr>
          <w:ins w:id="878" w:author="Ericsson (Felipe)" w:date="2023-11-20T12:35:00Z"/>
        </w:trPr>
        <w:tc>
          <w:tcPr>
            <w:tcW w:w="3228" w:type="dxa"/>
          </w:tcPr>
          <w:p w14:paraId="1101C7AA" w14:textId="62E80A33" w:rsidR="00F5644C" w:rsidRPr="008C068D" w:rsidRDefault="00F5644C" w:rsidP="008C068D">
            <w:pPr>
              <w:jc w:val="center"/>
              <w:rPr>
                <w:ins w:id="879" w:author="Ericsson (Felipe)" w:date="2023-11-20T12:35:00Z"/>
                <w:b/>
                <w:bCs/>
              </w:rPr>
            </w:pPr>
            <w:ins w:id="880"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881" w:author="Ericsson (Felipe)" w:date="2023-11-20T12:35:00Z"/>
                <w:b/>
                <w:bCs/>
              </w:rPr>
            </w:pPr>
            <w:ins w:id="882"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883" w:author="Ericsson (Felipe)" w:date="2023-11-20T12:35:00Z"/>
                <w:b/>
                <w:bCs/>
              </w:rPr>
            </w:pPr>
            <w:ins w:id="884" w:author="Ericsson (Felipe)" w:date="2023-11-20T13:36:00Z">
              <w:r>
                <w:rPr>
                  <w:b/>
                  <w:bCs/>
                </w:rPr>
                <w:t>P</w:t>
              </w:r>
              <w:r w:rsidRPr="004E1970">
                <w:rPr>
                  <w:b/>
                  <w:bCs/>
                </w:rPr>
                <w:t>otential</w:t>
              </w:r>
              <w:r w:rsidRPr="000C0A64">
                <w:rPr>
                  <w:b/>
                  <w:bCs/>
                </w:rPr>
                <w:t xml:space="preserve"> </w:t>
              </w:r>
            </w:ins>
            <w:ins w:id="885" w:author="Ericsson (Felipe)" w:date="2023-11-20T12:35:00Z">
              <w:r w:rsidR="00F5644C" w:rsidRPr="008C068D">
                <w:rPr>
                  <w:b/>
                  <w:bCs/>
                </w:rPr>
                <w:t>RAN specification impact</w:t>
              </w:r>
            </w:ins>
          </w:p>
        </w:tc>
      </w:tr>
      <w:tr w:rsidR="009A78D2" w14:paraId="13EFEC51" w14:textId="77777777" w:rsidTr="00F5644C">
        <w:trPr>
          <w:ins w:id="886" w:author="Ericsson (Felipe)" w:date="2023-11-20T12:35:00Z"/>
        </w:trPr>
        <w:tc>
          <w:tcPr>
            <w:tcW w:w="3228" w:type="dxa"/>
          </w:tcPr>
          <w:p w14:paraId="7F0E17AA" w14:textId="3F5FF5A4" w:rsidR="00F5644C" w:rsidRDefault="00F5644C" w:rsidP="004A10A8">
            <w:pPr>
              <w:rPr>
                <w:ins w:id="887" w:author="Ericsson (Felipe)" w:date="2023-11-20T12:35:00Z"/>
              </w:rPr>
            </w:pPr>
            <w:ins w:id="888" w:author="Ericsson (Felipe)" w:date="2023-11-20T12:36:00Z">
              <w:r w:rsidRPr="00F5644C">
                <w:lastRenderedPageBreak/>
                <w:t>A1. Large, no upper limit model/model parameter size</w:t>
              </w:r>
            </w:ins>
          </w:p>
        </w:tc>
        <w:tc>
          <w:tcPr>
            <w:tcW w:w="3228" w:type="dxa"/>
          </w:tcPr>
          <w:p w14:paraId="5AAEC54C" w14:textId="28AB74E8" w:rsidR="00F5644C" w:rsidRDefault="009A3DC7" w:rsidP="004A10A8">
            <w:pPr>
              <w:rPr>
                <w:ins w:id="889" w:author="Ericsson (Felipe)" w:date="2023-11-20T12:35:00Z"/>
              </w:rPr>
            </w:pPr>
            <w:ins w:id="890" w:author="Ericsson (Felipe)" w:date="2023-11-20T13:37:00Z">
              <w:r>
                <w:t>M</w:t>
              </w:r>
            </w:ins>
            <w:ins w:id="891" w:author="Ericsson (Felipe)" w:date="2023-11-20T12:36:00Z">
              <w:r w:rsidR="00F5644C" w:rsidRPr="00F5644C">
                <w:t xml:space="preserve">aximum 45kBytes based on existing number of RRC </w:t>
              </w:r>
              <w:commentRangeStart w:id="892"/>
              <w:r w:rsidR="00F5644C" w:rsidRPr="00F5644C">
                <w:t>segments</w:t>
              </w:r>
            </w:ins>
            <w:commentRangeEnd w:id="892"/>
            <w:r w:rsidR="006A3977">
              <w:rPr>
                <w:rStyle w:val="CommentReference"/>
              </w:rPr>
              <w:commentReference w:id="892"/>
            </w:r>
          </w:p>
        </w:tc>
        <w:tc>
          <w:tcPr>
            <w:tcW w:w="3228" w:type="dxa"/>
          </w:tcPr>
          <w:p w14:paraId="7DD3EE37" w14:textId="379E09B3" w:rsidR="00F5644C" w:rsidRDefault="008E4D86" w:rsidP="004A10A8">
            <w:pPr>
              <w:rPr>
                <w:ins w:id="893" w:author="Ericsson (Felipe)" w:date="2023-11-20T12:35:00Z"/>
              </w:rPr>
            </w:pPr>
            <w:ins w:id="894" w:author="Ericsson (Felipe)" w:date="2023-11-20T13:39:00Z">
              <w:r>
                <w:t>E</w:t>
              </w:r>
            </w:ins>
            <w:ins w:id="895" w:author="Ericsson (Felipe)" w:date="2023-11-20T12:36:00Z">
              <w:r w:rsidR="00F5644C" w:rsidRPr="00F5644C">
                <w:t>xtension of the number of RRC segments is required to support models larger than 45kBytes</w:t>
              </w:r>
            </w:ins>
          </w:p>
        </w:tc>
      </w:tr>
      <w:tr w:rsidR="009A78D2" w14:paraId="6C6926FC" w14:textId="77777777" w:rsidTr="00F5644C">
        <w:trPr>
          <w:ins w:id="896" w:author="Ericsson (Felipe)" w:date="2023-11-20T12:35:00Z"/>
        </w:trPr>
        <w:tc>
          <w:tcPr>
            <w:tcW w:w="3228" w:type="dxa"/>
          </w:tcPr>
          <w:p w14:paraId="6BF8EDF5" w14:textId="423B0974" w:rsidR="00F5644C" w:rsidRDefault="00F5644C" w:rsidP="00F5644C">
            <w:pPr>
              <w:rPr>
                <w:ins w:id="897" w:author="Ericsson (Felipe)" w:date="2023-11-20T12:35:00Z"/>
              </w:rPr>
            </w:pPr>
            <w:ins w:id="898" w:author="Ericsson (Felipe)" w:date="2023-11-20T12:36:00Z">
              <w:r w:rsidRPr="004E1970">
                <w:rPr>
                  <w:rStyle w:val="cf01"/>
                  <w:rFonts w:ascii="Times New Roman" w:hAnsi="Times New Roman" w:cs="Times New Roman"/>
                  <w:sz w:val="20"/>
                  <w:szCs w:val="20"/>
                </w:rPr>
                <w:t>A</w:t>
              </w:r>
            </w:ins>
            <w:ins w:id="899" w:author="Ericsson (Felipe)" w:date="2023-11-20T13:37:00Z">
              <w:r w:rsidR="009A3DC7">
                <w:rPr>
                  <w:rStyle w:val="cf01"/>
                  <w:rFonts w:ascii="Times New Roman" w:hAnsi="Times New Roman" w:cs="Times New Roman"/>
                  <w:sz w:val="20"/>
                  <w:szCs w:val="20"/>
                </w:rPr>
                <w:t>2</w:t>
              </w:r>
            </w:ins>
            <w:ins w:id="900" w:author="Ericsson (Felipe)" w:date="2023-11-20T12:36:00Z">
              <w:r w:rsidRPr="004E1970">
                <w:rPr>
                  <w:rStyle w:val="cf01"/>
                  <w:rFonts w:ascii="Times New Roman" w:hAnsi="Times New Roman" w:cs="Times New Roman"/>
                  <w:sz w:val="20"/>
                  <w:szCs w:val="20"/>
                </w:rPr>
                <w:t>. Model transfer/delivery continuity (i.e.</w:t>
              </w:r>
            </w:ins>
            <w:ins w:id="901" w:author="Ericsson (Felipe)" w:date="2023-11-20T13:39:00Z">
              <w:r w:rsidR="008E4D86">
                <w:rPr>
                  <w:rStyle w:val="cf01"/>
                  <w:rFonts w:ascii="Times New Roman" w:hAnsi="Times New Roman" w:cs="Times New Roman"/>
                  <w:sz w:val="20"/>
                  <w:szCs w:val="20"/>
                </w:rPr>
                <w:t>,</w:t>
              </w:r>
            </w:ins>
            <w:ins w:id="902"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03" w:author="Ericsson (Felipe)" w:date="2023-11-20T12:35:00Z"/>
              </w:rPr>
            </w:pPr>
            <w:ins w:id="904" w:author="Ericsson (Felipe)" w:date="2023-11-20T13:39:00Z">
              <w:r>
                <w:t>T</w:t>
              </w:r>
            </w:ins>
            <w:ins w:id="905"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06" w:author="Ericsson (Felipe)" w:date="2023-11-20T12:36:00Z"/>
              </w:rPr>
            </w:pPr>
            <w:ins w:id="907" w:author="Ericsson (Felipe)" w:date="2023-11-20T13:40:00Z">
              <w:r>
                <w:t xml:space="preserve">- </w:t>
              </w:r>
            </w:ins>
            <w:commentRangeStart w:id="908"/>
            <w:ins w:id="909" w:author="Ericsson (Felipe)" w:date="2023-11-20T12:36:00Z">
              <w:r w:rsidR="00F5644C" w:rsidRPr="00F5644C">
                <w:t xml:space="preserve">Introduce </w:t>
              </w:r>
            </w:ins>
            <w:commentRangeEnd w:id="908"/>
            <w:r w:rsidR="00500A15">
              <w:rPr>
                <w:rStyle w:val="CommentReference"/>
              </w:rPr>
              <w:commentReference w:id="908"/>
            </w:r>
            <w:ins w:id="910" w:author="Ericsson (Felipe)" w:date="2023-11-20T12:36:00Z">
              <w:r w:rsidR="00F5644C" w:rsidRPr="00F5644C">
                <w:t>service continuity support for SRBs with segmentations.</w:t>
              </w:r>
            </w:ins>
            <w:ins w:id="911" w:author="Ericsson (Felipe)" w:date="2023-11-20T13:40:00Z">
              <w:r>
                <w:br/>
              </w:r>
            </w:ins>
          </w:p>
          <w:p w14:paraId="3921A7F8" w14:textId="351E4F8D" w:rsidR="00F5644C" w:rsidRDefault="008E4D86" w:rsidP="00F5644C">
            <w:pPr>
              <w:rPr>
                <w:ins w:id="912" w:author="Ericsson (Felipe)" w:date="2023-11-20T12:35:00Z"/>
              </w:rPr>
            </w:pPr>
            <w:ins w:id="913" w:author="Ericsson (Felipe)" w:date="2023-11-20T13:40:00Z">
              <w:r>
                <w:t xml:space="preserve">- </w:t>
              </w:r>
            </w:ins>
            <w:ins w:id="914" w:author="Ericsson (Felipe)" w:date="2023-11-20T12:36:00Z">
              <w:r w:rsidR="00F5644C" w:rsidRPr="00F5644C">
                <w:t>Xn/NGAP enhancement(s) for model transfer/delivery continuity</w:t>
              </w:r>
            </w:ins>
          </w:p>
        </w:tc>
      </w:tr>
      <w:tr w:rsidR="009A78D2" w14:paraId="6219AED4" w14:textId="77777777" w:rsidTr="00F5644C">
        <w:trPr>
          <w:ins w:id="915" w:author="Ericsson (Felipe)" w:date="2023-11-20T12:35:00Z"/>
        </w:trPr>
        <w:tc>
          <w:tcPr>
            <w:tcW w:w="3228" w:type="dxa"/>
          </w:tcPr>
          <w:p w14:paraId="372B657C" w14:textId="2A3E1E90" w:rsidR="00F5644C" w:rsidRDefault="00F5644C" w:rsidP="00F5644C">
            <w:pPr>
              <w:rPr>
                <w:ins w:id="916" w:author="Ericsson (Felipe)" w:date="2023-11-20T12:35:00Z"/>
              </w:rPr>
            </w:pPr>
            <w:ins w:id="917" w:author="Ericsson (Felipe)" w:date="2023-11-20T12:36:00Z">
              <w:r w:rsidRPr="004E1970">
                <w:rPr>
                  <w:rStyle w:val="cf01"/>
                  <w:rFonts w:ascii="Times New Roman" w:hAnsi="Times New Roman" w:cs="Times New Roman"/>
                  <w:sz w:val="20"/>
                  <w:szCs w:val="20"/>
                </w:rPr>
                <w:t>A</w:t>
              </w:r>
            </w:ins>
            <w:ins w:id="918" w:author="Ericsson (Felipe)" w:date="2023-11-20T13:37:00Z">
              <w:r w:rsidR="009A3DC7">
                <w:rPr>
                  <w:rStyle w:val="cf01"/>
                  <w:rFonts w:ascii="Times New Roman" w:hAnsi="Times New Roman" w:cs="Times New Roman"/>
                  <w:sz w:val="20"/>
                  <w:szCs w:val="20"/>
                </w:rPr>
                <w:t>3</w:t>
              </w:r>
            </w:ins>
            <w:ins w:id="919"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20" w:author="Ericsson (Felipe)" w:date="2023-11-20T12:35:00Z"/>
              </w:rPr>
            </w:pPr>
            <w:ins w:id="921" w:author="Ericsson (Felipe)" w:date="2023-11-20T13:40:00Z">
              <w:r>
                <w:t>M</w:t>
              </w:r>
            </w:ins>
            <w:ins w:id="922"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23" w:author="Ericsson (Felipe)" w:date="2023-11-20T12:35:00Z"/>
              </w:rPr>
            </w:pPr>
            <w:commentRangeStart w:id="924"/>
            <w:ins w:id="925" w:author="Ericsson (Felipe)" w:date="2023-11-20T13:40:00Z">
              <w:r>
                <w:t>S</w:t>
              </w:r>
            </w:ins>
            <w:ins w:id="926" w:author="Ericsson (Felipe)" w:date="2023-11-20T12:36:00Z">
              <w:r w:rsidR="00F5644C" w:rsidRPr="00F5644C">
                <w:t xml:space="preserve">upport </w:t>
              </w:r>
            </w:ins>
            <w:commentRangeEnd w:id="924"/>
            <w:r w:rsidR="00E62380">
              <w:rPr>
                <w:rStyle w:val="CommentReference"/>
              </w:rPr>
              <w:commentReference w:id="924"/>
            </w:r>
            <w:ins w:id="927" w:author="Ericsson (Felipe)" w:date="2023-11-20T12:36:00Z">
              <w:r w:rsidR="00F5644C" w:rsidRPr="00F5644C">
                <w:t>management and interaction between UE and gNB (e.g.</w:t>
              </w:r>
            </w:ins>
            <w:ins w:id="928" w:author="Ericsson (Felipe)" w:date="2023-11-20T13:40:00Z">
              <w:r w:rsidR="008F076A">
                <w:t>,</w:t>
              </w:r>
            </w:ins>
            <w:ins w:id="929" w:author="Ericsson (Felipe)" w:date="2023-11-20T12:36:00Z">
              <w:r w:rsidR="00F5644C" w:rsidRPr="00F5644C">
                <w:t xml:space="preserve"> model identification, model transfer completion indication, etc</w:t>
              </w:r>
            </w:ins>
            <w:ins w:id="930" w:author="Ericsson (Felipe)" w:date="2023-11-20T13:40:00Z">
              <w:r w:rsidR="008F076A">
                <w:t>.</w:t>
              </w:r>
            </w:ins>
            <w:ins w:id="931" w:author="Ericsson (Felipe)" w:date="2023-11-20T12:36:00Z">
              <w:r w:rsidR="00F5644C" w:rsidRPr="00F5644C">
                <w:t>) when model management at gNB</w:t>
              </w:r>
            </w:ins>
          </w:p>
        </w:tc>
      </w:tr>
      <w:tr w:rsidR="009A78D2" w14:paraId="2E20CC4E" w14:textId="77777777" w:rsidTr="00F5644C">
        <w:trPr>
          <w:ins w:id="932" w:author="Ericsson (Felipe)" w:date="2023-11-20T12:35:00Z"/>
        </w:trPr>
        <w:tc>
          <w:tcPr>
            <w:tcW w:w="3228" w:type="dxa"/>
          </w:tcPr>
          <w:p w14:paraId="62B0D783" w14:textId="75C0941B" w:rsidR="00F5644C" w:rsidRDefault="00F5644C" w:rsidP="00F5644C">
            <w:pPr>
              <w:rPr>
                <w:ins w:id="933" w:author="Ericsson (Felipe)" w:date="2023-11-20T12:35:00Z"/>
              </w:rPr>
            </w:pPr>
            <w:ins w:id="934" w:author="Ericsson (Felipe)" w:date="2023-11-20T12:36:00Z">
              <w:r w:rsidRPr="004E1970">
                <w:rPr>
                  <w:rStyle w:val="cf01"/>
                  <w:rFonts w:ascii="Times New Roman" w:hAnsi="Times New Roman" w:cs="Times New Roman"/>
                  <w:sz w:val="20"/>
                  <w:szCs w:val="20"/>
                </w:rPr>
                <w:t>A</w:t>
              </w:r>
            </w:ins>
            <w:ins w:id="935" w:author="Ericsson (Felipe)" w:date="2023-11-20T13:37:00Z">
              <w:r w:rsidR="009A3DC7">
                <w:rPr>
                  <w:rStyle w:val="cf01"/>
                  <w:rFonts w:ascii="Times New Roman" w:hAnsi="Times New Roman" w:cs="Times New Roman"/>
                  <w:sz w:val="20"/>
                  <w:szCs w:val="20"/>
                </w:rPr>
                <w:t>4</w:t>
              </w:r>
            </w:ins>
            <w:ins w:id="936"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37" w:author="Ericsson (Felipe)" w:date="2023-11-20T12:35:00Z"/>
              </w:rPr>
            </w:pPr>
            <w:ins w:id="938" w:author="Ericsson (Felipe)" w:date="2023-11-20T13:40:00Z">
              <w:r>
                <w:rPr>
                  <w:rFonts w:eastAsiaTheme="minorEastAsia"/>
                  <w:lang w:eastAsia="zh-CN"/>
                </w:rPr>
                <w:t>P</w:t>
              </w:r>
            </w:ins>
            <w:ins w:id="939"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40" w:author="Ericsson (Felipe)" w:date="2023-11-20T12:35:00Z"/>
              </w:rPr>
            </w:pPr>
            <w:ins w:id="941" w:author="Ericsson (Felipe)" w:date="2023-11-20T13:40:00Z">
              <w:r>
                <w:t>I</w:t>
              </w:r>
            </w:ins>
            <w:ins w:id="942" w:author="Ericsson (Felipe)" w:date="2023-11-20T12:36:00Z">
              <w:r w:rsidR="00F5644C" w:rsidRPr="00F5644C">
                <w:t>mpact on SRB in DL, e.g.</w:t>
              </w:r>
            </w:ins>
            <w:ins w:id="943" w:author="Ericsson (Felipe)" w:date="2023-11-20T13:41:00Z">
              <w:r w:rsidR="008F076A">
                <w:t>,</w:t>
              </w:r>
            </w:ins>
            <w:ins w:id="944" w:author="Ericsson (Felipe)" w:date="2023-11-20T12:36:00Z">
              <w:r w:rsidR="00F5644C" w:rsidRPr="00F5644C">
                <w:t xml:space="preserve"> a new SRB with configurable priority, etc</w:t>
              </w:r>
            </w:ins>
            <w:ins w:id="945" w:author="Ericsson (Felipe)" w:date="2023-11-20T13:40:00Z">
              <w:r>
                <w:t>.</w:t>
              </w:r>
            </w:ins>
          </w:p>
        </w:tc>
      </w:tr>
    </w:tbl>
    <w:p w14:paraId="473D5779" w14:textId="77777777" w:rsidR="00F5644C" w:rsidRDefault="00F5644C" w:rsidP="004A10A8">
      <w:pPr>
        <w:rPr>
          <w:ins w:id="946" w:author="Ericsson (Felipe)" w:date="2023-11-20T13:41:00Z"/>
        </w:rPr>
      </w:pPr>
    </w:p>
    <w:p w14:paraId="315B26AA" w14:textId="1978AC2C" w:rsidR="008F076A" w:rsidRDefault="008F076A" w:rsidP="008F076A">
      <w:pPr>
        <w:pStyle w:val="TH"/>
        <w:rPr>
          <w:ins w:id="947" w:author="Ericsson (Felipe)" w:date="2023-11-20T13:41:00Z"/>
        </w:rPr>
      </w:pPr>
      <w:ins w:id="948"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81697" w14:paraId="511835A0" w14:textId="77777777" w:rsidTr="000F7906">
        <w:trPr>
          <w:ins w:id="949" w:author="Ericsson (Felipe)" w:date="2023-11-20T13:41:00Z"/>
        </w:trPr>
        <w:tc>
          <w:tcPr>
            <w:tcW w:w="3228" w:type="dxa"/>
          </w:tcPr>
          <w:p w14:paraId="10E70E32" w14:textId="77777777" w:rsidR="008F076A" w:rsidRPr="004E1970" w:rsidRDefault="008F076A" w:rsidP="000F7906">
            <w:pPr>
              <w:jc w:val="center"/>
              <w:rPr>
                <w:ins w:id="950" w:author="Ericsson (Felipe)" w:date="2023-11-20T13:41:00Z"/>
                <w:b/>
                <w:bCs/>
              </w:rPr>
            </w:pPr>
            <w:ins w:id="951"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52" w:author="Ericsson (Felipe)" w:date="2023-11-20T13:41:00Z"/>
                <w:b/>
                <w:bCs/>
              </w:rPr>
            </w:pPr>
            <w:ins w:id="953"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954" w:author="Ericsson (Felipe)" w:date="2023-11-20T13:41:00Z"/>
                <w:b/>
                <w:bCs/>
              </w:rPr>
            </w:pPr>
            <w:ins w:id="955"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81697" w14:paraId="46DF7F00" w14:textId="77777777" w:rsidTr="000F7906">
        <w:trPr>
          <w:ins w:id="956" w:author="Ericsson (Felipe)" w:date="2023-11-20T13:41:00Z"/>
        </w:trPr>
        <w:tc>
          <w:tcPr>
            <w:tcW w:w="3228" w:type="dxa"/>
          </w:tcPr>
          <w:p w14:paraId="0E71670B" w14:textId="77777777" w:rsidR="008F076A" w:rsidRDefault="008F076A" w:rsidP="000F7906">
            <w:pPr>
              <w:rPr>
                <w:ins w:id="957" w:author="Ericsson (Felipe)" w:date="2023-11-20T13:41:00Z"/>
              </w:rPr>
            </w:pPr>
            <w:ins w:id="958"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959" w:author="Ericsson (Felipe)" w:date="2023-11-20T13:42:00Z"/>
              </w:rPr>
            </w:pPr>
            <w:ins w:id="960" w:author="Ericsson (Felipe)" w:date="2023-11-20T13:42:00Z">
              <w:r>
                <w:t xml:space="preserve">- </w:t>
              </w:r>
            </w:ins>
            <w:ins w:id="961" w:author="Ericsson (Felipe)" w:date="2023-11-20T15:35:00Z">
              <w:r w:rsidR="002E33BB">
                <w:t>M</w:t>
              </w:r>
            </w:ins>
            <w:ins w:id="962" w:author="Ericsson (Felipe)" w:date="2023-11-20T13:42:00Z">
              <w:r w:rsidR="00DD15C8">
                <w:t>odel size &gt;45kBytes is not supported based on existing number of RRC segments</w:t>
              </w:r>
            </w:ins>
          </w:p>
          <w:p w14:paraId="085725F3" w14:textId="5185E5B6" w:rsidR="00DD15C8" w:rsidRDefault="001B1E53" w:rsidP="001B1E53">
            <w:pPr>
              <w:rPr>
                <w:ins w:id="963" w:author="Ericsson (Felipe)" w:date="2023-11-20T13:42:00Z"/>
              </w:rPr>
            </w:pPr>
            <w:ins w:id="964" w:author="Ericsson (Felipe)" w:date="2023-11-20T13:42:00Z">
              <w:r>
                <w:t xml:space="preserve">- </w:t>
              </w:r>
              <w:r w:rsidR="00DD15C8">
                <w:t>CN supports NAS signalling segmentation</w:t>
              </w:r>
            </w:ins>
          </w:p>
          <w:p w14:paraId="2F8ABAE2" w14:textId="441A3A7C" w:rsidR="008F076A" w:rsidRDefault="001B1E53" w:rsidP="00DD15C8">
            <w:pPr>
              <w:rPr>
                <w:ins w:id="965" w:author="Ericsson (Felipe)" w:date="2023-11-20T13:41:00Z"/>
              </w:rPr>
            </w:pPr>
            <w:ins w:id="966"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967" w:author="Ericsson (Felipe)" w:date="2023-11-20T13:41:00Z"/>
              </w:rPr>
            </w:pPr>
            <w:ins w:id="968"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81697" w14:paraId="04393AD1" w14:textId="77777777" w:rsidTr="000F7906">
        <w:trPr>
          <w:ins w:id="969" w:author="Ericsson (Felipe)" w:date="2023-11-20T13:41:00Z"/>
        </w:trPr>
        <w:tc>
          <w:tcPr>
            <w:tcW w:w="3228" w:type="dxa"/>
          </w:tcPr>
          <w:p w14:paraId="22F48016" w14:textId="77777777" w:rsidR="008F076A" w:rsidRDefault="008F076A" w:rsidP="000F7906">
            <w:pPr>
              <w:rPr>
                <w:ins w:id="970" w:author="Ericsson (Felipe)" w:date="2023-11-20T13:41:00Z"/>
              </w:rPr>
            </w:pPr>
            <w:ins w:id="97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972" w:author="Ericsson (Felipe)" w:date="2023-11-20T13:43:00Z"/>
              </w:rPr>
            </w:pPr>
            <w:ins w:id="973" w:author="Ericsson (Felipe)" w:date="2023-11-20T13:43:00Z">
              <w:r>
                <w:t>Supported with limitation:</w:t>
              </w:r>
            </w:ins>
          </w:p>
          <w:p w14:paraId="7177CF3A" w14:textId="0C7114E2" w:rsidR="00370FB0" w:rsidRDefault="00370FB0" w:rsidP="00370FB0">
            <w:pPr>
              <w:pStyle w:val="ListParagraph"/>
              <w:numPr>
                <w:ilvl w:val="0"/>
                <w:numId w:val="65"/>
              </w:numPr>
              <w:rPr>
                <w:ins w:id="974" w:author="Ericsson (Felipe)" w:date="2023-11-20T13:43:00Z"/>
              </w:rPr>
            </w:pPr>
            <w:ins w:id="975"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976" w:author="Ericsson (Felipe)" w:date="2023-11-20T13:41:00Z"/>
              </w:rPr>
            </w:pPr>
            <w:ins w:id="977"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978" w:author="Ericsson (Felipe)" w:date="2023-11-20T13:41:00Z"/>
              </w:rPr>
            </w:pPr>
            <w:ins w:id="979" w:author="Ericsson (Felipe)" w:date="2023-11-20T13:44:00Z">
              <w:r w:rsidRPr="00D4395B">
                <w:t xml:space="preserve">Note: </w:t>
              </w:r>
            </w:ins>
            <w:ins w:id="980" w:author="Ericsson (Felipe)" w:date="2023-11-20T13:45:00Z">
              <w:r w:rsidR="00767D04">
                <w:t>S</w:t>
              </w:r>
            </w:ins>
            <w:ins w:id="981" w:author="Ericsson (Felipe)" w:date="2023-11-20T13:44:00Z">
              <w:r w:rsidRPr="00D4395B">
                <w:t>upporting service continuity across AMF/LMF is out of RAN scope and needs coordination with CN groups</w:t>
              </w:r>
            </w:ins>
          </w:p>
        </w:tc>
      </w:tr>
      <w:tr w:rsidR="00481697" w14:paraId="2990C618" w14:textId="77777777" w:rsidTr="000F7906">
        <w:trPr>
          <w:ins w:id="982" w:author="Ericsson (Felipe)" w:date="2023-11-20T13:41:00Z"/>
        </w:trPr>
        <w:tc>
          <w:tcPr>
            <w:tcW w:w="3228" w:type="dxa"/>
          </w:tcPr>
          <w:p w14:paraId="7FBBA0D2" w14:textId="77777777" w:rsidR="008F076A" w:rsidRDefault="008F076A" w:rsidP="000F7906">
            <w:pPr>
              <w:rPr>
                <w:ins w:id="983" w:author="Ericsson (Felipe)" w:date="2023-11-20T13:41:00Z"/>
              </w:rPr>
            </w:pPr>
            <w:ins w:id="984"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985" w:author="Ericsson (Felipe)" w:date="2023-11-20T13:44:00Z"/>
              </w:rPr>
            </w:pPr>
            <w:ins w:id="986" w:author="Ericsson (Felipe)" w:date="2023-11-20T13:46:00Z">
              <w:r>
                <w:t xml:space="preserve">- </w:t>
              </w:r>
            </w:ins>
            <w:ins w:id="987"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988" w:author="Ericsson (Felipe)" w:date="2023-11-20T13:41:00Z"/>
              </w:rPr>
            </w:pPr>
            <w:ins w:id="989" w:author="Ericsson (Felipe)" w:date="2023-11-20T13:46:00Z">
              <w:r>
                <w:t>- M</w:t>
              </w:r>
            </w:ins>
            <w:ins w:id="990"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991" w:author="Ericsson (Felipe)" w:date="2023-11-20T13:44:00Z"/>
              </w:rPr>
            </w:pPr>
            <w:ins w:id="992" w:author="Ericsson (Felipe)" w:date="2023-11-20T13:46:00Z">
              <w:r>
                <w:t>- S</w:t>
              </w:r>
            </w:ins>
            <w:ins w:id="993"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994" w:author="Ericsson (Felipe)" w:date="2023-11-20T13:41:00Z"/>
              </w:rPr>
            </w:pPr>
            <w:ins w:id="995" w:author="Ericsson (Felipe)" w:date="2023-11-20T13:46:00Z">
              <w:r>
                <w:t>- S</w:t>
              </w:r>
            </w:ins>
            <w:ins w:id="996" w:author="Ericsson (Felipe)" w:date="2023-11-20T13:44:00Z">
              <w:r w:rsidR="000A4AC2">
                <w:t>upport management and</w:t>
              </w:r>
            </w:ins>
            <w:ins w:id="997" w:author="Ericsson (Felipe)" w:date="2023-11-20T13:46:00Z">
              <w:r>
                <w:t xml:space="preserve"> </w:t>
              </w:r>
            </w:ins>
            <w:ins w:id="998" w:author="Ericsson (Felipe)" w:date="2023-11-20T13:44:00Z">
              <w:r w:rsidR="000A4AC2">
                <w:t>interaction between UE and gNB (e.g.</w:t>
              </w:r>
            </w:ins>
            <w:ins w:id="999" w:author="Ericsson (Felipe)" w:date="2023-11-20T15:36:00Z">
              <w:r w:rsidR="002E33BB">
                <w:t>,</w:t>
              </w:r>
            </w:ins>
            <w:ins w:id="1000" w:author="Ericsson (Felipe)" w:date="2023-11-20T13:44:00Z">
              <w:r w:rsidR="000A4AC2">
                <w:t xml:space="preserve"> model identification, model transfer completion indication, etc) when model management at gNB</w:t>
              </w:r>
            </w:ins>
          </w:p>
        </w:tc>
      </w:tr>
      <w:tr w:rsidR="00481697" w14:paraId="2D8C6DD3" w14:textId="77777777" w:rsidTr="000F7906">
        <w:trPr>
          <w:ins w:id="1001" w:author="Ericsson (Felipe)" w:date="2023-11-20T13:41:00Z"/>
        </w:trPr>
        <w:tc>
          <w:tcPr>
            <w:tcW w:w="3228" w:type="dxa"/>
          </w:tcPr>
          <w:p w14:paraId="0BCD02C9" w14:textId="77777777" w:rsidR="008F076A" w:rsidRDefault="008F076A" w:rsidP="000F7906">
            <w:pPr>
              <w:rPr>
                <w:ins w:id="1002" w:author="Ericsson (Felipe)" w:date="2023-11-20T13:41:00Z"/>
              </w:rPr>
            </w:pPr>
            <w:ins w:id="1003" w:author="Ericsson (Felipe)" w:date="2023-11-20T13:41: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04" w:author="Ericsson (Felipe)" w:date="2023-11-20T13:41:00Z"/>
              </w:rPr>
            </w:pPr>
            <w:ins w:id="1005" w:author="Ericsson (Felipe)" w:date="2023-11-20T15:36:00Z">
              <w:r>
                <w:rPr>
                  <w:rFonts w:eastAsiaTheme="minorEastAsia"/>
                  <w:lang w:eastAsia="zh-CN"/>
                </w:rPr>
                <w:t>P</w:t>
              </w:r>
            </w:ins>
            <w:ins w:id="1006"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07" w:author="Ericsson (Felipe)" w:date="2023-11-20T13:41:00Z"/>
              </w:rPr>
            </w:pPr>
            <w:ins w:id="1008" w:author="Ericsson (Felipe)" w:date="2023-11-20T15:36:00Z">
              <w:r>
                <w:t>I</w:t>
              </w:r>
            </w:ins>
            <w:ins w:id="1009" w:author="Ericsson (Felipe)" w:date="2023-11-20T13:45:00Z">
              <w:r w:rsidR="00767D04" w:rsidRPr="00767D04">
                <w:t>mpact on SRB in DL, e.g.</w:t>
              </w:r>
            </w:ins>
            <w:ins w:id="1010" w:author="Ericsson (Felipe)" w:date="2023-11-20T15:36:00Z">
              <w:r>
                <w:t>,</w:t>
              </w:r>
            </w:ins>
            <w:ins w:id="1011" w:author="Ericsson (Felipe)" w:date="2023-11-20T13:45:00Z">
              <w:r w:rsidR="00767D04" w:rsidRPr="00767D04">
                <w:t xml:space="preserve"> a new SRB with configurable priority, etc</w:t>
              </w:r>
            </w:ins>
            <w:ins w:id="1012" w:author="Ericsson (Felipe)" w:date="2023-11-20T15:36:00Z">
              <w:r>
                <w:t>.</w:t>
              </w:r>
            </w:ins>
          </w:p>
        </w:tc>
      </w:tr>
    </w:tbl>
    <w:p w14:paraId="057627BF" w14:textId="77777777" w:rsidR="008F076A" w:rsidRDefault="008F076A" w:rsidP="008F076A">
      <w:pPr>
        <w:rPr>
          <w:ins w:id="1013" w:author="Ericsson (Felipe)" w:date="2023-11-20T13:47:00Z"/>
        </w:rPr>
      </w:pPr>
    </w:p>
    <w:p w14:paraId="1DAA6287" w14:textId="5539F7F1" w:rsidR="0072015C" w:rsidRDefault="0072015C" w:rsidP="0072015C">
      <w:pPr>
        <w:pStyle w:val="TH"/>
        <w:rPr>
          <w:ins w:id="1014" w:author="Ericsson (Felipe)" w:date="2023-11-20T13:47:00Z"/>
        </w:rPr>
      </w:pPr>
      <w:ins w:id="1015" w:author="Ericsson (Felipe)" w:date="2023-11-20T13:47:00Z">
        <w:r>
          <w:t>Table 7.3.1.3-</w:t>
        </w:r>
      </w:ins>
      <w:ins w:id="1016" w:author="Ericsson (Felipe)" w:date="2023-11-20T13:48:00Z">
        <w:r>
          <w:t>4</w:t>
        </w:r>
      </w:ins>
      <w:ins w:id="1017"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18"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81697" w14:paraId="28F29FAA" w14:textId="77777777" w:rsidTr="000F7906">
        <w:trPr>
          <w:ins w:id="1019" w:author="Ericsson (Felipe)" w:date="2023-11-20T13:47:00Z"/>
        </w:trPr>
        <w:tc>
          <w:tcPr>
            <w:tcW w:w="3228" w:type="dxa"/>
          </w:tcPr>
          <w:p w14:paraId="2C92A1B2" w14:textId="77777777" w:rsidR="0072015C" w:rsidRPr="004E1970" w:rsidRDefault="0072015C" w:rsidP="000F7906">
            <w:pPr>
              <w:jc w:val="center"/>
              <w:rPr>
                <w:ins w:id="1020" w:author="Ericsson (Felipe)" w:date="2023-11-20T13:47:00Z"/>
                <w:b/>
                <w:bCs/>
              </w:rPr>
            </w:pPr>
            <w:ins w:id="1021"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22" w:author="Ericsson (Felipe)" w:date="2023-11-20T13:47:00Z"/>
                <w:b/>
                <w:bCs/>
              </w:rPr>
            </w:pPr>
            <w:ins w:id="1023"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24" w:author="Ericsson (Felipe)" w:date="2023-11-20T13:47:00Z"/>
                <w:b/>
                <w:bCs/>
              </w:rPr>
            </w:pPr>
            <w:ins w:id="1025"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81697" w14:paraId="253C63C5" w14:textId="77777777" w:rsidTr="000F7906">
        <w:trPr>
          <w:ins w:id="1026" w:author="Ericsson (Felipe)" w:date="2023-11-20T13:47:00Z"/>
        </w:trPr>
        <w:tc>
          <w:tcPr>
            <w:tcW w:w="3228" w:type="dxa"/>
          </w:tcPr>
          <w:p w14:paraId="771DF242" w14:textId="77777777" w:rsidR="0072015C" w:rsidRDefault="0072015C" w:rsidP="000F7906">
            <w:pPr>
              <w:rPr>
                <w:ins w:id="1027" w:author="Ericsson (Felipe)" w:date="2023-11-20T13:47:00Z"/>
              </w:rPr>
            </w:pPr>
            <w:ins w:id="1028"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29" w:author="Ericsson (Felipe)" w:date="2023-11-20T13:49:00Z"/>
              </w:rPr>
            </w:pPr>
            <w:ins w:id="1030" w:author="Ericsson (Felipe)" w:date="2023-11-20T14:07:00Z">
              <w:r>
                <w:t xml:space="preserve">- </w:t>
              </w:r>
            </w:ins>
            <w:ins w:id="1031" w:author="Ericsson (Felipe)" w:date="2023-11-20T13:49:00Z">
              <w:r w:rsidR="009F06AA">
                <w:t>No model size limitation</w:t>
              </w:r>
            </w:ins>
          </w:p>
          <w:p w14:paraId="4E2F2138" w14:textId="5D70EF97" w:rsidR="0072015C" w:rsidRDefault="00C043BA" w:rsidP="009F06AA">
            <w:pPr>
              <w:rPr>
                <w:ins w:id="1032" w:author="Ericsson (Felipe)" w:date="2023-11-20T13:47:00Z"/>
              </w:rPr>
            </w:pPr>
            <w:ins w:id="1033" w:author="Ericsson (Felipe)" w:date="2023-11-20T14:07:00Z">
              <w:r>
                <w:t xml:space="preserve">- </w:t>
              </w:r>
            </w:ins>
            <w:ins w:id="1034" w:author="Ericsson (Felipe)" w:date="2023-11-20T13:49:00Z">
              <w:r w:rsidR="009F06AA">
                <w:t>PDU session termination at gNB is not supported</w:t>
              </w:r>
            </w:ins>
          </w:p>
        </w:tc>
        <w:tc>
          <w:tcPr>
            <w:tcW w:w="3228" w:type="dxa"/>
          </w:tcPr>
          <w:p w14:paraId="011A47ED" w14:textId="46780C43" w:rsidR="0072015C" w:rsidRDefault="00C043BA" w:rsidP="000F7906">
            <w:pPr>
              <w:rPr>
                <w:ins w:id="1035" w:author="Ericsson (Felipe)" w:date="2023-11-20T13:47:00Z"/>
              </w:rPr>
            </w:pPr>
            <w:ins w:id="1036" w:author="Ericsson (Felipe)" w:date="2023-11-20T14:07:00Z">
              <w:r>
                <w:t>S</w:t>
              </w:r>
            </w:ins>
            <w:ins w:id="1037" w:author="Ericsson (Felipe)" w:date="2023-11-20T13:49:00Z">
              <w:r w:rsidR="00106E86" w:rsidRPr="00106E86">
                <w:t>upport PDU session termination at gNB if needed</w:t>
              </w:r>
            </w:ins>
          </w:p>
        </w:tc>
      </w:tr>
      <w:tr w:rsidR="00481697" w14:paraId="56C6BC95" w14:textId="77777777" w:rsidTr="000F7906">
        <w:trPr>
          <w:ins w:id="1038" w:author="Ericsson (Felipe)" w:date="2023-11-20T13:47:00Z"/>
        </w:trPr>
        <w:tc>
          <w:tcPr>
            <w:tcW w:w="3228" w:type="dxa"/>
          </w:tcPr>
          <w:p w14:paraId="5EF20930" w14:textId="77777777" w:rsidR="0072015C" w:rsidRDefault="0072015C" w:rsidP="000F7906">
            <w:pPr>
              <w:rPr>
                <w:ins w:id="1039" w:author="Ericsson (Felipe)" w:date="2023-11-20T13:47:00Z"/>
              </w:rPr>
            </w:pPr>
            <w:ins w:id="104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41" w:author="Ericsson (Felipe)" w:date="2023-11-20T13:47:00Z"/>
              </w:rPr>
            </w:pPr>
            <w:ins w:id="1042" w:author="Ericsson (Felipe)" w:date="2023-11-20T14:08:00Z">
              <w:r>
                <w:t>M</w:t>
              </w:r>
            </w:ins>
            <w:ins w:id="1043"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44" w:author="Ericsson (Felipe)" w:date="2023-11-20T14:02:00Z"/>
              </w:rPr>
            </w:pPr>
            <w:ins w:id="1045" w:author="Ericsson (Felipe)" w:date="2023-11-20T14:07:00Z">
              <w:r>
                <w:t>- I</w:t>
              </w:r>
            </w:ins>
            <w:ins w:id="1046"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47" w:author="Ericsson (Felipe)" w:date="2023-11-20T13:47:00Z"/>
              </w:rPr>
            </w:pPr>
            <w:ins w:id="1048" w:author="Ericsson (Felipe)" w:date="2023-11-20T14:07:00Z">
              <w:r>
                <w:t xml:space="preserve">- </w:t>
              </w:r>
            </w:ins>
            <w:ins w:id="1049" w:author="Ericsson (Felipe)" w:date="2023-11-20T14:02:00Z">
              <w:r w:rsidR="00AD4986">
                <w:t>Xn/NGAP enhancement(s) for model transfer/delivery continuity</w:t>
              </w:r>
            </w:ins>
          </w:p>
        </w:tc>
      </w:tr>
      <w:tr w:rsidR="00481697" w14:paraId="297B7C4E" w14:textId="77777777" w:rsidTr="000F7906">
        <w:trPr>
          <w:ins w:id="1050" w:author="Ericsson (Felipe)" w:date="2023-11-20T13:47:00Z"/>
        </w:trPr>
        <w:tc>
          <w:tcPr>
            <w:tcW w:w="3228" w:type="dxa"/>
          </w:tcPr>
          <w:p w14:paraId="789F3B5F" w14:textId="77777777" w:rsidR="0072015C" w:rsidRDefault="0072015C" w:rsidP="000F7906">
            <w:pPr>
              <w:rPr>
                <w:ins w:id="1051" w:author="Ericsson (Felipe)" w:date="2023-11-20T13:47:00Z"/>
              </w:rPr>
            </w:pPr>
            <w:ins w:id="1052"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053" w:author="Ericsson (Felipe)" w:date="2023-11-20T13:47:00Z"/>
              </w:rPr>
            </w:pPr>
            <w:ins w:id="1054" w:author="Ericsson (Felipe)" w:date="2023-11-20T14:08:00Z">
              <w:r>
                <w:t>M</w:t>
              </w:r>
            </w:ins>
            <w:ins w:id="1055"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056" w:author="Ericsson (Felipe)" w:date="2023-11-20T13:47:00Z"/>
              </w:rPr>
            </w:pPr>
            <w:ins w:id="1057" w:author="Ericsson (Felipe)" w:date="2023-11-20T14:08:00Z">
              <w:r>
                <w:t>S</w:t>
              </w:r>
            </w:ins>
            <w:ins w:id="1058" w:author="Ericsson (Felipe)" w:date="2023-11-20T14:03:00Z">
              <w:r w:rsidR="00020EF6" w:rsidRPr="00020EF6">
                <w:t>upport management and interaction between UE and gNB (e.g.</w:t>
              </w:r>
            </w:ins>
            <w:ins w:id="1059" w:author="Ericsson (Felipe)" w:date="2023-11-20T15:36:00Z">
              <w:r w:rsidR="002E33BB">
                <w:t>,</w:t>
              </w:r>
            </w:ins>
            <w:ins w:id="1060" w:author="Ericsson (Felipe)" w:date="2023-11-20T14:03:00Z">
              <w:r w:rsidR="00020EF6" w:rsidRPr="00020EF6">
                <w:t xml:space="preserve"> model identification, model transfer completion indication, etc) when model management at gNB</w:t>
              </w:r>
            </w:ins>
          </w:p>
        </w:tc>
      </w:tr>
      <w:tr w:rsidR="00481697" w14:paraId="260BCAEF" w14:textId="77777777" w:rsidTr="000F7906">
        <w:trPr>
          <w:ins w:id="1061" w:author="Ericsson (Felipe)" w:date="2023-11-20T13:47:00Z"/>
        </w:trPr>
        <w:tc>
          <w:tcPr>
            <w:tcW w:w="3228" w:type="dxa"/>
          </w:tcPr>
          <w:p w14:paraId="3852D7A5" w14:textId="77777777" w:rsidR="0072015C" w:rsidRDefault="0072015C" w:rsidP="000F7906">
            <w:pPr>
              <w:rPr>
                <w:ins w:id="1062" w:author="Ericsson (Felipe)" w:date="2023-11-20T13:47:00Z"/>
              </w:rPr>
            </w:pPr>
            <w:ins w:id="1063"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064" w:author="Ericsson (Felipe)" w:date="2023-11-20T14:03:00Z"/>
              </w:rPr>
            </w:pPr>
            <w:ins w:id="1065" w:author="Ericsson (Felipe)" w:date="2023-11-20T14:08:00Z">
              <w:r>
                <w:t>- P</w:t>
              </w:r>
            </w:ins>
            <w:ins w:id="1066" w:author="Ericsson (Felipe)" w:date="2023-11-20T14:03:00Z">
              <w:r w:rsidR="00F66A8A">
                <w:t>rocedure latency depends on model size, QoS requirement and DRB priority</w:t>
              </w:r>
            </w:ins>
          </w:p>
          <w:p w14:paraId="5D27AE1B" w14:textId="3811F8E6" w:rsidR="0072015C" w:rsidRDefault="00C043BA" w:rsidP="00F66A8A">
            <w:pPr>
              <w:rPr>
                <w:ins w:id="1067" w:author="Ericsson (Felipe)" w:date="2023-11-20T13:47:00Z"/>
              </w:rPr>
            </w:pPr>
            <w:ins w:id="1068" w:author="Ericsson (Felipe)" w:date="2023-11-20T14:08:00Z">
              <w:r>
                <w:t xml:space="preserve">- </w:t>
              </w:r>
            </w:ins>
            <w:ins w:id="1069"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070" w:author="Ericsson (Felipe)" w:date="2023-11-20T13:47:00Z"/>
              </w:rPr>
            </w:pPr>
            <w:ins w:id="1071" w:author="Ericsson (Felipe)" w:date="2023-11-20T14:08:00Z">
              <w:r>
                <w:t>I</w:t>
              </w:r>
            </w:ins>
            <w:ins w:id="1072"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073" w:author="Ericsson (Felipe)" w:date="2023-11-20T14:04:00Z"/>
        </w:rPr>
      </w:pPr>
    </w:p>
    <w:p w14:paraId="18E72A0F" w14:textId="58D509DF" w:rsidR="00FE4B68" w:rsidRDefault="00FE4B68" w:rsidP="00FE4B68">
      <w:pPr>
        <w:pStyle w:val="TH"/>
        <w:rPr>
          <w:ins w:id="1074" w:author="Ericsson (Felipe)" w:date="2023-11-20T14:04:00Z"/>
        </w:rPr>
      </w:pPr>
      <w:ins w:id="1075"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81697" w14:paraId="3DA3AFAA" w14:textId="77777777" w:rsidTr="000F7906">
        <w:trPr>
          <w:ins w:id="1076" w:author="Ericsson (Felipe)" w:date="2023-11-20T14:04:00Z"/>
        </w:trPr>
        <w:tc>
          <w:tcPr>
            <w:tcW w:w="3228" w:type="dxa"/>
          </w:tcPr>
          <w:p w14:paraId="7745384B" w14:textId="77777777" w:rsidR="00FE4B68" w:rsidRPr="004E1970" w:rsidRDefault="00FE4B68" w:rsidP="000F7906">
            <w:pPr>
              <w:jc w:val="center"/>
              <w:rPr>
                <w:ins w:id="1077" w:author="Ericsson (Felipe)" w:date="2023-11-20T14:04:00Z"/>
                <w:b/>
                <w:bCs/>
              </w:rPr>
            </w:pPr>
            <w:ins w:id="1078"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079" w:author="Ericsson (Felipe)" w:date="2023-11-20T14:04:00Z"/>
                <w:b/>
                <w:bCs/>
              </w:rPr>
            </w:pPr>
            <w:ins w:id="1080"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081" w:author="Ericsson (Felipe)" w:date="2023-11-20T14:04:00Z"/>
                <w:b/>
                <w:bCs/>
              </w:rPr>
            </w:pPr>
            <w:ins w:id="1082"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81697" w14:paraId="576F9392" w14:textId="77777777" w:rsidTr="000F7906">
        <w:trPr>
          <w:ins w:id="1083" w:author="Ericsson (Felipe)" w:date="2023-11-20T14:04:00Z"/>
        </w:trPr>
        <w:tc>
          <w:tcPr>
            <w:tcW w:w="3228" w:type="dxa"/>
          </w:tcPr>
          <w:p w14:paraId="3CCC24AF" w14:textId="77777777" w:rsidR="00FE4B68" w:rsidRDefault="00FE4B68" w:rsidP="000F7906">
            <w:pPr>
              <w:rPr>
                <w:ins w:id="1084" w:author="Ericsson (Felipe)" w:date="2023-11-20T14:04:00Z"/>
              </w:rPr>
            </w:pPr>
            <w:ins w:id="1085"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086" w:author="Ericsson (Felipe)" w:date="2023-11-20T14:04:00Z"/>
              </w:rPr>
            </w:pPr>
            <w:ins w:id="1087" w:author="Ericsson (Felipe)" w:date="2023-11-20T14:05:00Z">
              <w:r w:rsidRPr="00FB6A66">
                <w:t>No model size limitation</w:t>
              </w:r>
            </w:ins>
          </w:p>
        </w:tc>
        <w:tc>
          <w:tcPr>
            <w:tcW w:w="3228" w:type="dxa"/>
          </w:tcPr>
          <w:p w14:paraId="0B692051" w14:textId="5891364A" w:rsidR="000844F7" w:rsidRDefault="004F5A88" w:rsidP="000844F7">
            <w:pPr>
              <w:rPr>
                <w:ins w:id="1088" w:author="Ericsson (Felipe)" w:date="2023-11-20T14:05:00Z"/>
              </w:rPr>
            </w:pPr>
            <w:ins w:id="1089" w:author="Ericsson (Felipe)" w:date="2023-11-20T14:08:00Z">
              <w:r>
                <w:t xml:space="preserve">- </w:t>
              </w:r>
            </w:ins>
            <w:ins w:id="1090" w:author="Ericsson (Felipe)" w:date="2023-11-20T14:05:00Z">
              <w:r w:rsidR="000844F7">
                <w:t>No RAN impact</w:t>
              </w:r>
            </w:ins>
          </w:p>
          <w:p w14:paraId="639A505E" w14:textId="6CAC177B" w:rsidR="00FE4B68" w:rsidRDefault="004F5A88" w:rsidP="000844F7">
            <w:pPr>
              <w:rPr>
                <w:ins w:id="1091" w:author="Ericsson (Felipe)" w:date="2023-11-20T14:04:00Z"/>
              </w:rPr>
            </w:pPr>
            <w:ins w:id="1092" w:author="Ericsson (Felipe)" w:date="2023-11-20T14:08:00Z">
              <w:r>
                <w:t xml:space="preserve">- </w:t>
              </w:r>
            </w:ins>
            <w:ins w:id="1093" w:author="Ericsson (Felipe)" w:date="2023-11-20T14:05:00Z">
              <w:r w:rsidR="000844F7">
                <w:t>Note: The detail procedure of model transfer from CN/LMF to UE is out of RAN scope</w:t>
              </w:r>
            </w:ins>
          </w:p>
        </w:tc>
      </w:tr>
      <w:tr w:rsidR="00481697" w14:paraId="56CA55A9" w14:textId="77777777" w:rsidTr="000F7906">
        <w:trPr>
          <w:ins w:id="1094" w:author="Ericsson (Felipe)" w:date="2023-11-20T14:04:00Z"/>
        </w:trPr>
        <w:tc>
          <w:tcPr>
            <w:tcW w:w="3228" w:type="dxa"/>
          </w:tcPr>
          <w:p w14:paraId="463DEC9B" w14:textId="77777777" w:rsidR="00FE4B68" w:rsidRDefault="00FE4B68" w:rsidP="000F7906">
            <w:pPr>
              <w:rPr>
                <w:ins w:id="1095" w:author="Ericsson (Felipe)" w:date="2023-11-20T14:04:00Z"/>
              </w:rPr>
            </w:pPr>
            <w:ins w:id="1096"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097" w:author="Ericsson (Felipe)" w:date="2023-11-20T14:06:00Z"/>
              </w:rPr>
            </w:pPr>
            <w:ins w:id="1098" w:author="Ericsson (Felipe)" w:date="2023-11-20T14:08:00Z">
              <w:r>
                <w:t xml:space="preserve">- </w:t>
              </w:r>
            </w:ins>
            <w:ins w:id="1099" w:author="Ericsson (Felipe)" w:date="2023-11-20T14:06:00Z">
              <w:r w:rsidR="00230E5D">
                <w:t>For Solution 2b, supported</w:t>
              </w:r>
            </w:ins>
          </w:p>
          <w:p w14:paraId="50AAD252" w14:textId="3D414816" w:rsidR="00FE4B68" w:rsidRDefault="004F5A88" w:rsidP="00230E5D">
            <w:pPr>
              <w:rPr>
                <w:ins w:id="1100" w:author="Ericsson (Felipe)" w:date="2023-11-20T14:04:00Z"/>
              </w:rPr>
            </w:pPr>
            <w:ins w:id="1101" w:author="Ericsson (Felipe)" w:date="2023-11-20T14:08:00Z">
              <w:r>
                <w:t xml:space="preserve">- </w:t>
              </w:r>
            </w:ins>
            <w:ins w:id="1102"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03" w:author="Ericsson (Felipe)" w:date="2023-11-20T14:04:00Z"/>
              </w:rPr>
            </w:pPr>
            <w:ins w:id="1104" w:author="Ericsson (Felipe)" w:date="2023-11-20T14:06:00Z">
              <w:r w:rsidRPr="00187372">
                <w:t>Note: supporting service continuity across LMF is out of RAN scope</w:t>
              </w:r>
            </w:ins>
          </w:p>
        </w:tc>
      </w:tr>
      <w:tr w:rsidR="00481697" w14:paraId="2F9A4268" w14:textId="77777777" w:rsidTr="000F7906">
        <w:trPr>
          <w:ins w:id="1105" w:author="Ericsson (Felipe)" w:date="2023-11-20T14:04:00Z"/>
        </w:trPr>
        <w:tc>
          <w:tcPr>
            <w:tcW w:w="3228" w:type="dxa"/>
            <w:vMerge w:val="restart"/>
          </w:tcPr>
          <w:p w14:paraId="1D7FED6D" w14:textId="77777777" w:rsidR="009E2BAC" w:rsidRDefault="009E2BAC" w:rsidP="000F7906">
            <w:pPr>
              <w:rPr>
                <w:ins w:id="1106" w:author="Ericsson (Felipe)" w:date="2023-11-20T14:04:00Z"/>
              </w:rPr>
            </w:pPr>
            <w:ins w:id="1107"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08" w:author="Ericsson (Felipe)" w:date="2023-11-20T14:04:00Z"/>
              </w:rPr>
            </w:pPr>
            <w:ins w:id="1109" w:author="Ericsson (Felipe)" w:date="2023-11-20T14:06:00Z">
              <w:r w:rsidRPr="0015082B">
                <w:t>gNB cannot perform model management directly</w:t>
              </w:r>
            </w:ins>
          </w:p>
        </w:tc>
        <w:tc>
          <w:tcPr>
            <w:tcW w:w="3228" w:type="dxa"/>
          </w:tcPr>
          <w:p w14:paraId="32B80070" w14:textId="5F36A065" w:rsidR="009E2BAC" w:rsidRDefault="004F5A88" w:rsidP="000F7906">
            <w:pPr>
              <w:rPr>
                <w:ins w:id="1110" w:author="Ericsson (Felipe)" w:date="2023-11-20T14:04:00Z"/>
              </w:rPr>
            </w:pPr>
            <w:ins w:id="1111" w:author="Ericsson (Felipe)" w:date="2023-11-20T14:09:00Z">
              <w:r>
                <w:t>S</w:t>
              </w:r>
            </w:ins>
            <w:ins w:id="1112" w:author="Ericsson (Felipe)" w:date="2023-11-20T14:07:00Z">
              <w:r w:rsidR="00C60C0B" w:rsidRPr="00C60C0B">
                <w:t>upport management and model transfer interaction between CN/LMF and gNB when model management at gNB</w:t>
              </w:r>
            </w:ins>
          </w:p>
        </w:tc>
      </w:tr>
      <w:tr w:rsidR="00481697" w14:paraId="2D8C3C55" w14:textId="77777777" w:rsidTr="000F7906">
        <w:trPr>
          <w:ins w:id="1113" w:author="Ericsson (Felipe)" w:date="2023-11-20T14:06:00Z"/>
        </w:trPr>
        <w:tc>
          <w:tcPr>
            <w:tcW w:w="3228" w:type="dxa"/>
            <w:vMerge/>
          </w:tcPr>
          <w:p w14:paraId="20E07B93" w14:textId="77777777" w:rsidR="009E2BAC" w:rsidRPr="004E1970" w:rsidRDefault="009E2BAC" w:rsidP="000F7906">
            <w:pPr>
              <w:rPr>
                <w:ins w:id="1114"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15" w:author="Ericsson (Felipe)" w:date="2023-11-20T14:06:00Z"/>
              </w:rPr>
            </w:pPr>
            <w:ins w:id="1116" w:author="Ericsson (Felipe)" w:date="2023-11-20T14:09:00Z">
              <w:r>
                <w:t>M</w:t>
              </w:r>
            </w:ins>
            <w:ins w:id="1117"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18" w:author="Ericsson (Felipe)" w:date="2023-11-20T14:06:00Z"/>
              </w:rPr>
            </w:pPr>
            <w:ins w:id="1119" w:author="Ericsson (Felipe)" w:date="2023-11-20T14:09:00Z">
              <w:r>
                <w:t>S</w:t>
              </w:r>
            </w:ins>
            <w:ins w:id="1120" w:author="Ericsson (Felipe)" w:date="2023-11-20T14:07:00Z">
              <w:r w:rsidR="0086318E" w:rsidRPr="0086318E">
                <w:t>upport management and interaction between UE and gNB (e.g. model identification, model transfer completion, etc) when model management at gNB</w:t>
              </w:r>
            </w:ins>
          </w:p>
        </w:tc>
      </w:tr>
      <w:tr w:rsidR="00481697" w14:paraId="10B5345F" w14:textId="77777777" w:rsidTr="000F7906">
        <w:trPr>
          <w:ins w:id="1121" w:author="Ericsson (Felipe)" w:date="2023-11-20T14:04:00Z"/>
        </w:trPr>
        <w:tc>
          <w:tcPr>
            <w:tcW w:w="3228" w:type="dxa"/>
          </w:tcPr>
          <w:p w14:paraId="02D3C477" w14:textId="77777777" w:rsidR="00FE4B68" w:rsidRDefault="00FE4B68" w:rsidP="000F7906">
            <w:pPr>
              <w:rPr>
                <w:ins w:id="1122" w:author="Ericsson (Felipe)" w:date="2023-11-20T14:04:00Z"/>
              </w:rPr>
            </w:pPr>
            <w:ins w:id="1123"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24" w:author="Ericsson (Felipe)" w:date="2023-11-20T14:07:00Z"/>
              </w:rPr>
            </w:pPr>
            <w:ins w:id="1125" w:author="Ericsson (Felipe)" w:date="2023-11-20T14:09:00Z">
              <w:r>
                <w:t>- P</w:t>
              </w:r>
            </w:ins>
            <w:ins w:id="1126" w:author="Ericsson (Felipe)" w:date="2023-11-20T14:07:00Z">
              <w:r w:rsidR="00B22D72">
                <w:t>rocedure latency depends on model size, QoS requirement and DRB priority;</w:t>
              </w:r>
            </w:ins>
          </w:p>
          <w:p w14:paraId="47A7D19A" w14:textId="5F665584" w:rsidR="00FE4B68" w:rsidRDefault="004F5A88" w:rsidP="00B22D72">
            <w:pPr>
              <w:rPr>
                <w:ins w:id="1127" w:author="Ericsson (Felipe)" w:date="2023-11-20T14:04:00Z"/>
              </w:rPr>
            </w:pPr>
            <w:ins w:id="1128" w:author="Ericsson (Felipe)" w:date="2023-11-20T14:09:00Z">
              <w:r>
                <w:t>- O</w:t>
              </w:r>
            </w:ins>
            <w:ins w:id="1129"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30" w:author="Ericsson (Felipe)" w:date="2023-11-20T14:04:00Z"/>
              </w:rPr>
            </w:pPr>
            <w:ins w:id="1131"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32" w:author="Ericsson (Felipe)" w:date="2023-11-20T14:04:00Z"/>
        </w:rPr>
      </w:pPr>
    </w:p>
    <w:p w14:paraId="68C99B22" w14:textId="439C2CFA" w:rsidR="004F5A88" w:rsidRDefault="004F5A88" w:rsidP="004F5A88">
      <w:pPr>
        <w:pStyle w:val="TH"/>
        <w:rPr>
          <w:ins w:id="1133" w:author="Ericsson (Felipe)" w:date="2023-11-20T14:09:00Z"/>
        </w:rPr>
      </w:pPr>
      <w:ins w:id="1134"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7A74A4" w14:paraId="6D20AB0E" w14:textId="77777777" w:rsidTr="000F7906">
        <w:trPr>
          <w:ins w:id="1135" w:author="Ericsson (Felipe)" w:date="2023-11-20T14:09:00Z"/>
        </w:trPr>
        <w:tc>
          <w:tcPr>
            <w:tcW w:w="3228" w:type="dxa"/>
          </w:tcPr>
          <w:p w14:paraId="19514337" w14:textId="77777777" w:rsidR="004F5A88" w:rsidRPr="004E1970" w:rsidRDefault="004F5A88" w:rsidP="000F7906">
            <w:pPr>
              <w:jc w:val="center"/>
              <w:rPr>
                <w:ins w:id="1136" w:author="Ericsson (Felipe)" w:date="2023-11-20T14:09:00Z"/>
                <w:b/>
                <w:bCs/>
              </w:rPr>
            </w:pPr>
            <w:ins w:id="1137"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38" w:author="Ericsson (Felipe)" w:date="2023-11-20T14:09:00Z"/>
                <w:b/>
                <w:bCs/>
              </w:rPr>
            </w:pPr>
            <w:ins w:id="1139"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40" w:author="Ericsson (Felipe)" w:date="2023-11-20T14:09:00Z"/>
                <w:b/>
                <w:bCs/>
              </w:rPr>
            </w:pPr>
            <w:ins w:id="1141"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142" w:author="Ericsson (Felipe)" w:date="2023-11-20T14:09:00Z"/>
        </w:trPr>
        <w:tc>
          <w:tcPr>
            <w:tcW w:w="3228" w:type="dxa"/>
          </w:tcPr>
          <w:p w14:paraId="067BF5BE" w14:textId="77777777" w:rsidR="004F5A88" w:rsidRDefault="004F5A88" w:rsidP="000F7906">
            <w:pPr>
              <w:rPr>
                <w:ins w:id="1143" w:author="Ericsson (Felipe)" w:date="2023-11-20T14:09:00Z"/>
              </w:rPr>
            </w:pPr>
            <w:ins w:id="1144"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45" w:author="Ericsson (Felipe)" w:date="2023-11-20T14:09:00Z"/>
              </w:rPr>
            </w:pPr>
            <w:ins w:id="1146" w:author="Ericsson (Felipe)" w:date="2023-11-20T14:10:00Z">
              <w:r w:rsidRPr="00D5393F">
                <w:t>No model size limitation</w:t>
              </w:r>
            </w:ins>
          </w:p>
        </w:tc>
        <w:tc>
          <w:tcPr>
            <w:tcW w:w="3228" w:type="dxa"/>
          </w:tcPr>
          <w:p w14:paraId="602C328D" w14:textId="783F03D6" w:rsidR="004F5A88" w:rsidRDefault="00092D96" w:rsidP="000F7906">
            <w:pPr>
              <w:rPr>
                <w:ins w:id="1147" w:author="Ericsson (Felipe)" w:date="2023-11-20T14:09:00Z"/>
              </w:rPr>
            </w:pPr>
            <w:ins w:id="1148" w:author="Ericsson (Felipe)" w:date="2023-11-20T14:11:00Z">
              <w:r w:rsidRPr="00092D96">
                <w:t>No RAN impact</w:t>
              </w:r>
            </w:ins>
          </w:p>
        </w:tc>
      </w:tr>
      <w:tr w:rsidR="007A74A4" w14:paraId="1C3863EC" w14:textId="77777777" w:rsidTr="000F7906">
        <w:trPr>
          <w:ins w:id="1149" w:author="Ericsson (Felipe)" w:date="2023-11-20T14:09:00Z"/>
        </w:trPr>
        <w:tc>
          <w:tcPr>
            <w:tcW w:w="3228" w:type="dxa"/>
          </w:tcPr>
          <w:p w14:paraId="74F01557" w14:textId="77777777" w:rsidR="004F5A88" w:rsidRDefault="004F5A88" w:rsidP="000F7906">
            <w:pPr>
              <w:rPr>
                <w:ins w:id="1150" w:author="Ericsson (Felipe)" w:date="2023-11-20T14:09:00Z"/>
              </w:rPr>
            </w:pPr>
            <w:ins w:id="1151"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52" w:author="Ericsson (Felipe)" w:date="2023-11-20T14:11:00Z"/>
              </w:rPr>
            </w:pPr>
            <w:ins w:id="1153" w:author="Ericsson (Felipe)" w:date="2023-11-20T14:11:00Z">
              <w:r>
                <w:t>- If model transfer/delivery from OTT server via CN , supported</w:t>
              </w:r>
            </w:ins>
          </w:p>
          <w:p w14:paraId="0C7CD300" w14:textId="5B6FD95D" w:rsidR="004F5A88" w:rsidRDefault="00C50EDE" w:rsidP="00C50EDE">
            <w:pPr>
              <w:rPr>
                <w:ins w:id="1154" w:author="Ericsson (Felipe)" w:date="2023-11-20T14:09:00Z"/>
              </w:rPr>
            </w:pPr>
            <w:ins w:id="1155"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156" w:author="Ericsson (Felipe)" w:date="2023-11-20T14:09:00Z"/>
              </w:rPr>
            </w:pPr>
            <w:ins w:id="1157" w:author="Ericsson (Felipe)" w:date="2023-11-20T14:11:00Z">
              <w:r w:rsidRPr="007704FE">
                <w:t>Note: supporting service continuity across LMF is out of RAN scope</w:t>
              </w:r>
            </w:ins>
          </w:p>
        </w:tc>
      </w:tr>
      <w:tr w:rsidR="007A74A4" w14:paraId="11F3D137" w14:textId="77777777" w:rsidTr="000F7906">
        <w:trPr>
          <w:trHeight w:val="870"/>
          <w:ins w:id="1158" w:author="Ericsson (Felipe)" w:date="2023-11-20T14:09:00Z"/>
        </w:trPr>
        <w:tc>
          <w:tcPr>
            <w:tcW w:w="3228" w:type="dxa"/>
          </w:tcPr>
          <w:p w14:paraId="4FCB0DDF" w14:textId="77777777" w:rsidR="00860A5E" w:rsidRDefault="00860A5E" w:rsidP="000F7906">
            <w:pPr>
              <w:rPr>
                <w:ins w:id="1159" w:author="Ericsson (Felipe)" w:date="2023-11-20T14:09:00Z"/>
              </w:rPr>
            </w:pPr>
            <w:ins w:id="116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161" w:author="Ericsson (Felipe)" w:date="2023-11-20T14:09:00Z"/>
              </w:rPr>
            </w:pPr>
            <w:ins w:id="1162" w:author="Ericsson (Felipe)" w:date="2023-11-20T14:11:00Z">
              <w:r w:rsidRPr="001914D9">
                <w:t>Model transfer/delivery is transparent to RAN</w:t>
              </w:r>
            </w:ins>
          </w:p>
        </w:tc>
        <w:tc>
          <w:tcPr>
            <w:tcW w:w="3228" w:type="dxa"/>
          </w:tcPr>
          <w:p w14:paraId="1FC2FB0A" w14:textId="2E964921" w:rsidR="005C21C4" w:rsidRDefault="005C21C4" w:rsidP="005C21C4">
            <w:pPr>
              <w:rPr>
                <w:ins w:id="1163" w:author="Ericsson (Felipe)" w:date="2023-11-20T14:11:00Z"/>
              </w:rPr>
            </w:pPr>
            <w:ins w:id="1164"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165" w:author="Ericsson (Felipe)" w:date="2023-11-20T14:11:00Z"/>
              </w:rPr>
            </w:pPr>
            <w:ins w:id="1166" w:author="Ericsson (Felipe)" w:date="2023-11-20T14:12:00Z">
              <w:r>
                <w:t xml:space="preserve">- </w:t>
              </w:r>
            </w:ins>
            <w:ins w:id="1167" w:author="Ericsson (Felipe)" w:date="2023-11-20T14:11:00Z">
              <w:r>
                <w:t>NOTE: FFS whether this is within RAN scope or not</w:t>
              </w:r>
            </w:ins>
          </w:p>
          <w:p w14:paraId="1A2EB079" w14:textId="51C76D9E" w:rsidR="00860A5E" w:rsidRDefault="005C21C4" w:rsidP="005C21C4">
            <w:pPr>
              <w:rPr>
                <w:ins w:id="1168" w:author="Ericsson (Felipe)" w:date="2023-11-20T14:09:00Z"/>
              </w:rPr>
            </w:pPr>
            <w:ins w:id="1169" w:author="Ericsson (Felipe)" w:date="2023-11-20T14:12:00Z">
              <w:r>
                <w:t>- S</w:t>
              </w:r>
            </w:ins>
            <w:ins w:id="1170"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171" w:author="Ericsson (Felipe)" w:date="2023-11-20T14:09:00Z"/>
        </w:trPr>
        <w:tc>
          <w:tcPr>
            <w:tcW w:w="3228" w:type="dxa"/>
          </w:tcPr>
          <w:p w14:paraId="2EA0E2AC" w14:textId="77777777" w:rsidR="004F5A88" w:rsidRDefault="004F5A88" w:rsidP="000F7906">
            <w:pPr>
              <w:rPr>
                <w:ins w:id="1172" w:author="Ericsson (Felipe)" w:date="2023-11-20T14:09:00Z"/>
              </w:rPr>
            </w:pPr>
            <w:ins w:id="1173"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174" w:author="Ericsson (Felipe)" w:date="2023-11-20T14:12:00Z"/>
              </w:rPr>
            </w:pPr>
            <w:ins w:id="1175" w:author="Ericsson (Felipe)" w:date="2023-11-20T14:12:00Z">
              <w:r>
                <w:t>- P</w:t>
              </w:r>
              <w:r w:rsidR="00B21EB0">
                <w:t>rocedure latency depends on model size, QoS requirement and DRB priority;</w:t>
              </w:r>
            </w:ins>
          </w:p>
          <w:p w14:paraId="30F3A308" w14:textId="746FB480" w:rsidR="004F5A88" w:rsidRDefault="000C0F70" w:rsidP="00B21EB0">
            <w:pPr>
              <w:rPr>
                <w:ins w:id="1176" w:author="Ericsson (Felipe)" w:date="2023-11-20T14:09:00Z"/>
              </w:rPr>
            </w:pPr>
            <w:ins w:id="1177"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178" w:author="Ericsson (Felipe)" w:date="2023-11-20T14:09:00Z"/>
              </w:rPr>
            </w:pPr>
            <w:ins w:id="1179"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180" w:author="Ericsson (Felipe)" w:date="2023-11-20T14:13:00Z"/>
        </w:rPr>
      </w:pPr>
    </w:p>
    <w:p w14:paraId="43CACF43" w14:textId="4D23EDEE" w:rsidR="00820605" w:rsidRDefault="00820605" w:rsidP="00820605">
      <w:pPr>
        <w:pStyle w:val="TH"/>
        <w:rPr>
          <w:ins w:id="1181" w:author="Ericsson (Felipe)" w:date="2023-11-20T14:13:00Z"/>
        </w:rPr>
      </w:pPr>
      <w:ins w:id="1182"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7A74A4" w14:paraId="4F4F5FC9" w14:textId="77777777" w:rsidTr="000F7906">
        <w:trPr>
          <w:ins w:id="1183" w:author="Ericsson (Felipe)" w:date="2023-11-20T14:13:00Z"/>
        </w:trPr>
        <w:tc>
          <w:tcPr>
            <w:tcW w:w="3228" w:type="dxa"/>
          </w:tcPr>
          <w:p w14:paraId="567E0366" w14:textId="77777777" w:rsidR="00820605" w:rsidRPr="004E1970" w:rsidRDefault="00820605" w:rsidP="000F7906">
            <w:pPr>
              <w:jc w:val="center"/>
              <w:rPr>
                <w:ins w:id="1184" w:author="Ericsson (Felipe)" w:date="2023-11-20T14:13:00Z"/>
                <w:b/>
                <w:bCs/>
              </w:rPr>
            </w:pPr>
            <w:ins w:id="1185"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186" w:author="Ericsson (Felipe)" w:date="2023-11-20T14:13:00Z"/>
                <w:b/>
                <w:bCs/>
              </w:rPr>
            </w:pPr>
            <w:ins w:id="1187"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188" w:author="Ericsson (Felipe)" w:date="2023-11-20T14:13:00Z"/>
                <w:b/>
                <w:bCs/>
              </w:rPr>
            </w:pPr>
            <w:ins w:id="1189"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 xml:space="preserve">(NOTE: whether and how to support model transfer/delivery </w:t>
              </w:r>
              <w:r w:rsidR="003C5621" w:rsidRPr="003C5621">
                <w:rPr>
                  <w:b/>
                  <w:bCs/>
                </w:rPr>
                <w:lastRenderedPageBreak/>
                <w:t>from OAM to gNB and OAM to UE directly is out of RAN scope)</w:t>
              </w:r>
            </w:ins>
          </w:p>
        </w:tc>
      </w:tr>
      <w:tr w:rsidR="007A74A4" w14:paraId="0018AF55" w14:textId="77777777" w:rsidTr="000F7906">
        <w:trPr>
          <w:ins w:id="1190" w:author="Ericsson (Felipe)" w:date="2023-11-20T14:13:00Z"/>
        </w:trPr>
        <w:tc>
          <w:tcPr>
            <w:tcW w:w="3228" w:type="dxa"/>
          </w:tcPr>
          <w:p w14:paraId="6F7AA3D6" w14:textId="77777777" w:rsidR="00820605" w:rsidRDefault="00820605" w:rsidP="000F7906">
            <w:pPr>
              <w:rPr>
                <w:ins w:id="1191" w:author="Ericsson (Felipe)" w:date="2023-11-20T14:13:00Z"/>
              </w:rPr>
            </w:pPr>
            <w:ins w:id="1192" w:author="Ericsson (Felipe)" w:date="2023-11-20T14:13:00Z">
              <w:r w:rsidRPr="00F5644C">
                <w:lastRenderedPageBreak/>
                <w:t>A1. Large, no upper limit model/model parameter size</w:t>
              </w:r>
            </w:ins>
          </w:p>
        </w:tc>
        <w:tc>
          <w:tcPr>
            <w:tcW w:w="3228" w:type="dxa"/>
          </w:tcPr>
          <w:p w14:paraId="31870913" w14:textId="12850D02" w:rsidR="00490BD0" w:rsidRDefault="00503584" w:rsidP="00490BD0">
            <w:pPr>
              <w:rPr>
                <w:ins w:id="1193" w:author="Ericsson (Felipe)" w:date="2023-11-20T14:13:00Z"/>
              </w:rPr>
            </w:pPr>
            <w:ins w:id="1194" w:author="Ericsson (Felipe)" w:date="2023-11-20T14:14:00Z">
              <w:r>
                <w:t>- O</w:t>
              </w:r>
            </w:ins>
            <w:ins w:id="1195" w:author="Ericsson (Felipe)" w:date="2023-11-20T14:13:00Z">
              <w:r w:rsidR="00490BD0">
                <w:t xml:space="preserve">ver CP: </w:t>
              </w:r>
              <w:commentRangeStart w:id="1196"/>
              <w:r w:rsidR="00490BD0">
                <w:t>maximum 45kBytes based on existing number of RRC segments</w:t>
              </w:r>
            </w:ins>
            <w:commentRangeEnd w:id="1196"/>
            <w:r w:rsidR="00396DC7">
              <w:rPr>
                <w:rStyle w:val="CommentReference"/>
              </w:rPr>
              <w:commentReference w:id="1196"/>
            </w:r>
            <w:ins w:id="1197" w:author="Ericsson (Felipe)" w:date="2023-11-20T14:13:00Z">
              <w:r w:rsidR="00490BD0">
                <w:t xml:space="preserve"> if OAM does not do segmentation for model transfer/delivery</w:t>
              </w:r>
            </w:ins>
          </w:p>
          <w:p w14:paraId="4EEC334A" w14:textId="00E61F35" w:rsidR="00820605" w:rsidRDefault="00503584" w:rsidP="00490BD0">
            <w:pPr>
              <w:rPr>
                <w:ins w:id="1198" w:author="Ericsson (Felipe)" w:date="2023-11-20T14:13:00Z"/>
              </w:rPr>
            </w:pPr>
            <w:ins w:id="1199" w:author="Ericsson (Felipe)" w:date="2023-11-20T14:14:00Z">
              <w:r>
                <w:t>- O</w:t>
              </w:r>
            </w:ins>
            <w:ins w:id="1200"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01" w:author="Ericsson (Felipe)" w:date="2023-11-20T14:14:00Z"/>
              </w:rPr>
            </w:pPr>
            <w:ins w:id="1202"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03" w:author="Ericsson (Felipe)" w:date="2023-11-20T14:13:00Z"/>
              </w:rPr>
            </w:pPr>
            <w:ins w:id="1204" w:author="Ericsson (Felipe)" w:date="2023-11-20T14:14:00Z">
              <w:r>
                <w:t>- Over, e.g., IP: NOTE: whether and how to support direct connection between OAM and UE is out of RAN scope</w:t>
              </w:r>
            </w:ins>
          </w:p>
        </w:tc>
      </w:tr>
      <w:tr w:rsidR="007A74A4" w14:paraId="0E6C0651" w14:textId="77777777" w:rsidTr="000F7906">
        <w:trPr>
          <w:ins w:id="1205" w:author="Ericsson (Felipe)" w:date="2023-11-20T14:13:00Z"/>
        </w:trPr>
        <w:tc>
          <w:tcPr>
            <w:tcW w:w="3228" w:type="dxa"/>
          </w:tcPr>
          <w:p w14:paraId="14A40183" w14:textId="77777777" w:rsidR="00820605" w:rsidRDefault="00820605" w:rsidP="000F7906">
            <w:pPr>
              <w:rPr>
                <w:ins w:id="1206" w:author="Ericsson (Felipe)" w:date="2023-11-20T14:13:00Z"/>
              </w:rPr>
            </w:pPr>
            <w:ins w:id="1207"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08" w:author="Ericsson (Felipe)" w:date="2023-11-20T14:13:00Z"/>
              </w:rPr>
            </w:pPr>
            <w:ins w:id="1209" w:author="Ericsson (Felipe)" w:date="2023-11-20T14:14:00Z">
              <w:r>
                <w:t>S</w:t>
              </w:r>
              <w:r w:rsidRPr="00EE5D65">
                <w:t>upport within OAM coverage</w:t>
              </w:r>
            </w:ins>
          </w:p>
        </w:tc>
        <w:tc>
          <w:tcPr>
            <w:tcW w:w="3228" w:type="dxa"/>
          </w:tcPr>
          <w:p w14:paraId="38446121" w14:textId="3B11F45A" w:rsidR="00820605" w:rsidRDefault="00820605" w:rsidP="000F7906">
            <w:pPr>
              <w:rPr>
                <w:ins w:id="1210" w:author="Ericsson (Felipe)" w:date="2023-11-20T14:13:00Z"/>
              </w:rPr>
            </w:pPr>
          </w:p>
        </w:tc>
      </w:tr>
      <w:tr w:rsidR="007A74A4" w14:paraId="693DB72D" w14:textId="77777777" w:rsidTr="000F7906">
        <w:trPr>
          <w:trHeight w:val="870"/>
          <w:ins w:id="1211" w:author="Ericsson (Felipe)" w:date="2023-11-20T14:13:00Z"/>
        </w:trPr>
        <w:tc>
          <w:tcPr>
            <w:tcW w:w="3228" w:type="dxa"/>
          </w:tcPr>
          <w:p w14:paraId="1BD92CC9" w14:textId="77777777" w:rsidR="00820605" w:rsidRDefault="00820605" w:rsidP="000F7906">
            <w:pPr>
              <w:rPr>
                <w:ins w:id="1212" w:author="Ericsson (Felipe)" w:date="2023-11-20T14:13:00Z"/>
              </w:rPr>
            </w:pPr>
            <w:ins w:id="1213"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14" w:author="Ericsson (Felipe)" w:date="2023-11-20T14:13:00Z"/>
              </w:rPr>
            </w:pPr>
            <w:ins w:id="1215"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16" w:author="Ericsson (Felipe)" w:date="2023-11-20T14:14:00Z"/>
              </w:rPr>
            </w:pPr>
            <w:ins w:id="1217"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18" w:author="Ericsson (Felipe)" w:date="2023-11-20T14:13:00Z"/>
              </w:rPr>
            </w:pPr>
          </w:p>
        </w:tc>
      </w:tr>
      <w:tr w:rsidR="007A74A4" w14:paraId="26DD9EF4" w14:textId="77777777" w:rsidTr="000F7906">
        <w:trPr>
          <w:ins w:id="1219" w:author="Ericsson (Felipe)" w:date="2023-11-20T14:13:00Z"/>
        </w:trPr>
        <w:tc>
          <w:tcPr>
            <w:tcW w:w="3228" w:type="dxa"/>
          </w:tcPr>
          <w:p w14:paraId="49C50275" w14:textId="77777777" w:rsidR="00820605" w:rsidRDefault="00820605" w:rsidP="000F7906">
            <w:pPr>
              <w:rPr>
                <w:ins w:id="1220" w:author="Ericsson (Felipe)" w:date="2023-11-20T14:13:00Z"/>
              </w:rPr>
            </w:pPr>
            <w:ins w:id="1221"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22" w:author="Ericsson (Felipe)" w:date="2023-11-20T14:15:00Z"/>
              </w:rPr>
            </w:pPr>
            <w:ins w:id="1223" w:author="Ericsson (Felipe)" w:date="2023-11-20T14:15:00Z">
              <w:r>
                <w:t xml:space="preserve">- Over </w:t>
              </w:r>
              <w:commentRangeStart w:id="1224"/>
              <w:r>
                <w:t>CP</w:t>
              </w:r>
            </w:ins>
            <w:commentRangeEnd w:id="1224"/>
            <w:r w:rsidR="002A68F7">
              <w:rPr>
                <w:rStyle w:val="CommentReference"/>
              </w:rPr>
              <w:commentReference w:id="1224"/>
            </w:r>
            <w:ins w:id="1225" w:author="Ericsson (Felipe)" w:date="2023-11-20T14:15:00Z">
              <w:r>
                <w:t>:</w:t>
              </w:r>
            </w:ins>
          </w:p>
          <w:p w14:paraId="37AC2475" w14:textId="77777777" w:rsidR="006C055C" w:rsidRDefault="006C055C" w:rsidP="006C055C">
            <w:pPr>
              <w:pStyle w:val="ListParagraph"/>
              <w:numPr>
                <w:ilvl w:val="0"/>
                <w:numId w:val="72"/>
              </w:numPr>
              <w:rPr>
                <w:ins w:id="1226" w:author="Ericsson (Felipe)" w:date="2023-11-20T14:15:00Z"/>
              </w:rPr>
            </w:pPr>
            <w:ins w:id="1227"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28" w:author="Ericsson (Felipe)" w:date="2023-11-20T14:15:00Z"/>
              </w:rPr>
            </w:pPr>
            <w:ins w:id="1229" w:author="Ericsson (Felipe)" w:date="2023-11-20T14:15:00Z">
              <w:r>
                <w:t>other latency includes forwarding data from OAM to gNB</w:t>
              </w:r>
            </w:ins>
          </w:p>
          <w:p w14:paraId="5226212B" w14:textId="6542B498" w:rsidR="00820605" w:rsidRDefault="006C055C" w:rsidP="006C055C">
            <w:pPr>
              <w:rPr>
                <w:ins w:id="1230" w:author="Ericsson (Felipe)" w:date="2023-11-20T14:13:00Z"/>
              </w:rPr>
            </w:pPr>
            <w:ins w:id="1231"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232" w:author="Ericsson (Felipe)" w:date="2023-11-20T14:15:00Z"/>
              </w:rPr>
            </w:pPr>
            <w:ins w:id="1233" w:author="Ericsson (Felipe)" w:date="2023-11-20T14:15:00Z">
              <w:r>
                <w:t>- Over CP: Note: The detail QoS requirement for model transfer/delivery of solution 4b is out of RAN scope</w:t>
              </w:r>
            </w:ins>
          </w:p>
          <w:p w14:paraId="1BD3507B" w14:textId="1EE299FA" w:rsidR="00820605" w:rsidRDefault="002F041C" w:rsidP="002F041C">
            <w:pPr>
              <w:rPr>
                <w:ins w:id="1234" w:author="Ericsson (Felipe)" w:date="2023-11-20T14:13:00Z"/>
              </w:rPr>
            </w:pPr>
            <w:ins w:id="1235"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36" w:author="Ericsson (Felipe)" w:date="2023-11-20T14:09:00Z"/>
          <w:i/>
          <w:iCs/>
        </w:rPr>
      </w:pPr>
      <w:ins w:id="1237" w:author="Ericsson (Felipe)" w:date="2023-11-20T14:16:00Z">
        <w:r w:rsidRPr="008C068D">
          <w:rPr>
            <w:i/>
            <w:iCs/>
          </w:rPr>
          <w:t>NOTE:</w:t>
        </w:r>
      </w:ins>
      <w:ins w:id="1238" w:author="Ericsson (Felipe)" w:date="2023-11-20T14:18:00Z">
        <w:r w:rsidR="000B42F1">
          <w:rPr>
            <w:i/>
            <w:iCs/>
          </w:rPr>
          <w:br/>
          <w:t xml:space="preserve">- </w:t>
        </w:r>
      </w:ins>
      <w:ins w:id="1239" w:author="Ericsson (Felipe)" w:date="2023-11-20T14:16:00Z">
        <w:r w:rsidRPr="008C068D">
          <w:rPr>
            <w:i/>
            <w:iCs/>
          </w:rPr>
          <w:t>OAM can transfer/delivery AI/ML models to UE via “OAM</w:t>
        </w:r>
      </w:ins>
      <w:ins w:id="1240" w:author="Ericsson (Felipe)" w:date="2023-11-20T14:18:00Z">
        <w:r w:rsidR="008F1EC4" w:rsidRPr="008F1EC4">
          <w:rPr>
            <w:rFonts w:hint="eastAsia"/>
            <w:i/>
            <w:iCs/>
          </w:rPr>
          <w:t>→</w:t>
        </w:r>
      </w:ins>
      <w:ins w:id="1241" w:author="Ericsson (Felipe)" w:date="2023-11-20T14:16:00Z">
        <w:r w:rsidRPr="008C068D">
          <w:rPr>
            <w:i/>
            <w:iCs/>
          </w:rPr>
          <w:t>RAN</w:t>
        </w:r>
      </w:ins>
      <w:ins w:id="1242" w:author="Ericsson (Felipe)" w:date="2023-11-20T14:18:00Z">
        <w:r w:rsidR="008F1EC4" w:rsidRPr="008F1EC4">
          <w:rPr>
            <w:rFonts w:hint="eastAsia"/>
            <w:i/>
            <w:iCs/>
          </w:rPr>
          <w:t>→</w:t>
        </w:r>
      </w:ins>
      <w:ins w:id="1243" w:author="Ericsson (Felipe)" w:date="2023-11-20T14:16:00Z">
        <w:r w:rsidRPr="008C068D">
          <w:rPr>
            <w:i/>
            <w:iCs/>
          </w:rPr>
          <w:t>UE”, where</w:t>
        </w:r>
        <w:commentRangeStart w:id="1244"/>
        <w:r w:rsidRPr="008C068D">
          <w:rPr>
            <w:i/>
            <w:iCs/>
          </w:rPr>
          <w:t xml:space="preserve"> CP </w:t>
        </w:r>
      </w:ins>
      <w:commentRangeEnd w:id="1244"/>
      <w:r w:rsidR="002A68F7">
        <w:rPr>
          <w:rStyle w:val="CommentReference"/>
        </w:rPr>
        <w:commentReference w:id="1244"/>
      </w:r>
      <w:ins w:id="1245" w:author="Ericsson (Felipe)" w:date="2023-11-20T14:16:00Z">
        <w:r w:rsidRPr="008C068D">
          <w:rPr>
            <w:i/>
            <w:iCs/>
          </w:rPr>
          <w:t>is used for “RAN</w:t>
        </w:r>
      </w:ins>
      <w:ins w:id="1246" w:author="Ericsson (Felipe)" w:date="2023-11-20T14:18:00Z">
        <w:r w:rsidR="008F1EC4" w:rsidRPr="008F1EC4">
          <w:rPr>
            <w:rFonts w:hint="eastAsia"/>
            <w:i/>
            <w:iCs/>
          </w:rPr>
          <w:t>→</w:t>
        </w:r>
      </w:ins>
      <w:ins w:id="1247" w:author="Ericsson (Felipe)" w:date="2023-11-20T14:16:00Z">
        <w:r w:rsidRPr="008C068D">
          <w:rPr>
            <w:i/>
            <w:iCs/>
          </w:rPr>
          <w:t>UE”</w:t>
        </w:r>
      </w:ins>
      <w:ins w:id="1248" w:author="Ericsson (Felipe)" w:date="2023-11-20T14:17:00Z">
        <w:r w:rsidR="007A718C">
          <w:rPr>
            <w:i/>
            <w:iCs/>
          </w:rPr>
          <w:t>.</w:t>
        </w:r>
      </w:ins>
      <w:ins w:id="1249" w:author="Ericsson (Felipe)" w:date="2023-11-20T14:19:00Z">
        <w:r w:rsidR="00495D5A">
          <w:rPr>
            <w:i/>
            <w:iCs/>
          </w:rPr>
          <w:br/>
          <w:t xml:space="preserve">- </w:t>
        </w:r>
      </w:ins>
      <w:ins w:id="1250" w:author="Ericsson (Felipe)" w:date="2023-11-20T14:16:00Z">
        <w:r w:rsidRPr="008C068D">
          <w:rPr>
            <w:i/>
            <w:iCs/>
          </w:rPr>
          <w:t>OAM can transfer/delivery AI/ML models to UE via “OAM</w:t>
        </w:r>
      </w:ins>
      <w:ins w:id="1251" w:author="Ericsson (Felipe)" w:date="2023-11-20T14:18:00Z">
        <w:r w:rsidR="008F1EC4" w:rsidRPr="008C068D">
          <w:rPr>
            <w:rFonts w:hint="eastAsia"/>
            <w:i/>
            <w:iCs/>
          </w:rPr>
          <w:t>→</w:t>
        </w:r>
      </w:ins>
      <w:ins w:id="1252" w:author="Ericsson (Felipe)" w:date="2023-11-20T14:16:00Z">
        <w:r w:rsidRPr="008C068D">
          <w:rPr>
            <w:i/>
            <w:iCs/>
          </w:rPr>
          <w:t>UE”, e.g.</w:t>
        </w:r>
      </w:ins>
      <w:ins w:id="1253" w:author="Ericsson (Felipe)" w:date="2023-11-21T00:56:00Z">
        <w:r w:rsidR="002F07BA">
          <w:rPr>
            <w:i/>
            <w:iCs/>
          </w:rPr>
          <w:t>,</w:t>
        </w:r>
      </w:ins>
      <w:ins w:id="1254" w:author="Ericsson (Felipe)" w:date="2023-11-20T14:16:00Z">
        <w:r w:rsidRPr="008C068D">
          <w:rPr>
            <w:i/>
            <w:iCs/>
          </w:rPr>
          <w:t xml:space="preserve"> via IP tunnel.</w:t>
        </w:r>
      </w:ins>
    </w:p>
    <w:p w14:paraId="37C6A6D7" w14:textId="26FDE1F2" w:rsidR="00B915C1" w:rsidRDefault="00B915C1" w:rsidP="00B915C1">
      <w:pPr>
        <w:rPr>
          <w:ins w:id="1255" w:author="Ericsson (Felipe)" w:date="2023-11-20T10:31:00Z"/>
        </w:rPr>
      </w:pPr>
      <w:ins w:id="1256" w:author="Ericsson (Felipe)" w:date="2023-11-20T10:31:00Z">
        <w:r>
          <w:t xml:space="preserve">Irrespective of the solution adopted, </w:t>
        </w:r>
        <w:commentRangeStart w:id="1257"/>
        <w:r>
          <w:t>the initiation of model transfer/delivery can occur through a reactive</w:t>
        </w:r>
      </w:ins>
      <w:ins w:id="1258" w:author="Ericsson (Felipe)" w:date="2023-11-20T11:29:00Z">
        <w:r w:rsidR="00397B13">
          <w:t xml:space="preserve"> or a </w:t>
        </w:r>
        <w:commentRangeStart w:id="1259"/>
        <w:r w:rsidR="00397B13">
          <w:t>proactive</w:t>
        </w:r>
      </w:ins>
      <w:ins w:id="1260" w:author="Ericsson (Felipe)" w:date="2023-11-20T10:31:00Z">
        <w:r>
          <w:t xml:space="preserve"> </w:t>
        </w:r>
      </w:ins>
      <w:commentRangeEnd w:id="1259"/>
      <w:r w:rsidR="00F86CFF">
        <w:rPr>
          <w:rStyle w:val="CommentReference"/>
        </w:rPr>
        <w:commentReference w:id="1259"/>
      </w:r>
      <w:ins w:id="1261" w:author="Ericsson (Felipe)" w:date="2023-11-20T10:31:00Z">
        <w:r>
          <w:t>approach</w:t>
        </w:r>
      </w:ins>
      <w:ins w:id="1262" w:author="Ericsson (Felipe)" w:date="2023-11-20T11:29:00Z">
        <w:r w:rsidR="00397B13">
          <w:t xml:space="preserve">. </w:t>
        </w:r>
      </w:ins>
      <w:commentRangeEnd w:id="1257"/>
      <w:r w:rsidR="007A74A4">
        <w:rPr>
          <w:rStyle w:val="CommentReference"/>
        </w:rPr>
        <w:commentReference w:id="1257"/>
      </w:r>
      <w:ins w:id="1263" w:author="Ericsson (Felipe)" w:date="2023-11-20T11:29:00Z">
        <w:r w:rsidR="00397B13">
          <w:t xml:space="preserve">For the </w:t>
        </w:r>
      </w:ins>
      <w:ins w:id="1264" w:author="Ericsson (Felipe)" w:date="2023-11-20T11:30:00Z">
        <w:r w:rsidR="002D1C49">
          <w:t>reactive approach</w:t>
        </w:r>
      </w:ins>
      <w:ins w:id="1265" w:author="Ericsson (Felipe)" w:date="2023-11-20T11:29:00Z">
        <w:r w:rsidR="00397B13">
          <w:t>,</w:t>
        </w:r>
      </w:ins>
      <w:ins w:id="1266" w:author="Ericsson (Felipe)" w:date="2023-11-20T10:31:00Z">
        <w:r>
          <w:t xml:space="preserve"> an AI/ML model is transferred/delivered (i.e., downloaded) to the UE when needed. This could typically happen due to changes in scenarios, configurations, sites, etc. </w:t>
        </w:r>
      </w:ins>
      <w:ins w:id="1267"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268"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269" w:author="Ericsson (Felipe)" w:date="2023-11-20T11:32:00Z">
        <w:r w:rsidR="00507E96">
          <w:t xml:space="preserve">typically </w:t>
        </w:r>
      </w:ins>
      <w:ins w:id="1270" w:author="Ericsson (Felipe)" w:date="2023-11-20T11:31:00Z">
        <w:r w:rsidR="00D12BCE">
          <w:t>be</w:t>
        </w:r>
        <w:r w:rsidR="00AC05F1" w:rsidRPr="00AC05F1">
          <w:t xml:space="preserve"> performed </w:t>
        </w:r>
      </w:ins>
      <w:ins w:id="1271" w:author="Ericsson (Felipe)" w:date="2023-11-20T11:32:00Z">
        <w:r w:rsidR="00A838FC">
          <w:t>due to</w:t>
        </w:r>
      </w:ins>
      <w:ins w:id="1272" w:author="Ericsson (Felipe)" w:date="2023-11-20T11:31:00Z">
        <w:r w:rsidR="00AC05F1" w:rsidRPr="00AC05F1">
          <w:t xml:space="preserve"> changes in scenarios, configurations, sites</w:t>
        </w:r>
      </w:ins>
      <w:ins w:id="1273" w:author="Ericsson (Felipe)" w:date="2023-11-20T11:32:00Z">
        <w:r w:rsidR="00A838FC">
          <w:t>, etc.</w:t>
        </w:r>
      </w:ins>
    </w:p>
    <w:p w14:paraId="7546DEFE" w14:textId="758FD742" w:rsidR="00B915C1" w:rsidRDefault="00B915C1" w:rsidP="00B915C1">
      <w:pPr>
        <w:pStyle w:val="Heading4"/>
        <w:ind w:leftChars="22" w:left="1462"/>
        <w:rPr>
          <w:ins w:id="1274" w:author="Ericsson (Felipe)" w:date="2023-11-20T10:31:00Z"/>
        </w:rPr>
      </w:pPr>
      <w:ins w:id="1275" w:author="Ericsson (Felipe)" w:date="2023-11-20T10:31:00Z">
        <w:r>
          <w:t>7.3.1.</w:t>
        </w:r>
      </w:ins>
      <w:ins w:id="1276" w:author="Ericsson (Felipe)" w:date="2023-11-21T00:38:00Z">
        <w:r w:rsidR="00CA7ACB">
          <w:t>5</w:t>
        </w:r>
      </w:ins>
      <w:ins w:id="1277" w:author="Ericsson (Felipe)" w:date="2023-11-20T10:31:00Z">
        <w:r>
          <w:tab/>
          <w:t>UE capability reporting</w:t>
        </w:r>
      </w:ins>
    </w:p>
    <w:p w14:paraId="3AE5B25B" w14:textId="2DFC2B45" w:rsidR="00B915C1" w:rsidRDefault="00B915C1" w:rsidP="00B915C1">
      <w:pPr>
        <w:rPr>
          <w:ins w:id="1278" w:author="Ericsson (Felipe)" w:date="2023-11-20T10:31:00Z"/>
        </w:rPr>
      </w:pPr>
      <w:ins w:id="1279"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280" w:author="Ericsson (Felipe)" w:date="2023-11-20T10:34:00Z">
        <w:r w:rsidR="00763608">
          <w:t>.</w:t>
        </w:r>
      </w:ins>
      <w:ins w:id="1281"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282" w:author="Ericsson (Felipe)" w:date="2023-11-20T10:31:00Z"/>
        </w:rPr>
      </w:pPr>
      <w:ins w:id="1283"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284" w:author="Ericsson (Felipe)" w:date="2023-11-20T10:31:00Z"/>
        </w:rPr>
      </w:pPr>
      <w:ins w:id="1285" w:author="Ericsson (Felipe)" w:date="2023-11-20T10:31:00Z">
        <w:r>
          <w:t>7.3.1.</w:t>
        </w:r>
      </w:ins>
      <w:ins w:id="1286" w:author="Ericsson (Felipe)" w:date="2023-11-21T00:38:00Z">
        <w:r w:rsidR="00CA7ACB">
          <w:t>6</w:t>
        </w:r>
      </w:ins>
      <w:ins w:id="1287" w:author="Ericsson (Felipe)" w:date="2023-11-20T10:31:00Z">
        <w:r>
          <w:tab/>
          <w:t>Additional reporting</w:t>
        </w:r>
      </w:ins>
    </w:p>
    <w:p w14:paraId="5C61E0D4" w14:textId="77777777" w:rsidR="00B915C1" w:rsidRDefault="00B915C1" w:rsidP="00B915C1">
      <w:pPr>
        <w:rPr>
          <w:ins w:id="1288" w:author="Ericsson (Felipe)" w:date="2023-11-20T10:31:00Z"/>
        </w:rPr>
      </w:pPr>
      <w:ins w:id="1289"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w:t>
        </w:r>
        <w:r>
          <w:lastRenderedPageBreak/>
          <w:t>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290" w:author="Ericsson (Felipe)" w:date="2023-11-20T10:31:00Z"/>
        </w:rPr>
      </w:pPr>
      <w:ins w:id="1291"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292" w:author="Ericsson (Felipe)" w:date="2023-11-20T10:31:00Z"/>
        </w:rPr>
      </w:pPr>
      <w:bookmarkStart w:id="1293" w:name="_Hlk149853075"/>
      <w:ins w:id="1294" w:author="Ericsson (Felipe)" w:date="2023-11-20T10:31:00Z">
        <w:r>
          <w:t>Note: How and whether there is a need to enable UEs to report applicability-related information can be further discussed and defined in a normative phase.</w:t>
        </w:r>
        <w:bookmarkEnd w:id="1293"/>
        <w:r>
          <w:t xml:space="preserve"> Mechanisms such as UE Assistance Information can eventually be used as example. </w:t>
        </w:r>
      </w:ins>
    </w:p>
    <w:p w14:paraId="27E429F7" w14:textId="77777777" w:rsidR="00B915C1" w:rsidRDefault="00B915C1" w:rsidP="00B915C1">
      <w:pPr>
        <w:rPr>
          <w:ins w:id="1295" w:author="Ericsson (Felipe)" w:date="2023-11-20T10:31:00Z"/>
        </w:rPr>
      </w:pPr>
      <w:ins w:id="1296"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297" w:author="Ericsson (Felipe)" w:date="2023-11-20T10:31:00Z"/>
        </w:rPr>
      </w:pPr>
      <w:ins w:id="1298"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299" w:author="Ericsson (Felipe)" w:date="2023-11-20T10:31:00Z"/>
        </w:rPr>
      </w:pPr>
      <w:ins w:id="1300" w:author="Ericsson (Felipe)" w:date="2023-11-20T10:31:00Z">
        <w:r>
          <w:rPr>
            <w:i/>
            <w:iCs/>
          </w:rPr>
          <w:t>“proactive”</w:t>
        </w:r>
        <w:r>
          <w:t xml:space="preserve"> reporting.</w:t>
        </w:r>
      </w:ins>
    </w:p>
    <w:p w14:paraId="70083674" w14:textId="77777777" w:rsidR="00B915C1" w:rsidRDefault="00B915C1" w:rsidP="00B915C1">
      <w:pPr>
        <w:rPr>
          <w:ins w:id="1301" w:author="Ericsson (Felipe)" w:date="2023-11-20T10:31:00Z"/>
        </w:rPr>
      </w:pPr>
      <w:ins w:id="1302" w:author="Ericsson (Felipe)" w:date="2023-11-20T10:31:00Z">
        <w:r>
          <w:t xml:space="preserve">A reactive reporting would involve the UE to provide information to the network upon receiving an action from it, e.g., after being configured with </w:t>
        </w:r>
        <w:commentRangeStart w:id="1303"/>
        <w:r>
          <w:t>a non-applicable</w:t>
        </w:r>
      </w:ins>
      <w:commentRangeEnd w:id="1303"/>
      <w:r w:rsidR="00796A9A">
        <w:rPr>
          <w:rStyle w:val="CommentReference"/>
        </w:rPr>
        <w:commentReference w:id="1303"/>
      </w:r>
      <w:commentRangeStart w:id="1304"/>
      <w:ins w:id="1305" w:author="Ericsson (Felipe)" w:date="2023-11-20T10:31:00Z">
        <w:r>
          <w:t xml:space="preserve"> AIM</w:t>
        </w:r>
      </w:ins>
      <w:commentRangeEnd w:id="1304"/>
      <w:r w:rsidR="00200B60">
        <w:rPr>
          <w:rStyle w:val="CommentReference"/>
        </w:rPr>
        <w:commentReference w:id="1304"/>
      </w:r>
      <w:ins w:id="1306" w:author="Ericsson (Felipe)" w:date="2023-11-20T10:31:00Z">
        <w:r>
          <w:t>/ML functionality/model.</w:t>
        </w:r>
      </w:ins>
    </w:p>
    <w:p w14:paraId="061DEDB1" w14:textId="77777777" w:rsidR="00B915C1" w:rsidRDefault="00B915C1" w:rsidP="00B915C1">
      <w:pPr>
        <w:rPr>
          <w:ins w:id="1307" w:author="Ericsson (Felipe)" w:date="2023-11-20T10:31:00Z"/>
        </w:rPr>
      </w:pPr>
      <w:ins w:id="1308"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09" w:author="Ericsson (Felipe)" w:date="2023-11-20T10:31:00Z"/>
        </w:rPr>
      </w:pPr>
      <w:commentRangeStart w:id="1310"/>
      <w:ins w:id="1311" w:author="Ericsson (Felipe)" w:date="2023-11-20T10:31:00Z">
        <w:r>
          <w:t>Not</w:t>
        </w:r>
      </w:ins>
      <w:commentRangeEnd w:id="1310"/>
      <w:r w:rsidR="00200B60">
        <w:rPr>
          <w:rStyle w:val="CommentReference"/>
        </w:rPr>
        <w:commentReference w:id="1310"/>
      </w:r>
      <w:ins w:id="1312"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13"/>
        <w:commentRangeStart w:id="1314"/>
        <w:commentRangeStart w:id="1315"/>
        <w:r w:rsidRPr="008A7866">
          <w:t>phase</w:t>
        </w:r>
      </w:ins>
      <w:commentRangeEnd w:id="1313"/>
      <w:r w:rsidR="002A1F6D">
        <w:rPr>
          <w:rStyle w:val="CommentReference"/>
        </w:rPr>
        <w:commentReference w:id="1313"/>
      </w:r>
      <w:commentRangeEnd w:id="1314"/>
      <w:r w:rsidR="008D1204">
        <w:rPr>
          <w:rStyle w:val="CommentReference"/>
        </w:rPr>
        <w:commentReference w:id="1314"/>
      </w:r>
      <w:commentRangeEnd w:id="1315"/>
      <w:r w:rsidR="007A74A4">
        <w:rPr>
          <w:rStyle w:val="CommentReference"/>
        </w:rPr>
        <w:commentReference w:id="1315"/>
      </w:r>
      <w:ins w:id="1316" w:author="Ericsson (Felipe)" w:date="2023-11-20T10:31:00Z">
        <w:r>
          <w:t xml:space="preserve">. </w:t>
        </w:r>
      </w:ins>
    </w:p>
    <w:p w14:paraId="328375F4" w14:textId="77530B49" w:rsidR="00C5423C" w:rsidRPr="00C5423C" w:rsidDel="001B09F8" w:rsidRDefault="00C5423C" w:rsidP="008C068D">
      <w:pPr>
        <w:ind w:leftChars="232" w:left="464" w:firstLine="284"/>
        <w:rPr>
          <w:del w:id="1317" w:author="Ericsson (Felipe)" w:date="2023-11-20T15:41:00Z"/>
        </w:rPr>
      </w:pPr>
    </w:p>
    <w:p w14:paraId="378FF444" w14:textId="04D76AF9" w:rsidR="00E41685" w:rsidRDefault="00D34562" w:rsidP="00E41685">
      <w:pPr>
        <w:pStyle w:val="Heading3"/>
        <w:rPr>
          <w:ins w:id="1318" w:author="Ericsson (Felipe)" w:date="2023-11-20T10:30:00Z"/>
        </w:rPr>
      </w:pPr>
      <w:bookmarkStart w:id="1319" w:name="_Toc135002590"/>
      <w:bookmarkStart w:id="1320" w:name="_Toc149657191"/>
      <w:r>
        <w:t>7.3</w:t>
      </w:r>
      <w:r w:rsidR="00E41685">
        <w:t>.2</w:t>
      </w:r>
      <w:r w:rsidR="00E41685">
        <w:tab/>
        <w:t>CSI feedback enhancement</w:t>
      </w:r>
      <w:bookmarkEnd w:id="1319"/>
      <w:bookmarkEnd w:id="1320"/>
    </w:p>
    <w:p w14:paraId="309B8892" w14:textId="657362CD" w:rsidR="00C36C5E" w:rsidRDefault="00C36C5E" w:rsidP="00C36C5E">
      <w:pPr>
        <w:rPr>
          <w:ins w:id="1321" w:author="Ericsson (Felipe)" w:date="2023-11-20T10:32:00Z"/>
        </w:rPr>
      </w:pPr>
      <w:ins w:id="1322"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23" w:author="Ericsson (Felipe)" w:date="2023-11-20T10:32:00Z"/>
        </w:rPr>
      </w:pPr>
      <w:ins w:id="1324"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25" w:author="Ericsson (Felipe)" w:date="2023-11-20T10:32:00Z"/>
        </w:rPr>
      </w:pPr>
      <w:ins w:id="1326" w:author="Ericsson (Felipe)" w:date="2023-11-20T10:32:00Z">
        <w:r>
          <w:t xml:space="preserve">For data collection, model transfer/delivery, and function-to-entity mapping analysis, various scenarios unfold </w:t>
        </w:r>
      </w:ins>
      <w:ins w:id="1327" w:author="Ericsson (Felipe)" w:date="2023-11-21T01:19:00Z">
        <w:r w:rsidR="001376FB">
          <w:t>for both the two-sided CSI compression</w:t>
        </w:r>
      </w:ins>
      <w:ins w:id="1328" w:author="Ericsson (Felipe)" w:date="2023-11-21T01:20:00Z">
        <w:r w:rsidR="001E21B9">
          <w:t xml:space="preserve"> use case</w:t>
        </w:r>
        <w:r w:rsidR="001376FB">
          <w:t xml:space="preserve">, as well as for the UE-sided CSI </w:t>
        </w:r>
        <w:r w:rsidR="001E21B9">
          <w:t xml:space="preserve">prediction use case, </w:t>
        </w:r>
      </w:ins>
      <w:ins w:id="1329"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30" w:author="Ericsson (Felipe)" w:date="2023-11-20T10:32:00Z"/>
        </w:rPr>
      </w:pPr>
      <w:ins w:id="1331"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332" w:author="Ericsson (Felipe)" w:date="2023-11-21T01:22:00Z"/>
        </w:rPr>
      </w:pPr>
      <w:ins w:id="1333" w:author="Ericsson (Felipe)" w:date="2023-11-21T01:21:00Z">
        <w:r>
          <w:t>For</w:t>
        </w:r>
        <w:r w:rsidR="00B81CDB">
          <w:t xml:space="preserve"> the two-sided CSI compression use case,</w:t>
        </w:r>
        <w:r>
          <w:t xml:space="preserve"> </w:t>
        </w:r>
        <w:r w:rsidR="00B81CDB">
          <w:t>t</w:t>
        </w:r>
      </w:ins>
      <w:ins w:id="1334" w:author="Ericsson (Felipe)" w:date="2023-11-20T10:32:00Z">
        <w:r w:rsidR="00C36C5E">
          <w:t xml:space="preserve">raining data can be generated by either the UE or the gNB, depending on specific requirements, while the termination point for training data </w:t>
        </w:r>
      </w:ins>
      <w:ins w:id="1335" w:author="Ericsson (Felipe)" w:date="2023-11-21T01:31:00Z">
        <w:r w:rsidR="0093010C">
          <w:t xml:space="preserve">may </w:t>
        </w:r>
      </w:ins>
      <w:ins w:id="1336" w:author="Ericsson (Felipe)" w:date="2023-11-20T10:32:00Z">
        <w:r w:rsidR="00C36C5E">
          <w:t>include the gNB, OAM, Over-The-Top (OTT) server or UE.</w:t>
        </w:r>
      </w:ins>
      <w:ins w:id="1337" w:author="Ericsson (Felipe)" w:date="2023-11-21T01:22:00Z">
        <w:r w:rsidR="001B09E8">
          <w:br/>
        </w:r>
      </w:ins>
    </w:p>
    <w:p w14:paraId="0198651D" w14:textId="2A89F13C" w:rsidR="008F1BB4" w:rsidRDefault="001B09E8" w:rsidP="00C25D86">
      <w:pPr>
        <w:pStyle w:val="ListParagraph"/>
        <w:numPr>
          <w:ilvl w:val="2"/>
          <w:numId w:val="67"/>
        </w:numPr>
        <w:rPr>
          <w:ins w:id="1338" w:author="Ericsson (Felipe)" w:date="2023-11-21T01:21:00Z"/>
        </w:rPr>
      </w:pPr>
      <w:ins w:id="1339" w:author="Ericsson (Felipe)" w:date="2023-11-21T01:22:00Z">
        <w:r w:rsidRPr="001B09E8">
          <w:t>Note: RAN2 identified the case in which Core Network may be used for model training. However, no study was conducted since this is beyond the scope of this Working Group.</w:t>
        </w:r>
      </w:ins>
      <w:ins w:id="1340"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341" w:author="Ericsson (Felipe)" w:date="2023-11-21T01:23:00Z"/>
        </w:rPr>
      </w:pPr>
      <w:ins w:id="1342" w:author="Ericsson (Felipe)" w:date="2023-11-21T01:22:00Z">
        <w:r w:rsidRPr="00F83B08">
          <w:t xml:space="preserve">For the </w:t>
        </w:r>
      </w:ins>
      <w:ins w:id="1343" w:author="Ericsson (Felipe)" w:date="2023-11-21T01:23:00Z">
        <w:r>
          <w:t>UE</w:t>
        </w:r>
      </w:ins>
      <w:ins w:id="1344" w:author="Ericsson (Felipe)" w:date="2023-11-21T01:22:00Z">
        <w:r w:rsidRPr="00F83B08">
          <w:t xml:space="preserve">-sided CSI </w:t>
        </w:r>
        <w:commentRangeStart w:id="1345"/>
        <w:commentRangeStart w:id="1346"/>
        <w:r w:rsidRPr="00F83B08">
          <w:t xml:space="preserve">compression </w:t>
        </w:r>
      </w:ins>
      <w:commentRangeEnd w:id="1345"/>
      <w:r w:rsidR="00BB137C">
        <w:rPr>
          <w:rStyle w:val="CommentReference"/>
        </w:rPr>
        <w:commentReference w:id="1345"/>
      </w:r>
      <w:commentRangeEnd w:id="1346"/>
      <w:r w:rsidR="007A74A4">
        <w:rPr>
          <w:rStyle w:val="CommentReference"/>
        </w:rPr>
        <w:commentReference w:id="1346"/>
      </w:r>
      <w:ins w:id="1347" w:author="Ericsson (Felipe)" w:date="2023-11-21T01:22:00Z">
        <w:r w:rsidRPr="00F83B08">
          <w:t xml:space="preserve">use </w:t>
        </w:r>
        <w:commentRangeStart w:id="1348"/>
        <w:commentRangeStart w:id="1349"/>
        <w:r w:rsidRPr="00F83B08">
          <w:t>case</w:t>
        </w:r>
      </w:ins>
      <w:commentRangeEnd w:id="1348"/>
      <w:r w:rsidR="00E445E9">
        <w:rPr>
          <w:rStyle w:val="CommentReference"/>
        </w:rPr>
        <w:commentReference w:id="1348"/>
      </w:r>
      <w:commentRangeEnd w:id="1349"/>
      <w:r w:rsidR="00E32E8B">
        <w:rPr>
          <w:rStyle w:val="CommentReference"/>
        </w:rPr>
        <w:commentReference w:id="1349"/>
      </w:r>
      <w:ins w:id="1350"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351" w:author="Ericsson (Felipe)" w:date="2023-11-21T01:56:00Z"/>
        </w:rPr>
      </w:pPr>
      <w:ins w:id="1352" w:author="Ericsson (Felipe)" w:date="2023-11-21T01:23:00Z">
        <w:r>
          <w:t xml:space="preserve">Note: RAN2 identified the cases in which </w:t>
        </w:r>
        <w:commentRangeStart w:id="1353"/>
        <w:r>
          <w:t xml:space="preserve">OAM </w:t>
        </w:r>
      </w:ins>
      <w:commentRangeEnd w:id="1353"/>
      <w:r w:rsidR="00481697">
        <w:rPr>
          <w:rStyle w:val="CommentReference"/>
        </w:rPr>
        <w:commentReference w:id="1353"/>
      </w:r>
      <w:ins w:id="1354" w:author="Ericsson (Felipe)" w:date="2023-11-21T01:23:00Z">
        <w:r>
          <w:t xml:space="preserve">or Core Network may be used for UE-side model training. However, no study was conducted since this is beyond the scope of this Working Group. </w:t>
        </w:r>
      </w:ins>
      <w:ins w:id="1355" w:author="Ericsson (Felipe)" w:date="2023-11-21T01:56:00Z">
        <w:r w:rsidR="00A51040">
          <w:br/>
        </w:r>
      </w:ins>
    </w:p>
    <w:p w14:paraId="34075F1A" w14:textId="448BA4DD" w:rsidR="00C36C5E" w:rsidRDefault="00A51040" w:rsidP="00C25D86">
      <w:pPr>
        <w:pStyle w:val="ListParagraph"/>
        <w:numPr>
          <w:ilvl w:val="2"/>
          <w:numId w:val="67"/>
        </w:numPr>
        <w:rPr>
          <w:ins w:id="1356" w:author="Ericsson (Felipe)" w:date="2023-11-20T10:32:00Z"/>
        </w:rPr>
      </w:pPr>
      <w:commentRangeStart w:id="1357"/>
      <w:ins w:id="1358" w:author="Ericsson (Felipe)" w:date="2023-11-21T01:56:00Z">
        <w:r>
          <w:lastRenderedPageBreak/>
          <w:t xml:space="preserve">Note: RAN2 identified the case in which gNB may be used for UE-side model training. </w:t>
        </w:r>
        <w:r w:rsidRPr="0067173C">
          <w:t>However, no conclusion was reached, as this depends on the RAN1 progress</w:t>
        </w:r>
        <w:r>
          <w:t>.</w:t>
        </w:r>
      </w:ins>
      <w:ins w:id="1359" w:author="Ericsson (Felipe)" w:date="2023-11-20T10:32:00Z">
        <w:r w:rsidR="00C36C5E">
          <w:br/>
        </w:r>
      </w:ins>
      <w:commentRangeEnd w:id="1357"/>
      <w:r w:rsidR="00F03442">
        <w:rPr>
          <w:rStyle w:val="CommentReference"/>
        </w:rPr>
        <w:commentReference w:id="1357"/>
      </w:r>
    </w:p>
    <w:p w14:paraId="19D82750" w14:textId="77777777" w:rsidR="00C36C5E" w:rsidRDefault="00C36C5E" w:rsidP="00C36C5E">
      <w:pPr>
        <w:pStyle w:val="ListParagraph"/>
        <w:numPr>
          <w:ilvl w:val="0"/>
          <w:numId w:val="67"/>
        </w:numPr>
        <w:ind w:leftChars="270" w:left="900"/>
        <w:rPr>
          <w:ins w:id="1360" w:author="Ericsson (Felipe)" w:date="2023-11-20T10:32:00Z"/>
        </w:rPr>
      </w:pPr>
      <w:ins w:id="1361"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362" w:author="Ericsson (Felipe)" w:date="2023-11-21T01:24:00Z"/>
        </w:rPr>
      </w:pPr>
      <w:ins w:id="1363" w:author="Ericsson (Felipe)" w:date="2023-11-21T01:23:00Z">
        <w:r>
          <w:t>For the two-sided CSI compression use case</w:t>
        </w:r>
      </w:ins>
      <w:ins w:id="1364" w:author="Ericsson (Felipe)" w:date="2023-11-21T01:24:00Z">
        <w:r>
          <w:t>:</w:t>
        </w:r>
      </w:ins>
    </w:p>
    <w:p w14:paraId="79BF8177" w14:textId="77777777" w:rsidR="003A3C84" w:rsidRDefault="003A3C84" w:rsidP="00C25D86">
      <w:pPr>
        <w:pStyle w:val="ListParagraph"/>
        <w:ind w:left="1620"/>
        <w:rPr>
          <w:ins w:id="1365" w:author="Ericsson (Felipe)" w:date="2023-11-21T01:23:00Z"/>
        </w:rPr>
      </w:pPr>
    </w:p>
    <w:p w14:paraId="1468EAC0" w14:textId="39A37771" w:rsidR="00C36C5E" w:rsidRDefault="00C36C5E" w:rsidP="00C25D86">
      <w:pPr>
        <w:pStyle w:val="ListParagraph"/>
        <w:numPr>
          <w:ilvl w:val="2"/>
          <w:numId w:val="67"/>
        </w:numPr>
        <w:rPr>
          <w:ins w:id="1366" w:author="Ericsson (Felipe)" w:date="2023-11-20T10:32:00Z"/>
        </w:rPr>
      </w:pPr>
      <w:ins w:id="1367"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368" w:author="Ericsson (Felipe)" w:date="2023-11-21T01:25:00Z"/>
        </w:rPr>
      </w:pPr>
      <w:ins w:id="1369" w:author="Ericsson (Felipe)" w:date="2023-11-20T10:32:00Z">
        <w:r>
          <w:t>For UE-part of two-sided model inference, input data is internally available at UE.</w:t>
        </w:r>
        <w:commentRangeStart w:id="1370"/>
        <w:r>
          <w:t xml:space="preserve"> For this case, the gNB can also generate input data or assistance information while the termination point for this data lies within the UE</w:t>
        </w:r>
      </w:ins>
      <w:commentRangeEnd w:id="1370"/>
      <w:r w:rsidR="00B86B75">
        <w:rPr>
          <w:rStyle w:val="CommentReference"/>
        </w:rPr>
        <w:commentReference w:id="1370"/>
      </w:r>
      <w:ins w:id="1371" w:author="Ericsson (Felipe)" w:date="2023-11-20T10:32:00Z">
        <w:r>
          <w:t>, where the inference process is performed.</w:t>
        </w:r>
      </w:ins>
      <w:ins w:id="1372" w:author="Ericsson (Felipe)" w:date="2023-11-21T01:25:00Z">
        <w:r w:rsidR="007A60A5">
          <w:br/>
        </w:r>
      </w:ins>
    </w:p>
    <w:p w14:paraId="6F964E3E" w14:textId="27037F94" w:rsidR="007A60A5" w:rsidRDefault="007A60A5" w:rsidP="007A60A5">
      <w:pPr>
        <w:pStyle w:val="ListParagraph"/>
        <w:numPr>
          <w:ilvl w:val="1"/>
          <w:numId w:val="67"/>
        </w:numPr>
        <w:rPr>
          <w:ins w:id="1373" w:author="Ericsson (Felipe)" w:date="2023-11-21T01:25:00Z"/>
        </w:rPr>
      </w:pPr>
      <w:ins w:id="1374" w:author="Ericsson (Felipe)" w:date="2023-11-21T01:25:00Z">
        <w:r w:rsidRPr="007A60A5">
          <w:t xml:space="preserve">For the UE-sided CSI compression use </w:t>
        </w:r>
        <w:commentRangeStart w:id="1375"/>
        <w:commentRangeStart w:id="1376"/>
        <w:commentRangeStart w:id="1377"/>
        <w:r w:rsidRPr="007A60A5">
          <w:t>case</w:t>
        </w:r>
      </w:ins>
      <w:commentRangeEnd w:id="1375"/>
      <w:r w:rsidR="00E445E9">
        <w:rPr>
          <w:rStyle w:val="CommentReference"/>
        </w:rPr>
        <w:commentReference w:id="1375"/>
      </w:r>
      <w:commentRangeEnd w:id="1376"/>
      <w:r w:rsidR="00BB137C">
        <w:rPr>
          <w:rStyle w:val="CommentReference"/>
        </w:rPr>
        <w:commentReference w:id="1376"/>
      </w:r>
      <w:commentRangeEnd w:id="1377"/>
      <w:r w:rsidR="00F112FF">
        <w:rPr>
          <w:rStyle w:val="CommentReference"/>
        </w:rPr>
        <w:commentReference w:id="1377"/>
      </w:r>
      <w:ins w:id="1378" w:author="Ericsson (Felipe)" w:date="2023-11-21T01:25:00Z">
        <w:r>
          <w:t>:</w:t>
        </w:r>
        <w:r>
          <w:br/>
        </w:r>
      </w:ins>
    </w:p>
    <w:p w14:paraId="1802948E" w14:textId="7DF57165" w:rsidR="00C36C5E" w:rsidRDefault="007A60A5" w:rsidP="00C25D86">
      <w:pPr>
        <w:pStyle w:val="ListParagraph"/>
        <w:numPr>
          <w:ilvl w:val="2"/>
          <w:numId w:val="67"/>
        </w:numPr>
        <w:rPr>
          <w:ins w:id="1379" w:author="Ericsson (Felipe)" w:date="2023-11-20T10:32:00Z"/>
        </w:rPr>
      </w:pPr>
      <w:ins w:id="1380" w:author="Ericsson (Felipe)" w:date="2023-11-21T01:26:00Z">
        <w:r>
          <w:t>F</w:t>
        </w:r>
        <w:r w:rsidRPr="006661FC">
          <w:t xml:space="preserve">or UE-sided model inference, input data is internally available at UE. </w:t>
        </w:r>
        <w:commentRangeStart w:id="1381"/>
        <w:r w:rsidRPr="006661FC">
          <w:t>For this case, the gNB can also generate input data or assistance information while the termination point for this data lies within the UE</w:t>
        </w:r>
      </w:ins>
      <w:commentRangeEnd w:id="1381"/>
      <w:r w:rsidR="00711266">
        <w:rPr>
          <w:rStyle w:val="CommentReference"/>
        </w:rPr>
        <w:commentReference w:id="1381"/>
      </w:r>
      <w:ins w:id="1382" w:author="Ericsson (Felipe)" w:date="2023-11-21T01:26:00Z">
        <w:r w:rsidRPr="006661FC">
          <w:t>, where the inference process is performed</w:t>
        </w:r>
        <w:r>
          <w:t>.</w:t>
        </w:r>
      </w:ins>
      <w:ins w:id="1383"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384" w:author="Ericsson (Felipe)" w:date="2023-11-20T10:32:00Z"/>
        </w:rPr>
      </w:pPr>
      <w:ins w:id="1385" w:author="Ericsson (Felipe)" w:date="2023-11-20T10:32:00Z">
        <w:r>
          <w:t>Monitoring:</w:t>
        </w:r>
      </w:ins>
      <w:ins w:id="1386" w:author="Ericsson (Felipe)" w:date="2023-11-21T01:54:00Z">
        <w:r w:rsidR="00241D8C">
          <w:t xml:space="preserve"> </w:t>
        </w:r>
      </w:ins>
      <w:ins w:id="1387" w:author="Ericsson (Felipe)" w:date="2023-11-20T10:32:00Z">
        <w:r>
          <w:br/>
        </w:r>
      </w:ins>
    </w:p>
    <w:p w14:paraId="2FFEEE75" w14:textId="17A746FC" w:rsidR="00C36C5E" w:rsidRDefault="00C36C5E" w:rsidP="00C36C5E">
      <w:pPr>
        <w:pStyle w:val="ListParagraph"/>
        <w:numPr>
          <w:ilvl w:val="1"/>
          <w:numId w:val="67"/>
        </w:numPr>
        <w:rPr>
          <w:ins w:id="1388" w:author="Ericsson (Felipe)" w:date="2023-11-20T10:32:00Z"/>
        </w:rPr>
      </w:pPr>
      <w:ins w:id="1389" w:author="Ericsson (Felipe)" w:date="2023-11-20T10:32:00Z">
        <w:r>
          <w:t>The UE</w:t>
        </w:r>
      </w:ins>
      <w:ins w:id="1390" w:author="Ericsson (Felipe)" w:date="2023-11-21T01:26:00Z">
        <w:r w:rsidR="00422277">
          <w:t xml:space="preserve"> </w:t>
        </w:r>
      </w:ins>
      <w:ins w:id="1391" w:author="Ericsson (Felipe)" w:date="2023-11-20T10:32:00Z">
        <w:r>
          <w:t>monitor</w:t>
        </w:r>
      </w:ins>
      <w:ins w:id="1392" w:author="Ericsson (Felipe)" w:date="2023-11-21T01:26:00Z">
        <w:r w:rsidR="00422277">
          <w:t>s</w:t>
        </w:r>
      </w:ins>
      <w:ins w:id="1393"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394" w:author="Ericsson (Felipe)" w:date="2023-11-21T01:50:00Z"/>
        </w:rPr>
      </w:pPr>
      <w:ins w:id="1395"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396"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397" w:author="Ericsson (Felipe)" w:date="2023-11-21T01:54:00Z"/>
        </w:rPr>
      </w:pPr>
      <w:ins w:id="1398" w:author="Ericsson (Felipe)" w:date="2023-11-21T01:54:00Z">
        <w:r>
          <w:t>Management:</w:t>
        </w:r>
        <w:r>
          <w:br/>
        </w:r>
      </w:ins>
    </w:p>
    <w:p w14:paraId="02DD3E30" w14:textId="0152BCF1" w:rsidR="00241D8C" w:rsidRDefault="00807575" w:rsidP="00241D8C">
      <w:pPr>
        <w:pStyle w:val="ListParagraph"/>
        <w:numPr>
          <w:ilvl w:val="1"/>
          <w:numId w:val="67"/>
        </w:numPr>
        <w:rPr>
          <w:ins w:id="1399" w:author="Ericsson (Felipe)" w:date="2023-11-21T01:55:00Z"/>
        </w:rPr>
      </w:pPr>
      <w:ins w:id="1400" w:author="Ericsson (Felipe)" w:date="2023-11-21T01:54:00Z">
        <w:r>
          <w:t xml:space="preserve">For </w:t>
        </w:r>
        <w:r w:rsidRPr="00807575">
          <w:t>the two-sided CSI compression use case</w:t>
        </w:r>
        <w:r>
          <w:t xml:space="preserve">, </w:t>
        </w:r>
        <w:bookmarkStart w:id="1401" w:name="_Hlk151557499"/>
        <w:r>
          <w:t>the model/functionality cont</w:t>
        </w:r>
      </w:ins>
      <w:ins w:id="1402" w:author="Ericsson (Felipe)" w:date="2023-11-21T01:55:00Z">
        <w:r>
          <w:t>rol (e.g., selection</w:t>
        </w:r>
        <w:r w:rsidR="00323060">
          <w:t>, (de)activation, switching, fallback, etc…)</w:t>
        </w:r>
        <w:bookmarkEnd w:id="1401"/>
        <w:r w:rsidR="00323060">
          <w:t xml:space="preserve"> is performed by the gNB.</w:t>
        </w:r>
        <w:r w:rsidR="00A51040">
          <w:br/>
        </w:r>
      </w:ins>
    </w:p>
    <w:p w14:paraId="0648D3A8" w14:textId="1368CD76" w:rsidR="00A630EC" w:rsidRDefault="00EB7D99" w:rsidP="00A630EC">
      <w:pPr>
        <w:pStyle w:val="ListParagraph"/>
        <w:numPr>
          <w:ilvl w:val="2"/>
          <w:numId w:val="67"/>
        </w:numPr>
        <w:rPr>
          <w:ins w:id="1403" w:author="Ericsson (Felipe)" w:date="2023-11-21T02:04:00Z"/>
        </w:rPr>
      </w:pPr>
      <w:ins w:id="1404" w:author="Ericsson (Felipe)" w:date="2023-11-21T01:57:00Z">
        <w:r>
          <w:t xml:space="preserve">Note: </w:t>
        </w:r>
        <w:r w:rsidR="00314C0A" w:rsidRPr="00314C0A">
          <w:t>RAN2 identified the case in</w:t>
        </w:r>
      </w:ins>
      <w:ins w:id="1405" w:author="Ericsson (Felipe)" w:date="2023-11-21T01:58:00Z">
        <w:r w:rsidR="00627E26">
          <w:t xml:space="preserve"> which the control is performed by the</w:t>
        </w:r>
      </w:ins>
      <w:ins w:id="1406" w:author="Ericsson (Felipe)" w:date="2023-11-21T01:57:00Z">
        <w:r w:rsidR="00314C0A" w:rsidRPr="00314C0A">
          <w:t xml:space="preserve"> </w:t>
        </w:r>
        <w:r w:rsidR="00314C0A">
          <w:t>UE</w:t>
        </w:r>
        <w:r w:rsidR="00314C0A" w:rsidRPr="00314C0A">
          <w:t>. However, no conclusion was reached, as this depends on the RAN1 progress</w:t>
        </w:r>
      </w:ins>
      <w:ins w:id="1407" w:author="Ericsson (Felipe)" w:date="2023-11-21T01:58:00Z">
        <w:r w:rsidR="00627E26">
          <w:t>.</w:t>
        </w:r>
      </w:ins>
      <w:ins w:id="1408" w:author="Ericsson (Felipe)" w:date="2023-11-21T02:04:00Z">
        <w:r w:rsidR="003723E5">
          <w:br/>
        </w:r>
      </w:ins>
    </w:p>
    <w:p w14:paraId="2FFF5DB4" w14:textId="3BC555BB" w:rsidR="003723E5" w:rsidRDefault="003723E5" w:rsidP="003723E5">
      <w:pPr>
        <w:pStyle w:val="ListParagraph"/>
        <w:numPr>
          <w:ilvl w:val="1"/>
          <w:numId w:val="67"/>
        </w:numPr>
        <w:rPr>
          <w:ins w:id="1409" w:author="Ericsson (Felipe)" w:date="2023-11-21T02:04:00Z"/>
        </w:rPr>
      </w:pPr>
      <w:ins w:id="1410"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11" w:author="Ericsson (Felipe)" w:date="2023-11-21T02:18:00Z"/>
        </w:rPr>
      </w:pPr>
      <w:ins w:id="1412" w:author="Ericsson (Felipe)" w:date="2023-11-21T02:04:00Z">
        <w:r>
          <w:t>The model/functionality control (e.g., selection, (de)activation, switching, fallback, etc…) may be performed by the UE when the monitoring resides within the UE.</w:t>
        </w:r>
      </w:ins>
      <w:ins w:id="1413" w:author="Ericsson (Felipe)" w:date="2023-11-21T02:17:00Z">
        <w:r w:rsidR="00C25D86">
          <w:br/>
        </w:r>
      </w:ins>
    </w:p>
    <w:p w14:paraId="1530CF5F" w14:textId="68ACDCBB" w:rsidR="00AD534E" w:rsidRDefault="00AD534E" w:rsidP="008833D6">
      <w:pPr>
        <w:pStyle w:val="ListParagraph"/>
        <w:numPr>
          <w:ilvl w:val="2"/>
          <w:numId w:val="67"/>
        </w:numPr>
        <w:rPr>
          <w:ins w:id="1414" w:author="Ericsson (Felipe)" w:date="2023-11-21T02:18:00Z"/>
        </w:rPr>
      </w:pPr>
      <w:ins w:id="1415"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16" w:author="Ericsson (Felipe)" w:date="2023-11-21T02:18:00Z"/>
        </w:rPr>
      </w:pPr>
    </w:p>
    <w:p w14:paraId="289AB86F" w14:textId="352F0022" w:rsidR="00E41685" w:rsidRDefault="00D34562" w:rsidP="00E41685">
      <w:pPr>
        <w:pStyle w:val="Heading3"/>
        <w:rPr>
          <w:ins w:id="1417" w:author="Ericsson (Felipe)" w:date="2023-11-20T10:30:00Z"/>
        </w:rPr>
      </w:pPr>
      <w:bookmarkStart w:id="1418" w:name="_Toc135002591"/>
      <w:bookmarkStart w:id="1419" w:name="_Toc149657192"/>
      <w:r>
        <w:t>7.3</w:t>
      </w:r>
      <w:r w:rsidR="00E41685">
        <w:t>.3</w:t>
      </w:r>
      <w:r w:rsidR="00E41685">
        <w:tab/>
        <w:t>Beam management</w:t>
      </w:r>
      <w:bookmarkEnd w:id="1418"/>
      <w:bookmarkEnd w:id="1419"/>
    </w:p>
    <w:p w14:paraId="4FAFC904" w14:textId="77777777" w:rsidR="00902337" w:rsidRDefault="00902337" w:rsidP="00902337">
      <w:pPr>
        <w:rPr>
          <w:ins w:id="1420" w:author="Ericsson (Felipe)" w:date="2023-11-20T10:32:00Z"/>
        </w:rPr>
      </w:pPr>
      <w:ins w:id="1421"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22" w:author="Ericsson (Felipe)" w:date="2023-11-20T10:32:00Z"/>
        </w:rPr>
      </w:pPr>
      <w:ins w:id="1423"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24" w:author="Ericsson (Felipe)" w:date="2023-11-20T10:32:00Z"/>
        </w:rPr>
      </w:pPr>
      <w:ins w:id="1425"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26" w:author="Ericsson (Felipe)" w:date="2023-11-21T01:06:00Z"/>
        </w:rPr>
      </w:pPr>
      <w:ins w:id="1427" w:author="Ericsson (Felipe)" w:date="2023-11-20T10:32:00Z">
        <w:r>
          <w:t xml:space="preserve">For UE-sided models, training data can be generated by the UE, while the termination point for training data </w:t>
        </w:r>
      </w:ins>
      <w:ins w:id="1428" w:author="Ericsson (Felipe)" w:date="2023-11-21T01:05:00Z">
        <w:r w:rsidR="002019C1">
          <w:t xml:space="preserve">may </w:t>
        </w:r>
      </w:ins>
      <w:ins w:id="1429" w:author="Ericsson (Felipe)" w:date="2023-11-20T10:32:00Z">
        <w:r>
          <w:t>include the UE or a UE-side OTT server.</w:t>
        </w:r>
      </w:ins>
      <w:ins w:id="1430" w:author="Ericsson (Felipe)" w:date="2023-11-21T01:06:00Z">
        <w:r w:rsidR="00D00651">
          <w:br/>
        </w:r>
      </w:ins>
    </w:p>
    <w:p w14:paraId="3B28AF54" w14:textId="6285C03B" w:rsidR="00B06F0C" w:rsidRDefault="00D00651" w:rsidP="00A904F0">
      <w:pPr>
        <w:pStyle w:val="ListParagraph"/>
        <w:numPr>
          <w:ilvl w:val="2"/>
          <w:numId w:val="67"/>
        </w:numPr>
        <w:rPr>
          <w:ins w:id="1431" w:author="Ericsson (Felipe)" w:date="2023-11-21T01:43:00Z"/>
        </w:rPr>
      </w:pPr>
      <w:ins w:id="1432" w:author="Ericsson (Felipe)" w:date="2023-11-21T01:06:00Z">
        <w:r>
          <w:t xml:space="preserve">Note: </w:t>
        </w:r>
      </w:ins>
      <w:ins w:id="1433" w:author="Ericsson (Felipe)" w:date="2023-11-21T01:08:00Z">
        <w:r w:rsidR="00A904F0">
          <w:t>RA</w:t>
        </w:r>
      </w:ins>
      <w:ins w:id="1434" w:author="Ericsson (Felipe)" w:date="2023-11-21T01:09:00Z">
        <w:r w:rsidR="00A904F0">
          <w:t>N2 identified t</w:t>
        </w:r>
      </w:ins>
      <w:ins w:id="1435" w:author="Ericsson (Felipe)" w:date="2023-11-21T01:06:00Z">
        <w:r w:rsidR="001B571F">
          <w:t xml:space="preserve">he cases </w:t>
        </w:r>
      </w:ins>
      <w:ins w:id="1436" w:author="Ericsson (Felipe)" w:date="2023-11-21T01:11:00Z">
        <w:r w:rsidR="004A193F">
          <w:t>i</w:t>
        </w:r>
      </w:ins>
      <w:ins w:id="1437" w:author="Ericsson (Felipe)" w:date="2023-11-21T01:06:00Z">
        <w:r w:rsidR="001B571F">
          <w:t xml:space="preserve">n which </w:t>
        </w:r>
      </w:ins>
      <w:ins w:id="1438" w:author="Ericsson (Felipe)" w:date="2023-11-21T01:07:00Z">
        <w:r w:rsidR="00D33933">
          <w:t xml:space="preserve">OAM or </w:t>
        </w:r>
      </w:ins>
      <w:ins w:id="1439" w:author="Ericsson (Felipe)" w:date="2023-11-21T01:06:00Z">
        <w:r>
          <w:t>C</w:t>
        </w:r>
      </w:ins>
      <w:ins w:id="1440" w:author="Ericsson (Felipe)" w:date="2023-11-21T01:07:00Z">
        <w:r w:rsidR="001B571F">
          <w:t>ore Network</w:t>
        </w:r>
        <w:r w:rsidR="00D33933">
          <w:t xml:space="preserve"> </w:t>
        </w:r>
      </w:ins>
      <w:ins w:id="1441" w:author="Ericsson (Felipe)" w:date="2023-11-21T01:10:00Z">
        <w:r w:rsidR="00750CDF">
          <w:t>may be</w:t>
        </w:r>
      </w:ins>
      <w:ins w:id="1442" w:author="Ericsson (Felipe)" w:date="2023-11-21T01:07:00Z">
        <w:r w:rsidR="00D33933">
          <w:t xml:space="preserve"> used for UE-side model training</w:t>
        </w:r>
      </w:ins>
      <w:ins w:id="1443" w:author="Ericsson (Felipe)" w:date="2023-11-21T01:09:00Z">
        <w:r w:rsidR="00A904F0">
          <w:t xml:space="preserve">. However, </w:t>
        </w:r>
      </w:ins>
      <w:ins w:id="1444" w:author="Ericsson (Felipe)" w:date="2023-11-21T01:08:00Z">
        <w:r w:rsidR="00465528">
          <w:t xml:space="preserve">no study was conducted </w:t>
        </w:r>
      </w:ins>
      <w:ins w:id="1445" w:author="Ericsson (Felipe)" w:date="2023-11-21T01:09:00Z">
        <w:r w:rsidR="00A904F0">
          <w:t>since this</w:t>
        </w:r>
      </w:ins>
      <w:ins w:id="1446" w:author="Ericsson (Felipe)" w:date="2023-11-21T01:08:00Z">
        <w:r w:rsidR="00465528">
          <w:t xml:space="preserve"> is </w:t>
        </w:r>
      </w:ins>
      <w:ins w:id="1447" w:author="Ericsson (Felipe)" w:date="2023-11-21T01:12:00Z">
        <w:r w:rsidR="006372E5">
          <w:t>beyond</w:t>
        </w:r>
      </w:ins>
      <w:ins w:id="1448" w:author="Ericsson (Felipe)" w:date="2023-11-21T01:08:00Z">
        <w:r w:rsidR="00465528">
          <w:t xml:space="preserve"> </w:t>
        </w:r>
      </w:ins>
      <w:ins w:id="1449" w:author="Ericsson (Felipe)" w:date="2023-11-21T01:12:00Z">
        <w:r w:rsidR="006372E5">
          <w:t xml:space="preserve">the </w:t>
        </w:r>
      </w:ins>
      <w:ins w:id="1450" w:author="Ericsson (Felipe)" w:date="2023-11-21T01:08:00Z">
        <w:r w:rsidR="00465528">
          <w:t xml:space="preserve">scope </w:t>
        </w:r>
      </w:ins>
      <w:ins w:id="1451" w:author="Ericsson (Felipe)" w:date="2023-11-21T01:12:00Z">
        <w:r w:rsidR="006372E5">
          <w:t>of</w:t>
        </w:r>
      </w:ins>
      <w:ins w:id="1452" w:author="Ericsson (Felipe)" w:date="2023-11-21T01:08:00Z">
        <w:r w:rsidR="00465528">
          <w:t xml:space="preserve"> this </w:t>
        </w:r>
        <w:r w:rsidR="00465528">
          <w:lastRenderedPageBreak/>
          <w:t>Working Group.</w:t>
        </w:r>
      </w:ins>
      <w:ins w:id="1453" w:author="Ericsson (Felipe)" w:date="2023-11-21T01:07:00Z">
        <w:r w:rsidR="001B571F">
          <w:t xml:space="preserve"> </w:t>
        </w:r>
      </w:ins>
      <w:ins w:id="1454" w:author="Ericsson (Felipe)" w:date="2023-11-21T01:43:00Z">
        <w:r w:rsidR="00B06F0C">
          <w:br/>
        </w:r>
      </w:ins>
    </w:p>
    <w:p w14:paraId="37B37389" w14:textId="5E1257CA" w:rsidR="00902337" w:rsidRDefault="00423A14" w:rsidP="00C25D86">
      <w:pPr>
        <w:pStyle w:val="ListParagraph"/>
        <w:numPr>
          <w:ilvl w:val="2"/>
          <w:numId w:val="67"/>
        </w:numPr>
        <w:rPr>
          <w:ins w:id="1455" w:author="Ericsson (Felipe)" w:date="2023-11-20T10:32:00Z"/>
        </w:rPr>
      </w:pPr>
      <w:ins w:id="1456" w:author="Ericsson (Felipe)" w:date="2023-11-21T01:46:00Z">
        <w:r>
          <w:t xml:space="preserve">Note: RAN2 identified the case in which gNB may be used for UE-side model training. </w:t>
        </w:r>
      </w:ins>
      <w:ins w:id="1457" w:author="Ericsson (Felipe)" w:date="2023-11-21T01:47:00Z">
        <w:r w:rsidR="0067173C" w:rsidRPr="0067173C">
          <w:t>However, no conclusion was reached, as this depends on the RAN1 progress</w:t>
        </w:r>
      </w:ins>
      <w:ins w:id="1458" w:author="Ericsson (Felipe)" w:date="2023-11-21T01:46:00Z">
        <w:r>
          <w:t>.</w:t>
        </w:r>
      </w:ins>
      <w:ins w:id="1459"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460" w:author="Ericsson (Felipe)" w:date="2023-11-21T01:10:00Z"/>
        </w:rPr>
      </w:pPr>
      <w:ins w:id="1461" w:author="Ericsson (Felipe)" w:date="2023-11-20T10:32:00Z">
        <w:r>
          <w:t xml:space="preserve">For </w:t>
        </w:r>
      </w:ins>
      <w:ins w:id="1462" w:author="Ericsson (Felipe)" w:date="2023-11-21T01:48:00Z">
        <w:r w:rsidR="00C9762E">
          <w:t>gNB</w:t>
        </w:r>
      </w:ins>
      <w:ins w:id="1463" w:author="Ericsson (Felipe)" w:date="2023-11-20T10:32:00Z">
        <w:r>
          <w:t xml:space="preserve">-side models, training data can be generated by the gNB or UE, while the termination point for training data </w:t>
        </w:r>
      </w:ins>
      <w:ins w:id="1464" w:author="Ericsson (Felipe)" w:date="2023-11-21T01:31:00Z">
        <w:r w:rsidR="0093010C">
          <w:t xml:space="preserve">may </w:t>
        </w:r>
      </w:ins>
      <w:ins w:id="1465" w:author="Ericsson (Felipe)" w:date="2023-11-20T10:32:00Z">
        <w:r>
          <w:t>include the gNB, or OAM.</w:t>
        </w:r>
      </w:ins>
      <w:ins w:id="1466" w:author="Ericsson (Felipe)" w:date="2023-11-21T01:10:00Z">
        <w:r w:rsidR="00750CDF">
          <w:br/>
        </w:r>
      </w:ins>
    </w:p>
    <w:p w14:paraId="7A642695" w14:textId="3AC6E173" w:rsidR="00902337" w:rsidRDefault="00750CDF" w:rsidP="008833D6">
      <w:pPr>
        <w:pStyle w:val="ListParagraph"/>
        <w:numPr>
          <w:ilvl w:val="2"/>
          <w:numId w:val="67"/>
        </w:numPr>
        <w:rPr>
          <w:ins w:id="1467" w:author="Ericsson (Felipe)" w:date="2023-11-20T10:32:00Z"/>
        </w:rPr>
      </w:pPr>
      <w:ins w:id="1468" w:author="Ericsson (Felipe)" w:date="2023-11-21T01:10:00Z">
        <w:r>
          <w:t xml:space="preserve">Note: RAN2 identified the case </w:t>
        </w:r>
      </w:ins>
      <w:ins w:id="1469" w:author="Ericsson (Felipe)" w:date="2023-11-21T01:12:00Z">
        <w:r w:rsidR="006372E5">
          <w:t>i</w:t>
        </w:r>
      </w:ins>
      <w:ins w:id="1470" w:author="Ericsson (Felipe)" w:date="2023-11-21T01:10:00Z">
        <w:r>
          <w:t>n which Core Network</w:t>
        </w:r>
      </w:ins>
      <w:ins w:id="1471" w:author="Ericsson (Felipe)" w:date="2023-11-21T01:12:00Z">
        <w:r w:rsidR="006372E5" w:rsidRPr="006372E5">
          <w:t xml:space="preserve"> may be used for </w:t>
        </w:r>
      </w:ins>
      <w:ins w:id="1472" w:author="Ericsson (Felipe)" w:date="2023-11-21T01:49:00Z">
        <w:r w:rsidR="00411A57">
          <w:t>gNB</w:t>
        </w:r>
      </w:ins>
      <w:ins w:id="1473" w:author="Ericsson (Felipe)" w:date="2023-11-21T01:12:00Z">
        <w:r w:rsidR="006372E5" w:rsidRPr="006372E5">
          <w:t>-side model training. However, no study was conducted since this is beyond the scope of this Working Group.</w:t>
        </w:r>
      </w:ins>
      <w:ins w:id="1474"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475" w:author="Ericsson (Felipe)" w:date="2023-11-20T10:32:00Z"/>
        </w:rPr>
      </w:pPr>
      <w:ins w:id="1476"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477" w:author="Ericsson (Felipe)" w:date="2023-11-20T10:32:00Z"/>
        </w:rPr>
      </w:pPr>
      <w:ins w:id="1478" w:author="Ericsson (Felipe)" w:date="2023-11-20T10:32:00Z">
        <w:r>
          <w:t>F</w:t>
        </w:r>
      </w:ins>
      <w:ins w:id="1479" w:author="Ericsson (Felipe)" w:date="2023-11-21T01:13:00Z">
        <w:r w:rsidR="006661FC" w:rsidRPr="006661FC">
          <w:t xml:space="preserve">or UE-sided model inference, input data is internally available at UE. </w:t>
        </w:r>
        <w:commentRangeStart w:id="1480"/>
        <w:r w:rsidR="006661FC" w:rsidRPr="006661FC">
          <w:t>For this case, the gNB can also generate input data or assistance information while the termination point for this data lies within the UE</w:t>
        </w:r>
      </w:ins>
      <w:commentRangeEnd w:id="1480"/>
      <w:r w:rsidR="009D63F0">
        <w:rPr>
          <w:rStyle w:val="CommentReference"/>
        </w:rPr>
        <w:commentReference w:id="1480"/>
      </w:r>
      <w:ins w:id="1481" w:author="Ericsson (Felipe)" w:date="2023-11-21T01:13:00Z">
        <w:r w:rsidR="006661FC" w:rsidRPr="006661FC">
          <w:t>, where the inference process is performed</w:t>
        </w:r>
      </w:ins>
      <w:ins w:id="1482" w:author="Ericsson (Felipe)" w:date="2023-11-21T01:26:00Z">
        <w:r w:rsidR="007A60A5">
          <w:t>.</w:t>
        </w:r>
      </w:ins>
      <w:ins w:id="1483" w:author="Ericsson (Felipe)" w:date="2023-11-20T10:32:00Z">
        <w:r>
          <w:br/>
        </w:r>
      </w:ins>
    </w:p>
    <w:p w14:paraId="6966511E" w14:textId="3D819B61" w:rsidR="00902337" w:rsidRDefault="00902337" w:rsidP="00902337">
      <w:pPr>
        <w:pStyle w:val="ListParagraph"/>
        <w:numPr>
          <w:ilvl w:val="1"/>
          <w:numId w:val="67"/>
        </w:numPr>
        <w:ind w:leftChars="630" w:left="1620"/>
        <w:rPr>
          <w:ins w:id="1484" w:author="Ericsson (Felipe)" w:date="2023-11-20T10:32:00Z"/>
        </w:rPr>
      </w:pPr>
      <w:ins w:id="1485" w:author="Ericsson (Felipe)" w:date="2023-11-20T10:32:00Z">
        <w:r>
          <w:t>F</w:t>
        </w:r>
      </w:ins>
      <w:ins w:id="1486"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487" w:author="Ericsson (Felipe)" w:date="2023-11-20T10:32:00Z">
        <w:r>
          <w:t>.</w:t>
        </w:r>
        <w:r>
          <w:br/>
        </w:r>
      </w:ins>
    </w:p>
    <w:p w14:paraId="1542CCDC" w14:textId="77777777" w:rsidR="00902337" w:rsidRDefault="00902337" w:rsidP="00902337">
      <w:pPr>
        <w:pStyle w:val="ListParagraph"/>
        <w:numPr>
          <w:ilvl w:val="0"/>
          <w:numId w:val="67"/>
        </w:numPr>
        <w:ind w:leftChars="270" w:left="900"/>
        <w:rPr>
          <w:ins w:id="1488" w:author="Ericsson (Felipe)" w:date="2023-11-20T10:32:00Z"/>
        </w:rPr>
      </w:pPr>
      <w:ins w:id="1489" w:author="Ericsson (Felipe)" w:date="2023-11-20T10:32:00Z">
        <w:r>
          <w:t>Monitoring:</w:t>
        </w:r>
        <w:r>
          <w:br/>
        </w:r>
      </w:ins>
    </w:p>
    <w:p w14:paraId="3EB9C90C" w14:textId="692A37A9" w:rsidR="00902337" w:rsidRDefault="00902337" w:rsidP="00902337">
      <w:pPr>
        <w:pStyle w:val="ListParagraph"/>
        <w:numPr>
          <w:ilvl w:val="1"/>
          <w:numId w:val="67"/>
        </w:numPr>
        <w:rPr>
          <w:ins w:id="1490" w:author="Ericsson (Felipe)" w:date="2023-11-20T10:32:00Z"/>
        </w:rPr>
      </w:pPr>
      <w:ins w:id="1491" w:author="Ericsson (Felipe)" w:date="2023-11-20T10:32:00Z">
        <w:r>
          <w:t>The UE</w:t>
        </w:r>
      </w:ins>
      <w:ins w:id="1492" w:author="Ericsson (Felipe)" w:date="2023-11-21T01:15:00Z">
        <w:r w:rsidR="00AF0375">
          <w:t xml:space="preserve"> </w:t>
        </w:r>
      </w:ins>
      <w:ins w:id="1493" w:author="Ericsson (Felipe)" w:date="2023-11-20T10:32:00Z">
        <w:r>
          <w:t>monitor</w:t>
        </w:r>
      </w:ins>
      <w:ins w:id="1494" w:author="Ericsson (Felipe)" w:date="2023-11-21T01:27:00Z">
        <w:r w:rsidR="00422277">
          <w:t>s</w:t>
        </w:r>
      </w:ins>
      <w:ins w:id="1495"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496" w:author="Ericsson (Felipe)" w:date="2023-11-21T01:59:00Z"/>
        </w:rPr>
      </w:pPr>
      <w:ins w:id="1497"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498" w:author="Ericsson (Felipe)" w:date="2023-11-20T10:33:00Z">
        <w:r>
          <w:t>.</w:t>
        </w:r>
      </w:ins>
      <w:ins w:id="1499"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00" w:author="Ericsson (Felipe)" w:date="2023-11-21T01:59:00Z"/>
        </w:rPr>
      </w:pPr>
      <w:ins w:id="1501" w:author="Ericsson (Felipe)" w:date="2023-11-21T01:59:00Z">
        <w:r>
          <w:t>Management:</w:t>
        </w:r>
        <w:r>
          <w:br/>
        </w:r>
      </w:ins>
    </w:p>
    <w:p w14:paraId="5E60C06A" w14:textId="1233CDEA" w:rsidR="0036303B" w:rsidRDefault="007055D9" w:rsidP="0035140C">
      <w:pPr>
        <w:pStyle w:val="ListParagraph"/>
        <w:numPr>
          <w:ilvl w:val="1"/>
          <w:numId w:val="67"/>
        </w:numPr>
        <w:rPr>
          <w:ins w:id="1502" w:author="Ericsson (Felipe)" w:date="2023-11-21T02:02:00Z"/>
        </w:rPr>
      </w:pPr>
      <w:ins w:id="1503" w:author="Ericsson (Felipe)" w:date="2023-11-21T02:01:00Z">
        <w:r>
          <w:t>T</w:t>
        </w:r>
      </w:ins>
      <w:ins w:id="1504" w:author="Ericsson (Felipe)" w:date="2023-11-21T01:59:00Z">
        <w:r w:rsidR="0035140C">
          <w:t xml:space="preserve">he model/functionality control (e.g., selection, (de)activation, switching, fallback, etc…) </w:t>
        </w:r>
      </w:ins>
      <w:ins w:id="1505" w:author="Ericsson (Felipe)" w:date="2023-11-21T02:01:00Z">
        <w:r>
          <w:t>may</w:t>
        </w:r>
      </w:ins>
      <w:ins w:id="1506" w:author="Ericsson (Felipe)" w:date="2023-11-21T01:59:00Z">
        <w:r w:rsidR="0035140C">
          <w:t xml:space="preserve"> </w:t>
        </w:r>
      </w:ins>
      <w:ins w:id="1507" w:author="Ericsson (Felipe)" w:date="2023-11-21T02:01:00Z">
        <w:r>
          <w:t xml:space="preserve">be </w:t>
        </w:r>
      </w:ins>
      <w:ins w:id="1508" w:author="Ericsson (Felipe)" w:date="2023-11-21T01:59:00Z">
        <w:r w:rsidR="0035140C">
          <w:t xml:space="preserve">performed by the </w:t>
        </w:r>
      </w:ins>
      <w:ins w:id="1509" w:author="Ericsson (Felipe)" w:date="2023-11-21T02:01:00Z">
        <w:r>
          <w:t>UE</w:t>
        </w:r>
        <w:r w:rsidR="0036303B">
          <w:t xml:space="preserve"> </w:t>
        </w:r>
      </w:ins>
      <w:ins w:id="1510" w:author="Ericsson (Felipe)" w:date="2023-11-21T02:03:00Z">
        <w:r w:rsidR="004E6F0F">
          <w:t>when</w:t>
        </w:r>
      </w:ins>
      <w:ins w:id="1511" w:author="Ericsson (Felipe)" w:date="2023-11-21T02:01:00Z">
        <w:r w:rsidR="0036303B">
          <w:t xml:space="preserve"> the monitoring resides within the UE</w:t>
        </w:r>
      </w:ins>
      <w:ins w:id="1512" w:author="Ericsson (Felipe)" w:date="2023-11-21T01:59:00Z">
        <w:r w:rsidR="0035140C">
          <w:t>.</w:t>
        </w:r>
      </w:ins>
      <w:ins w:id="1513" w:author="Ericsson (Felipe)" w:date="2023-11-21T02:02:00Z">
        <w:r w:rsidR="0036303B">
          <w:br/>
        </w:r>
      </w:ins>
    </w:p>
    <w:p w14:paraId="76B6E776" w14:textId="1DED2138" w:rsidR="00B26BAC" w:rsidRDefault="0036303B" w:rsidP="008833D6">
      <w:pPr>
        <w:pStyle w:val="ListParagraph"/>
        <w:numPr>
          <w:ilvl w:val="1"/>
          <w:numId w:val="67"/>
        </w:numPr>
        <w:rPr>
          <w:ins w:id="1514" w:author="Ericsson (Felipe)" w:date="2023-11-21T01:43:00Z"/>
        </w:rPr>
      </w:pPr>
      <w:ins w:id="1515" w:author="Ericsson (Felipe)" w:date="2023-11-21T02:02:00Z">
        <w:r>
          <w:t>The model/functionality control (e.g., selection, (de)activation, switching, fallback, etc…) may be performed by the gNB</w:t>
        </w:r>
      </w:ins>
      <w:ins w:id="1516" w:author="Ericsson (Felipe)" w:date="2023-11-21T02:03:00Z">
        <w:r w:rsidR="004E6F0F">
          <w:t xml:space="preserve"> when</w:t>
        </w:r>
      </w:ins>
      <w:ins w:id="1517" w:author="Ericsson (Felipe)" w:date="2023-11-21T02:02:00Z">
        <w:r>
          <w:t xml:space="preserve"> the monitoring resides within the </w:t>
        </w:r>
      </w:ins>
      <w:ins w:id="1518" w:author="Ericsson (Felipe)" w:date="2023-11-21T02:03:00Z">
        <w:r w:rsidR="00242DD8">
          <w:t xml:space="preserve">gNB or </w:t>
        </w:r>
      </w:ins>
      <w:ins w:id="1519" w:author="Ericsson (Felipe)" w:date="2023-11-21T02:02:00Z">
        <w:r>
          <w:t>UE.</w:t>
        </w:r>
      </w:ins>
    </w:p>
    <w:p w14:paraId="3EE3018E" w14:textId="3918CEB0" w:rsidR="003B1696" w:rsidRPr="00C5423C" w:rsidDel="008A1543" w:rsidRDefault="003B1696" w:rsidP="008833D6">
      <w:pPr>
        <w:rPr>
          <w:del w:id="1520" w:author="Ericsson (Felipe)" w:date="2023-11-21T01:17:00Z"/>
        </w:rPr>
      </w:pPr>
    </w:p>
    <w:p w14:paraId="52A24B19" w14:textId="7D22C702" w:rsidR="00E41685" w:rsidRDefault="00D34562" w:rsidP="00E41685">
      <w:pPr>
        <w:pStyle w:val="Heading3"/>
        <w:rPr>
          <w:ins w:id="1521" w:author="Ericsson (Felipe)" w:date="2023-11-20T10:30:00Z"/>
        </w:rPr>
      </w:pPr>
      <w:bookmarkStart w:id="1522" w:name="_Toc135002592"/>
      <w:bookmarkStart w:id="1523" w:name="_Toc149657193"/>
      <w:r>
        <w:t>7.3</w:t>
      </w:r>
      <w:r w:rsidR="00E41685">
        <w:t>.4</w:t>
      </w:r>
      <w:r w:rsidR="00E41685">
        <w:tab/>
        <w:t>Positioning accuracy enhancements</w:t>
      </w:r>
      <w:bookmarkEnd w:id="1522"/>
      <w:bookmarkEnd w:id="1523"/>
    </w:p>
    <w:p w14:paraId="2B1A8449" w14:textId="77777777" w:rsidR="0082083E" w:rsidRDefault="0082083E" w:rsidP="0082083E">
      <w:pPr>
        <w:rPr>
          <w:ins w:id="1524" w:author="Ericsson (Felipe)" w:date="2023-11-20T10:33:00Z"/>
        </w:rPr>
      </w:pPr>
      <w:ins w:id="1525"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26" w:author="Ericsson (Felipe)" w:date="2023-11-20T10:33:00Z"/>
        </w:rPr>
      </w:pPr>
      <w:ins w:id="1527"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28" w:author="Ericsson (Felipe)" w:date="2023-11-20T10:33:00Z"/>
        </w:rPr>
      </w:pPr>
      <w:ins w:id="1529"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30" w:author="Ericsson (Felipe)" w:date="2023-11-21T01:30:00Z"/>
        </w:rPr>
      </w:pPr>
      <w:ins w:id="1531" w:author="Ericsson (Felipe)" w:date="2023-11-20T10:33:00Z">
        <w:r>
          <w:t xml:space="preserve">For UE-sided models, training data can be generated by the UE, while the termination point for training data </w:t>
        </w:r>
      </w:ins>
      <w:ins w:id="1532" w:author="Ericsson (Felipe)" w:date="2023-11-21T01:30:00Z">
        <w:r w:rsidR="00FD221D">
          <w:t xml:space="preserve">may </w:t>
        </w:r>
      </w:ins>
      <w:ins w:id="1533" w:author="Ericsson (Felipe)" w:date="2023-11-20T10:33:00Z">
        <w:r>
          <w:t>include the UE or a UE-side OTT server.</w:t>
        </w:r>
      </w:ins>
      <w:ins w:id="1534"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35" w:author="Ericsson (Felipe)" w:date="2023-11-21T01:38:00Z"/>
        </w:rPr>
      </w:pPr>
      <w:ins w:id="1536" w:author="Ericsson (Felipe)" w:date="2023-11-21T01:30:00Z">
        <w:r>
          <w:t xml:space="preserve">Note: RAN2 identified the cases in which </w:t>
        </w:r>
        <w:commentRangeStart w:id="1537"/>
        <w:r>
          <w:t xml:space="preserve">OAM </w:t>
        </w:r>
      </w:ins>
      <w:commentRangeEnd w:id="1537"/>
      <w:r w:rsidR="00F13154">
        <w:rPr>
          <w:rStyle w:val="CommentReference"/>
        </w:rPr>
        <w:commentReference w:id="1537"/>
      </w:r>
      <w:ins w:id="1538" w:author="Ericsson (Felipe)" w:date="2023-11-21T01:30:00Z">
        <w:r>
          <w:t>or Core Network may be used for UE-side model training. However, no study was conducted since this is beyond the scope of this Working Group.</w:t>
        </w:r>
      </w:ins>
      <w:ins w:id="1539" w:author="Ericsson (Felipe)" w:date="2023-11-21T01:38:00Z">
        <w:r w:rsidR="008865E1">
          <w:br/>
        </w:r>
      </w:ins>
    </w:p>
    <w:p w14:paraId="72C9399A" w14:textId="7A51311B" w:rsidR="0082083E" w:rsidRDefault="008865E1" w:rsidP="008833D6">
      <w:pPr>
        <w:pStyle w:val="ListParagraph"/>
        <w:numPr>
          <w:ilvl w:val="2"/>
          <w:numId w:val="67"/>
        </w:numPr>
        <w:rPr>
          <w:ins w:id="1540" w:author="Ericsson (Felipe)" w:date="2023-11-20T10:33:00Z"/>
        </w:rPr>
      </w:pPr>
      <w:ins w:id="1541" w:author="Ericsson (Felipe)" w:date="2023-11-21T01:38:00Z">
        <w:r>
          <w:t xml:space="preserve">Note: </w:t>
        </w:r>
      </w:ins>
      <w:ins w:id="1542" w:author="Ericsson (Felipe)" w:date="2023-11-21T01:44:00Z">
        <w:r w:rsidR="009C6265">
          <w:t xml:space="preserve">RAN2 identified the case in which LMF may be used for </w:t>
        </w:r>
      </w:ins>
      <w:ins w:id="1543" w:author="Ericsson (Felipe)" w:date="2023-11-21T01:45:00Z">
        <w:r w:rsidR="009C6265">
          <w:t>UE</w:t>
        </w:r>
      </w:ins>
      <w:ins w:id="1544" w:author="Ericsson (Felipe)" w:date="2023-11-21T01:44:00Z">
        <w:r w:rsidR="009C6265">
          <w:t xml:space="preserve">-side model training. </w:t>
        </w:r>
        <w:r w:rsidR="009C6265" w:rsidRPr="00960CF4">
          <w:t>However, no conclusion was reached, as this depends on the RAN1 progress.</w:t>
        </w:r>
      </w:ins>
      <w:ins w:id="1545"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546" w:author="Ericsson (Felipe)" w:date="2023-11-21T01:36:00Z"/>
        </w:rPr>
      </w:pPr>
      <w:ins w:id="1547" w:author="Ericsson (Felipe)" w:date="2023-11-20T10:33:00Z">
        <w:r>
          <w:t>For gNB-sided model, training data can be generated by the gNB, while the termination point for training data</w:t>
        </w:r>
      </w:ins>
      <w:ins w:id="1548" w:author="Ericsson (Felipe)" w:date="2023-11-21T01:32:00Z">
        <w:r w:rsidR="00710E1E">
          <w:t xml:space="preserve"> may</w:t>
        </w:r>
      </w:ins>
      <w:ins w:id="1549" w:author="Ericsson (Felipe)" w:date="2023-11-20T10:33:00Z">
        <w:r>
          <w:t xml:space="preserve"> include the gNB, or OAM.</w:t>
        </w:r>
      </w:ins>
      <w:ins w:id="1550" w:author="Ericsson (Felipe)" w:date="2023-11-21T01:32:00Z">
        <w:r w:rsidR="00710E1E" w:rsidRPr="00710E1E">
          <w:t xml:space="preserve"> </w:t>
        </w:r>
      </w:ins>
      <w:ins w:id="1551" w:author="Ericsson (Felipe)" w:date="2023-11-21T01:39:00Z">
        <w:r w:rsidR="009D4FAE">
          <w:br/>
        </w:r>
      </w:ins>
    </w:p>
    <w:p w14:paraId="6E7D87FC" w14:textId="373AC402" w:rsidR="009F2759" w:rsidRDefault="009F2759" w:rsidP="008833D6">
      <w:pPr>
        <w:pStyle w:val="ListParagraph"/>
        <w:numPr>
          <w:ilvl w:val="2"/>
          <w:numId w:val="67"/>
        </w:numPr>
        <w:rPr>
          <w:ins w:id="1552" w:author="Ericsson (Felipe)" w:date="2023-11-21T01:34:00Z"/>
        </w:rPr>
      </w:pPr>
      <w:ins w:id="1553" w:author="Ericsson (Felipe)" w:date="2023-11-21T01:36:00Z">
        <w:r>
          <w:lastRenderedPageBreak/>
          <w:t xml:space="preserve">Note: RAN2 identified the case in which LMF may be used for gNB-side model training. </w:t>
        </w:r>
      </w:ins>
      <w:ins w:id="1554" w:author="Ericsson (Felipe)" w:date="2023-11-21T01:42:00Z">
        <w:r w:rsidR="00960CF4" w:rsidRPr="00960CF4">
          <w:t>However, no conclusion was reached, as this depends on the RAN1 progress.</w:t>
        </w:r>
      </w:ins>
      <w:ins w:id="1555" w:author="Ericsson (Felipe)" w:date="2023-11-21T01:36:00Z">
        <w:r>
          <w:br/>
        </w:r>
      </w:ins>
    </w:p>
    <w:p w14:paraId="2CB3BFEF" w14:textId="314DD0B6" w:rsidR="0082083E" w:rsidRDefault="00BB570F" w:rsidP="009F2759">
      <w:pPr>
        <w:pStyle w:val="ListParagraph"/>
        <w:numPr>
          <w:ilvl w:val="1"/>
          <w:numId w:val="67"/>
        </w:numPr>
        <w:ind w:leftChars="630" w:left="1620"/>
        <w:rPr>
          <w:ins w:id="1556" w:author="Ericsson (Felipe)" w:date="2023-11-20T10:33:00Z"/>
        </w:rPr>
      </w:pPr>
      <w:ins w:id="1557" w:author="Ericsson (Felipe)" w:date="2023-11-21T01:34:00Z">
        <w:r>
          <w:t xml:space="preserve">For LMF-sided model, the </w:t>
        </w:r>
        <w:r w:rsidR="00500B3A">
          <w:t>LMF</w:t>
        </w:r>
      </w:ins>
      <w:ins w:id="1558" w:author="Ericsson (Felipe)" w:date="2023-11-21T01:35:00Z">
        <w:r w:rsidR="00500B3A">
          <w:t xml:space="preserve"> </w:t>
        </w:r>
        <w:r w:rsidR="009F2759">
          <w:t xml:space="preserve">is the termination </w:t>
        </w:r>
      </w:ins>
      <w:ins w:id="1559" w:author="Ericsson (Felipe)" w:date="2023-11-21T01:36:00Z">
        <w:r w:rsidR="009F2759">
          <w:t xml:space="preserve">point for training data. </w:t>
        </w:r>
      </w:ins>
      <w:ins w:id="1560"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561" w:author="Ericsson (Felipe)" w:date="2023-11-20T10:33:00Z"/>
        </w:rPr>
      </w:pPr>
      <w:ins w:id="1562" w:author="Ericsson (Felipe)" w:date="2023-11-20T10:33:00Z">
        <w:r>
          <w:t>Inference:</w:t>
        </w:r>
        <w:r>
          <w:br/>
        </w:r>
        <w:commentRangeStart w:id="1563"/>
      </w:ins>
    </w:p>
    <w:p w14:paraId="0003A92A" w14:textId="1871AF01" w:rsidR="0082083E" w:rsidRDefault="0082083E" w:rsidP="0082083E">
      <w:pPr>
        <w:pStyle w:val="ListParagraph"/>
        <w:numPr>
          <w:ilvl w:val="1"/>
          <w:numId w:val="67"/>
        </w:numPr>
        <w:ind w:leftChars="630" w:left="1620"/>
        <w:rPr>
          <w:ins w:id="1564" w:author="Ericsson (Felipe)" w:date="2023-11-20T10:33:00Z"/>
        </w:rPr>
      </w:pPr>
      <w:ins w:id="1565" w:author="Ericsson (Felipe)" w:date="2023-11-20T10:33:00Z">
        <w:r>
          <w:t>F</w:t>
        </w:r>
      </w:ins>
      <w:ins w:id="1566"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563"/>
      <w:r w:rsidR="009D63F0">
        <w:rPr>
          <w:rStyle w:val="CommentReference"/>
        </w:rPr>
        <w:commentReference w:id="1563"/>
      </w:r>
      <w:ins w:id="1567" w:author="Ericsson (Felipe)" w:date="2023-11-21T01:45:00Z">
        <w:r w:rsidR="009C6265" w:rsidRPr="009C6265">
          <w:t>, where the inference process is performed</w:t>
        </w:r>
      </w:ins>
      <w:ins w:id="1568"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569" w:author="Ericsson (Felipe)" w:date="2023-11-20T10:33:00Z"/>
        </w:rPr>
      </w:pPr>
      <w:ins w:id="1570" w:author="Ericsson (Felipe)" w:date="2023-11-20T10:33:00Z">
        <w:r>
          <w:t>F</w:t>
        </w:r>
      </w:ins>
      <w:ins w:id="1571"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572"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573" w:author="Ericsson (Felipe)" w:date="2023-11-20T10:33:00Z"/>
        </w:rPr>
      </w:pPr>
      <w:ins w:id="1574" w:author="Ericsson (Felipe)" w:date="2023-11-20T10:33:00Z">
        <w:r>
          <w:t>F</w:t>
        </w:r>
      </w:ins>
      <w:ins w:id="1575"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576" w:author="Ericsson (Felipe)" w:date="2023-11-20T10:33:00Z">
        <w:r>
          <w:t>.</w:t>
        </w:r>
        <w:r>
          <w:br/>
        </w:r>
      </w:ins>
    </w:p>
    <w:p w14:paraId="5C36FD84" w14:textId="77777777" w:rsidR="0082083E" w:rsidRDefault="0082083E" w:rsidP="0082083E">
      <w:pPr>
        <w:pStyle w:val="ListParagraph"/>
        <w:numPr>
          <w:ilvl w:val="0"/>
          <w:numId w:val="67"/>
        </w:numPr>
        <w:rPr>
          <w:ins w:id="1577" w:author="Ericsson (Felipe)" w:date="2023-11-20T10:33:00Z"/>
        </w:rPr>
      </w:pPr>
      <w:ins w:id="1578" w:author="Ericsson (Felipe)" w:date="2023-11-20T10:33:00Z">
        <w:r>
          <w:t>Monitoring:</w:t>
        </w:r>
        <w:r>
          <w:br/>
        </w:r>
      </w:ins>
    </w:p>
    <w:p w14:paraId="44A89219" w14:textId="77777777" w:rsidR="0082083E" w:rsidRDefault="0082083E" w:rsidP="0082083E">
      <w:pPr>
        <w:pStyle w:val="ListParagraph"/>
        <w:numPr>
          <w:ilvl w:val="1"/>
          <w:numId w:val="67"/>
        </w:numPr>
        <w:rPr>
          <w:ins w:id="1579" w:author="Ericsson (Felipe)" w:date="2023-11-20T10:33:00Z"/>
        </w:rPr>
      </w:pPr>
      <w:ins w:id="1580"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581" w:author="Ericsson (Felipe)" w:date="2023-11-20T10:33:00Z"/>
        </w:rPr>
      </w:pPr>
      <w:ins w:id="1582" w:author="Ericsson (Felipe)" w:date="2023-11-20T10:33:00Z">
        <w:r>
          <w:t>F</w:t>
        </w:r>
      </w:ins>
      <w:ins w:id="1583"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584" w:author="Ericsson (Felipe)" w:date="2023-11-20T10:33:00Z">
        <w:r w:rsidRPr="00A9449A">
          <w:t>.</w:t>
        </w:r>
        <w:r>
          <w:br/>
        </w:r>
      </w:ins>
    </w:p>
    <w:p w14:paraId="286B2FCD" w14:textId="3EEA87B9" w:rsidR="00C64F4B" w:rsidRDefault="0082083E" w:rsidP="00C64F4B">
      <w:pPr>
        <w:pStyle w:val="ListParagraph"/>
        <w:numPr>
          <w:ilvl w:val="1"/>
          <w:numId w:val="67"/>
        </w:numPr>
        <w:rPr>
          <w:ins w:id="1585" w:author="Ericsson (Felipe)" w:date="2023-11-21T02:11:00Z"/>
        </w:rPr>
      </w:pPr>
      <w:ins w:id="1586" w:author="Ericsson (Felipe)" w:date="2023-11-20T10:33:00Z">
        <w:r>
          <w:t>F</w:t>
        </w:r>
      </w:ins>
      <w:ins w:id="1587"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588" w:author="Ericsson (Felipe)" w:date="2023-11-20T10:33:00Z">
        <w:r>
          <w:t>.</w:t>
        </w:r>
      </w:ins>
      <w:ins w:id="1589"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590" w:author="Ericsson (Felipe)" w:date="2023-11-21T02:11:00Z"/>
        </w:rPr>
      </w:pPr>
      <w:ins w:id="1591" w:author="Ericsson (Felipe)" w:date="2023-11-21T02:11:00Z">
        <w:r>
          <w:t>Management:</w:t>
        </w:r>
        <w:r>
          <w:br/>
        </w:r>
      </w:ins>
    </w:p>
    <w:p w14:paraId="5BD934C2" w14:textId="77777777" w:rsidR="00C64F4B" w:rsidRDefault="00C64F4B" w:rsidP="00C64F4B">
      <w:pPr>
        <w:pStyle w:val="ListParagraph"/>
        <w:numPr>
          <w:ilvl w:val="1"/>
          <w:numId w:val="67"/>
        </w:numPr>
        <w:rPr>
          <w:ins w:id="1592" w:author="Ericsson (Felipe)" w:date="2023-11-21T02:11:00Z"/>
        </w:rPr>
      </w:pPr>
      <w:ins w:id="1593"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594"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595" w:name="_Toc135002593"/>
      <w:bookmarkStart w:id="1596" w:name="_Toc149657194"/>
      <w:r>
        <w:t>7.4</w:t>
      </w:r>
      <w:r w:rsidR="00EC47F7">
        <w:tab/>
      </w:r>
      <w:r w:rsidR="005665C8">
        <w:t>Interoperability and testability aspects</w:t>
      </w:r>
      <w:bookmarkEnd w:id="1595"/>
      <w:bookmarkEnd w:id="1596"/>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597" w:name="_Toc135002594"/>
      <w:bookmarkStart w:id="1598" w:name="_Toc149657195"/>
      <w:r>
        <w:t>7.4</w:t>
      </w:r>
      <w:r w:rsidR="001F7064">
        <w:t>.1</w:t>
      </w:r>
      <w:r w:rsidR="001F7064">
        <w:tab/>
        <w:t>Common framework</w:t>
      </w:r>
      <w:bookmarkEnd w:id="1597"/>
      <w:bookmarkEnd w:id="1598"/>
    </w:p>
    <w:p w14:paraId="3BA59DE1" w14:textId="1895C1DC" w:rsidR="0038439A" w:rsidRDefault="00D34562" w:rsidP="0038439A">
      <w:pPr>
        <w:pStyle w:val="Heading3"/>
      </w:pPr>
      <w:bookmarkStart w:id="1599" w:name="_Toc135002595"/>
      <w:bookmarkStart w:id="1600" w:name="_Toc149657196"/>
      <w:r>
        <w:t>7.4</w:t>
      </w:r>
      <w:r w:rsidR="001F7064">
        <w:t>.2</w:t>
      </w:r>
      <w:r w:rsidR="001F7064">
        <w:tab/>
        <w:t>CSI feedback enhancement</w:t>
      </w:r>
      <w:bookmarkEnd w:id="1599"/>
      <w:bookmarkEnd w:id="1600"/>
    </w:p>
    <w:p w14:paraId="44215D27" w14:textId="30C1EEF7" w:rsidR="001F7064" w:rsidRDefault="00D34562" w:rsidP="001F7064">
      <w:pPr>
        <w:pStyle w:val="Heading3"/>
      </w:pPr>
      <w:bookmarkStart w:id="1601" w:name="_Toc135002596"/>
      <w:bookmarkStart w:id="1602" w:name="_Toc149657197"/>
      <w:r>
        <w:t>7.4</w:t>
      </w:r>
      <w:r w:rsidR="001F7064">
        <w:t>.3</w:t>
      </w:r>
      <w:r w:rsidR="001F7064">
        <w:tab/>
        <w:t>Beam management</w:t>
      </w:r>
      <w:bookmarkEnd w:id="1601"/>
      <w:bookmarkEnd w:id="1602"/>
    </w:p>
    <w:p w14:paraId="4EFF79E2" w14:textId="5EEF2C15" w:rsidR="001F7064" w:rsidRDefault="00D34562" w:rsidP="001F7064">
      <w:pPr>
        <w:pStyle w:val="Heading3"/>
      </w:pPr>
      <w:bookmarkStart w:id="1603" w:name="_Toc135002597"/>
      <w:bookmarkStart w:id="1604" w:name="_Toc149657198"/>
      <w:r>
        <w:t>7.4</w:t>
      </w:r>
      <w:r w:rsidR="001F7064">
        <w:t>.4</w:t>
      </w:r>
      <w:r w:rsidR="001F7064">
        <w:tab/>
        <w:t>Positioning accuracy enhancements</w:t>
      </w:r>
      <w:bookmarkEnd w:id="1603"/>
      <w:bookmarkEnd w:id="1604"/>
    </w:p>
    <w:p w14:paraId="58A6FB4F" w14:textId="0EFC2539" w:rsidR="00167BB5" w:rsidRDefault="000059F2" w:rsidP="0041231A">
      <w:pPr>
        <w:pStyle w:val="Heading1"/>
      </w:pPr>
      <w:bookmarkStart w:id="1605" w:name="_Toc135002598"/>
      <w:bookmarkStart w:id="1606" w:name="_Toc149657199"/>
      <w:r>
        <w:t>8</w:t>
      </w:r>
      <w:r w:rsidR="0041231A">
        <w:tab/>
        <w:t>Conclusions</w:t>
      </w:r>
      <w:bookmarkEnd w:id="1605"/>
      <w:bookmarkEnd w:id="1606"/>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lastRenderedPageBreak/>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07" w:name="_Toc135002599"/>
      <w:bookmarkStart w:id="1608" w:name="_Toc149657200"/>
      <w:r w:rsidRPr="004D3578">
        <w:lastRenderedPageBreak/>
        <w:t>Annex &lt;X&gt; :</w:t>
      </w:r>
      <w:r w:rsidR="008A07D6">
        <w:t xml:space="preserve"> </w:t>
      </w:r>
      <w:r w:rsidRPr="004D3578">
        <w:br/>
        <w:t>Change history</w:t>
      </w:r>
      <w:bookmarkEnd w:id="1607"/>
      <w:bookmarkEnd w:id="1608"/>
    </w:p>
    <w:p w14:paraId="06FAD520" w14:textId="77777777" w:rsidR="00054A22" w:rsidRPr="00235394" w:rsidRDefault="00054A22" w:rsidP="00054A22">
      <w:pPr>
        <w:pStyle w:val="TH"/>
      </w:pPr>
      <w:bookmarkStart w:id="1609" w:name="historyclause"/>
      <w:bookmarkEnd w:id="16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10" w:author="Ericsson (Felipe)" w:date="2023-11-20T10:26:00Z"/>
        </w:rPr>
      </w:pPr>
      <w:ins w:id="1611" w:author="Ericsson (Felipe)" w:date="2023-11-20T10:26:00Z">
        <w:r>
          <w:lastRenderedPageBreak/>
          <w:t>Annex &lt;Y&gt;:</w:t>
        </w:r>
        <w:r>
          <w:br/>
          <w:t>List of RAN2 Agreements</w:t>
        </w:r>
      </w:ins>
    </w:p>
    <w:p w14:paraId="193E11AA" w14:textId="77777777" w:rsidR="00490BF5" w:rsidRDefault="00490BF5" w:rsidP="00490BF5">
      <w:pPr>
        <w:ind w:leftChars="90" w:left="180"/>
        <w:rPr>
          <w:ins w:id="1612" w:author="Ericsson (Felipe)" w:date="2023-11-20T10:26:00Z"/>
          <w:lang w:val="en-US"/>
        </w:rPr>
      </w:pPr>
      <w:ins w:id="1613"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14" w:author="Ericsson (Felipe)" w:date="2023-11-20T10:26:00Z"/>
          <w:b/>
          <w:bCs/>
          <w:sz w:val="24"/>
          <w:szCs w:val="24"/>
          <w:u w:val="single"/>
        </w:rPr>
      </w:pPr>
      <w:ins w:id="1615"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16" w:author="Ericsson (Felipe)" w:date="2023-11-20T10:26:00Z"/>
          <w:lang w:val="en-US"/>
        </w:rPr>
      </w:pPr>
      <w:ins w:id="1617"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18" w:author="Ericsson (Felipe)" w:date="2023-11-20T10:26:00Z"/>
          <w:lang w:val="en-US"/>
        </w:rPr>
      </w:pPr>
      <w:ins w:id="1619"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20" w:author="Ericsson (Felipe)" w:date="2023-11-20T10:26:00Z"/>
          <w:lang w:val="en-US"/>
        </w:rPr>
      </w:pPr>
      <w:ins w:id="1621"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22" w:author="Ericsson (Felipe)" w:date="2023-11-20T10:26:00Z"/>
          <w:lang w:val="en-US"/>
        </w:rPr>
      </w:pPr>
      <w:ins w:id="1623"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24" w:author="Ericsson (Felipe)" w:date="2023-11-20T10:26:00Z"/>
          <w:rStyle w:val="Strong"/>
          <w:sz w:val="22"/>
          <w:szCs w:val="22"/>
        </w:rPr>
      </w:pPr>
      <w:ins w:id="1625"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26" w:author="Ericsson (Felipe)" w:date="2023-11-20T10:26:00Z"/>
          <w:lang w:val="en-US"/>
        </w:rPr>
      </w:pPr>
      <w:ins w:id="1627"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28" w:author="Ericsson (Felipe)" w:date="2023-11-20T10:26:00Z"/>
          <w:lang w:val="en-US"/>
        </w:rPr>
      </w:pPr>
      <w:ins w:id="1629"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30" w:author="Ericsson (Felipe)" w:date="2023-11-20T10:26:00Z"/>
          <w:lang w:val="en-US" w:eastAsia="zh-CN"/>
        </w:rPr>
      </w:pPr>
      <w:ins w:id="1631"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32" w:author="Ericsson (Felipe)" w:date="2023-11-20T10:26:00Z"/>
          <w:highlight w:val="yellow"/>
          <w:lang w:val="en-US" w:eastAsia="zh-CN"/>
        </w:rPr>
      </w:pPr>
      <w:ins w:id="1633"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34" w:author="Ericsson (Felipe)" w:date="2023-11-20T10:26:00Z"/>
          <w:highlight w:val="yellow"/>
          <w:lang w:val="en-US"/>
        </w:rPr>
      </w:pPr>
      <w:ins w:id="1635"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36" w:author="Ericsson (Felipe)" w:date="2023-11-20T10:26:00Z"/>
          <w:lang w:val="en-US" w:eastAsia="zh-CN"/>
        </w:rPr>
      </w:pPr>
      <w:ins w:id="1637"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38" w:author="Ericsson (Felipe)" w:date="2023-11-20T10:26:00Z"/>
          <w:lang w:val="en-US"/>
        </w:rPr>
      </w:pPr>
    </w:p>
    <w:p w14:paraId="5568FA69" w14:textId="77777777" w:rsidR="00490BF5" w:rsidRDefault="00490BF5" w:rsidP="00490BF5">
      <w:pPr>
        <w:ind w:leftChars="90" w:left="180"/>
        <w:rPr>
          <w:ins w:id="1639" w:author="Ericsson (Felipe)" w:date="2023-11-20T10:26:00Z"/>
          <w:b/>
          <w:bCs/>
          <w:sz w:val="24"/>
          <w:szCs w:val="24"/>
          <w:u w:val="single"/>
        </w:rPr>
      </w:pPr>
      <w:ins w:id="1640"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41" w:author="Ericsson (Felipe)" w:date="2023-11-20T10:26:00Z"/>
          <w:rStyle w:val="Strong"/>
          <w:sz w:val="22"/>
          <w:szCs w:val="22"/>
        </w:rPr>
      </w:pPr>
      <w:ins w:id="1642"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43" w:author="Ericsson (Felipe)" w:date="2023-11-20T10:26:00Z"/>
          <w:highlight w:val="yellow"/>
          <w:lang w:val="en-US"/>
        </w:rPr>
      </w:pPr>
      <w:bookmarkStart w:id="1644" w:name="_Hlk131170049"/>
      <w:ins w:id="1645"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46" w:author="Ericsson (Felipe)" w:date="2023-11-20T10:26:00Z"/>
          <w:highlight w:val="yellow"/>
          <w:lang w:val="en-US"/>
        </w:rPr>
      </w:pPr>
      <w:ins w:id="1647"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48" w:author="Ericsson (Felipe)" w:date="2023-11-20T10:26:00Z"/>
          <w:lang w:val="en-US" w:eastAsia="zh-CN"/>
        </w:rPr>
      </w:pPr>
      <w:ins w:id="1649"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50" w:author="Ericsson (Felipe)" w:date="2023-11-20T10:26:00Z"/>
          <w:lang w:val="en-US" w:eastAsia="en-GB"/>
        </w:rPr>
      </w:pPr>
    </w:p>
    <w:p w14:paraId="6AEC346E" w14:textId="77777777" w:rsidR="00490BF5" w:rsidRDefault="00490BF5" w:rsidP="00490BF5">
      <w:pPr>
        <w:ind w:leftChars="90" w:left="180"/>
        <w:rPr>
          <w:ins w:id="1651" w:author="Ericsson (Felipe)" w:date="2023-11-20T10:26:00Z"/>
          <w:rStyle w:val="Strong"/>
          <w:sz w:val="22"/>
          <w:szCs w:val="22"/>
        </w:rPr>
      </w:pPr>
      <w:ins w:id="1652"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653" w:author="Ericsson (Felipe)" w:date="2023-11-20T10:26:00Z"/>
          <w:highlight w:val="yellow"/>
          <w:lang w:val="en-US" w:eastAsia="zh-CN"/>
        </w:rPr>
      </w:pPr>
      <w:ins w:id="1654"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55" w:author="Ericsson (Felipe)" w:date="2023-11-20T10:26:00Z"/>
          <w:highlight w:val="yellow"/>
          <w:lang w:val="en-US" w:eastAsia="zh-CN"/>
        </w:rPr>
      </w:pPr>
      <w:ins w:id="1656"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57" w:author="Ericsson (Felipe)" w:date="2023-11-20T10:26:00Z"/>
          <w:highlight w:val="yellow"/>
          <w:lang w:val="en-US" w:eastAsia="zh-CN"/>
        </w:rPr>
      </w:pPr>
      <w:ins w:id="1658"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659" w:author="Ericsson (Felipe)" w:date="2023-11-20T10:26:00Z"/>
          <w:highlight w:val="yellow"/>
          <w:lang w:val="en-US" w:eastAsia="zh-CN"/>
        </w:rPr>
      </w:pPr>
      <w:ins w:id="1660"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661" w:author="Ericsson (Felipe)" w:date="2023-11-20T10:26:00Z"/>
          <w:lang w:val="en-US" w:eastAsia="en-GB"/>
        </w:rPr>
      </w:pPr>
    </w:p>
    <w:bookmarkEnd w:id="1644"/>
    <w:p w14:paraId="3D27A0B2" w14:textId="77777777" w:rsidR="00490BF5" w:rsidRDefault="00490BF5" w:rsidP="00490BF5">
      <w:pPr>
        <w:pStyle w:val="Doc-text2"/>
        <w:rPr>
          <w:ins w:id="1662" w:author="Ericsson (Felipe)" w:date="2023-11-20T10:26:00Z"/>
          <w:lang w:val="en-US"/>
        </w:rPr>
      </w:pPr>
    </w:p>
    <w:p w14:paraId="344CA41B" w14:textId="77777777" w:rsidR="00490BF5" w:rsidRDefault="00490BF5" w:rsidP="00490BF5">
      <w:pPr>
        <w:rPr>
          <w:ins w:id="1663" w:author="Ericsson (Felipe)" w:date="2023-11-20T10:26:00Z"/>
          <w:b/>
          <w:bCs/>
          <w:sz w:val="24"/>
          <w:szCs w:val="24"/>
          <w:u w:val="single"/>
        </w:rPr>
      </w:pPr>
      <w:ins w:id="1664" w:author="Ericsson (Felipe)" w:date="2023-11-20T10:26:00Z">
        <w:r>
          <w:rPr>
            <w:b/>
            <w:bCs/>
            <w:sz w:val="24"/>
            <w:szCs w:val="24"/>
            <w:u w:val="single"/>
          </w:rPr>
          <w:t>RAN2#121 (Athens, Greece, February 27 – March 3, 2023)</w:t>
        </w:r>
      </w:ins>
    </w:p>
    <w:p w14:paraId="7B4078AC" w14:textId="77777777" w:rsidR="00490BF5" w:rsidRDefault="00490BF5" w:rsidP="00490BF5">
      <w:pPr>
        <w:rPr>
          <w:ins w:id="1665" w:author="Ericsson (Felipe)" w:date="2023-11-20T10:26:00Z"/>
          <w:rStyle w:val="Strong"/>
          <w:sz w:val="22"/>
          <w:szCs w:val="22"/>
        </w:rPr>
      </w:pPr>
      <w:ins w:id="1666" w:author="Ericsson (Felipe)" w:date="2023-11-20T10:26:00Z">
        <w:r>
          <w:rPr>
            <w:rStyle w:val="Strong"/>
            <w:sz w:val="22"/>
            <w:szCs w:val="22"/>
          </w:rPr>
          <w:t xml:space="preserve">AIML methods </w:t>
        </w:r>
      </w:ins>
    </w:p>
    <w:p w14:paraId="736248A8" w14:textId="77777777" w:rsidR="00490BF5" w:rsidRDefault="00490BF5" w:rsidP="00490BF5">
      <w:pPr>
        <w:rPr>
          <w:ins w:id="1667" w:author="Ericsson (Felipe)" w:date="2023-11-20T10:26:00Z"/>
          <w:rStyle w:val="Emphasis"/>
          <w:u w:val="single"/>
        </w:rPr>
      </w:pPr>
      <w:ins w:id="1668" w:author="Ericsson (Felipe)" w:date="2023-11-20T10:26:00Z">
        <w:r>
          <w:rPr>
            <w:rStyle w:val="Emphasis"/>
            <w:u w:val="single"/>
          </w:rPr>
          <w:t>Data Collection</w:t>
        </w:r>
      </w:ins>
    </w:p>
    <w:p w14:paraId="1C8A3DB5" w14:textId="77777777" w:rsidR="00490BF5" w:rsidRDefault="00490BF5" w:rsidP="00490BF5">
      <w:pPr>
        <w:pStyle w:val="Doc-text2"/>
        <w:rPr>
          <w:ins w:id="1669" w:author="Ericsson (Felipe)" w:date="2023-11-20T10:26:00Z"/>
          <w:lang w:val="en-US"/>
        </w:rPr>
      </w:pPr>
    </w:p>
    <w:p w14:paraId="7E6E1926" w14:textId="77777777" w:rsidR="00490BF5" w:rsidRDefault="00490BF5" w:rsidP="00490BF5">
      <w:pPr>
        <w:pStyle w:val="Doc-text2"/>
        <w:rPr>
          <w:ins w:id="1670" w:author="Ericsson (Felipe)" w:date="2023-11-20T10:26:00Z"/>
          <w:i/>
          <w:iCs/>
          <w:lang w:val="en-US"/>
        </w:rPr>
      </w:pPr>
      <w:ins w:id="1671"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672" w:author="Ericsson (Felipe)" w:date="2023-11-20T10:26:00Z"/>
          <w:i/>
          <w:iCs/>
          <w:lang w:val="en-US"/>
        </w:rPr>
      </w:pPr>
      <w:ins w:id="1673"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674" w:author="Ericsson (Felipe)" w:date="2023-11-20T10:26:00Z"/>
          <w:i/>
          <w:iCs/>
          <w:lang w:val="en-US"/>
        </w:rPr>
      </w:pPr>
      <w:ins w:id="1675"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676" w:author="Ericsson (Felipe)" w:date="2023-11-20T10:26:00Z"/>
          <w:i/>
          <w:iCs/>
          <w:lang w:val="en-US"/>
        </w:rPr>
      </w:pPr>
      <w:ins w:id="1677"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678" w:author="Ericsson (Felipe)" w:date="2023-11-20T10:26:00Z"/>
          <w:i/>
          <w:iCs/>
          <w:lang w:val="en-US"/>
        </w:rPr>
      </w:pPr>
      <w:ins w:id="1679"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680" w:author="Ericsson (Felipe)" w:date="2023-11-20T10:26:00Z"/>
          <w:i/>
          <w:iCs/>
          <w:lang w:val="en-US"/>
        </w:rPr>
      </w:pPr>
      <w:ins w:id="1681"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682" w:author="Ericsson (Felipe)" w:date="2023-11-20T10:26:00Z"/>
          <w:i/>
          <w:iCs/>
          <w:lang w:val="en-US"/>
        </w:rPr>
      </w:pPr>
      <w:ins w:id="1683"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684" w:author="Ericsson (Felipe)" w:date="2023-11-20T10:26:00Z"/>
          <w:i/>
          <w:iCs/>
          <w:lang w:val="en-US"/>
        </w:rPr>
      </w:pPr>
      <w:ins w:id="1685"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686" w:author="Ericsson (Felipe)" w:date="2023-11-20T10:26:00Z"/>
          <w:lang w:val="en-US"/>
        </w:rPr>
      </w:pPr>
    </w:p>
    <w:p w14:paraId="6EC8D4FE" w14:textId="77777777" w:rsidR="00490BF5" w:rsidRDefault="00490BF5" w:rsidP="00490BF5">
      <w:pPr>
        <w:pStyle w:val="Agreement"/>
        <w:rPr>
          <w:ins w:id="1687" w:author="Ericsson (Felipe)" w:date="2023-11-20T10:26:00Z"/>
          <w:lang w:val="en-US"/>
        </w:rPr>
      </w:pPr>
      <w:ins w:id="1688"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689" w:author="Ericsson (Felipe)" w:date="2023-11-20T10:26:00Z"/>
          <w:lang w:val="en-US"/>
        </w:rPr>
      </w:pPr>
    </w:p>
    <w:p w14:paraId="7870156A" w14:textId="77777777" w:rsidR="00490BF5" w:rsidRDefault="00490BF5" w:rsidP="00490BF5">
      <w:pPr>
        <w:pStyle w:val="EditorsNote"/>
        <w:rPr>
          <w:ins w:id="1690" w:author="Ericsson (Felipe)" w:date="2023-11-20T10:26:00Z"/>
          <w:lang w:val="en-US"/>
        </w:rPr>
      </w:pPr>
      <w:ins w:id="1691"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692" w:author="Ericsson (Felipe)" w:date="2023-11-20T10:26:00Z"/>
          <w:lang w:val="en-US"/>
        </w:rPr>
      </w:pPr>
      <w:ins w:id="1693"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694" w:author="Ericsson (Felipe)" w:date="2023-11-20T10:26:00Z"/>
          <w:lang w:val="en-US"/>
        </w:rPr>
      </w:pPr>
    </w:p>
    <w:p w14:paraId="2EEC1A64" w14:textId="77777777" w:rsidR="00490BF5" w:rsidRDefault="00490BF5" w:rsidP="00490BF5">
      <w:pPr>
        <w:pStyle w:val="EditorsNote"/>
        <w:rPr>
          <w:ins w:id="1695" w:author="Ericsson (Felipe)" w:date="2023-11-20T10:26:00Z"/>
          <w:lang w:val="en-US"/>
        </w:rPr>
      </w:pPr>
      <w:ins w:id="1696"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697" w:author="Ericsson (Felipe)" w:date="2023-11-20T10:26:00Z"/>
          <w:highlight w:val="yellow"/>
          <w:lang w:val="en-US"/>
        </w:rPr>
      </w:pPr>
      <w:ins w:id="1698"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699" w:author="Ericsson (Felipe)" w:date="2023-11-20T10:26:00Z"/>
          <w:lang w:val="en-US"/>
        </w:rPr>
      </w:pPr>
      <w:ins w:id="1700"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01" w:author="Ericsson (Felipe)" w:date="2023-11-20T10:26:00Z"/>
          <w:lang w:val="en-US"/>
        </w:rPr>
      </w:pPr>
    </w:p>
    <w:p w14:paraId="38956DC9" w14:textId="77777777" w:rsidR="00490BF5" w:rsidRDefault="00490BF5" w:rsidP="00490BF5">
      <w:pPr>
        <w:rPr>
          <w:ins w:id="1702" w:author="Ericsson (Felipe)" w:date="2023-11-20T10:26:00Z"/>
          <w:rStyle w:val="Emphasis"/>
          <w:u w:val="single"/>
        </w:rPr>
      </w:pPr>
      <w:ins w:id="1703" w:author="Ericsson (Felipe)" w:date="2023-11-20T10:26:00Z">
        <w:r>
          <w:rPr>
            <w:rStyle w:val="Emphasis"/>
            <w:u w:val="single"/>
          </w:rPr>
          <w:t>Model Transfer</w:t>
        </w:r>
      </w:ins>
    </w:p>
    <w:p w14:paraId="57A191DC" w14:textId="77777777" w:rsidR="00490BF5" w:rsidRDefault="00490BF5" w:rsidP="00490BF5">
      <w:pPr>
        <w:pStyle w:val="Agreement"/>
        <w:rPr>
          <w:ins w:id="1704" w:author="Ericsson (Felipe)" w:date="2023-11-20T10:26:00Z"/>
          <w:highlight w:val="yellow"/>
          <w:lang w:val="en-US" w:eastAsia="zh-CN"/>
        </w:rPr>
      </w:pPr>
      <w:ins w:id="1705"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06" w:author="Ericsson (Felipe)" w:date="2023-11-20T10:26:00Z"/>
          <w:lang w:val="en-US" w:eastAsia="zh-CN"/>
        </w:rPr>
      </w:pPr>
      <w:ins w:id="1707"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08" w:author="Ericsson (Felipe)" w:date="2023-11-20T10:26:00Z"/>
          <w:lang w:val="en-US"/>
        </w:rPr>
      </w:pPr>
    </w:p>
    <w:p w14:paraId="4E9CF4F9" w14:textId="77777777" w:rsidR="00490BF5" w:rsidRDefault="00490BF5" w:rsidP="00490BF5">
      <w:pPr>
        <w:pStyle w:val="Agreement"/>
        <w:rPr>
          <w:ins w:id="1709" w:author="Ericsson (Felipe)" w:date="2023-11-20T10:26:00Z"/>
          <w:highlight w:val="yellow"/>
          <w:lang w:val="en-US" w:eastAsia="zh-CN"/>
        </w:rPr>
      </w:pPr>
      <w:ins w:id="1710"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11" w:author="Ericsson (Felipe)" w:date="2023-11-20T10:26:00Z"/>
          <w:highlight w:val="yellow"/>
          <w:lang w:val="en-US" w:eastAsia="zh-CN"/>
        </w:rPr>
      </w:pPr>
      <w:ins w:id="1712"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13" w:author="Ericsson (Felipe)" w:date="2023-11-20T10:26:00Z"/>
          <w:highlight w:val="yellow"/>
          <w:lang w:val="en-US" w:eastAsia="zh-CN"/>
        </w:rPr>
      </w:pPr>
      <w:ins w:id="1714"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15" w:author="Ericsson (Felipe)" w:date="2023-11-20T10:26:00Z"/>
          <w:highlight w:val="yellow"/>
          <w:lang w:val="en-US" w:eastAsia="zh-CN"/>
        </w:rPr>
      </w:pPr>
      <w:ins w:id="1716"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17" w:author="Ericsson (Felipe)" w:date="2023-11-20T10:26:00Z"/>
          <w:highlight w:val="yellow"/>
          <w:lang w:val="en-US" w:eastAsia="zh-CN"/>
        </w:rPr>
      </w:pPr>
      <w:ins w:id="1718"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19" w:author="Ericsson (Felipe)" w:date="2023-11-20T10:26:00Z"/>
          <w:highlight w:val="yellow"/>
          <w:lang w:val="en-US" w:eastAsia="zh-CN"/>
        </w:rPr>
      </w:pPr>
      <w:ins w:id="1720"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21" w:author="Ericsson (Felipe)" w:date="2023-11-20T10:26:00Z"/>
          <w:highlight w:val="yellow"/>
          <w:lang w:val="en-US" w:eastAsia="zh-CN"/>
        </w:rPr>
      </w:pPr>
      <w:ins w:id="1722"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23" w:author="Ericsson (Felipe)" w:date="2023-11-20T10:26:00Z"/>
          <w:highlight w:val="yellow"/>
          <w:lang w:val="en-US" w:eastAsia="zh-CN"/>
        </w:rPr>
      </w:pPr>
      <w:ins w:id="1724"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25" w:author="Ericsson (Felipe)" w:date="2023-11-20T10:26:00Z"/>
          <w:highlight w:val="yellow"/>
          <w:lang w:val="en-US" w:eastAsia="zh-CN"/>
        </w:rPr>
      </w:pPr>
      <w:ins w:id="1726"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27" w:author="Ericsson (Felipe)" w:date="2023-11-20T10:26:00Z"/>
          <w:rFonts w:eastAsiaTheme="minorEastAsia"/>
          <w:highlight w:val="yellow"/>
          <w:lang w:val="en-US" w:eastAsia="zh-CN"/>
        </w:rPr>
      </w:pPr>
    </w:p>
    <w:p w14:paraId="4B78FB8C" w14:textId="77777777" w:rsidR="00490BF5" w:rsidRDefault="00490BF5" w:rsidP="00490BF5">
      <w:pPr>
        <w:jc w:val="center"/>
        <w:rPr>
          <w:ins w:id="1728" w:author="Ericsson (Felipe)" w:date="2023-11-20T10:26:00Z"/>
          <w:rFonts w:eastAsiaTheme="minorEastAsia"/>
          <w:highlight w:val="yellow"/>
          <w:lang w:val="en-US" w:eastAsia="zh-CN"/>
        </w:rPr>
      </w:pPr>
      <w:ins w:id="1729"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730" w:author="Ericsson (Felipe)" w:date="2023-11-20T10:26:00Z"/>
        </w:trPr>
        <w:tc>
          <w:tcPr>
            <w:tcW w:w="3114" w:type="dxa"/>
          </w:tcPr>
          <w:p w14:paraId="7B570139" w14:textId="77777777" w:rsidR="00490BF5" w:rsidRDefault="00490BF5" w:rsidP="000F7906">
            <w:pPr>
              <w:rPr>
                <w:ins w:id="1731" w:author="Ericsson (Felipe)" w:date="2023-11-20T10:26:00Z"/>
                <w:rFonts w:eastAsiaTheme="minorEastAsia"/>
                <w:b/>
                <w:highlight w:val="yellow"/>
                <w:lang w:val="en-US" w:eastAsia="zh-CN"/>
              </w:rPr>
            </w:pPr>
            <w:ins w:id="1732"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33" w:author="Ericsson (Felipe)" w:date="2023-11-20T10:26:00Z"/>
                <w:rFonts w:eastAsiaTheme="minorEastAsia"/>
                <w:b/>
                <w:highlight w:val="yellow"/>
                <w:lang w:val="en-US" w:eastAsia="zh-CN"/>
              </w:rPr>
            </w:pPr>
            <w:ins w:id="1734"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35" w:author="Ericsson (Felipe)" w:date="2023-11-20T10:26:00Z"/>
        </w:trPr>
        <w:tc>
          <w:tcPr>
            <w:tcW w:w="3114" w:type="dxa"/>
          </w:tcPr>
          <w:p w14:paraId="3D79AF47" w14:textId="77777777" w:rsidR="00490BF5" w:rsidRDefault="00490BF5" w:rsidP="000F7906">
            <w:pPr>
              <w:rPr>
                <w:ins w:id="1736" w:author="Ericsson (Felipe)" w:date="2023-11-20T10:26:00Z"/>
                <w:rFonts w:eastAsiaTheme="minorEastAsia"/>
                <w:highlight w:val="yellow"/>
                <w:lang w:val="en-US" w:eastAsia="zh-CN"/>
              </w:rPr>
            </w:pPr>
            <w:ins w:id="1737"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38" w:author="Ericsson (Felipe)" w:date="2023-11-20T10:26:00Z"/>
                <w:rFonts w:eastAsiaTheme="minorEastAsia"/>
                <w:highlight w:val="yellow"/>
                <w:lang w:val="en-US" w:eastAsia="zh-CN"/>
              </w:rPr>
            </w:pPr>
            <w:ins w:id="1739"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40" w:author="Ericsson (Felipe)" w:date="2023-11-20T10:26:00Z"/>
                <w:rFonts w:eastAsiaTheme="minorEastAsia"/>
                <w:highlight w:val="yellow"/>
                <w:lang w:val="en-US" w:eastAsia="zh-CN"/>
              </w:rPr>
            </w:pPr>
            <w:ins w:id="1741"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42" w:author="Ericsson (Felipe)" w:date="2023-11-20T10:26:00Z"/>
                <w:rFonts w:eastAsiaTheme="minorEastAsia"/>
                <w:highlight w:val="yellow"/>
                <w:lang w:val="en-US" w:eastAsia="zh-CN"/>
              </w:rPr>
            </w:pPr>
            <w:ins w:id="1743"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44" w:author="Ericsson (Felipe)" w:date="2023-11-20T10:26:00Z"/>
        </w:trPr>
        <w:tc>
          <w:tcPr>
            <w:tcW w:w="3114" w:type="dxa"/>
          </w:tcPr>
          <w:p w14:paraId="3A60700C" w14:textId="77777777" w:rsidR="00490BF5" w:rsidRDefault="00490BF5" w:rsidP="000F7906">
            <w:pPr>
              <w:rPr>
                <w:ins w:id="1745" w:author="Ericsson (Felipe)" w:date="2023-11-20T10:26:00Z"/>
                <w:rFonts w:eastAsiaTheme="minorEastAsia"/>
                <w:highlight w:val="yellow"/>
                <w:lang w:val="en-US" w:eastAsia="zh-CN"/>
              </w:rPr>
            </w:pPr>
            <w:ins w:id="1746"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47" w:author="Ericsson (Felipe)" w:date="2023-11-20T10:26:00Z"/>
                <w:rFonts w:eastAsiaTheme="minorEastAsia"/>
                <w:highlight w:val="yellow"/>
                <w:lang w:val="en-US" w:eastAsia="zh-CN"/>
              </w:rPr>
            </w:pPr>
            <w:ins w:id="1748"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49" w:author="Ericsson (Felipe)" w:date="2023-11-20T10:26:00Z"/>
                <w:rFonts w:eastAsiaTheme="minorEastAsia"/>
                <w:highlight w:val="yellow"/>
                <w:lang w:val="en-US" w:eastAsia="zh-CN"/>
              </w:rPr>
            </w:pPr>
            <w:ins w:id="1750"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51" w:author="Ericsson (Felipe)" w:date="2023-11-20T10:26:00Z"/>
                <w:rFonts w:eastAsiaTheme="minorEastAsia"/>
                <w:highlight w:val="yellow"/>
                <w:lang w:val="en-US" w:eastAsia="zh-CN"/>
              </w:rPr>
            </w:pPr>
            <w:ins w:id="1752"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753" w:author="Ericsson (Felipe)" w:date="2023-11-20T10:26:00Z"/>
        </w:trPr>
        <w:tc>
          <w:tcPr>
            <w:tcW w:w="3114" w:type="dxa"/>
          </w:tcPr>
          <w:p w14:paraId="3FCD05BA" w14:textId="77777777" w:rsidR="00490BF5" w:rsidRDefault="00490BF5" w:rsidP="000F7906">
            <w:pPr>
              <w:rPr>
                <w:ins w:id="1754" w:author="Ericsson (Felipe)" w:date="2023-11-20T10:26:00Z"/>
                <w:rFonts w:eastAsiaTheme="minorEastAsia"/>
                <w:highlight w:val="yellow"/>
                <w:lang w:val="en-US" w:eastAsia="zh-CN"/>
              </w:rPr>
            </w:pPr>
            <w:ins w:id="1755"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756" w:author="Ericsson (Felipe)" w:date="2023-11-20T10:26:00Z"/>
                <w:rFonts w:eastAsiaTheme="minorEastAsia"/>
                <w:highlight w:val="yellow"/>
                <w:lang w:val="en-US" w:eastAsia="zh-CN"/>
              </w:rPr>
            </w:pPr>
            <w:ins w:id="1757"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758" w:author="Ericsson (Felipe)" w:date="2023-11-20T10:26:00Z"/>
        </w:trPr>
        <w:tc>
          <w:tcPr>
            <w:tcW w:w="3114" w:type="dxa"/>
          </w:tcPr>
          <w:p w14:paraId="5ADF466E" w14:textId="77777777" w:rsidR="00490BF5" w:rsidRDefault="00490BF5" w:rsidP="000F7906">
            <w:pPr>
              <w:rPr>
                <w:ins w:id="1759" w:author="Ericsson (Felipe)" w:date="2023-11-20T10:26:00Z"/>
                <w:rFonts w:eastAsiaTheme="minorEastAsia"/>
                <w:highlight w:val="yellow"/>
                <w:lang w:val="en-US" w:eastAsia="zh-CN"/>
              </w:rPr>
            </w:pPr>
            <w:ins w:id="1760"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761" w:author="Ericsson (Felipe)" w:date="2023-11-20T10:26:00Z"/>
                <w:rFonts w:eastAsiaTheme="minorEastAsia"/>
                <w:highlight w:val="yellow"/>
                <w:lang w:val="en-US" w:eastAsia="zh-CN"/>
              </w:rPr>
            </w:pPr>
            <w:ins w:id="1762"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763" w:author="Ericsson (Felipe)" w:date="2023-11-20T10:26:00Z"/>
                <w:rFonts w:eastAsiaTheme="minorEastAsia"/>
                <w:highlight w:val="yellow"/>
                <w:lang w:val="en-US" w:eastAsia="zh-CN"/>
              </w:rPr>
            </w:pPr>
            <w:ins w:id="1764"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765" w:author="Ericsson (Felipe)" w:date="2023-11-20T10:26:00Z"/>
                <w:rFonts w:eastAsiaTheme="minorEastAsia"/>
                <w:highlight w:val="yellow"/>
                <w:lang w:val="en-US" w:eastAsia="zh-CN"/>
              </w:rPr>
            </w:pPr>
            <w:ins w:id="1766"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67" w:author="Ericsson (Felipe)" w:date="2023-11-20T10:26:00Z"/>
          <w:lang w:val="en-US" w:eastAsia="zh-CN"/>
        </w:rPr>
      </w:pPr>
      <w:ins w:id="1768"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769" w:author="Ericsson (Felipe)" w:date="2023-11-20T10:26:00Z"/>
          <w:lang w:val="en-US"/>
        </w:rPr>
      </w:pPr>
    </w:p>
    <w:p w14:paraId="0F3D9232" w14:textId="77777777" w:rsidR="00490BF5" w:rsidRDefault="00490BF5" w:rsidP="00490BF5">
      <w:pPr>
        <w:pStyle w:val="Doc-text2"/>
        <w:rPr>
          <w:ins w:id="1770" w:author="Ericsson (Felipe)" w:date="2023-11-20T10:26:00Z"/>
          <w:lang w:val="en-US"/>
        </w:rPr>
      </w:pPr>
    </w:p>
    <w:p w14:paraId="481E4CB9" w14:textId="77777777" w:rsidR="00490BF5" w:rsidRDefault="00490BF5" w:rsidP="00490BF5">
      <w:pPr>
        <w:pStyle w:val="Doc-text2"/>
        <w:rPr>
          <w:ins w:id="1771" w:author="Ericsson (Felipe)" w:date="2023-11-20T10:26:00Z"/>
          <w:lang w:val="en-US"/>
        </w:rPr>
      </w:pPr>
      <w:ins w:id="1772"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773" w:author="Ericsson (Felipe)" w:date="2023-11-20T10:26:00Z"/>
          <w:lang w:val="en-US"/>
        </w:rPr>
      </w:pPr>
    </w:p>
    <w:p w14:paraId="31ABC3B6" w14:textId="77777777" w:rsidR="00490BF5" w:rsidRDefault="00490BF5" w:rsidP="00490BF5">
      <w:pPr>
        <w:pStyle w:val="EditorsNote"/>
        <w:rPr>
          <w:ins w:id="1774" w:author="Ericsson (Felipe)" w:date="2023-11-20T10:26:00Z"/>
          <w:lang w:val="en-US" w:eastAsia="zh-CN"/>
        </w:rPr>
      </w:pPr>
      <w:ins w:id="1775"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776" w:author="Ericsson (Felipe)" w:date="2023-11-20T10:26:00Z"/>
          <w:lang w:val="en-US"/>
        </w:rPr>
      </w:pPr>
      <w:ins w:id="1777"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778" w:author="Ericsson (Felipe)" w:date="2023-11-20T10:26:00Z"/>
          <w:lang w:val="en-US"/>
        </w:rPr>
      </w:pPr>
    </w:p>
    <w:p w14:paraId="7DB1327F" w14:textId="77777777" w:rsidR="00490BF5" w:rsidRDefault="00490BF5" w:rsidP="00490BF5">
      <w:pPr>
        <w:rPr>
          <w:ins w:id="1779" w:author="Ericsson (Felipe)" w:date="2023-11-20T10:26:00Z"/>
          <w:rStyle w:val="Emphasis"/>
          <w:u w:val="single"/>
        </w:rPr>
      </w:pPr>
      <w:ins w:id="1780" w:author="Ericsson (Felipe)" w:date="2023-11-20T10:26:00Z">
        <w:r>
          <w:rPr>
            <w:rStyle w:val="Emphasis"/>
            <w:u w:val="single"/>
          </w:rPr>
          <w:t>Model ID and UE cap</w:t>
        </w:r>
      </w:ins>
    </w:p>
    <w:p w14:paraId="11EB3E7B" w14:textId="77777777" w:rsidR="00490BF5" w:rsidRDefault="00490BF5" w:rsidP="00490BF5">
      <w:pPr>
        <w:pStyle w:val="Agreement"/>
        <w:rPr>
          <w:ins w:id="1781" w:author="Ericsson (Felipe)" w:date="2023-11-20T10:26:00Z"/>
          <w:highlight w:val="yellow"/>
          <w:lang w:val="en-US"/>
        </w:rPr>
      </w:pPr>
      <w:ins w:id="1782"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783" w:author="Ericsson (Felipe)" w:date="2023-11-20T10:26:00Z"/>
          <w:rStyle w:val="Strong"/>
        </w:rPr>
      </w:pPr>
      <w:ins w:id="1784" w:author="Ericsson (Felipe)" w:date="2023-11-20T10:26:00Z">
        <w:r>
          <w:br/>
        </w:r>
        <w:r>
          <w:rPr>
            <w:rStyle w:val="Strong"/>
            <w:sz w:val="22"/>
            <w:szCs w:val="22"/>
          </w:rPr>
          <w:t>General</w:t>
        </w:r>
      </w:ins>
    </w:p>
    <w:p w14:paraId="16243058" w14:textId="77777777" w:rsidR="00490BF5" w:rsidRDefault="00490BF5" w:rsidP="00490BF5">
      <w:pPr>
        <w:pStyle w:val="Agreement"/>
        <w:rPr>
          <w:ins w:id="1785" w:author="Ericsson (Felipe)" w:date="2023-11-20T10:26:00Z"/>
          <w:lang w:val="en-US" w:eastAsia="zh-CN"/>
        </w:rPr>
      </w:pPr>
      <w:ins w:id="1786"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787" w:author="Ericsson (Felipe)" w:date="2023-11-20T10:26:00Z"/>
          <w:lang w:val="en-US"/>
        </w:rPr>
      </w:pPr>
    </w:p>
    <w:p w14:paraId="360E02B5" w14:textId="77777777" w:rsidR="00490BF5" w:rsidRDefault="00490BF5" w:rsidP="00490BF5">
      <w:pPr>
        <w:rPr>
          <w:ins w:id="1788" w:author="Ericsson (Felipe)" w:date="2023-11-20T10:26:00Z"/>
          <w:b/>
          <w:bCs/>
          <w:sz w:val="24"/>
          <w:szCs w:val="24"/>
          <w:u w:val="single"/>
        </w:rPr>
      </w:pPr>
      <w:ins w:id="1789"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790" w:author="Ericsson (Felipe)" w:date="2023-11-20T10:26:00Z"/>
          <w:rStyle w:val="Strong"/>
          <w:sz w:val="22"/>
          <w:szCs w:val="22"/>
        </w:rPr>
      </w:pPr>
      <w:ins w:id="1791" w:author="Ericsson (Felipe)" w:date="2023-11-20T10:26:00Z">
        <w:r>
          <w:rPr>
            <w:rStyle w:val="Strong"/>
            <w:sz w:val="22"/>
            <w:szCs w:val="22"/>
          </w:rPr>
          <w:t>AIML methods</w:t>
        </w:r>
      </w:ins>
    </w:p>
    <w:p w14:paraId="2B6C7EAC" w14:textId="77777777" w:rsidR="00490BF5" w:rsidRDefault="00490BF5" w:rsidP="00490BF5">
      <w:pPr>
        <w:pStyle w:val="Agreement"/>
        <w:rPr>
          <w:ins w:id="1792" w:author="Ericsson (Felipe)" w:date="2023-11-20T10:26:00Z"/>
          <w:lang w:val="en-US"/>
        </w:rPr>
      </w:pPr>
      <w:ins w:id="1793"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794" w:author="Ericsson (Felipe)" w:date="2023-11-20T10:26:00Z"/>
          <w:lang w:val="en-US"/>
        </w:rPr>
      </w:pPr>
    </w:p>
    <w:p w14:paraId="6486ED4F" w14:textId="77777777" w:rsidR="00490BF5" w:rsidRDefault="00490BF5" w:rsidP="00490BF5">
      <w:pPr>
        <w:rPr>
          <w:ins w:id="1795" w:author="Ericsson (Felipe)" w:date="2023-11-20T10:26:00Z"/>
          <w:rStyle w:val="Emphasis"/>
          <w:u w:val="single"/>
        </w:rPr>
      </w:pPr>
      <w:ins w:id="1796" w:author="Ericsson (Felipe)" w:date="2023-11-20T10:26:00Z">
        <w:r>
          <w:rPr>
            <w:rStyle w:val="Emphasis"/>
            <w:u w:val="single"/>
          </w:rPr>
          <w:t>Architecture General</w:t>
        </w:r>
      </w:ins>
    </w:p>
    <w:p w14:paraId="274ADC1F" w14:textId="77777777" w:rsidR="00490BF5" w:rsidRDefault="00490BF5" w:rsidP="00490BF5">
      <w:pPr>
        <w:pStyle w:val="Agreement"/>
        <w:rPr>
          <w:ins w:id="1797" w:author="Ericsson (Felipe)" w:date="2023-11-20T10:26:00Z"/>
          <w:highlight w:val="yellow"/>
          <w:lang w:val="en-US"/>
        </w:rPr>
      </w:pPr>
      <w:ins w:id="1798"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799" w:author="Ericsson (Felipe)" w:date="2023-11-20T10:26:00Z"/>
          <w:rFonts w:ascii="Times New Roman" w:hAnsi="Times New Roman"/>
          <w:highlight w:val="yellow"/>
          <w:lang w:val="en-US"/>
        </w:rPr>
      </w:pPr>
      <w:ins w:id="1800"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01" w:name="OLE_LINK126"/>
        <w:r>
          <w:rPr>
            <w:highlight w:val="yellow"/>
            <w:lang w:val="en-US"/>
          </w:rPr>
          <w:t xml:space="preserve">FFS how the different cases are different (e.g. applicability to UE-sided vs network sided model). </w:t>
        </w:r>
        <w:bookmarkEnd w:id="1801"/>
      </w:ins>
    </w:p>
    <w:p w14:paraId="4A84411C" w14:textId="77777777" w:rsidR="00490BF5" w:rsidRDefault="00490BF5" w:rsidP="00490BF5">
      <w:pPr>
        <w:pStyle w:val="Agreement"/>
        <w:rPr>
          <w:ins w:id="1802" w:author="Ericsson (Felipe)" w:date="2023-11-20T10:26:00Z"/>
          <w:highlight w:val="yellow"/>
          <w:lang w:val="en-US"/>
        </w:rPr>
      </w:pPr>
      <w:ins w:id="1803"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04" w:author="Ericsson (Felipe)" w:date="2023-11-20T10:26:00Z"/>
          <w:lang w:val="en-US"/>
        </w:rPr>
      </w:pPr>
    </w:p>
    <w:p w14:paraId="1D8CE1BF" w14:textId="77777777" w:rsidR="00490BF5" w:rsidRDefault="00490BF5" w:rsidP="00490BF5">
      <w:pPr>
        <w:pStyle w:val="Agreement"/>
        <w:rPr>
          <w:ins w:id="1805" w:author="Ericsson (Felipe)" w:date="2023-11-20T10:26:00Z"/>
          <w:highlight w:val="yellow"/>
          <w:lang w:val="en-US" w:eastAsia="zh-CN"/>
        </w:rPr>
      </w:pPr>
      <w:ins w:id="1806"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07" w:author="Ericsson (Felipe)" w:date="2023-11-20T10:26:00Z"/>
          <w:highlight w:val="yellow"/>
          <w:lang w:val="en-US" w:eastAsia="zh-CN"/>
        </w:rPr>
      </w:pPr>
      <w:ins w:id="1808"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09" w:author="Ericsson (Felipe)" w:date="2023-11-20T10:26:00Z"/>
          <w:lang w:val="en-US"/>
        </w:rPr>
      </w:pPr>
    </w:p>
    <w:p w14:paraId="4414A806" w14:textId="77777777" w:rsidR="00490BF5" w:rsidRDefault="00490BF5" w:rsidP="00490BF5">
      <w:pPr>
        <w:pStyle w:val="Doc-comment"/>
        <w:rPr>
          <w:ins w:id="1810" w:author="Ericsson (Felipe)" w:date="2023-11-20T10:26:00Z"/>
          <w:b/>
          <w:lang w:val="en-US" w:eastAsia="zh-CN"/>
        </w:rPr>
      </w:pPr>
      <w:ins w:id="1811"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12" w:author="Ericsson (Felipe)" w:date="2023-11-20T10:26:00Z"/>
          <w:lang w:val="en-US"/>
        </w:rPr>
      </w:pPr>
    </w:p>
    <w:p w14:paraId="07BD831E" w14:textId="77777777" w:rsidR="00490BF5" w:rsidRDefault="00490BF5" w:rsidP="00490BF5">
      <w:pPr>
        <w:pStyle w:val="Doc-text2"/>
        <w:rPr>
          <w:ins w:id="1813" w:author="Ericsson (Felipe)" w:date="2023-11-20T10:26:00Z"/>
          <w:lang w:val="en-US"/>
        </w:rPr>
      </w:pPr>
    </w:p>
    <w:p w14:paraId="0C5BD8E3" w14:textId="77777777" w:rsidR="00490BF5" w:rsidRDefault="00490BF5" w:rsidP="00490BF5">
      <w:pPr>
        <w:pStyle w:val="Agreement"/>
        <w:rPr>
          <w:ins w:id="1814" w:author="Ericsson (Felipe)" w:date="2023-11-20T10:26:00Z"/>
          <w:highlight w:val="yellow"/>
          <w:lang w:val="en-US" w:eastAsia="zh-CN"/>
        </w:rPr>
      </w:pPr>
      <w:ins w:id="1815"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16" w:author="Ericsson (Felipe)" w:date="2023-11-20T10:26:00Z"/>
          <w:highlight w:val="yellow"/>
          <w:lang w:val="en-US" w:eastAsia="zh-CN"/>
        </w:rPr>
      </w:pPr>
      <w:ins w:id="1817"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18" w:author="Ericsson (Felipe)" w:date="2023-11-20T10:26:00Z"/>
          <w:lang w:val="en-US" w:eastAsia="zh-CN"/>
        </w:rPr>
      </w:pPr>
      <w:bookmarkStart w:id="1819" w:name="OLE_LINK184"/>
      <w:bookmarkStart w:id="1820" w:name="OLE_LINK183"/>
      <w:ins w:id="1821" w:author="Ericsson (Felipe)" w:date="2023-11-20T10:26:00Z">
        <w:r>
          <w:rPr>
            <w:highlight w:val="yellow"/>
            <w:lang w:val="en-US" w:eastAsia="zh-CN"/>
          </w:rPr>
          <w:t>(e.g. for so called “model ID based LCM”</w:t>
        </w:r>
        <w:bookmarkEnd w:id="1819"/>
        <w:bookmarkEnd w:id="1820"/>
        <w:r>
          <w:rPr>
            <w:highlight w:val="yellow"/>
            <w:lang w:val="en-US" w:eastAsia="zh-CN"/>
          </w:rPr>
          <w:t>)</w:t>
        </w:r>
      </w:ins>
    </w:p>
    <w:p w14:paraId="6E200472" w14:textId="77777777" w:rsidR="00490BF5" w:rsidRDefault="00490BF5" w:rsidP="00490BF5">
      <w:pPr>
        <w:pStyle w:val="Agreement"/>
        <w:rPr>
          <w:ins w:id="1822" w:author="Ericsson (Felipe)" w:date="2023-11-20T10:26:00Z"/>
          <w:highlight w:val="yellow"/>
          <w:lang w:val="en-US" w:eastAsia="zh-CN"/>
        </w:rPr>
      </w:pPr>
      <w:ins w:id="1823"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24" w:author="Ericsson (Felipe)" w:date="2023-11-20T10:26:00Z"/>
          <w:highlight w:val="yellow"/>
          <w:lang w:val="en-US" w:eastAsia="zh-CN"/>
        </w:rPr>
      </w:pPr>
      <w:ins w:id="1825"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26" w:author="Ericsson (Felipe)" w:date="2023-11-20T10:26:00Z"/>
          <w:highlight w:val="yellow"/>
          <w:lang w:val="en-US" w:eastAsia="zh-CN"/>
        </w:rPr>
      </w:pPr>
      <w:ins w:id="1827"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28" w:author="Ericsson (Felipe)" w:date="2023-11-20T10:26:00Z"/>
          <w:highlight w:val="yellow"/>
          <w:lang w:val="en-US" w:eastAsia="zh-CN"/>
        </w:rPr>
      </w:pPr>
      <w:ins w:id="1829"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30" w:author="Ericsson (Felipe)" w:date="2023-11-20T10:26:00Z"/>
          <w:highlight w:val="yellow"/>
          <w:lang w:val="en-US" w:eastAsia="zh-CN"/>
        </w:rPr>
      </w:pPr>
      <w:ins w:id="1831"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32" w:author="Ericsson (Felipe)" w:date="2023-11-20T10:26:00Z"/>
          <w:highlight w:val="yellow"/>
          <w:lang w:val="en-US" w:eastAsia="zh-CN"/>
        </w:rPr>
      </w:pPr>
      <w:ins w:id="1833"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34" w:author="Ericsson (Felipe)" w:date="2023-11-20T10:26:00Z"/>
          <w:bCs/>
          <w:lang w:val="en-US" w:eastAsia="zh-CN"/>
        </w:rPr>
      </w:pPr>
      <w:ins w:id="1835"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36" w:author="Ericsson (Felipe)" w:date="2023-11-20T10:26:00Z"/>
          <w:lang w:val="en-US"/>
        </w:rPr>
      </w:pPr>
    </w:p>
    <w:p w14:paraId="2227D391" w14:textId="77777777" w:rsidR="00490BF5" w:rsidRDefault="00490BF5" w:rsidP="00490BF5">
      <w:pPr>
        <w:pStyle w:val="Doc-text2"/>
        <w:rPr>
          <w:ins w:id="1837" w:author="Ericsson (Felipe)" w:date="2023-11-20T10:26:00Z"/>
          <w:lang w:val="en-US"/>
        </w:rPr>
      </w:pPr>
    </w:p>
    <w:p w14:paraId="6CEC3033" w14:textId="77777777" w:rsidR="00490BF5" w:rsidRDefault="00490BF5" w:rsidP="00490BF5">
      <w:pPr>
        <w:pStyle w:val="Doc-comment"/>
        <w:rPr>
          <w:ins w:id="1838" w:author="Ericsson (Felipe)" w:date="2023-11-20T10:26:00Z"/>
          <w:lang w:val="en-US"/>
        </w:rPr>
      </w:pPr>
      <w:ins w:id="1839"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40" w:author="Ericsson (Felipe)" w:date="2023-11-20T10:26:00Z"/>
          <w:lang w:val="en-US" w:eastAsia="en-GB"/>
        </w:rPr>
      </w:pPr>
    </w:p>
    <w:p w14:paraId="3333461A" w14:textId="77777777" w:rsidR="00490BF5" w:rsidRDefault="00490BF5" w:rsidP="00490BF5">
      <w:pPr>
        <w:pStyle w:val="EditorsNote"/>
        <w:rPr>
          <w:ins w:id="1841" w:author="Ericsson (Felipe)" w:date="2023-11-20T10:26:00Z"/>
          <w:lang w:val="en-US" w:eastAsia="en-GB"/>
        </w:rPr>
      </w:pPr>
      <w:ins w:id="1842"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43" w:author="Ericsson (Felipe)" w:date="2023-11-20T10:26:00Z"/>
          <w:rStyle w:val="Emphasis"/>
          <w:u w:val="single"/>
        </w:rPr>
      </w:pPr>
      <w:ins w:id="1844" w:author="Ericsson (Felipe)" w:date="2023-11-20T10:26:00Z">
        <w:r>
          <w:rPr>
            <w:rStyle w:val="Emphasis"/>
            <w:u w:val="single"/>
          </w:rPr>
          <w:t>Data Collection</w:t>
        </w:r>
      </w:ins>
    </w:p>
    <w:p w14:paraId="310A62A3" w14:textId="77777777" w:rsidR="00490BF5" w:rsidRPr="00EB4F86" w:rsidRDefault="00490BF5" w:rsidP="00490BF5">
      <w:pPr>
        <w:pStyle w:val="Agreement"/>
        <w:rPr>
          <w:ins w:id="1845" w:author="Ericsson (Felipe)" w:date="2023-11-20T10:26:00Z"/>
          <w:lang w:val="en-US"/>
        </w:rPr>
      </w:pPr>
      <w:bookmarkStart w:id="1846" w:name="OLE_LINK113"/>
      <w:ins w:id="1847"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46"/>
    <w:p w14:paraId="7676D789" w14:textId="77777777" w:rsidR="00490BF5" w:rsidRDefault="00490BF5" w:rsidP="00490BF5">
      <w:pPr>
        <w:pStyle w:val="Doc-text2"/>
        <w:rPr>
          <w:ins w:id="1848" w:author="Ericsson (Felipe)" w:date="2023-11-20T10:26:00Z"/>
          <w:lang w:val="en-US"/>
        </w:rPr>
      </w:pPr>
    </w:p>
    <w:p w14:paraId="4837982F" w14:textId="77777777" w:rsidR="00490BF5" w:rsidRDefault="00490BF5" w:rsidP="00490BF5">
      <w:pPr>
        <w:pStyle w:val="Agreement"/>
        <w:rPr>
          <w:ins w:id="1849" w:author="Ericsson (Felipe)" w:date="2023-11-20T10:26:00Z"/>
          <w:lang w:val="en-US"/>
        </w:rPr>
      </w:pPr>
      <w:ins w:id="1850"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51" w:author="Ericsson (Felipe)" w:date="2023-11-20T10:26:00Z"/>
          <w:rFonts w:ascii="Arial" w:hAnsi="Arial"/>
          <w:szCs w:val="24"/>
          <w:lang w:val="en-US" w:eastAsia="en-GB"/>
        </w:rPr>
      </w:pPr>
    </w:p>
    <w:p w14:paraId="0A03A6FF" w14:textId="77777777" w:rsidR="00490BF5" w:rsidRDefault="00490BF5" w:rsidP="00490BF5">
      <w:pPr>
        <w:pStyle w:val="EditorsNote"/>
        <w:rPr>
          <w:ins w:id="1852" w:author="Ericsson (Felipe)" w:date="2023-11-20T10:26:00Z"/>
          <w:rFonts w:ascii="Arial" w:hAnsi="Arial"/>
          <w:szCs w:val="24"/>
          <w:lang w:val="en-US" w:eastAsia="en-GB"/>
        </w:rPr>
      </w:pPr>
      <w:ins w:id="1853"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54" w:author="Ericsson (Felipe)" w:date="2023-11-20T10:26:00Z"/>
          <w:lang w:val="en-US"/>
        </w:rPr>
      </w:pPr>
      <w:ins w:id="1855"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56" w:author="Ericsson (Felipe)" w:date="2023-11-20T10:26:00Z"/>
          <w:highlight w:val="yellow"/>
          <w:lang w:val="en-US"/>
        </w:rPr>
      </w:pPr>
      <w:ins w:id="1857"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58" w:author="Ericsson (Felipe)" w:date="2023-11-20T10:26:00Z"/>
          <w:highlight w:val="yellow"/>
          <w:lang w:val="en-US"/>
        </w:rPr>
      </w:pPr>
      <w:ins w:id="1859"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60" w:author="Ericsson (Felipe)" w:date="2023-11-20T10:26:00Z"/>
          <w:lang w:val="en-US"/>
        </w:rPr>
      </w:pPr>
      <w:ins w:id="1861"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62" w:author="Ericsson (Felipe)" w:date="2023-11-20T10:26:00Z"/>
          <w:lang w:val="en-US"/>
        </w:rPr>
      </w:pPr>
      <w:ins w:id="1863"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64" w:author="Ericsson (Felipe)" w:date="2023-11-20T10:26:00Z"/>
          <w:lang w:val="en-US"/>
        </w:rPr>
      </w:pPr>
      <w:ins w:id="1865" w:author="Ericsson (Felipe)" w:date="2023-11-20T10:26:00Z">
        <w:r>
          <w:rPr>
            <w:lang w:val="en-US"/>
          </w:rPr>
          <w:t>- Use case mapping FFS</w:t>
        </w:r>
      </w:ins>
    </w:p>
    <w:p w14:paraId="1685F1CD" w14:textId="77777777" w:rsidR="00490BF5" w:rsidRDefault="00490BF5" w:rsidP="00490BF5">
      <w:pPr>
        <w:pStyle w:val="Agreement"/>
        <w:rPr>
          <w:ins w:id="1866" w:author="Ericsson (Felipe)" w:date="2023-11-20T10:26:00Z"/>
          <w:lang w:val="en-US"/>
        </w:rPr>
      </w:pPr>
      <w:ins w:id="1867"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68" w:author="Ericsson (Felipe)" w:date="2023-11-20T10:26:00Z"/>
          <w:lang w:val="en-US"/>
        </w:rPr>
      </w:pPr>
    </w:p>
    <w:p w14:paraId="50882A90" w14:textId="77777777" w:rsidR="00490BF5" w:rsidRDefault="00490BF5" w:rsidP="00490BF5">
      <w:pPr>
        <w:pStyle w:val="Doc-text2"/>
        <w:rPr>
          <w:ins w:id="1869" w:author="Ericsson (Felipe)" w:date="2023-11-20T10:26:00Z"/>
          <w:lang w:val="en-US"/>
        </w:rPr>
      </w:pPr>
    </w:p>
    <w:p w14:paraId="12D5C7AF" w14:textId="77777777" w:rsidR="00490BF5" w:rsidRDefault="00490BF5" w:rsidP="00490BF5">
      <w:pPr>
        <w:pStyle w:val="EditorsNote"/>
        <w:rPr>
          <w:ins w:id="1870" w:author="Ericsson (Felipe)" w:date="2023-11-20T10:26:00Z"/>
          <w:lang w:val="en-US"/>
        </w:rPr>
      </w:pPr>
      <w:ins w:id="1871"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872" w:author="Ericsson (Felipe)" w:date="2023-11-20T10:26:00Z"/>
          <w:lang w:val="en-US"/>
        </w:rPr>
      </w:pPr>
      <w:ins w:id="1873"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874" w:author="Ericsson (Felipe)" w:date="2023-11-20T10:26:00Z"/>
          <w:lang w:val="en-US"/>
        </w:rPr>
      </w:pPr>
      <w:ins w:id="1875"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876" w:author="Ericsson (Felipe)" w:date="2023-11-20T10:26:00Z"/>
          <w:lang w:val="en-US"/>
        </w:rPr>
      </w:pPr>
      <w:ins w:id="1877"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878" w:author="Ericsson (Felipe)" w:date="2023-11-20T10:26:00Z"/>
          <w:lang w:val="en-US"/>
        </w:rPr>
      </w:pPr>
    </w:p>
    <w:p w14:paraId="297CBDBC" w14:textId="77777777" w:rsidR="00490BF5" w:rsidRDefault="00490BF5" w:rsidP="00490BF5">
      <w:pPr>
        <w:pStyle w:val="Doc-text2"/>
        <w:ind w:left="0" w:firstLine="0"/>
        <w:rPr>
          <w:ins w:id="1879" w:author="Ericsson (Felipe)" w:date="2023-11-20T10:26:00Z"/>
          <w:lang w:val="en-US"/>
        </w:rPr>
      </w:pPr>
    </w:p>
    <w:p w14:paraId="31879C8E" w14:textId="77777777" w:rsidR="00490BF5" w:rsidRDefault="00490BF5" w:rsidP="00490BF5">
      <w:pPr>
        <w:rPr>
          <w:ins w:id="1880" w:author="Ericsson (Felipe)" w:date="2023-11-20T10:26:00Z"/>
          <w:b/>
          <w:bCs/>
          <w:sz w:val="24"/>
          <w:szCs w:val="24"/>
          <w:u w:val="single"/>
        </w:rPr>
      </w:pPr>
      <w:ins w:id="1881"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882" w:author="Ericsson (Felipe)" w:date="2023-11-20T10:26:00Z"/>
          <w:rStyle w:val="Emphasis"/>
          <w:u w:val="single"/>
        </w:rPr>
      </w:pPr>
      <w:ins w:id="1883" w:author="Ericsson (Felipe)" w:date="2023-11-20T10:26:00Z">
        <w:r>
          <w:rPr>
            <w:rStyle w:val="Emphasis"/>
            <w:u w:val="single"/>
          </w:rPr>
          <w:t>Functional Arch</w:t>
        </w:r>
      </w:ins>
    </w:p>
    <w:p w14:paraId="6B905178" w14:textId="77777777" w:rsidR="00490BF5" w:rsidRDefault="00490BF5" w:rsidP="00490BF5">
      <w:pPr>
        <w:pStyle w:val="Agreement"/>
        <w:rPr>
          <w:ins w:id="1884" w:author="Ericsson (Felipe)" w:date="2023-11-20T10:26:00Z"/>
          <w:highlight w:val="yellow"/>
        </w:rPr>
      </w:pPr>
      <w:ins w:id="1885"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886" w:author="Ericsson (Felipe)" w:date="2023-11-20T10:26:00Z"/>
          <w:highlight w:val="yellow"/>
        </w:rPr>
      </w:pPr>
      <w:ins w:id="1887"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888" w:author="Ericsson (Felipe)" w:date="2023-11-20T10:26:00Z"/>
          <w:highlight w:val="yellow"/>
        </w:rPr>
      </w:pPr>
      <w:ins w:id="1889"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890" w:author="Ericsson (Felipe)" w:date="2023-11-20T10:26:00Z"/>
          <w:highlight w:val="yellow"/>
        </w:rPr>
      </w:pPr>
      <w:ins w:id="1891"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892" w:author="Ericsson (Felipe)" w:date="2023-11-20T10:26:00Z"/>
        </w:rPr>
      </w:pPr>
      <w:ins w:id="1893"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894" w:author="Ericsson (Felipe)" w:date="2023-11-20T10:26:00Z"/>
        </w:rPr>
      </w:pPr>
    </w:p>
    <w:p w14:paraId="72DEA75A" w14:textId="77777777" w:rsidR="00490BF5" w:rsidRDefault="00490BF5" w:rsidP="00490BF5">
      <w:pPr>
        <w:rPr>
          <w:ins w:id="1895" w:author="Ericsson (Felipe)" w:date="2023-11-20T10:26:00Z"/>
          <w:i/>
          <w:iCs/>
          <w:u w:val="single"/>
        </w:rPr>
      </w:pPr>
      <w:ins w:id="1896" w:author="Ericsson (Felipe)" w:date="2023-11-20T10:26:00Z">
        <w:r>
          <w:rPr>
            <w:rStyle w:val="Emphasis"/>
            <w:u w:val="single"/>
          </w:rPr>
          <w:t xml:space="preserve">Data Collection </w:t>
        </w:r>
        <w:bookmarkStart w:id="1897" w:name="OLE_LINK90"/>
      </w:ins>
    </w:p>
    <w:bookmarkEnd w:id="1897"/>
    <w:p w14:paraId="62C72B45" w14:textId="77777777" w:rsidR="00490BF5" w:rsidRDefault="00490BF5" w:rsidP="00490BF5">
      <w:pPr>
        <w:pStyle w:val="EditorsNote"/>
        <w:rPr>
          <w:ins w:id="1898" w:author="Ericsson (Felipe)" w:date="2023-11-20T10:26:00Z"/>
        </w:rPr>
      </w:pPr>
      <w:ins w:id="1899"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00" w:author="Ericsson (Felipe)" w:date="2023-11-20T10:26:00Z"/>
        </w:rPr>
      </w:pPr>
      <w:ins w:id="1901"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02" w:author="Ericsson (Felipe)" w:date="2023-11-20T10:26:00Z"/>
          <w:highlight w:val="yellow"/>
        </w:rPr>
      </w:pPr>
      <w:ins w:id="1903"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04" w:author="Ericsson (Felipe)" w:date="2023-11-20T10:26:00Z"/>
          <w:highlight w:val="yellow"/>
        </w:rPr>
      </w:pPr>
      <w:ins w:id="1905"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06" w:author="Ericsson (Felipe)" w:date="2023-11-20T10:26:00Z"/>
        </w:rPr>
      </w:pPr>
      <w:ins w:id="1907"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08" w:author="Ericsson (Felipe)" w:date="2023-11-20T10:26:00Z"/>
        </w:rPr>
      </w:pPr>
      <w:ins w:id="1909"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10" w:author="Ericsson (Felipe)" w:date="2023-11-20T10:26:00Z"/>
        </w:rPr>
      </w:pPr>
      <w:ins w:id="1911"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12" w:author="Ericsson (Felipe)" w:date="2023-11-20T10:26:00Z"/>
        </w:rPr>
      </w:pPr>
      <w:ins w:id="1913"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14" w:author="Ericsson (Felipe)" w:date="2023-11-20T10:26:00Z"/>
          <w:highlight w:val="yellow"/>
        </w:rPr>
      </w:pPr>
      <w:ins w:id="1915"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16" w:author="Ericsson (Felipe)" w:date="2023-11-20T10:26:00Z"/>
          <w:highlight w:val="yellow"/>
          <w:lang w:eastAsia="en-US"/>
        </w:rPr>
      </w:pPr>
      <w:ins w:id="1917"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18" w:author="Ericsson (Felipe)" w:date="2023-11-20T10:26:00Z"/>
          <w:highlight w:val="yellow"/>
          <w:lang w:eastAsia="en-US"/>
        </w:rPr>
      </w:pPr>
      <w:ins w:id="1919"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20" w:author="Ericsson (Felipe)" w:date="2023-11-20T10:26:00Z"/>
          <w:lang w:eastAsia="en-US"/>
        </w:rPr>
      </w:pPr>
      <w:ins w:id="1921"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22" w:author="Ericsson (Felipe)" w:date="2023-11-20T10:26:00Z"/>
        </w:rPr>
      </w:pPr>
      <w:ins w:id="1923"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24" w:author="Ericsson (Felipe)" w:date="2023-11-20T10:26:00Z"/>
          <w:lang w:val="en-US"/>
          <w:rPrChange w:id="1925" w:author="Huawei - Jun Chen" w:date="2023-11-22T14:36:00Z">
            <w:rPr>
              <w:ins w:id="1926" w:author="Ericsson (Felipe)" w:date="2023-11-20T10:26:00Z"/>
            </w:rPr>
          </w:rPrChange>
        </w:rPr>
      </w:pPr>
    </w:p>
    <w:p w14:paraId="67BC3C8C" w14:textId="77777777" w:rsidR="00490BF5" w:rsidRDefault="00490BF5" w:rsidP="00490BF5">
      <w:pPr>
        <w:pStyle w:val="Agreement"/>
        <w:rPr>
          <w:ins w:id="1927" w:author="Ericsson (Felipe)" w:date="2023-11-20T10:26:00Z"/>
          <w:highlight w:val="yellow"/>
        </w:rPr>
      </w:pPr>
      <w:ins w:id="1928"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29" w:author="Ericsson (Felipe)" w:date="2023-11-20T10:26:00Z"/>
        </w:rPr>
      </w:pPr>
      <w:ins w:id="1930"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31" w:author="Ericsson (Felipe)" w:date="2023-11-20T10:26:00Z"/>
        </w:rPr>
      </w:pPr>
      <w:ins w:id="1932"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33" w:author="Ericsson (Felipe)" w:date="2023-11-20T10:26:00Z"/>
          <w:highlight w:val="yellow"/>
          <w:lang w:eastAsia="en-US"/>
        </w:rPr>
      </w:pPr>
      <w:ins w:id="1934"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35" w:author="Ericsson (Felipe)" w:date="2023-11-20T10:26:00Z"/>
          <w:highlight w:val="yellow"/>
          <w:lang w:eastAsia="en-US"/>
        </w:rPr>
      </w:pPr>
      <w:ins w:id="1936"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37" w:author="Ericsson (Felipe)" w:date="2023-11-20T10:26:00Z"/>
          <w:highlight w:val="yellow"/>
          <w:lang w:eastAsia="en-US"/>
        </w:rPr>
      </w:pPr>
      <w:ins w:id="1938"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39" w:author="Ericsson (Felipe)" w:date="2023-11-20T10:26:00Z"/>
          <w:highlight w:val="yellow"/>
          <w:lang w:eastAsia="en-US"/>
        </w:rPr>
      </w:pPr>
      <w:ins w:id="1940"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41" w:author="Ericsson (Felipe)" w:date="2023-11-20T10:26:00Z"/>
          <w:lang w:eastAsia="en-US"/>
        </w:rPr>
      </w:pPr>
      <w:ins w:id="1942"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43" w:author="Ericsson (Felipe)" w:date="2023-11-20T10:26:00Z"/>
          <w:highlight w:val="yellow"/>
          <w:lang w:eastAsia="en-US"/>
        </w:rPr>
      </w:pPr>
      <w:ins w:id="1944"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45" w:author="Ericsson (Felipe)" w:date="2023-11-20T10:26:00Z"/>
          <w:highlight w:val="yellow"/>
          <w:lang w:eastAsia="en-US"/>
        </w:rPr>
      </w:pPr>
      <w:ins w:id="1946"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47" w:author="Ericsson (Felipe)" w:date="2023-11-20T10:26:00Z"/>
          <w:highlight w:val="yellow"/>
          <w:lang w:eastAsia="en-US"/>
        </w:rPr>
      </w:pPr>
      <w:ins w:id="1948"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49" w:author="Ericsson (Felipe)" w:date="2023-11-20T10:26:00Z"/>
          <w:highlight w:val="yellow"/>
          <w:lang w:eastAsia="en-US"/>
        </w:rPr>
      </w:pPr>
      <w:ins w:id="1950"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51" w:author="Ericsson (Felipe)" w:date="2023-11-20T10:26:00Z"/>
          <w:lang w:eastAsia="en-US"/>
        </w:rPr>
      </w:pPr>
      <w:ins w:id="1952"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1953" w:author="Ericsson (Felipe)" w:date="2023-11-20T10:26:00Z"/>
          <w:rFonts w:eastAsia="SimSun"/>
          <w:lang w:val="en-US" w:eastAsia="zh-CN"/>
        </w:rPr>
      </w:pPr>
      <w:ins w:id="1954"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1955" w:author="Ericsson (Felipe)" w:date="2023-11-20T10:26:00Z"/>
          <w:lang w:val="en-US"/>
        </w:rPr>
      </w:pPr>
    </w:p>
    <w:p w14:paraId="580A615D" w14:textId="77777777" w:rsidR="00490BF5" w:rsidRPr="001E5837" w:rsidRDefault="00490BF5" w:rsidP="00490BF5">
      <w:pPr>
        <w:pStyle w:val="Doc-text2"/>
        <w:rPr>
          <w:ins w:id="1956" w:author="Ericsson (Felipe)" w:date="2023-11-20T10:26:00Z"/>
          <w:lang w:val="en-US"/>
          <w:rPrChange w:id="1957" w:author="Huawei - Jun Chen" w:date="2023-11-22T14:44:00Z">
            <w:rPr>
              <w:ins w:id="1958" w:author="Ericsson (Felipe)" w:date="2023-11-20T10:26:00Z"/>
            </w:rPr>
          </w:rPrChange>
        </w:rPr>
      </w:pPr>
    </w:p>
    <w:p w14:paraId="21461A2F" w14:textId="77777777" w:rsidR="00490BF5" w:rsidRDefault="00490BF5" w:rsidP="00490BF5">
      <w:pPr>
        <w:pStyle w:val="EditorsNote"/>
        <w:rPr>
          <w:ins w:id="1959" w:author="Ericsson (Felipe)" w:date="2023-11-20T10:26:00Z"/>
        </w:rPr>
      </w:pPr>
      <w:ins w:id="1960"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61" w:author="Ericsson (Felipe)" w:date="2023-11-20T10:26:00Z"/>
        </w:rPr>
      </w:pPr>
      <w:ins w:id="1962"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1963" w:author="Ericsson (Felipe)" w:date="2023-11-20T10:26:00Z"/>
        </w:rPr>
      </w:pPr>
    </w:p>
    <w:p w14:paraId="046621A7" w14:textId="77777777" w:rsidR="00490BF5" w:rsidRDefault="00490BF5" w:rsidP="00490BF5">
      <w:pPr>
        <w:rPr>
          <w:ins w:id="1964" w:author="Ericsson (Felipe)" w:date="2023-11-20T10:26:00Z"/>
          <w:b/>
          <w:bCs/>
          <w:sz w:val="24"/>
          <w:szCs w:val="24"/>
          <w:u w:val="single"/>
        </w:rPr>
      </w:pPr>
      <w:ins w:id="1965" w:author="Ericsson (Felipe)" w:date="2023-11-20T10:26:00Z">
        <w:r>
          <w:rPr>
            <w:b/>
            <w:bCs/>
            <w:sz w:val="24"/>
            <w:szCs w:val="24"/>
            <w:u w:val="single"/>
          </w:rPr>
          <w:t>RAN2#123 (Toulouse, France, August 21 – 25, 2023)</w:t>
        </w:r>
      </w:ins>
    </w:p>
    <w:p w14:paraId="5D25AAA1" w14:textId="77777777" w:rsidR="00490BF5" w:rsidRDefault="00490BF5" w:rsidP="00490BF5">
      <w:pPr>
        <w:rPr>
          <w:ins w:id="1966" w:author="Ericsson (Felipe)" w:date="2023-11-20T10:26:00Z"/>
          <w:rStyle w:val="Strong"/>
          <w:sz w:val="22"/>
          <w:szCs w:val="22"/>
        </w:rPr>
      </w:pPr>
      <w:ins w:id="1967" w:author="Ericsson (Felipe)" w:date="2023-11-20T10:26:00Z">
        <w:r>
          <w:rPr>
            <w:rStyle w:val="Strong"/>
            <w:sz w:val="22"/>
            <w:szCs w:val="22"/>
          </w:rPr>
          <w:t>Organizational</w:t>
        </w:r>
      </w:ins>
    </w:p>
    <w:p w14:paraId="090FCDB7" w14:textId="77777777" w:rsidR="00490BF5" w:rsidRDefault="00490BF5" w:rsidP="00490BF5">
      <w:pPr>
        <w:pStyle w:val="Doc-title"/>
        <w:rPr>
          <w:ins w:id="1968" w:author="Ericsson (Felipe)" w:date="2023-11-20T10:26:00Z"/>
        </w:rPr>
      </w:pPr>
      <w:ins w:id="1969"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1970" w:author="Ericsson (Felipe)" w:date="2023-11-20T10:26:00Z"/>
          <w:lang w:val="en-US"/>
          <w:rPrChange w:id="1971" w:author="Huawei - Jun Chen" w:date="2023-11-22T14:44:00Z">
            <w:rPr>
              <w:ins w:id="1972" w:author="Ericsson (Felipe)" w:date="2023-11-20T10:26:00Z"/>
            </w:rPr>
          </w:rPrChange>
        </w:rPr>
      </w:pPr>
      <w:ins w:id="1973" w:author="Ericsson (Felipe)" w:date="2023-11-20T10:26:00Z">
        <w:r w:rsidRPr="001E5837">
          <w:rPr>
            <w:lang w:val="en-US"/>
            <w:rPrChange w:id="1974" w:author="Huawei - Jun Chen" w:date="2023-11-22T14:44:00Z">
              <w:rPr/>
            </w:rPrChange>
          </w:rPr>
          <w:t>Chair summary of discussion:</w:t>
        </w:r>
      </w:ins>
    </w:p>
    <w:p w14:paraId="27B56576" w14:textId="77777777" w:rsidR="00490BF5" w:rsidRPr="001E5837" w:rsidRDefault="00490BF5" w:rsidP="00490BF5">
      <w:pPr>
        <w:pStyle w:val="Doc-text2"/>
        <w:rPr>
          <w:ins w:id="1975" w:author="Ericsson (Felipe)" w:date="2023-11-20T10:26:00Z"/>
          <w:lang w:val="en-US"/>
          <w:rPrChange w:id="1976" w:author="Huawei - Jun Chen" w:date="2023-11-22T14:44:00Z">
            <w:rPr>
              <w:ins w:id="1977" w:author="Ericsson (Felipe)" w:date="2023-11-20T10:26:00Z"/>
            </w:rPr>
          </w:rPrChange>
        </w:rPr>
      </w:pPr>
      <w:ins w:id="1978" w:author="Ericsson (Felipe)" w:date="2023-11-20T10:26:00Z">
        <w:r w:rsidRPr="001E5837">
          <w:rPr>
            <w:lang w:val="en-US"/>
            <w:rPrChange w:id="1979" w:author="Huawei - Jun Chen" w:date="2023-11-22T14:44:00Z">
              <w:rPr/>
            </w:rPrChange>
          </w:rPr>
          <w:t>-</w:t>
        </w:r>
        <w:r w:rsidRPr="001E5837">
          <w:rPr>
            <w:lang w:val="en-US"/>
            <w:rPrChange w:id="1980"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1981" w:author="Ericsson (Felipe)" w:date="2023-11-20T10:26:00Z"/>
          <w:lang w:val="en-US"/>
          <w:rPrChange w:id="1982" w:author="Huawei - Jun Chen" w:date="2023-11-22T14:44:00Z">
            <w:rPr>
              <w:ins w:id="1983" w:author="Ericsson (Felipe)" w:date="2023-11-20T10:26:00Z"/>
            </w:rPr>
          </w:rPrChange>
        </w:rPr>
      </w:pPr>
      <w:ins w:id="1984" w:author="Ericsson (Felipe)" w:date="2023-11-20T10:26:00Z">
        <w:r w:rsidRPr="001E5837">
          <w:rPr>
            <w:lang w:val="en-US"/>
            <w:rPrChange w:id="1985" w:author="Huawei - Jun Chen" w:date="2023-11-22T14:44:00Z">
              <w:rPr/>
            </w:rPrChange>
          </w:rPr>
          <w:t>-</w:t>
        </w:r>
        <w:r w:rsidRPr="001E5837">
          <w:rPr>
            <w:lang w:val="en-US"/>
            <w:rPrChange w:id="1986"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1987" w:author="Ericsson (Felipe)" w:date="2023-11-20T10:26:00Z"/>
          <w:lang w:val="en-US"/>
          <w:rPrChange w:id="1988" w:author="Huawei - Jun Chen" w:date="2023-11-22T14:44:00Z">
            <w:rPr>
              <w:ins w:id="1989" w:author="Ericsson (Felipe)" w:date="2023-11-20T10:26:00Z"/>
            </w:rPr>
          </w:rPrChange>
        </w:rPr>
      </w:pPr>
      <w:ins w:id="1990" w:author="Ericsson (Felipe)" w:date="2023-11-20T10:26:00Z">
        <w:r w:rsidRPr="001E5837">
          <w:rPr>
            <w:lang w:val="en-US"/>
            <w:rPrChange w:id="1991" w:author="Huawei - Jun Chen" w:date="2023-11-22T14:44:00Z">
              <w:rPr/>
            </w:rPrChange>
          </w:rPr>
          <w:t>-</w:t>
        </w:r>
        <w:r w:rsidRPr="001E5837">
          <w:rPr>
            <w:lang w:val="en-US"/>
            <w:rPrChange w:id="1992"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1993" w:author="Ericsson (Felipe)" w:date="2023-11-20T10:26:00Z"/>
          <w:lang w:val="en-US"/>
          <w:rPrChange w:id="1994" w:author="Huawei - Jun Chen" w:date="2023-11-22T14:44:00Z">
            <w:rPr>
              <w:ins w:id="1995" w:author="Ericsson (Felipe)" w:date="2023-11-20T10:26:00Z"/>
            </w:rPr>
          </w:rPrChange>
        </w:rPr>
      </w:pPr>
      <w:ins w:id="1996" w:author="Ericsson (Felipe)" w:date="2023-11-20T10:26:00Z">
        <w:r w:rsidRPr="001E5837">
          <w:rPr>
            <w:lang w:val="en-US"/>
            <w:rPrChange w:id="1997" w:author="Huawei - Jun Chen" w:date="2023-11-22T14:44:00Z">
              <w:rPr/>
            </w:rPrChange>
          </w:rPr>
          <w:t>-</w:t>
        </w:r>
        <w:r w:rsidRPr="001E5837">
          <w:rPr>
            <w:lang w:val="en-US"/>
            <w:rPrChange w:id="1998" w:author="Huawei - Jun Chen" w:date="2023-11-22T14:44:00Z">
              <w:rPr/>
            </w:rPrChange>
          </w:rPr>
          <w:tab/>
        </w:r>
        <w:r w:rsidRPr="001E5837">
          <w:rPr>
            <w:highlight w:val="yellow"/>
            <w:lang w:val="en-US"/>
            <w:rPrChange w:id="1999"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00" w:author="Huawei - Jun Chen" w:date="2023-11-22T14:44:00Z">
              <w:rPr/>
            </w:rPrChange>
          </w:rPr>
          <w:t xml:space="preserve"> </w:t>
        </w:r>
      </w:ins>
    </w:p>
    <w:p w14:paraId="29D5B03B" w14:textId="77777777" w:rsidR="00490BF5" w:rsidRDefault="00490BF5" w:rsidP="00490BF5">
      <w:pPr>
        <w:pStyle w:val="Agreement"/>
        <w:rPr>
          <w:ins w:id="2001" w:author="Ericsson (Felipe)" w:date="2023-11-20T10:26:00Z"/>
        </w:rPr>
      </w:pPr>
      <w:ins w:id="2002" w:author="Ericsson (Felipe)" w:date="2023-11-20T10:26:00Z">
        <w:r>
          <w:t>Noted</w:t>
        </w:r>
      </w:ins>
    </w:p>
    <w:p w14:paraId="05D68C39" w14:textId="77777777" w:rsidR="00490BF5" w:rsidRDefault="00490BF5" w:rsidP="00490BF5">
      <w:pPr>
        <w:rPr>
          <w:ins w:id="2003" w:author="Ericsson (Felipe)" w:date="2023-11-20T10:26:00Z"/>
          <w:rStyle w:val="Strong"/>
        </w:rPr>
      </w:pPr>
    </w:p>
    <w:p w14:paraId="12CE1072" w14:textId="77777777" w:rsidR="00490BF5" w:rsidRDefault="00490BF5" w:rsidP="00490BF5">
      <w:pPr>
        <w:rPr>
          <w:ins w:id="2004" w:author="Ericsson (Felipe)" w:date="2023-11-20T10:26:00Z"/>
          <w:rStyle w:val="Strong"/>
          <w:sz w:val="22"/>
          <w:szCs w:val="22"/>
        </w:rPr>
      </w:pPr>
      <w:ins w:id="2005" w:author="Ericsson (Felipe)" w:date="2023-11-20T10:26:00Z">
        <w:r>
          <w:rPr>
            <w:rStyle w:val="Strong"/>
            <w:sz w:val="22"/>
            <w:szCs w:val="22"/>
          </w:rPr>
          <w:t>AIML methods</w:t>
        </w:r>
      </w:ins>
    </w:p>
    <w:p w14:paraId="06599F90" w14:textId="77777777" w:rsidR="00490BF5" w:rsidRDefault="00490BF5" w:rsidP="00490BF5">
      <w:pPr>
        <w:rPr>
          <w:ins w:id="2006" w:author="Ericsson (Felipe)" w:date="2023-11-20T10:26:00Z"/>
          <w:rStyle w:val="Emphasis"/>
          <w:u w:val="single"/>
        </w:rPr>
      </w:pPr>
      <w:ins w:id="2007"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08" w:author="Ericsson (Felipe)" w:date="2023-11-20T10:26:00Z"/>
          <w:highlight w:val="yellow"/>
          <w:lang w:eastAsia="zh-CN"/>
        </w:rPr>
      </w:pPr>
      <w:ins w:id="2009"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10" w:author="Ericsson (Felipe)" w:date="2023-11-20T10:26:00Z"/>
          <w:highlight w:val="yellow"/>
          <w:lang w:eastAsia="zh-CN"/>
        </w:rPr>
      </w:pPr>
      <w:ins w:id="2011"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12" w:author="Ericsson (Felipe)" w:date="2023-11-20T10:26:00Z"/>
          <w:lang w:eastAsia="zh-CN"/>
        </w:rPr>
      </w:pPr>
      <w:ins w:id="2013"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14" w:author="Ericsson (Felipe)" w:date="2023-11-20T10:26:00Z"/>
          <w:rStyle w:val="Emphasis"/>
          <w:i w:val="0"/>
          <w:iCs w:val="0"/>
        </w:rPr>
      </w:pPr>
    </w:p>
    <w:p w14:paraId="051B32C3" w14:textId="77777777" w:rsidR="00490BF5" w:rsidRDefault="00490BF5" w:rsidP="00490BF5">
      <w:pPr>
        <w:pStyle w:val="EditorsNote"/>
        <w:rPr>
          <w:ins w:id="2015" w:author="Ericsson (Felipe)" w:date="2023-11-20T10:26:00Z"/>
          <w:lang w:val="en-US"/>
        </w:rPr>
      </w:pPr>
      <w:ins w:id="2016"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17" w:author="Ericsson (Felipe)" w:date="2023-11-20T10:26:00Z"/>
          <w:highlight w:val="yellow"/>
        </w:rPr>
      </w:pPr>
      <w:ins w:id="2018"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19" w:author="Ericsson (Felipe)" w:date="2023-11-20T10:26:00Z"/>
          <w:lang w:eastAsia="en-GB"/>
        </w:rPr>
      </w:pPr>
    </w:p>
    <w:p w14:paraId="40F42FE6" w14:textId="77777777" w:rsidR="00490BF5" w:rsidRDefault="00490BF5" w:rsidP="00490BF5">
      <w:pPr>
        <w:pStyle w:val="ListParagraph"/>
        <w:numPr>
          <w:ilvl w:val="0"/>
          <w:numId w:val="45"/>
        </w:numPr>
        <w:rPr>
          <w:ins w:id="2020" w:author="Ericsson (Felipe)" w:date="2023-11-20T10:26:00Z"/>
          <w:lang w:val="en-US" w:eastAsia="zh-CN"/>
        </w:rPr>
      </w:pPr>
      <w:ins w:id="2021"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22" w:author="Ericsson (Felipe)" w:date="2023-11-20T10:26:00Z"/>
          <w:rFonts w:eastAsia="SimSun"/>
          <w:lang w:val="en-US" w:eastAsia="zh-CN"/>
        </w:rPr>
      </w:pPr>
      <w:ins w:id="2023"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24" w:author="Ericsson (Felipe)" w:date="2023-11-20T10:26:00Z"/>
          <w:rFonts w:eastAsia="SimSun"/>
          <w:lang w:val="en-US" w:eastAsia="zh-CN"/>
        </w:rPr>
      </w:pPr>
      <w:ins w:id="2025"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26" w:author="Ericsson (Felipe)" w:date="2023-11-20T10:26:00Z"/>
        </w:trPr>
        <w:tc>
          <w:tcPr>
            <w:tcW w:w="1050" w:type="dxa"/>
            <w:vAlign w:val="center"/>
          </w:tcPr>
          <w:p w14:paraId="6A146DD1" w14:textId="77777777" w:rsidR="00490BF5" w:rsidRDefault="00490BF5" w:rsidP="000F7906">
            <w:pPr>
              <w:spacing w:after="0"/>
              <w:jc w:val="center"/>
              <w:rPr>
                <w:ins w:id="2027"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28" w:author="Ericsson (Felipe)" w:date="2023-11-20T10:26:00Z"/>
                <w:rFonts w:eastAsia="SimSun"/>
                <w:b/>
                <w:bCs/>
                <w:lang w:val="en-US" w:eastAsia="zh-CN"/>
              </w:rPr>
            </w:pPr>
            <w:ins w:id="2029"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30" w:author="Ericsson (Felipe)" w:date="2023-11-20T10:26:00Z"/>
                <w:rFonts w:eastAsia="SimSun"/>
                <w:b/>
                <w:bCs/>
                <w:lang w:val="en-US" w:eastAsia="zh-CN"/>
              </w:rPr>
            </w:pPr>
            <w:ins w:id="2031" w:author="Ericsson (Felipe)" w:date="2023-11-20T10:26:00Z">
              <w:r>
                <w:rPr>
                  <w:rFonts w:eastAsia="SimSun"/>
                  <w:b/>
                  <w:bCs/>
                  <w:lang w:val="en-US" w:eastAsia="zh-CN"/>
                </w:rPr>
                <w:t>Mapped entities</w:t>
              </w:r>
            </w:ins>
          </w:p>
        </w:tc>
      </w:tr>
      <w:tr w:rsidR="00490BF5" w14:paraId="2ADAA722" w14:textId="77777777" w:rsidTr="000F7906">
        <w:trPr>
          <w:ins w:id="2032" w:author="Ericsson (Felipe)" w:date="2023-11-20T10:26:00Z"/>
        </w:trPr>
        <w:tc>
          <w:tcPr>
            <w:tcW w:w="1050" w:type="dxa"/>
            <w:vAlign w:val="center"/>
          </w:tcPr>
          <w:p w14:paraId="6B8457F1" w14:textId="77777777" w:rsidR="00490BF5" w:rsidRDefault="00490BF5" w:rsidP="000F7906">
            <w:pPr>
              <w:spacing w:after="0"/>
              <w:jc w:val="center"/>
              <w:rPr>
                <w:ins w:id="2033" w:author="Ericsson (Felipe)" w:date="2023-11-20T10:26:00Z"/>
                <w:rFonts w:eastAsia="SimSun"/>
                <w:lang w:val="en-US" w:eastAsia="zh-CN"/>
              </w:rPr>
            </w:pPr>
            <w:ins w:id="2034"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35" w:author="Ericsson (Felipe)" w:date="2023-11-20T10:26:00Z"/>
                <w:rFonts w:eastAsia="SimSun"/>
                <w:lang w:val="en-US" w:eastAsia="zh-CN"/>
              </w:rPr>
            </w:pPr>
            <w:ins w:id="2036"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37" w:author="Ericsson (Felipe)" w:date="2023-11-20T10:26:00Z"/>
                <w:rFonts w:eastAsia="SimSun"/>
                <w:lang w:val="en-US" w:eastAsia="zh-CN"/>
              </w:rPr>
            </w:pPr>
            <w:ins w:id="2038" w:author="Ericsson (Felipe)" w:date="2023-11-20T10:26:00Z">
              <w:r>
                <w:rPr>
                  <w:rFonts w:eastAsia="SimSun"/>
                  <w:lang w:val="en-US" w:eastAsia="zh-CN"/>
                </w:rPr>
                <w:t>gNB, OAM, OTT server, UE, [FFS: CN]</w:t>
              </w:r>
            </w:ins>
          </w:p>
        </w:tc>
      </w:tr>
      <w:tr w:rsidR="00490BF5" w14:paraId="63457396" w14:textId="77777777" w:rsidTr="000F7906">
        <w:trPr>
          <w:ins w:id="2039" w:author="Ericsson (Felipe)" w:date="2023-11-20T10:26:00Z"/>
        </w:trPr>
        <w:tc>
          <w:tcPr>
            <w:tcW w:w="1050" w:type="dxa"/>
            <w:vAlign w:val="center"/>
          </w:tcPr>
          <w:p w14:paraId="214A945A" w14:textId="77777777" w:rsidR="00490BF5" w:rsidRDefault="00490BF5" w:rsidP="000F7906">
            <w:pPr>
              <w:spacing w:after="0"/>
              <w:jc w:val="center"/>
              <w:rPr>
                <w:ins w:id="2040" w:author="Ericsson (Felipe)" w:date="2023-11-20T10:26:00Z"/>
                <w:rFonts w:eastAsia="SimSun"/>
                <w:lang w:val="en-US" w:eastAsia="zh-CN"/>
              </w:rPr>
            </w:pPr>
            <w:ins w:id="2041"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042" w:author="Ericsson (Felipe)" w:date="2023-11-20T10:26:00Z"/>
                <w:rFonts w:eastAsia="SimSun"/>
                <w:bCs/>
                <w:lang w:val="en-US" w:eastAsia="zh-CN"/>
              </w:rPr>
            </w:pPr>
            <w:ins w:id="2043"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044" w:author="Ericsson (Felipe)" w:date="2023-11-20T10:26:00Z"/>
                <w:rFonts w:eastAsia="SimSun"/>
                <w:lang w:val="en-US" w:eastAsia="zh-CN"/>
              </w:rPr>
            </w:pPr>
            <w:ins w:id="2045"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046" w:author="Ericsson (Felipe)" w:date="2023-11-20T10:26:00Z"/>
                <w:rFonts w:eastAsia="SimSun"/>
                <w:lang w:val="en-US" w:eastAsia="zh-CN"/>
              </w:rPr>
            </w:pPr>
            <w:ins w:id="2047"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048" w:author="Ericsson (Felipe)" w:date="2023-11-20T10:26:00Z"/>
                <w:rFonts w:eastAsia="SimSun"/>
                <w:lang w:val="en-US" w:eastAsia="zh-CN"/>
              </w:rPr>
            </w:pPr>
            <w:ins w:id="2049"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050" w:author="Ericsson (Felipe)" w:date="2023-11-20T10:26:00Z"/>
                <w:rFonts w:eastAsia="SimSun"/>
                <w:lang w:val="en-US" w:eastAsia="zh-CN"/>
              </w:rPr>
            </w:pPr>
            <w:ins w:id="2051"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052" w:author="Ericsson (Felipe)" w:date="2023-11-20T10:26:00Z"/>
        </w:trPr>
        <w:tc>
          <w:tcPr>
            <w:tcW w:w="1050" w:type="dxa"/>
            <w:vAlign w:val="center"/>
          </w:tcPr>
          <w:p w14:paraId="7A701CE7" w14:textId="77777777" w:rsidR="00490BF5" w:rsidRDefault="00490BF5" w:rsidP="000F7906">
            <w:pPr>
              <w:spacing w:after="0"/>
              <w:jc w:val="center"/>
              <w:rPr>
                <w:ins w:id="2053" w:author="Ericsson (Felipe)" w:date="2023-11-20T10:26:00Z"/>
                <w:rFonts w:eastAsia="SimSun"/>
                <w:lang w:val="en-US" w:eastAsia="zh-CN"/>
              </w:rPr>
            </w:pPr>
            <w:ins w:id="2054" w:author="Ericsson (Felipe)" w:date="2023-11-20T10:26:00Z">
              <w:r>
                <w:rPr>
                  <w:rFonts w:eastAsia="SimSun"/>
                  <w:lang w:val="en-US" w:eastAsia="zh-CN"/>
                </w:rPr>
                <w:t>c)</w:t>
              </w:r>
            </w:ins>
          </w:p>
        </w:tc>
        <w:tc>
          <w:tcPr>
            <w:tcW w:w="3167" w:type="dxa"/>
            <w:vAlign w:val="center"/>
          </w:tcPr>
          <w:p w14:paraId="3A11BAD6" w14:textId="77777777" w:rsidR="00490BF5" w:rsidRDefault="00490BF5" w:rsidP="000F7906">
            <w:pPr>
              <w:spacing w:after="0"/>
              <w:jc w:val="center"/>
              <w:rPr>
                <w:ins w:id="2055" w:author="Ericsson (Felipe)" w:date="2023-11-20T10:26:00Z"/>
                <w:rFonts w:eastAsia="SimSun"/>
                <w:bCs/>
                <w:lang w:val="en-US" w:eastAsia="zh-CN"/>
              </w:rPr>
            </w:pPr>
            <w:ins w:id="2056"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057" w:author="Ericsson (Felipe)" w:date="2023-11-20T10:26:00Z"/>
                <w:rFonts w:eastAsia="SimSun"/>
                <w:kern w:val="2"/>
                <w:lang w:val="en-US" w:eastAsia="zh-CN"/>
              </w:rPr>
            </w:pPr>
            <w:ins w:id="2058"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059" w:author="Ericsson (Felipe)" w:date="2023-11-20T10:26:00Z"/>
                <w:rFonts w:eastAsia="SimSun"/>
                <w:lang w:val="en-US" w:eastAsia="zh-CN"/>
              </w:rPr>
            </w:pPr>
            <w:ins w:id="2060"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061" w:author="Ericsson (Felipe)" w:date="2023-11-20T10:26:00Z"/>
        </w:trPr>
        <w:tc>
          <w:tcPr>
            <w:tcW w:w="1050" w:type="dxa"/>
            <w:vAlign w:val="center"/>
          </w:tcPr>
          <w:p w14:paraId="27AD7BF0" w14:textId="77777777" w:rsidR="00490BF5" w:rsidRDefault="00490BF5" w:rsidP="000F7906">
            <w:pPr>
              <w:spacing w:after="0"/>
              <w:jc w:val="center"/>
              <w:rPr>
                <w:ins w:id="2062" w:author="Ericsson (Felipe)" w:date="2023-11-20T10:26:00Z"/>
                <w:rFonts w:eastAsia="SimSun"/>
                <w:lang w:val="en-US" w:eastAsia="zh-CN"/>
              </w:rPr>
            </w:pPr>
            <w:ins w:id="2063"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064" w:author="Ericsson (Felipe)" w:date="2023-11-20T10:26:00Z"/>
                <w:rFonts w:eastAsia="SimSun"/>
                <w:bCs/>
                <w:lang w:val="en-US" w:eastAsia="zh-CN"/>
              </w:rPr>
            </w:pPr>
            <w:ins w:id="2065"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066" w:author="Ericsson (Felipe)" w:date="2023-11-20T10:26:00Z"/>
                <w:rFonts w:eastAsia="SimSun"/>
                <w:kern w:val="2"/>
                <w:lang w:val="en-US" w:eastAsia="zh-CN"/>
              </w:rPr>
            </w:pPr>
            <w:ins w:id="2067"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068" w:author="Ericsson (Felipe)" w:date="2023-11-20T10:26:00Z"/>
                <w:rFonts w:eastAsia="SimSun"/>
                <w:lang w:val="en-US" w:eastAsia="zh-CN"/>
              </w:rPr>
            </w:pPr>
            <w:ins w:id="2069"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070" w:author="Ericsson (Felipe)" w:date="2023-11-20T10:26:00Z"/>
        </w:trPr>
        <w:tc>
          <w:tcPr>
            <w:tcW w:w="1050" w:type="dxa"/>
            <w:vAlign w:val="center"/>
          </w:tcPr>
          <w:p w14:paraId="4B9B62A0" w14:textId="77777777" w:rsidR="00490BF5" w:rsidRDefault="00490BF5" w:rsidP="000F7906">
            <w:pPr>
              <w:spacing w:after="0"/>
              <w:jc w:val="center"/>
              <w:rPr>
                <w:ins w:id="2071" w:author="Ericsson (Felipe)" w:date="2023-11-20T10:26:00Z"/>
                <w:rFonts w:eastAsia="SimSun"/>
                <w:lang w:val="en-US" w:eastAsia="zh-CN"/>
              </w:rPr>
            </w:pPr>
            <w:ins w:id="2072"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073" w:author="Ericsson (Felipe)" w:date="2023-11-20T10:26:00Z"/>
                <w:rFonts w:eastAsia="SimSun"/>
                <w:bCs/>
                <w:kern w:val="2"/>
                <w:lang w:val="en-US" w:eastAsia="zh-CN"/>
              </w:rPr>
            </w:pPr>
            <w:ins w:id="2074"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075" w:author="Ericsson (Felipe)" w:date="2023-11-20T10:26:00Z"/>
                <w:rFonts w:eastAsia="SimSun"/>
                <w:kern w:val="2"/>
                <w:lang w:val="en-US" w:eastAsia="zh-CN"/>
              </w:rPr>
            </w:pPr>
            <w:ins w:id="2076"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077" w:author="Ericsson (Felipe)" w:date="2023-11-20T10:26:00Z"/>
          <w:rFonts w:eastAsia="SimSun"/>
          <w:lang w:val="en-US" w:eastAsia="zh-CN"/>
        </w:rPr>
      </w:pPr>
      <w:ins w:id="2078"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079" w:author="Ericsson (Felipe)" w:date="2023-11-20T10:26:00Z"/>
          <w:rFonts w:eastAsia="SimSun"/>
          <w:lang w:val="en-US" w:eastAsia="zh-CN"/>
        </w:rPr>
      </w:pPr>
      <w:ins w:id="2080"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081" w:author="Ericsson (Felipe)" w:date="2023-11-20T10:26:00Z"/>
          <w:rFonts w:eastAsia="SimSun"/>
          <w:lang w:val="en-US" w:eastAsia="zh-CN"/>
        </w:rPr>
      </w:pPr>
      <w:ins w:id="2082"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083" w:author="Ericsson (Felipe)" w:date="2023-11-20T10:26:00Z"/>
          <w:rFonts w:eastAsia="SimSun"/>
          <w:lang w:val="en-US" w:eastAsia="zh-CN"/>
        </w:rPr>
      </w:pPr>
      <w:ins w:id="2084"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085" w:author="Ericsson (Felipe)" w:date="2023-11-20T10:26:00Z"/>
          <w:rFonts w:eastAsia="SimSun"/>
          <w:lang w:val="en-US" w:eastAsia="zh-CN"/>
        </w:rPr>
      </w:pPr>
      <w:ins w:id="2086" w:author="Ericsson (Felipe)" w:date="2023-11-20T10:26:00Z">
        <w:r>
          <w:br/>
        </w:r>
      </w:ins>
    </w:p>
    <w:p w14:paraId="248BBC1C" w14:textId="77777777" w:rsidR="00490BF5" w:rsidRDefault="00490BF5" w:rsidP="00490BF5">
      <w:pPr>
        <w:pStyle w:val="ListParagraph"/>
        <w:numPr>
          <w:ilvl w:val="0"/>
          <w:numId w:val="45"/>
        </w:numPr>
        <w:rPr>
          <w:ins w:id="2087" w:author="Ericsson (Felipe)" w:date="2023-11-20T10:26:00Z"/>
          <w:lang w:val="en-US" w:eastAsia="zh-CN"/>
        </w:rPr>
      </w:pPr>
      <w:ins w:id="2088"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089" w:author="Ericsson (Felipe)" w:date="2023-11-20T10:26:00Z"/>
          <w:rFonts w:eastAsia="SimSun"/>
          <w:lang w:val="en-US" w:eastAsia="zh-CN"/>
        </w:rPr>
      </w:pPr>
      <w:ins w:id="2090"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091" w:author="Ericsson (Felipe)" w:date="2023-11-20T10:26:00Z"/>
          <w:rFonts w:eastAsia="SimSun"/>
          <w:lang w:val="en-US" w:eastAsia="zh-CN"/>
        </w:rPr>
      </w:pPr>
      <w:ins w:id="2092"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093" w:author="Ericsson (Felipe)" w:date="2023-11-20T10:26:00Z"/>
        </w:trPr>
        <w:tc>
          <w:tcPr>
            <w:tcW w:w="1206" w:type="dxa"/>
            <w:vAlign w:val="center"/>
          </w:tcPr>
          <w:p w14:paraId="684062FE" w14:textId="77777777" w:rsidR="00490BF5" w:rsidRDefault="00490BF5" w:rsidP="000F7906">
            <w:pPr>
              <w:spacing w:after="0"/>
              <w:jc w:val="center"/>
              <w:rPr>
                <w:ins w:id="2094"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095" w:author="Ericsson (Felipe)" w:date="2023-11-20T10:26:00Z"/>
                <w:rFonts w:eastAsia="SimSun"/>
                <w:b/>
                <w:bCs/>
                <w:lang w:val="en-US" w:eastAsia="zh-CN"/>
              </w:rPr>
            </w:pPr>
            <w:ins w:id="2096"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097" w:author="Ericsson (Felipe)" w:date="2023-11-20T10:26:00Z"/>
                <w:rFonts w:eastAsia="SimSun"/>
                <w:b/>
                <w:bCs/>
                <w:lang w:val="en-US" w:eastAsia="zh-CN"/>
              </w:rPr>
            </w:pPr>
            <w:ins w:id="2098" w:author="Ericsson (Felipe)" w:date="2023-11-20T10:26:00Z">
              <w:r>
                <w:rPr>
                  <w:rFonts w:eastAsia="SimSun"/>
                  <w:b/>
                  <w:bCs/>
                  <w:lang w:val="en-US" w:eastAsia="zh-CN"/>
                </w:rPr>
                <w:t>Mapped entities</w:t>
              </w:r>
            </w:ins>
          </w:p>
        </w:tc>
      </w:tr>
      <w:tr w:rsidR="00490BF5" w14:paraId="013F3248" w14:textId="77777777" w:rsidTr="000F7906">
        <w:trPr>
          <w:ins w:id="2099" w:author="Ericsson (Felipe)" w:date="2023-11-20T10:26:00Z"/>
        </w:trPr>
        <w:tc>
          <w:tcPr>
            <w:tcW w:w="1206" w:type="dxa"/>
            <w:vAlign w:val="center"/>
          </w:tcPr>
          <w:p w14:paraId="7C224BA6" w14:textId="77777777" w:rsidR="00490BF5" w:rsidRDefault="00490BF5" w:rsidP="000F7906">
            <w:pPr>
              <w:spacing w:after="0"/>
              <w:jc w:val="center"/>
              <w:rPr>
                <w:ins w:id="2100" w:author="Ericsson (Felipe)" w:date="2023-11-20T10:26:00Z"/>
                <w:rFonts w:eastAsia="SimSun"/>
                <w:lang w:val="en-US" w:eastAsia="zh-CN"/>
              </w:rPr>
            </w:pPr>
            <w:ins w:id="2101"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02" w:author="Ericsson (Felipe)" w:date="2023-11-20T10:26:00Z"/>
                <w:rFonts w:eastAsia="SimSun"/>
                <w:lang w:val="en-US" w:eastAsia="zh-CN"/>
              </w:rPr>
            </w:pPr>
            <w:ins w:id="2103"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04" w:author="Ericsson (Felipe)" w:date="2023-11-20T10:26:00Z"/>
                <w:rFonts w:eastAsia="SimSun"/>
                <w:lang w:val="en-US" w:eastAsia="zh-CN"/>
              </w:rPr>
            </w:pPr>
            <w:ins w:id="2105" w:author="Ericsson (Felipe)" w:date="2023-11-20T10:26:00Z">
              <w:r>
                <w:rPr>
                  <w:rFonts w:eastAsia="SimSun"/>
                  <w:lang w:val="en-US" w:eastAsia="zh-CN"/>
                </w:rPr>
                <w:t xml:space="preserve">UE-side OTT server, UE, [FFS: gNB, OAM, CN] </w:t>
              </w:r>
            </w:ins>
          </w:p>
        </w:tc>
      </w:tr>
      <w:tr w:rsidR="00490BF5" w14:paraId="74480512" w14:textId="77777777" w:rsidTr="000F7906">
        <w:trPr>
          <w:ins w:id="2106" w:author="Ericsson (Felipe)" w:date="2023-11-20T10:26:00Z"/>
        </w:trPr>
        <w:tc>
          <w:tcPr>
            <w:tcW w:w="1206" w:type="dxa"/>
            <w:vAlign w:val="center"/>
          </w:tcPr>
          <w:p w14:paraId="707892A6" w14:textId="77777777" w:rsidR="00490BF5" w:rsidRDefault="00490BF5" w:rsidP="000F7906">
            <w:pPr>
              <w:spacing w:after="0"/>
              <w:jc w:val="center"/>
              <w:rPr>
                <w:ins w:id="2107" w:author="Ericsson (Felipe)" w:date="2023-11-20T10:26:00Z"/>
                <w:rFonts w:eastAsia="SimSun"/>
                <w:lang w:val="en-US" w:eastAsia="zh-CN"/>
              </w:rPr>
            </w:pPr>
            <w:ins w:id="2108"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09" w:author="Ericsson (Felipe)" w:date="2023-11-20T10:26:00Z"/>
                <w:rFonts w:eastAsia="SimSun"/>
                <w:bCs/>
                <w:lang w:val="en-US" w:eastAsia="zh-CN"/>
              </w:rPr>
            </w:pPr>
            <w:ins w:id="2110"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11" w:author="Ericsson (Felipe)" w:date="2023-11-20T10:26:00Z"/>
                <w:rFonts w:eastAsia="SimSun"/>
                <w:lang w:val="en-US" w:eastAsia="zh-CN"/>
              </w:rPr>
            </w:pPr>
            <w:ins w:id="2112"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113" w:author="Ericsson (Felipe)" w:date="2023-11-20T10:26:00Z"/>
        </w:trPr>
        <w:tc>
          <w:tcPr>
            <w:tcW w:w="1206" w:type="dxa"/>
            <w:vAlign w:val="center"/>
          </w:tcPr>
          <w:p w14:paraId="09F77BCD" w14:textId="77777777" w:rsidR="00490BF5" w:rsidRDefault="00490BF5" w:rsidP="000F7906">
            <w:pPr>
              <w:spacing w:after="0"/>
              <w:jc w:val="center"/>
              <w:rPr>
                <w:ins w:id="2114" w:author="Ericsson (Felipe)" w:date="2023-11-20T10:26:00Z"/>
                <w:rFonts w:eastAsia="SimSun"/>
                <w:lang w:val="en-US" w:eastAsia="zh-CN"/>
              </w:rPr>
            </w:pPr>
            <w:ins w:id="2115"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16" w:author="Ericsson (Felipe)" w:date="2023-11-20T10:26:00Z"/>
                <w:rFonts w:eastAsia="SimSun"/>
                <w:bCs/>
                <w:lang w:val="en-US" w:eastAsia="zh-CN"/>
              </w:rPr>
            </w:pPr>
            <w:ins w:id="2117"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18" w:author="Ericsson (Felipe)" w:date="2023-11-20T10:26:00Z"/>
                <w:rFonts w:eastAsia="SimSun"/>
                <w:lang w:val="en-US" w:eastAsia="zh-CN"/>
              </w:rPr>
            </w:pPr>
            <w:ins w:id="2119" w:author="Ericsson (Felipe)" w:date="2023-11-20T10:26:00Z">
              <w:r>
                <w:rPr>
                  <w:rFonts w:eastAsia="SimSun"/>
                  <w:kern w:val="2"/>
                  <w:lang w:val="en-US" w:eastAsia="zh-CN"/>
                </w:rPr>
                <w:t>UE</w:t>
              </w:r>
            </w:ins>
          </w:p>
        </w:tc>
      </w:tr>
      <w:tr w:rsidR="00490BF5" w14:paraId="1D099815" w14:textId="77777777" w:rsidTr="000F7906">
        <w:trPr>
          <w:ins w:id="2120" w:author="Ericsson (Felipe)" w:date="2023-11-20T10:26:00Z"/>
        </w:trPr>
        <w:tc>
          <w:tcPr>
            <w:tcW w:w="1206" w:type="dxa"/>
            <w:vAlign w:val="center"/>
          </w:tcPr>
          <w:p w14:paraId="44DB71E7" w14:textId="77777777" w:rsidR="00490BF5" w:rsidRDefault="00490BF5" w:rsidP="000F7906">
            <w:pPr>
              <w:spacing w:after="0"/>
              <w:jc w:val="center"/>
              <w:rPr>
                <w:ins w:id="2121" w:author="Ericsson (Felipe)" w:date="2023-11-20T10:26:00Z"/>
                <w:rFonts w:eastAsia="SimSun"/>
                <w:lang w:val="en-US" w:eastAsia="zh-CN"/>
              </w:rPr>
            </w:pPr>
            <w:ins w:id="2122"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23" w:author="Ericsson (Felipe)" w:date="2023-11-20T10:26:00Z"/>
                <w:rFonts w:eastAsia="SimSun"/>
                <w:bCs/>
                <w:lang w:val="en-US" w:eastAsia="zh-CN"/>
              </w:rPr>
            </w:pPr>
            <w:ins w:id="2124"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25" w:author="Ericsson (Felipe)" w:date="2023-11-20T10:26:00Z"/>
                <w:rFonts w:eastAsia="SimSun"/>
                <w:lang w:val="en-US" w:eastAsia="zh-CN"/>
              </w:rPr>
            </w:pPr>
            <w:ins w:id="2126"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127" w:author="Ericsson (Felipe)" w:date="2023-11-20T10:26:00Z"/>
        </w:trPr>
        <w:tc>
          <w:tcPr>
            <w:tcW w:w="1206" w:type="dxa"/>
            <w:vAlign w:val="center"/>
          </w:tcPr>
          <w:p w14:paraId="141C15C1" w14:textId="77777777" w:rsidR="00490BF5" w:rsidRDefault="00490BF5" w:rsidP="000F7906">
            <w:pPr>
              <w:spacing w:after="0"/>
              <w:jc w:val="center"/>
              <w:rPr>
                <w:ins w:id="2128" w:author="Ericsson (Felipe)" w:date="2023-11-20T10:26:00Z"/>
                <w:rFonts w:eastAsia="SimSun"/>
                <w:lang w:val="en-US" w:eastAsia="zh-CN"/>
              </w:rPr>
            </w:pPr>
            <w:ins w:id="2129"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30" w:author="Ericsson (Felipe)" w:date="2023-11-20T10:26:00Z"/>
                <w:rFonts w:eastAsia="SimSun"/>
                <w:bCs/>
                <w:kern w:val="2"/>
                <w:lang w:val="en-US" w:eastAsia="zh-CN"/>
              </w:rPr>
            </w:pPr>
            <w:ins w:id="2131"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32" w:author="Ericsson (Felipe)" w:date="2023-11-20T10:26:00Z"/>
                <w:rFonts w:eastAsia="SimSun"/>
                <w:kern w:val="2"/>
                <w:lang w:val="en-US" w:eastAsia="zh-CN"/>
              </w:rPr>
            </w:pPr>
            <w:ins w:id="2133"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34" w:author="Ericsson (Felipe)" w:date="2023-11-20T10:26:00Z"/>
                <w:rFonts w:eastAsia="SimSun"/>
                <w:kern w:val="2"/>
                <w:lang w:val="en-US" w:eastAsia="zh-CN"/>
              </w:rPr>
            </w:pPr>
            <w:ins w:id="2135"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36" w:author="Ericsson (Felipe)" w:date="2023-11-20T10:26:00Z"/>
          <w:rFonts w:eastAsia="SimSun"/>
          <w:lang w:val="en-US" w:eastAsia="zh-CN"/>
        </w:rPr>
      </w:pPr>
      <w:ins w:id="2137"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38" w:author="Ericsson (Felipe)" w:date="2023-11-20T10:26:00Z"/>
          <w:rFonts w:eastAsia="SimSun"/>
          <w:lang w:val="en-US" w:eastAsia="zh-CN"/>
        </w:rPr>
      </w:pPr>
      <w:ins w:id="2139"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40" w:author="Ericsson (Felipe)" w:date="2023-11-20T10:26:00Z"/>
          <w:rFonts w:eastAsia="SimSun"/>
          <w:lang w:val="en-US" w:eastAsia="zh-CN"/>
        </w:rPr>
      </w:pPr>
      <w:ins w:id="2141"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142" w:author="Ericsson (Felipe)" w:date="2023-11-20T10:26:00Z"/>
          <w:rFonts w:eastAsia="SimSun"/>
          <w:b/>
          <w:bCs/>
          <w:lang w:val="en-US" w:eastAsia="zh-CN"/>
        </w:rPr>
      </w:pPr>
      <w:ins w:id="2143"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44" w:author="Ericsson (Felipe)" w:date="2023-11-20T10:26:00Z"/>
          <w:rFonts w:eastAsia="SimSun"/>
          <w:lang w:val="en-US" w:eastAsia="zh-CN"/>
        </w:rPr>
      </w:pPr>
      <w:ins w:id="2145"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46" w:author="Ericsson (Felipe)" w:date="2023-11-20T10:26:00Z"/>
          <w:rFonts w:eastAsia="SimSun"/>
          <w:lang w:val="en-US" w:eastAsia="zh-CN"/>
        </w:rPr>
      </w:pPr>
      <w:ins w:id="2147"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148" w:author="Ericsson (Felipe)" w:date="2023-11-20T10:26:00Z"/>
        </w:trPr>
        <w:tc>
          <w:tcPr>
            <w:tcW w:w="1206" w:type="dxa"/>
            <w:vAlign w:val="center"/>
          </w:tcPr>
          <w:p w14:paraId="602BCEFF" w14:textId="77777777" w:rsidR="00490BF5" w:rsidRDefault="00490BF5" w:rsidP="000F7906">
            <w:pPr>
              <w:spacing w:after="0"/>
              <w:jc w:val="center"/>
              <w:rPr>
                <w:ins w:id="2149"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150" w:author="Ericsson (Felipe)" w:date="2023-11-20T10:26:00Z"/>
                <w:rFonts w:eastAsia="SimSun"/>
                <w:b/>
                <w:bCs/>
                <w:lang w:val="en-US" w:eastAsia="zh-CN"/>
              </w:rPr>
            </w:pPr>
            <w:ins w:id="2151"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52" w:author="Ericsson (Felipe)" w:date="2023-11-20T10:26:00Z"/>
                <w:rFonts w:eastAsia="SimSun"/>
                <w:b/>
                <w:bCs/>
                <w:lang w:val="en-US" w:eastAsia="zh-CN"/>
              </w:rPr>
            </w:pPr>
            <w:ins w:id="2153" w:author="Ericsson (Felipe)" w:date="2023-11-20T10:26:00Z">
              <w:r>
                <w:rPr>
                  <w:rFonts w:eastAsia="SimSun"/>
                  <w:b/>
                  <w:bCs/>
                  <w:lang w:val="en-US" w:eastAsia="zh-CN"/>
                </w:rPr>
                <w:t>Mapped entities</w:t>
              </w:r>
            </w:ins>
          </w:p>
        </w:tc>
      </w:tr>
      <w:tr w:rsidR="00490BF5" w14:paraId="38401CAB" w14:textId="77777777" w:rsidTr="000F7906">
        <w:trPr>
          <w:ins w:id="2154" w:author="Ericsson (Felipe)" w:date="2023-11-20T10:26:00Z"/>
        </w:trPr>
        <w:tc>
          <w:tcPr>
            <w:tcW w:w="1206" w:type="dxa"/>
            <w:vAlign w:val="center"/>
          </w:tcPr>
          <w:p w14:paraId="29B97E4A" w14:textId="77777777" w:rsidR="00490BF5" w:rsidRDefault="00490BF5" w:rsidP="000F7906">
            <w:pPr>
              <w:spacing w:after="0"/>
              <w:jc w:val="center"/>
              <w:rPr>
                <w:ins w:id="2155" w:author="Ericsson (Felipe)" w:date="2023-11-20T10:26:00Z"/>
                <w:rFonts w:eastAsia="SimSun"/>
                <w:lang w:val="en-US" w:eastAsia="zh-CN"/>
              </w:rPr>
            </w:pPr>
            <w:ins w:id="2156"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157" w:author="Ericsson (Felipe)" w:date="2023-11-20T10:26:00Z"/>
                <w:rFonts w:eastAsia="SimSun"/>
                <w:lang w:val="en-US" w:eastAsia="zh-CN"/>
              </w:rPr>
            </w:pPr>
            <w:ins w:id="2158"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159" w:author="Ericsson (Felipe)" w:date="2023-11-20T10:26:00Z"/>
                <w:rFonts w:eastAsia="SimSun"/>
                <w:lang w:val="en-US" w:eastAsia="zh-CN"/>
              </w:rPr>
            </w:pPr>
            <w:ins w:id="2160" w:author="Ericsson (Felipe)" w:date="2023-11-20T10:26:00Z">
              <w:r>
                <w:rPr>
                  <w:rFonts w:eastAsia="SimSun"/>
                  <w:lang w:val="en-US" w:eastAsia="zh-CN"/>
                </w:rPr>
                <w:t>gNB, OAM, [FFS: CN, OTT server]</w:t>
              </w:r>
            </w:ins>
          </w:p>
        </w:tc>
      </w:tr>
      <w:tr w:rsidR="00490BF5" w14:paraId="33FE51E3" w14:textId="77777777" w:rsidTr="000F7906">
        <w:trPr>
          <w:ins w:id="2161" w:author="Ericsson (Felipe)" w:date="2023-11-20T10:26:00Z"/>
        </w:trPr>
        <w:tc>
          <w:tcPr>
            <w:tcW w:w="1206" w:type="dxa"/>
            <w:vAlign w:val="center"/>
          </w:tcPr>
          <w:p w14:paraId="0E989D46" w14:textId="77777777" w:rsidR="00490BF5" w:rsidRDefault="00490BF5" w:rsidP="000F7906">
            <w:pPr>
              <w:spacing w:after="0"/>
              <w:jc w:val="center"/>
              <w:rPr>
                <w:ins w:id="2162" w:author="Ericsson (Felipe)" w:date="2023-11-20T10:26:00Z"/>
                <w:rFonts w:eastAsia="SimSun"/>
                <w:lang w:val="en-US" w:eastAsia="zh-CN"/>
              </w:rPr>
            </w:pPr>
            <w:ins w:id="2163"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164" w:author="Ericsson (Felipe)" w:date="2023-11-20T10:26:00Z"/>
                <w:rFonts w:eastAsia="SimSun"/>
                <w:bCs/>
                <w:lang w:val="en-US" w:eastAsia="zh-CN"/>
              </w:rPr>
            </w:pPr>
            <w:ins w:id="2165"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166" w:author="Ericsson (Felipe)" w:date="2023-11-20T10:26:00Z"/>
                <w:rFonts w:eastAsia="SimSun"/>
                <w:lang w:val="en-US" w:eastAsia="zh-CN"/>
              </w:rPr>
            </w:pPr>
            <w:ins w:id="2167" w:author="Ericsson (Felipe)" w:date="2023-11-20T10:26:00Z">
              <w:r>
                <w:rPr>
                  <w:rFonts w:eastAsia="SimSun"/>
                  <w:lang w:val="en-US" w:eastAsia="zh-CN"/>
                </w:rPr>
                <w:t>OAM-&gt;gNB, [FFS: CN-&gt;gNB, OTT server-&gt;gNB]</w:t>
              </w:r>
            </w:ins>
          </w:p>
        </w:tc>
      </w:tr>
      <w:tr w:rsidR="00490BF5" w14:paraId="05925996" w14:textId="77777777" w:rsidTr="000F7906">
        <w:trPr>
          <w:ins w:id="2168" w:author="Ericsson (Felipe)" w:date="2023-11-20T10:26:00Z"/>
        </w:trPr>
        <w:tc>
          <w:tcPr>
            <w:tcW w:w="1206" w:type="dxa"/>
            <w:vAlign w:val="center"/>
          </w:tcPr>
          <w:p w14:paraId="3E982FBB" w14:textId="77777777" w:rsidR="00490BF5" w:rsidRDefault="00490BF5" w:rsidP="000F7906">
            <w:pPr>
              <w:spacing w:after="0"/>
              <w:jc w:val="center"/>
              <w:rPr>
                <w:ins w:id="2169" w:author="Ericsson (Felipe)" w:date="2023-11-20T10:26:00Z"/>
                <w:rFonts w:eastAsia="SimSun"/>
                <w:lang w:val="en-US" w:eastAsia="zh-CN"/>
              </w:rPr>
            </w:pPr>
            <w:ins w:id="2170"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171" w:author="Ericsson (Felipe)" w:date="2023-11-20T10:26:00Z"/>
                <w:rFonts w:eastAsia="SimSun"/>
                <w:bCs/>
                <w:lang w:val="en-US" w:eastAsia="zh-CN"/>
              </w:rPr>
            </w:pPr>
            <w:ins w:id="2172"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173" w:author="Ericsson (Felipe)" w:date="2023-11-20T10:26:00Z"/>
                <w:rFonts w:eastAsia="SimSun"/>
                <w:lang w:val="en-US" w:eastAsia="zh-CN"/>
              </w:rPr>
            </w:pPr>
            <w:ins w:id="2174" w:author="Ericsson (Felipe)" w:date="2023-11-20T10:26:00Z">
              <w:r>
                <w:rPr>
                  <w:rFonts w:eastAsia="SimSun"/>
                  <w:lang w:val="en-US" w:eastAsia="zh-CN"/>
                </w:rPr>
                <w:t>gNB</w:t>
              </w:r>
            </w:ins>
          </w:p>
        </w:tc>
      </w:tr>
      <w:tr w:rsidR="00490BF5" w14:paraId="40C3B09F" w14:textId="77777777" w:rsidTr="000F7906">
        <w:trPr>
          <w:ins w:id="2175" w:author="Ericsson (Felipe)" w:date="2023-11-20T10:26:00Z"/>
        </w:trPr>
        <w:tc>
          <w:tcPr>
            <w:tcW w:w="1206" w:type="dxa"/>
            <w:vAlign w:val="center"/>
          </w:tcPr>
          <w:p w14:paraId="5A837375" w14:textId="77777777" w:rsidR="00490BF5" w:rsidRDefault="00490BF5" w:rsidP="000F7906">
            <w:pPr>
              <w:spacing w:after="0"/>
              <w:jc w:val="center"/>
              <w:rPr>
                <w:ins w:id="2176" w:author="Ericsson (Felipe)" w:date="2023-11-20T10:26:00Z"/>
                <w:rFonts w:eastAsia="SimSun"/>
                <w:lang w:val="en-US" w:eastAsia="zh-CN"/>
              </w:rPr>
            </w:pPr>
            <w:ins w:id="2177"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178" w:author="Ericsson (Felipe)" w:date="2023-11-20T10:26:00Z"/>
                <w:rFonts w:eastAsia="SimSun"/>
                <w:bCs/>
                <w:lang w:val="en-US" w:eastAsia="zh-CN"/>
              </w:rPr>
            </w:pPr>
            <w:ins w:id="2179"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180" w:author="Ericsson (Felipe)" w:date="2023-11-20T10:26:00Z"/>
                <w:rFonts w:eastAsia="SimSun"/>
                <w:lang w:val="en-US" w:eastAsia="zh-CN"/>
              </w:rPr>
            </w:pPr>
            <w:ins w:id="2181" w:author="Ericsson (Felipe)" w:date="2023-11-20T10:26:00Z">
              <w:r>
                <w:rPr>
                  <w:rFonts w:eastAsia="SimSun"/>
                  <w:kern w:val="2"/>
                  <w:lang w:val="en-US" w:eastAsia="zh-CN"/>
                </w:rPr>
                <w:t>gNB</w:t>
              </w:r>
            </w:ins>
          </w:p>
        </w:tc>
      </w:tr>
      <w:tr w:rsidR="00490BF5" w14:paraId="6BB94F67" w14:textId="77777777" w:rsidTr="000F7906">
        <w:trPr>
          <w:ins w:id="2182" w:author="Ericsson (Felipe)" w:date="2023-11-20T10:26:00Z"/>
        </w:trPr>
        <w:tc>
          <w:tcPr>
            <w:tcW w:w="1206" w:type="dxa"/>
            <w:vAlign w:val="center"/>
          </w:tcPr>
          <w:p w14:paraId="2E5B9D87" w14:textId="77777777" w:rsidR="00490BF5" w:rsidRDefault="00490BF5" w:rsidP="000F7906">
            <w:pPr>
              <w:spacing w:after="0"/>
              <w:jc w:val="center"/>
              <w:rPr>
                <w:ins w:id="2183" w:author="Ericsson (Felipe)" w:date="2023-11-20T10:26:00Z"/>
                <w:rFonts w:eastAsia="SimSun"/>
                <w:lang w:val="en-US" w:eastAsia="zh-CN"/>
              </w:rPr>
            </w:pPr>
            <w:ins w:id="2184"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185" w:author="Ericsson (Felipe)" w:date="2023-11-20T10:26:00Z"/>
                <w:rFonts w:eastAsia="SimSun"/>
                <w:bCs/>
                <w:kern w:val="2"/>
                <w:lang w:val="en-US" w:eastAsia="zh-CN"/>
              </w:rPr>
            </w:pPr>
            <w:ins w:id="2186"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187" w:author="Ericsson (Felipe)" w:date="2023-11-20T10:26:00Z"/>
                <w:rFonts w:eastAsia="SimSun"/>
                <w:kern w:val="2"/>
                <w:lang w:val="en-US" w:eastAsia="zh-CN"/>
              </w:rPr>
            </w:pPr>
            <w:ins w:id="2188"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189" w:author="Ericsson (Felipe)" w:date="2023-11-20T10:26:00Z"/>
          <w:rFonts w:eastAsia="SimSun"/>
          <w:lang w:val="en-US" w:eastAsia="zh-CN"/>
        </w:rPr>
      </w:pPr>
      <w:ins w:id="2190"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191" w:author="Ericsson (Felipe)" w:date="2023-11-20T10:26:00Z"/>
          <w:rFonts w:eastAsia="SimSun"/>
          <w:lang w:val="en-US" w:eastAsia="zh-CN"/>
        </w:rPr>
      </w:pPr>
      <w:ins w:id="2192"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193" w:author="Ericsson (Felipe)" w:date="2023-11-20T10:26:00Z"/>
          <w:rFonts w:eastAsia="SimSun"/>
          <w:lang w:val="en-US" w:eastAsia="zh-CN"/>
        </w:rPr>
      </w:pPr>
      <w:ins w:id="2194"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195" w:author="Ericsson (Felipe)" w:date="2023-11-20T10:26:00Z"/>
          <w:rFonts w:eastAsia="SimSun"/>
          <w:lang w:val="en-US" w:eastAsia="zh-CN"/>
        </w:rPr>
      </w:pPr>
      <w:ins w:id="2196"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197"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198" w:author="Ericsson (Felipe)" w:date="2023-11-20T10:26:00Z"/>
          <w:rFonts w:eastAsia="SimSun"/>
          <w:lang w:val="en-US" w:eastAsia="zh-CN"/>
        </w:rPr>
      </w:pPr>
      <w:ins w:id="2199"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00" w:author="Ericsson (Felipe)" w:date="2023-11-20T10:26:00Z"/>
          <w:rFonts w:eastAsia="SimSun"/>
          <w:lang w:val="en-US" w:eastAsia="zh-CN"/>
        </w:rPr>
      </w:pPr>
      <w:ins w:id="2201"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02" w:author="Ericsson (Felipe)" w:date="2023-11-20T10:26:00Z"/>
          <w:rFonts w:eastAsia="SimSun"/>
          <w:lang w:val="en-US" w:eastAsia="zh-CN"/>
        </w:rPr>
      </w:pPr>
      <w:ins w:id="2203"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204" w:author="Ericsson (Felipe)" w:date="2023-11-20T10:26:00Z"/>
        </w:trPr>
        <w:tc>
          <w:tcPr>
            <w:tcW w:w="1194" w:type="dxa"/>
            <w:vAlign w:val="center"/>
          </w:tcPr>
          <w:p w14:paraId="715C019E" w14:textId="77777777" w:rsidR="00490BF5" w:rsidRDefault="00490BF5" w:rsidP="000F7906">
            <w:pPr>
              <w:spacing w:after="0"/>
              <w:jc w:val="center"/>
              <w:rPr>
                <w:ins w:id="2205" w:author="Ericsson (Felipe)" w:date="2023-11-20T10:26:00Z"/>
                <w:rFonts w:eastAsia="SimSun"/>
                <w:lang w:val="en-US" w:eastAsia="zh-CN"/>
              </w:rPr>
            </w:pPr>
            <w:ins w:id="2206"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07" w:author="Ericsson (Felipe)" w:date="2023-11-20T10:26:00Z"/>
                <w:rFonts w:eastAsia="SimSun"/>
                <w:b/>
                <w:bCs/>
                <w:lang w:val="en-US" w:eastAsia="zh-CN"/>
              </w:rPr>
            </w:pPr>
            <w:ins w:id="2208"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09" w:author="Ericsson (Felipe)" w:date="2023-11-20T10:26:00Z"/>
                <w:rFonts w:eastAsia="SimSun"/>
                <w:b/>
                <w:bCs/>
                <w:lang w:val="en-US" w:eastAsia="zh-CN"/>
              </w:rPr>
            </w:pPr>
            <w:ins w:id="2210" w:author="Ericsson (Felipe)" w:date="2023-11-20T10:26:00Z">
              <w:r>
                <w:rPr>
                  <w:rFonts w:eastAsia="SimSun"/>
                  <w:b/>
                  <w:bCs/>
                  <w:lang w:val="en-US" w:eastAsia="zh-CN"/>
                </w:rPr>
                <w:t>Mapped entities</w:t>
              </w:r>
            </w:ins>
          </w:p>
        </w:tc>
      </w:tr>
      <w:tr w:rsidR="00490BF5" w14:paraId="6443E71D" w14:textId="77777777" w:rsidTr="000F7906">
        <w:trPr>
          <w:ins w:id="2211" w:author="Ericsson (Felipe)" w:date="2023-11-20T10:26:00Z"/>
        </w:trPr>
        <w:tc>
          <w:tcPr>
            <w:tcW w:w="1194" w:type="dxa"/>
            <w:vAlign w:val="center"/>
          </w:tcPr>
          <w:p w14:paraId="6FBF2ABC" w14:textId="77777777" w:rsidR="00490BF5" w:rsidRDefault="00490BF5" w:rsidP="000F7906">
            <w:pPr>
              <w:spacing w:after="0"/>
              <w:jc w:val="center"/>
              <w:rPr>
                <w:ins w:id="2212" w:author="Ericsson (Felipe)" w:date="2023-11-20T10:26:00Z"/>
                <w:rFonts w:eastAsia="SimSun"/>
                <w:lang w:val="en-US" w:eastAsia="zh-CN"/>
              </w:rPr>
            </w:pPr>
            <w:ins w:id="2213"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14" w:author="Ericsson (Felipe)" w:date="2023-11-20T10:26:00Z"/>
                <w:rFonts w:eastAsia="SimSun"/>
                <w:lang w:val="en-US" w:eastAsia="zh-CN"/>
              </w:rPr>
            </w:pPr>
            <w:ins w:id="2215"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16" w:author="Ericsson (Felipe)" w:date="2023-11-20T10:26:00Z"/>
                <w:rFonts w:eastAsia="SimSun"/>
                <w:lang w:val="en-US" w:eastAsia="zh-CN"/>
              </w:rPr>
            </w:pPr>
            <w:ins w:id="2217" w:author="Ericsson (Felipe)" w:date="2023-11-20T10:26:00Z">
              <w:r>
                <w:rPr>
                  <w:rFonts w:eastAsia="SimSun"/>
                  <w:lang w:val="en-US" w:eastAsia="zh-CN"/>
                </w:rPr>
                <w:t>UE-side OTT server, UE, [FFS: LMF, OAM, CN]</w:t>
              </w:r>
            </w:ins>
          </w:p>
        </w:tc>
      </w:tr>
      <w:tr w:rsidR="00490BF5" w14:paraId="38B50A88" w14:textId="77777777" w:rsidTr="000F7906">
        <w:trPr>
          <w:ins w:id="2218" w:author="Ericsson (Felipe)" w:date="2023-11-20T10:26:00Z"/>
        </w:trPr>
        <w:tc>
          <w:tcPr>
            <w:tcW w:w="1194" w:type="dxa"/>
            <w:vAlign w:val="center"/>
          </w:tcPr>
          <w:p w14:paraId="1C063F65" w14:textId="77777777" w:rsidR="00490BF5" w:rsidRDefault="00490BF5" w:rsidP="000F7906">
            <w:pPr>
              <w:spacing w:after="0"/>
              <w:jc w:val="center"/>
              <w:rPr>
                <w:ins w:id="2219" w:author="Ericsson (Felipe)" w:date="2023-11-20T10:26:00Z"/>
                <w:rFonts w:eastAsia="SimSun"/>
                <w:lang w:val="en-US" w:eastAsia="zh-CN"/>
              </w:rPr>
            </w:pPr>
            <w:ins w:id="2220"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21" w:author="Ericsson (Felipe)" w:date="2023-11-20T10:26:00Z"/>
                <w:rFonts w:eastAsia="SimSun"/>
                <w:bCs/>
                <w:lang w:val="en-US" w:eastAsia="zh-CN"/>
              </w:rPr>
            </w:pPr>
            <w:ins w:id="2222"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23" w:author="Ericsson (Felipe)" w:date="2023-11-20T10:26:00Z"/>
                <w:rFonts w:eastAsia="SimSun"/>
                <w:lang w:val="en-US" w:eastAsia="zh-CN"/>
              </w:rPr>
            </w:pPr>
            <w:ins w:id="2224" w:author="Ericsson (Felipe)" w:date="2023-11-20T10:26:00Z">
              <w:r>
                <w:rPr>
                  <w:rFonts w:eastAsia="SimSun"/>
                  <w:lang w:val="en-US" w:eastAsia="zh-CN"/>
                </w:rPr>
                <w:t>UE-side OTT server-&gt;UE, [FFS: LMF-&gt;UE, OAM-&gt;UE, CN-&gt;UE]</w:t>
              </w:r>
            </w:ins>
          </w:p>
        </w:tc>
      </w:tr>
      <w:tr w:rsidR="00490BF5" w14:paraId="374DE15F" w14:textId="77777777" w:rsidTr="000F7906">
        <w:trPr>
          <w:ins w:id="2225" w:author="Ericsson (Felipe)" w:date="2023-11-20T10:26:00Z"/>
        </w:trPr>
        <w:tc>
          <w:tcPr>
            <w:tcW w:w="1194" w:type="dxa"/>
            <w:vAlign w:val="center"/>
          </w:tcPr>
          <w:p w14:paraId="1461DB9A" w14:textId="77777777" w:rsidR="00490BF5" w:rsidRDefault="00490BF5" w:rsidP="000F7906">
            <w:pPr>
              <w:spacing w:after="0"/>
              <w:jc w:val="center"/>
              <w:rPr>
                <w:ins w:id="2226" w:author="Ericsson (Felipe)" w:date="2023-11-20T10:26:00Z"/>
                <w:rFonts w:eastAsia="SimSun"/>
                <w:lang w:val="en-US" w:eastAsia="zh-CN"/>
              </w:rPr>
            </w:pPr>
            <w:ins w:id="2227"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28" w:author="Ericsson (Felipe)" w:date="2023-11-20T10:26:00Z"/>
                <w:rFonts w:eastAsia="SimSun"/>
                <w:bCs/>
                <w:lang w:val="en-US" w:eastAsia="zh-CN"/>
              </w:rPr>
            </w:pPr>
            <w:ins w:id="2229"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30" w:author="Ericsson (Felipe)" w:date="2023-11-20T10:26:00Z"/>
                <w:rFonts w:eastAsia="SimSun"/>
                <w:lang w:val="en-US" w:eastAsia="zh-CN"/>
              </w:rPr>
            </w:pPr>
            <w:ins w:id="2231" w:author="Ericsson (Felipe)" w:date="2023-11-20T10:26:00Z">
              <w:r>
                <w:rPr>
                  <w:lang w:val="en-US" w:eastAsia="zh-CN"/>
                </w:rPr>
                <w:t>UE</w:t>
              </w:r>
            </w:ins>
          </w:p>
        </w:tc>
      </w:tr>
      <w:tr w:rsidR="00490BF5" w14:paraId="7C64E843" w14:textId="77777777" w:rsidTr="000F7906">
        <w:trPr>
          <w:ins w:id="2232" w:author="Ericsson (Felipe)" w:date="2023-11-20T10:26:00Z"/>
        </w:trPr>
        <w:tc>
          <w:tcPr>
            <w:tcW w:w="1194" w:type="dxa"/>
            <w:vAlign w:val="center"/>
          </w:tcPr>
          <w:p w14:paraId="41CBC604" w14:textId="77777777" w:rsidR="00490BF5" w:rsidRDefault="00490BF5" w:rsidP="000F7906">
            <w:pPr>
              <w:spacing w:after="0"/>
              <w:jc w:val="center"/>
              <w:rPr>
                <w:ins w:id="2233" w:author="Ericsson (Felipe)" w:date="2023-11-20T10:26:00Z"/>
                <w:rFonts w:eastAsia="SimSun"/>
                <w:lang w:val="en-US" w:eastAsia="zh-CN"/>
              </w:rPr>
            </w:pPr>
            <w:ins w:id="2234"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35" w:author="Ericsson (Felipe)" w:date="2023-11-20T10:26:00Z"/>
                <w:rFonts w:eastAsia="SimSun"/>
                <w:bCs/>
                <w:lang w:val="en-US" w:eastAsia="zh-CN"/>
              </w:rPr>
            </w:pPr>
            <w:ins w:id="2236"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37" w:author="Ericsson (Felipe)" w:date="2023-11-20T10:26:00Z"/>
                <w:rFonts w:eastAsia="SimSun"/>
                <w:lang w:val="en-US" w:eastAsia="zh-CN"/>
              </w:rPr>
            </w:pPr>
            <w:ins w:id="2238" w:author="Ericsson (Felipe)" w:date="2023-11-20T10:26:00Z">
              <w:r>
                <w:rPr>
                  <w:lang w:val="en-US" w:eastAsia="zh-CN"/>
                </w:rPr>
                <w:t>UE, LMF</w:t>
              </w:r>
            </w:ins>
          </w:p>
        </w:tc>
      </w:tr>
      <w:tr w:rsidR="00490BF5" w14:paraId="3C8D2837" w14:textId="77777777" w:rsidTr="000F7906">
        <w:trPr>
          <w:ins w:id="2239" w:author="Ericsson (Felipe)" w:date="2023-11-20T10:26:00Z"/>
        </w:trPr>
        <w:tc>
          <w:tcPr>
            <w:tcW w:w="1194" w:type="dxa"/>
            <w:vAlign w:val="center"/>
          </w:tcPr>
          <w:p w14:paraId="462F517E" w14:textId="77777777" w:rsidR="00490BF5" w:rsidRDefault="00490BF5" w:rsidP="000F7906">
            <w:pPr>
              <w:spacing w:after="0"/>
              <w:jc w:val="center"/>
              <w:rPr>
                <w:ins w:id="2240" w:author="Ericsson (Felipe)" w:date="2023-11-20T10:26:00Z"/>
                <w:rFonts w:eastAsia="SimSun"/>
                <w:lang w:val="en-US" w:eastAsia="zh-CN"/>
              </w:rPr>
            </w:pPr>
            <w:ins w:id="2241"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242" w:author="Ericsson (Felipe)" w:date="2023-11-20T10:26:00Z"/>
                <w:rFonts w:eastAsiaTheme="minorEastAsia"/>
                <w:bCs/>
                <w:lang w:val="en-US" w:eastAsia="zh-CN"/>
              </w:rPr>
            </w:pPr>
            <w:ins w:id="2243"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44" w:author="Ericsson (Felipe)" w:date="2023-11-20T10:26:00Z"/>
                <w:lang w:val="en-US" w:eastAsia="zh-CN"/>
              </w:rPr>
            </w:pPr>
            <w:ins w:id="2245"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46" w:author="Ericsson (Felipe)" w:date="2023-11-20T10:26:00Z"/>
                <w:lang w:val="en-US" w:eastAsia="zh-CN"/>
              </w:rPr>
            </w:pPr>
            <w:ins w:id="2247"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248" w:author="Ericsson (Felipe)" w:date="2023-11-20T10:26:00Z"/>
          <w:rFonts w:eastAsia="SimSun"/>
          <w:lang w:val="en-US" w:eastAsia="zh-CN"/>
        </w:rPr>
      </w:pPr>
      <w:ins w:id="2249"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50" w:author="Ericsson (Felipe)" w:date="2023-11-20T10:26:00Z"/>
          <w:rFonts w:eastAsia="SimSun"/>
          <w:lang w:val="en-US" w:eastAsia="zh-CN"/>
        </w:rPr>
      </w:pPr>
      <w:ins w:id="2251"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52" w:author="Ericsson (Felipe)" w:date="2023-11-20T10:26:00Z"/>
          <w:rFonts w:eastAsia="SimSun"/>
          <w:lang w:val="en-US" w:eastAsia="zh-CN"/>
        </w:rPr>
      </w:pPr>
      <w:ins w:id="2253"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254" w:author="Ericsson (Felipe)" w:date="2023-11-20T10:26:00Z"/>
          <w:rFonts w:eastAsia="SimSun"/>
          <w:lang w:val="en-US" w:eastAsia="zh-CN"/>
        </w:rPr>
      </w:pPr>
      <w:ins w:id="2255"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256" w:author="Ericsson (Felipe)" w:date="2023-11-20T10:26:00Z"/>
        </w:rPr>
      </w:pPr>
    </w:p>
    <w:p w14:paraId="00C78B0E" w14:textId="77777777" w:rsidR="00490BF5" w:rsidRDefault="00490BF5" w:rsidP="00490BF5">
      <w:pPr>
        <w:spacing w:beforeLines="50" w:before="120"/>
        <w:jc w:val="both"/>
        <w:rPr>
          <w:ins w:id="2257" w:author="Ericsson (Felipe)" w:date="2023-11-20T10:26:00Z"/>
          <w:rFonts w:eastAsia="SimSun"/>
          <w:lang w:val="en-US" w:eastAsia="zh-CN"/>
        </w:rPr>
      </w:pPr>
      <w:ins w:id="2258"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59" w:author="Ericsson (Felipe)" w:date="2023-11-20T10:26:00Z"/>
          <w:rFonts w:eastAsia="SimSun"/>
          <w:lang w:val="en-US" w:eastAsia="zh-CN"/>
        </w:rPr>
      </w:pPr>
      <w:ins w:id="2260"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261" w:author="Ericsson (Felipe)" w:date="2023-11-20T10:26:00Z"/>
        </w:trPr>
        <w:tc>
          <w:tcPr>
            <w:tcW w:w="1894" w:type="dxa"/>
            <w:vAlign w:val="center"/>
          </w:tcPr>
          <w:p w14:paraId="44BF68DE" w14:textId="77777777" w:rsidR="00490BF5" w:rsidRDefault="00490BF5" w:rsidP="000F7906">
            <w:pPr>
              <w:spacing w:after="0"/>
              <w:jc w:val="center"/>
              <w:rPr>
                <w:ins w:id="2262"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263" w:author="Ericsson (Felipe)" w:date="2023-11-20T10:26:00Z"/>
                <w:rFonts w:eastAsia="SimSun"/>
                <w:b/>
                <w:bCs/>
                <w:lang w:val="en-US" w:eastAsia="zh-CN"/>
              </w:rPr>
            </w:pPr>
            <w:ins w:id="2264"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265" w:author="Ericsson (Felipe)" w:date="2023-11-20T10:26:00Z"/>
                <w:rFonts w:eastAsia="SimSun"/>
                <w:b/>
                <w:bCs/>
                <w:lang w:val="en-US" w:eastAsia="zh-CN"/>
              </w:rPr>
            </w:pPr>
            <w:ins w:id="2266" w:author="Ericsson (Felipe)" w:date="2023-11-20T10:26:00Z">
              <w:r>
                <w:rPr>
                  <w:rFonts w:eastAsia="SimSun"/>
                  <w:b/>
                  <w:bCs/>
                  <w:lang w:val="en-US" w:eastAsia="zh-CN"/>
                </w:rPr>
                <w:t>Mapped entities</w:t>
              </w:r>
            </w:ins>
          </w:p>
        </w:tc>
      </w:tr>
      <w:tr w:rsidR="00490BF5" w14:paraId="5C39D04E" w14:textId="77777777" w:rsidTr="000F7906">
        <w:trPr>
          <w:ins w:id="2267" w:author="Ericsson (Felipe)" w:date="2023-11-20T10:26:00Z"/>
        </w:trPr>
        <w:tc>
          <w:tcPr>
            <w:tcW w:w="1894" w:type="dxa"/>
            <w:vAlign w:val="center"/>
          </w:tcPr>
          <w:p w14:paraId="049101A3"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270" w:author="Ericsson (Felipe)" w:date="2023-11-20T10:26:00Z"/>
                <w:rFonts w:eastAsia="SimSun"/>
                <w:lang w:val="en-US" w:eastAsia="zh-CN"/>
              </w:rPr>
            </w:pPr>
            <w:ins w:id="2271"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272" w:author="Ericsson (Felipe)" w:date="2023-11-20T10:26:00Z"/>
                <w:rFonts w:eastAsia="SimSun"/>
                <w:lang w:val="en-US" w:eastAsia="zh-CN"/>
              </w:rPr>
            </w:pPr>
            <w:ins w:id="2273" w:author="Ericsson (Felipe)" w:date="2023-11-20T10:26:00Z">
              <w:r>
                <w:rPr>
                  <w:rFonts w:eastAsia="SimSun"/>
                  <w:lang w:val="en-US" w:eastAsia="zh-CN"/>
                </w:rPr>
                <w:t>LMF</w:t>
              </w:r>
            </w:ins>
          </w:p>
        </w:tc>
      </w:tr>
      <w:tr w:rsidR="00490BF5" w14:paraId="4A8E7927" w14:textId="77777777" w:rsidTr="000F7906">
        <w:trPr>
          <w:ins w:id="2274" w:author="Ericsson (Felipe)" w:date="2023-11-20T10:26:00Z"/>
        </w:trPr>
        <w:tc>
          <w:tcPr>
            <w:tcW w:w="1894" w:type="dxa"/>
            <w:vAlign w:val="center"/>
          </w:tcPr>
          <w:p w14:paraId="30F926FD" w14:textId="77777777" w:rsidR="00490BF5" w:rsidRDefault="00490BF5" w:rsidP="000F7906">
            <w:pPr>
              <w:spacing w:after="0"/>
              <w:jc w:val="center"/>
              <w:rPr>
                <w:ins w:id="2275" w:author="Ericsson (Felipe)" w:date="2023-11-20T10:26:00Z"/>
                <w:rFonts w:eastAsia="SimSun"/>
                <w:lang w:val="en-US" w:eastAsia="zh-CN"/>
              </w:rPr>
            </w:pPr>
            <w:ins w:id="2276"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277" w:author="Ericsson (Felipe)" w:date="2023-11-20T10:26:00Z"/>
                <w:rFonts w:eastAsia="SimSun"/>
                <w:bCs/>
                <w:lang w:val="en-US" w:eastAsia="zh-CN"/>
              </w:rPr>
            </w:pPr>
            <w:ins w:id="2278"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279" w:author="Ericsson (Felipe)" w:date="2023-11-20T10:26:00Z"/>
                <w:rFonts w:eastAsia="SimSun"/>
                <w:lang w:val="en-US" w:eastAsia="zh-CN"/>
              </w:rPr>
            </w:pPr>
            <w:ins w:id="2280" w:author="Ericsson (Felipe)" w:date="2023-11-20T10:26:00Z">
              <w:r>
                <w:rPr>
                  <w:rFonts w:eastAsia="SimSun"/>
                  <w:lang w:val="en-US" w:eastAsia="zh-CN"/>
                </w:rPr>
                <w:t>N/A</w:t>
              </w:r>
            </w:ins>
          </w:p>
        </w:tc>
      </w:tr>
      <w:tr w:rsidR="00490BF5" w14:paraId="2C6BB7F3" w14:textId="77777777" w:rsidTr="000F7906">
        <w:trPr>
          <w:ins w:id="2281" w:author="Ericsson (Felipe)" w:date="2023-11-20T10:26:00Z"/>
        </w:trPr>
        <w:tc>
          <w:tcPr>
            <w:tcW w:w="1894" w:type="dxa"/>
            <w:vAlign w:val="center"/>
          </w:tcPr>
          <w:p w14:paraId="56CAA489" w14:textId="77777777" w:rsidR="00490BF5" w:rsidRDefault="00490BF5" w:rsidP="000F7906">
            <w:pPr>
              <w:spacing w:after="0"/>
              <w:jc w:val="center"/>
              <w:rPr>
                <w:ins w:id="2282" w:author="Ericsson (Felipe)" w:date="2023-11-20T10:26:00Z"/>
                <w:rFonts w:eastAsia="SimSun"/>
                <w:lang w:val="en-US" w:eastAsia="zh-CN"/>
              </w:rPr>
            </w:pPr>
            <w:ins w:id="2283"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284" w:author="Ericsson (Felipe)" w:date="2023-11-20T10:26:00Z"/>
                <w:rFonts w:eastAsia="SimSun"/>
                <w:bCs/>
                <w:lang w:val="en-US" w:eastAsia="zh-CN"/>
              </w:rPr>
            </w:pPr>
            <w:ins w:id="2285"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286" w:author="Ericsson (Felipe)" w:date="2023-11-20T10:26:00Z"/>
                <w:rFonts w:eastAsia="SimSun"/>
                <w:lang w:val="en-US" w:eastAsia="zh-CN"/>
              </w:rPr>
            </w:pPr>
            <w:ins w:id="2287" w:author="Ericsson (Felipe)" w:date="2023-11-20T10:26:00Z">
              <w:r>
                <w:rPr>
                  <w:rFonts w:eastAsia="SimSun"/>
                  <w:lang w:val="en-US" w:eastAsia="zh-CN"/>
                </w:rPr>
                <w:t>LMF</w:t>
              </w:r>
            </w:ins>
          </w:p>
        </w:tc>
      </w:tr>
      <w:tr w:rsidR="00490BF5" w14:paraId="2814341C" w14:textId="77777777" w:rsidTr="000F7906">
        <w:trPr>
          <w:ins w:id="2288" w:author="Ericsson (Felipe)" w:date="2023-11-20T10:26:00Z"/>
        </w:trPr>
        <w:tc>
          <w:tcPr>
            <w:tcW w:w="1894" w:type="dxa"/>
            <w:vAlign w:val="center"/>
          </w:tcPr>
          <w:p w14:paraId="3B7CB228" w14:textId="77777777" w:rsidR="00490BF5" w:rsidRDefault="00490BF5" w:rsidP="000F7906">
            <w:pPr>
              <w:spacing w:after="0"/>
              <w:jc w:val="center"/>
              <w:rPr>
                <w:ins w:id="2289" w:author="Ericsson (Felipe)" w:date="2023-11-20T10:26:00Z"/>
                <w:rFonts w:eastAsia="SimSun"/>
                <w:lang w:val="en-US" w:eastAsia="zh-CN"/>
              </w:rPr>
            </w:pPr>
            <w:ins w:id="2290"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291" w:author="Ericsson (Felipe)" w:date="2023-11-20T10:26:00Z"/>
                <w:rFonts w:eastAsia="SimSun"/>
                <w:bCs/>
                <w:lang w:val="en-US" w:eastAsia="zh-CN"/>
              </w:rPr>
            </w:pPr>
            <w:ins w:id="2292"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293" w:author="Ericsson (Felipe)" w:date="2023-11-20T10:26:00Z"/>
                <w:rFonts w:eastAsia="SimSun"/>
                <w:lang w:val="en-US" w:eastAsia="zh-CN"/>
              </w:rPr>
            </w:pPr>
            <w:ins w:id="2294" w:author="Ericsson (Felipe)" w:date="2023-11-20T10:26:00Z">
              <w:r>
                <w:rPr>
                  <w:lang w:val="en-US" w:eastAsia="zh-CN"/>
                </w:rPr>
                <w:t>LMF</w:t>
              </w:r>
            </w:ins>
          </w:p>
        </w:tc>
      </w:tr>
      <w:tr w:rsidR="00490BF5" w14:paraId="5D8E412B" w14:textId="77777777" w:rsidTr="000F7906">
        <w:trPr>
          <w:ins w:id="2295" w:author="Ericsson (Felipe)" w:date="2023-11-20T10:26:00Z"/>
        </w:trPr>
        <w:tc>
          <w:tcPr>
            <w:tcW w:w="1894" w:type="dxa"/>
            <w:vAlign w:val="center"/>
          </w:tcPr>
          <w:p w14:paraId="2A1FDD5B" w14:textId="77777777" w:rsidR="00490BF5" w:rsidRDefault="00490BF5" w:rsidP="000F7906">
            <w:pPr>
              <w:spacing w:after="0"/>
              <w:jc w:val="center"/>
              <w:rPr>
                <w:ins w:id="2296" w:author="Ericsson (Felipe)" w:date="2023-11-20T10:26:00Z"/>
                <w:rFonts w:eastAsia="SimSun"/>
                <w:lang w:val="en-US" w:eastAsia="zh-CN"/>
              </w:rPr>
            </w:pPr>
            <w:ins w:id="2297"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298" w:author="Ericsson (Felipe)" w:date="2023-11-20T10:26:00Z"/>
                <w:rFonts w:eastAsiaTheme="minorEastAsia"/>
                <w:bCs/>
                <w:lang w:val="en-US" w:eastAsia="zh-CN"/>
              </w:rPr>
            </w:pPr>
            <w:ins w:id="2299"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00" w:author="Ericsson (Felipe)" w:date="2023-11-20T10:26:00Z"/>
                <w:lang w:val="en-US" w:eastAsia="zh-CN"/>
              </w:rPr>
            </w:pPr>
            <w:ins w:id="2301" w:author="Ericsson (Felipe)" w:date="2023-11-20T10:26:00Z">
              <w:r>
                <w:rPr>
                  <w:lang w:val="en-US" w:eastAsia="zh-CN"/>
                </w:rPr>
                <w:t>LMF</w:t>
              </w:r>
            </w:ins>
          </w:p>
        </w:tc>
      </w:tr>
    </w:tbl>
    <w:p w14:paraId="3566FB45" w14:textId="77777777" w:rsidR="00490BF5" w:rsidRDefault="00490BF5" w:rsidP="00490BF5">
      <w:pPr>
        <w:spacing w:after="0"/>
        <w:jc w:val="both"/>
        <w:rPr>
          <w:ins w:id="2302" w:author="Ericsson (Felipe)" w:date="2023-11-20T10:26:00Z"/>
          <w:rFonts w:eastAsia="SimSun"/>
          <w:lang w:val="en-US" w:eastAsia="zh-CN"/>
        </w:rPr>
      </w:pPr>
      <w:ins w:id="2303"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04" w:author="Ericsson (Felipe)" w:date="2023-11-20T10:26:00Z"/>
          <w:rFonts w:eastAsia="SimSun"/>
          <w:lang w:val="en-US" w:eastAsia="zh-CN"/>
        </w:rPr>
      </w:pPr>
      <w:ins w:id="2305"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06" w:author="Ericsson (Felipe)" w:date="2023-11-20T10:26:00Z"/>
        </w:rPr>
      </w:pPr>
    </w:p>
    <w:p w14:paraId="23E098CD" w14:textId="77777777" w:rsidR="00490BF5" w:rsidRDefault="00490BF5" w:rsidP="00490BF5">
      <w:pPr>
        <w:spacing w:beforeLines="50" w:before="120"/>
        <w:jc w:val="both"/>
        <w:rPr>
          <w:ins w:id="2307" w:author="Ericsson (Felipe)" w:date="2023-11-20T10:26:00Z"/>
          <w:rFonts w:eastAsia="SimSun"/>
          <w:lang w:val="en-US" w:eastAsia="zh-CN"/>
        </w:rPr>
      </w:pPr>
      <w:ins w:id="2308"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09" w:author="Ericsson (Felipe)" w:date="2023-11-20T10:26:00Z"/>
          <w:rFonts w:eastAsia="SimSun"/>
          <w:lang w:val="en-US" w:eastAsia="zh-CN"/>
        </w:rPr>
      </w:pPr>
      <w:ins w:id="2310"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311" w:author="Ericsson (Felipe)" w:date="2023-11-20T10:26:00Z"/>
        </w:trPr>
        <w:tc>
          <w:tcPr>
            <w:tcW w:w="1893" w:type="dxa"/>
            <w:vAlign w:val="center"/>
          </w:tcPr>
          <w:p w14:paraId="52CF6BC3" w14:textId="77777777" w:rsidR="00490BF5" w:rsidRDefault="00490BF5" w:rsidP="000F7906">
            <w:pPr>
              <w:spacing w:after="0"/>
              <w:jc w:val="center"/>
              <w:rPr>
                <w:ins w:id="2312" w:author="Ericsson (Felipe)" w:date="2023-11-20T10:26:00Z"/>
                <w:rFonts w:eastAsia="SimSun"/>
                <w:lang w:val="en-US" w:eastAsia="zh-CN"/>
              </w:rPr>
            </w:pPr>
            <w:ins w:id="2313"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14" w:author="Ericsson (Felipe)" w:date="2023-11-20T10:26:00Z"/>
                <w:rFonts w:eastAsia="SimSun"/>
                <w:b/>
                <w:bCs/>
                <w:lang w:val="en-US" w:eastAsia="zh-CN"/>
              </w:rPr>
            </w:pPr>
            <w:ins w:id="2315"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16" w:author="Ericsson (Felipe)" w:date="2023-11-20T10:26:00Z"/>
                <w:rFonts w:eastAsia="SimSun"/>
                <w:b/>
                <w:bCs/>
                <w:lang w:val="en-US" w:eastAsia="zh-CN"/>
              </w:rPr>
            </w:pPr>
            <w:ins w:id="2317" w:author="Ericsson (Felipe)" w:date="2023-11-20T10:26:00Z">
              <w:r>
                <w:rPr>
                  <w:rFonts w:eastAsia="SimSun"/>
                  <w:b/>
                  <w:bCs/>
                  <w:lang w:val="en-US" w:eastAsia="zh-CN"/>
                </w:rPr>
                <w:t>Mapped entities</w:t>
              </w:r>
            </w:ins>
          </w:p>
        </w:tc>
      </w:tr>
      <w:tr w:rsidR="00490BF5" w14:paraId="53DCA525" w14:textId="77777777" w:rsidTr="000F7906">
        <w:trPr>
          <w:ins w:id="2318" w:author="Ericsson (Felipe)" w:date="2023-11-20T10:26:00Z"/>
        </w:trPr>
        <w:tc>
          <w:tcPr>
            <w:tcW w:w="1893" w:type="dxa"/>
            <w:vAlign w:val="center"/>
          </w:tcPr>
          <w:p w14:paraId="22C3B1D3" w14:textId="77777777" w:rsidR="00490BF5" w:rsidRDefault="00490BF5" w:rsidP="000F7906">
            <w:pPr>
              <w:spacing w:after="0"/>
              <w:jc w:val="center"/>
              <w:rPr>
                <w:ins w:id="2319" w:author="Ericsson (Felipe)" w:date="2023-11-20T10:26:00Z"/>
                <w:rFonts w:eastAsia="SimSun"/>
                <w:lang w:val="en-US" w:eastAsia="zh-CN"/>
              </w:rPr>
            </w:pPr>
            <w:ins w:id="2320"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21" w:author="Ericsson (Felipe)" w:date="2023-11-20T10:26:00Z"/>
                <w:rFonts w:eastAsia="SimSun"/>
                <w:lang w:val="en-US" w:eastAsia="zh-CN"/>
              </w:rPr>
            </w:pPr>
            <w:ins w:id="2322"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325" w:author="Ericsson (Felipe)" w:date="2023-11-20T10:26:00Z"/>
        </w:trPr>
        <w:tc>
          <w:tcPr>
            <w:tcW w:w="1893" w:type="dxa"/>
            <w:vAlign w:val="center"/>
          </w:tcPr>
          <w:p w14:paraId="52B85B4D" w14:textId="77777777" w:rsidR="00490BF5" w:rsidRDefault="00490BF5" w:rsidP="000F7906">
            <w:pPr>
              <w:spacing w:after="0"/>
              <w:jc w:val="center"/>
              <w:rPr>
                <w:ins w:id="2326" w:author="Ericsson (Felipe)" w:date="2023-11-20T10:26:00Z"/>
                <w:rFonts w:eastAsia="SimSun"/>
                <w:lang w:val="en-US" w:eastAsia="zh-CN"/>
              </w:rPr>
            </w:pPr>
            <w:ins w:id="2327"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28" w:author="Ericsson (Felipe)" w:date="2023-11-20T10:26:00Z"/>
                <w:rFonts w:eastAsia="SimSun"/>
                <w:bCs/>
                <w:lang w:val="en-US" w:eastAsia="zh-CN"/>
              </w:rPr>
            </w:pPr>
            <w:ins w:id="2329"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30" w:author="Ericsson (Felipe)" w:date="2023-11-20T10:26:00Z"/>
                <w:rFonts w:eastAsia="SimSun"/>
                <w:lang w:val="en-US" w:eastAsia="zh-CN"/>
              </w:rPr>
            </w:pPr>
            <w:ins w:id="2331" w:author="Ericsson (Felipe)" w:date="2023-11-20T10:26:00Z">
              <w:r>
                <w:rPr>
                  <w:rFonts w:eastAsia="SimSun"/>
                  <w:lang w:val="en-US" w:eastAsia="zh-CN"/>
                </w:rPr>
                <w:t>OAM-&gt;gNB, [FFS: LMF-&gt;gNB]</w:t>
              </w:r>
            </w:ins>
          </w:p>
        </w:tc>
      </w:tr>
      <w:tr w:rsidR="00490BF5" w14:paraId="56C9BB29" w14:textId="77777777" w:rsidTr="000F7906">
        <w:trPr>
          <w:ins w:id="2332" w:author="Ericsson (Felipe)" w:date="2023-11-20T10:26:00Z"/>
        </w:trPr>
        <w:tc>
          <w:tcPr>
            <w:tcW w:w="1893" w:type="dxa"/>
            <w:vAlign w:val="center"/>
          </w:tcPr>
          <w:p w14:paraId="3CA21534" w14:textId="77777777" w:rsidR="00490BF5" w:rsidRDefault="00490BF5" w:rsidP="000F7906">
            <w:pPr>
              <w:spacing w:after="0"/>
              <w:jc w:val="center"/>
              <w:rPr>
                <w:ins w:id="2333" w:author="Ericsson (Felipe)" w:date="2023-11-20T10:26:00Z"/>
                <w:rFonts w:eastAsia="SimSun"/>
                <w:lang w:val="en-US" w:eastAsia="zh-CN"/>
              </w:rPr>
            </w:pPr>
            <w:ins w:id="2334"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35" w:author="Ericsson (Felipe)" w:date="2023-11-20T10:26:00Z"/>
                <w:rFonts w:eastAsia="SimSun"/>
                <w:bCs/>
                <w:lang w:val="en-US" w:eastAsia="zh-CN"/>
              </w:rPr>
            </w:pPr>
            <w:ins w:id="2336"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37" w:author="Ericsson (Felipe)" w:date="2023-11-20T10:26:00Z"/>
                <w:rFonts w:eastAsia="SimSun"/>
                <w:lang w:val="en-US" w:eastAsia="zh-CN"/>
              </w:rPr>
            </w:pPr>
            <w:ins w:id="2338" w:author="Ericsson (Felipe)" w:date="2023-11-20T10:26:00Z">
              <w:r>
                <w:rPr>
                  <w:rFonts w:eastAsia="SimSun"/>
                  <w:lang w:val="en-US" w:eastAsia="zh-CN"/>
                </w:rPr>
                <w:t>gNB</w:t>
              </w:r>
            </w:ins>
          </w:p>
        </w:tc>
      </w:tr>
      <w:tr w:rsidR="00490BF5" w14:paraId="1C7B7C38" w14:textId="77777777" w:rsidTr="000F7906">
        <w:trPr>
          <w:ins w:id="2339" w:author="Ericsson (Felipe)" w:date="2023-11-20T10:26:00Z"/>
        </w:trPr>
        <w:tc>
          <w:tcPr>
            <w:tcW w:w="1893" w:type="dxa"/>
            <w:vAlign w:val="center"/>
          </w:tcPr>
          <w:p w14:paraId="141DEC3D" w14:textId="77777777" w:rsidR="00490BF5" w:rsidRDefault="00490BF5" w:rsidP="000F7906">
            <w:pPr>
              <w:spacing w:after="0"/>
              <w:jc w:val="center"/>
              <w:rPr>
                <w:ins w:id="2340" w:author="Ericsson (Felipe)" w:date="2023-11-20T10:26:00Z"/>
                <w:rFonts w:eastAsia="SimSun"/>
                <w:lang w:val="en-US" w:eastAsia="zh-CN"/>
              </w:rPr>
            </w:pPr>
            <w:ins w:id="2341"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342" w:author="Ericsson (Felipe)" w:date="2023-11-20T10:26:00Z"/>
                <w:rFonts w:eastAsia="SimSun"/>
                <w:bCs/>
                <w:lang w:val="en-US" w:eastAsia="zh-CN"/>
              </w:rPr>
            </w:pPr>
            <w:ins w:id="2343"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44" w:author="Ericsson (Felipe)" w:date="2023-11-20T10:26:00Z"/>
                <w:rFonts w:eastAsia="SimSun"/>
                <w:lang w:val="en-US" w:eastAsia="zh-CN"/>
              </w:rPr>
            </w:pPr>
            <w:ins w:id="2345"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346" w:author="Ericsson (Felipe)" w:date="2023-11-20T10:26:00Z"/>
        </w:trPr>
        <w:tc>
          <w:tcPr>
            <w:tcW w:w="1893" w:type="dxa"/>
            <w:vAlign w:val="center"/>
          </w:tcPr>
          <w:p w14:paraId="485935CD" w14:textId="77777777" w:rsidR="00490BF5" w:rsidRDefault="00490BF5" w:rsidP="000F7906">
            <w:pPr>
              <w:spacing w:after="0"/>
              <w:jc w:val="center"/>
              <w:rPr>
                <w:ins w:id="2347" w:author="Ericsson (Felipe)" w:date="2023-11-20T10:26:00Z"/>
                <w:rFonts w:eastAsia="SimSun"/>
                <w:lang w:val="en-US" w:eastAsia="zh-CN"/>
              </w:rPr>
            </w:pPr>
            <w:ins w:id="2348"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349" w:author="Ericsson (Felipe)" w:date="2023-11-20T10:26:00Z"/>
                <w:rFonts w:eastAsiaTheme="minorEastAsia"/>
                <w:bCs/>
                <w:lang w:val="en-US" w:eastAsia="zh-CN"/>
              </w:rPr>
            </w:pPr>
            <w:ins w:id="2350"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51" w:author="Ericsson (Felipe)" w:date="2023-11-20T10:26:00Z"/>
                <w:rFonts w:eastAsia="SimSun"/>
                <w:lang w:val="en-US" w:eastAsia="zh-CN"/>
              </w:rPr>
            </w:pPr>
            <w:ins w:id="2352"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353" w:author="Ericsson (Felipe)" w:date="2023-11-20T10:26:00Z"/>
          <w:rFonts w:eastAsia="SimSun"/>
          <w:lang w:val="en-US" w:eastAsia="zh-CN"/>
        </w:rPr>
      </w:pPr>
      <w:ins w:id="2354"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55" w:author="Ericsson (Felipe)" w:date="2023-11-20T10:26:00Z"/>
          <w:rFonts w:eastAsia="SimSun"/>
          <w:lang w:val="en-US" w:eastAsia="zh-CN"/>
        </w:rPr>
      </w:pPr>
      <w:ins w:id="2356"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57" w:author="Ericsson (Felipe)" w:date="2023-11-20T10:26:00Z"/>
          <w:rFonts w:eastAsia="SimSun"/>
          <w:lang w:val="en-US" w:eastAsia="zh-CN"/>
        </w:rPr>
      </w:pPr>
      <w:ins w:id="2358"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359" w:author="Ericsson (Felipe)" w:date="2023-11-20T10:26:00Z"/>
          <w:rFonts w:eastAsia="SimSun"/>
          <w:lang w:val="en-US" w:eastAsia="zh-CN"/>
        </w:rPr>
      </w:pPr>
      <w:ins w:id="2360"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361" w:author="Ericsson (Felipe)" w:date="2023-11-20T10:26:00Z"/>
        </w:rPr>
      </w:pPr>
    </w:p>
    <w:p w14:paraId="367F3FD1" w14:textId="77777777" w:rsidR="00490BF5" w:rsidRDefault="00490BF5" w:rsidP="00490BF5">
      <w:pPr>
        <w:rPr>
          <w:ins w:id="2362" w:author="Ericsson (Felipe)" w:date="2023-11-20T10:26:00Z"/>
          <w:rStyle w:val="Emphasis"/>
          <w:u w:val="single"/>
        </w:rPr>
      </w:pPr>
      <w:ins w:id="2363" w:author="Ericsson (Felipe)" w:date="2023-11-20T10:26:00Z">
        <w:r>
          <w:rPr>
            <w:rStyle w:val="Emphasis"/>
            <w:u w:val="single"/>
          </w:rPr>
          <w:t>Model transfer</w:t>
        </w:r>
      </w:ins>
    </w:p>
    <w:p w14:paraId="4ABFFF8E" w14:textId="77777777" w:rsidR="00490BF5" w:rsidRDefault="00490BF5" w:rsidP="00490BF5">
      <w:pPr>
        <w:pStyle w:val="Agreement"/>
        <w:rPr>
          <w:ins w:id="2364" w:author="Ericsson (Felipe)" w:date="2023-11-20T10:26:00Z"/>
          <w:highlight w:val="yellow"/>
        </w:rPr>
      </w:pPr>
      <w:ins w:id="2365"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66" w:author="Ericsson (Felipe)" w:date="2023-11-20T10:26:00Z"/>
          <w:highlight w:val="yellow"/>
        </w:rPr>
      </w:pPr>
      <w:ins w:id="2367"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68" w:author="Ericsson (Felipe)" w:date="2023-11-20T10:26:00Z"/>
        </w:rPr>
      </w:pPr>
      <w:ins w:id="2369"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70" w:author="Ericsson (Felipe)" w:date="2023-11-20T10:26:00Z"/>
        </w:rPr>
      </w:pPr>
    </w:p>
    <w:p w14:paraId="460670CF" w14:textId="77777777" w:rsidR="00490BF5" w:rsidRDefault="00490BF5" w:rsidP="00490BF5">
      <w:pPr>
        <w:rPr>
          <w:ins w:id="2371" w:author="Ericsson (Felipe)" w:date="2023-11-20T10:26:00Z"/>
          <w:b/>
          <w:bCs/>
          <w:sz w:val="24"/>
          <w:szCs w:val="24"/>
          <w:u w:val="single"/>
        </w:rPr>
      </w:pPr>
      <w:ins w:id="2372" w:author="Ericsson (Felipe)" w:date="2023-11-20T10:26:00Z">
        <w:r>
          <w:rPr>
            <w:b/>
            <w:bCs/>
            <w:sz w:val="24"/>
            <w:szCs w:val="24"/>
            <w:u w:val="single"/>
          </w:rPr>
          <w:t>RAN2#123bis (Xiamen, China, October 9 – 13, 2023)</w:t>
        </w:r>
      </w:ins>
    </w:p>
    <w:p w14:paraId="00228274" w14:textId="77777777" w:rsidR="00490BF5" w:rsidRDefault="00490BF5" w:rsidP="00490BF5">
      <w:pPr>
        <w:rPr>
          <w:ins w:id="2373" w:author="Ericsson (Felipe)" w:date="2023-11-20T10:26:00Z"/>
          <w:rStyle w:val="Strong"/>
          <w:sz w:val="22"/>
          <w:szCs w:val="22"/>
        </w:rPr>
      </w:pPr>
      <w:ins w:id="2374" w:author="Ericsson (Felipe)" w:date="2023-11-20T10:26:00Z">
        <w:r>
          <w:rPr>
            <w:rStyle w:val="Strong"/>
            <w:sz w:val="22"/>
            <w:szCs w:val="22"/>
          </w:rPr>
          <w:t>Organizational</w:t>
        </w:r>
      </w:ins>
    </w:p>
    <w:p w14:paraId="46F35A08" w14:textId="77777777" w:rsidR="00490BF5" w:rsidRDefault="00490BF5" w:rsidP="00490BF5">
      <w:pPr>
        <w:pStyle w:val="Doc-title"/>
        <w:rPr>
          <w:ins w:id="2375" w:author="Ericsson (Felipe)" w:date="2023-11-20T10:26:00Z"/>
          <w:lang w:val="en-US"/>
        </w:rPr>
      </w:pPr>
      <w:ins w:id="2376"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377" w:author="Ericsson (Felipe)" w:date="2023-11-20T10:26:00Z"/>
          <w:b/>
          <w:bCs/>
          <w:lang w:val="en-US"/>
        </w:rPr>
      </w:pPr>
      <w:ins w:id="2378"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379" w:author="Ericsson (Felipe)" w:date="2023-11-20T10:26:00Z"/>
        </w:rPr>
      </w:pPr>
    </w:p>
    <w:p w14:paraId="22F2AD0B" w14:textId="77777777" w:rsidR="00490BF5" w:rsidRDefault="00490BF5" w:rsidP="00490BF5">
      <w:pPr>
        <w:rPr>
          <w:ins w:id="2380" w:author="Ericsson (Felipe)" w:date="2023-11-20T10:26:00Z"/>
          <w:rStyle w:val="Strong"/>
          <w:sz w:val="22"/>
          <w:szCs w:val="22"/>
        </w:rPr>
      </w:pPr>
      <w:ins w:id="2381" w:author="Ericsson (Felipe)" w:date="2023-11-20T10:26:00Z">
        <w:r>
          <w:rPr>
            <w:rStyle w:val="Strong"/>
            <w:sz w:val="22"/>
            <w:szCs w:val="22"/>
          </w:rPr>
          <w:t>AIML methods</w:t>
        </w:r>
      </w:ins>
    </w:p>
    <w:p w14:paraId="52E5477D" w14:textId="77777777" w:rsidR="00490BF5" w:rsidRDefault="00490BF5" w:rsidP="00490BF5">
      <w:pPr>
        <w:rPr>
          <w:ins w:id="2382" w:author="Ericsson (Felipe)" w:date="2023-11-20T10:26:00Z"/>
          <w:rStyle w:val="Emphasis"/>
          <w:u w:val="single"/>
        </w:rPr>
      </w:pPr>
      <w:ins w:id="2383" w:author="Ericsson (Felipe)" w:date="2023-11-20T10:26:00Z">
        <w:r>
          <w:rPr>
            <w:rStyle w:val="Emphasis"/>
            <w:u w:val="single"/>
          </w:rPr>
          <w:t>Architecture and General</w:t>
        </w:r>
      </w:ins>
    </w:p>
    <w:p w14:paraId="40F4695A" w14:textId="77777777" w:rsidR="00490BF5" w:rsidRDefault="00490BF5" w:rsidP="00490BF5">
      <w:pPr>
        <w:rPr>
          <w:ins w:id="2384" w:author="Ericsson (Felipe)" w:date="2023-11-20T10:26:00Z"/>
          <w:i/>
          <w:iCs/>
        </w:rPr>
      </w:pPr>
      <w:ins w:id="2385"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386" w:author="Ericsson (Felipe)" w:date="2023-11-20T10:26:00Z"/>
          <w:rFonts w:ascii="Times New Roman" w:hAnsi="Times New Roman"/>
          <w:highlight w:val="yellow"/>
          <w:lang w:val="en-US"/>
        </w:rPr>
      </w:pPr>
      <w:ins w:id="2387"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388" w:author="Ericsson (Felipe)" w:date="2023-11-20T10:26:00Z"/>
          <w:rFonts w:ascii="Times New Roman" w:hAnsi="Times New Roman"/>
          <w:highlight w:val="yellow"/>
          <w:lang w:val="en-US"/>
        </w:rPr>
      </w:pPr>
      <w:ins w:id="2389"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390" w:author="Ericsson (Felipe)" w:date="2023-11-20T10:26:00Z"/>
          <w:rFonts w:ascii="Times New Roman" w:hAnsi="Times New Roman"/>
          <w:highlight w:val="yellow"/>
          <w:lang w:val="en-US"/>
        </w:rPr>
      </w:pPr>
      <w:ins w:id="2391"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392" w:author="Ericsson (Felipe)" w:date="2023-11-20T10:26:00Z"/>
          <w:rFonts w:ascii="Times New Roman" w:hAnsi="Times New Roman"/>
          <w:lang w:val="en-US"/>
        </w:rPr>
      </w:pPr>
      <w:ins w:id="2393"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394" w:author="Ericsson (Felipe)" w:date="2023-11-20T10:26:00Z"/>
          <w:rFonts w:ascii="Times New Roman" w:hAnsi="Times New Roman"/>
          <w:lang w:val="en-US"/>
        </w:rPr>
      </w:pPr>
      <w:ins w:id="2395"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396" w:author="Ericsson (Felipe)" w:date="2023-11-20T10:26:00Z"/>
          <w:rFonts w:ascii="Times New Roman" w:hAnsi="Times New Roman"/>
          <w:lang w:val="en-US"/>
        </w:rPr>
      </w:pPr>
      <w:ins w:id="2397"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398" w:author="Ericsson (Felipe)" w:date="2023-11-20T10:26:00Z"/>
          <w:rFonts w:ascii="Times New Roman" w:hAnsi="Times New Roman"/>
          <w:highlight w:val="yellow"/>
          <w:lang w:val="en-US"/>
        </w:rPr>
      </w:pPr>
      <w:ins w:id="2399"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00" w:author="Ericsson (Felipe)" w:date="2023-11-20T10:26:00Z"/>
        </w:rPr>
      </w:pPr>
    </w:p>
    <w:p w14:paraId="39F8E686" w14:textId="77777777" w:rsidR="00490BF5" w:rsidRDefault="00490BF5" w:rsidP="00490BF5">
      <w:pPr>
        <w:rPr>
          <w:ins w:id="2401" w:author="Ericsson (Felipe)" w:date="2023-11-20T10:26:00Z"/>
          <w:rStyle w:val="Emphasis"/>
          <w:u w:val="single"/>
        </w:rPr>
      </w:pPr>
      <w:ins w:id="2402" w:author="Ericsson (Felipe)" w:date="2023-11-20T10:26:00Z">
        <w:r>
          <w:rPr>
            <w:rStyle w:val="Emphasis"/>
            <w:u w:val="single"/>
          </w:rPr>
          <w:t>Data Collection</w:t>
        </w:r>
      </w:ins>
    </w:p>
    <w:p w14:paraId="1CB076FA" w14:textId="77777777" w:rsidR="00490BF5" w:rsidRDefault="00490BF5" w:rsidP="00490BF5">
      <w:pPr>
        <w:rPr>
          <w:ins w:id="2403" w:author="Ericsson (Felipe)" w:date="2023-11-20T10:26:00Z"/>
          <w:lang w:val="en-US"/>
        </w:rPr>
      </w:pPr>
      <w:ins w:id="2404"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05" w:author="Ericsson (Felipe)" w:date="2023-11-20T10:26:00Z"/>
          <w:rFonts w:eastAsia="SimSun"/>
          <w:highlight w:val="yellow"/>
          <w:lang w:val="en-US" w:eastAsia="zh-CN"/>
        </w:rPr>
      </w:pPr>
      <w:ins w:id="2406"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07" w:author="Ericsson (Felipe)" w:date="2023-11-20T10:26:00Z"/>
          <w:rFonts w:ascii="Times New Roman" w:hAnsi="Times New Roman"/>
          <w:highlight w:val="yellow"/>
          <w:lang w:val="en-US"/>
        </w:rPr>
      </w:pPr>
      <w:ins w:id="2408"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09" w:author="Ericsson (Felipe)" w:date="2023-11-20T10:26:00Z"/>
          <w:rFonts w:ascii="Times New Roman" w:hAnsi="Times New Roman"/>
          <w:highlight w:val="yellow"/>
          <w:lang w:val="en-US"/>
        </w:rPr>
      </w:pPr>
      <w:ins w:id="2410"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11" w:author="Ericsson (Felipe)" w:date="2023-11-20T10:26:00Z"/>
          <w:rFonts w:ascii="Times New Roman" w:hAnsi="Times New Roman"/>
          <w:highlight w:val="yellow"/>
          <w:lang w:val="en-US"/>
        </w:rPr>
      </w:pPr>
      <w:ins w:id="2412"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13" w:author="Ericsson (Felipe)" w:date="2023-11-20T10:26:00Z"/>
          <w:rFonts w:ascii="Times New Roman" w:hAnsi="Times New Roman"/>
          <w:highlight w:val="yellow"/>
          <w:lang w:val="en-US"/>
        </w:rPr>
      </w:pPr>
      <w:ins w:id="2414"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15" w:author="Ericsson (Felipe)" w:date="2023-11-20T10:26:00Z"/>
          <w:rFonts w:ascii="Times New Roman" w:hAnsi="Times New Roman"/>
          <w:highlight w:val="yellow"/>
          <w:lang w:val="en-US"/>
        </w:rPr>
      </w:pPr>
      <w:ins w:id="2416"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17"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18" w:author="Ericsson (Felipe)" w:date="2023-11-20T10:26:00Z"/>
          <w:rFonts w:eastAsia="SimSun"/>
          <w:highlight w:val="yellow"/>
          <w:lang w:val="en-US" w:eastAsia="zh-CN"/>
        </w:rPr>
      </w:pPr>
      <w:ins w:id="2419"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20" w:author="Ericsson (Felipe)" w:date="2023-11-20T10:26:00Z"/>
          <w:rFonts w:ascii="Times New Roman" w:hAnsi="Times New Roman"/>
          <w:highlight w:val="yellow"/>
          <w:lang w:val="en-US"/>
        </w:rPr>
      </w:pPr>
      <w:ins w:id="2421"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22" w:author="Ericsson (Felipe)" w:date="2023-11-20T10:26:00Z"/>
          <w:rFonts w:ascii="Times New Roman" w:hAnsi="Times New Roman"/>
          <w:highlight w:val="yellow"/>
          <w:lang w:val="en-US"/>
        </w:rPr>
      </w:pPr>
      <w:ins w:id="2423"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24"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25" w:author="Ericsson (Felipe)" w:date="2023-11-20T10:26:00Z"/>
          <w:lang w:val="en-US"/>
        </w:rPr>
      </w:pPr>
      <w:ins w:id="2426" w:author="Ericsson (Felipe)" w:date="2023-11-20T10:26:00Z">
        <w:r>
          <w:rPr>
            <w:rFonts w:eastAsia="SimSun"/>
            <w:lang w:val="en-US" w:eastAsia="zh-CN"/>
          </w:rPr>
          <w:t>General</w:t>
        </w:r>
      </w:ins>
    </w:p>
    <w:p w14:paraId="53EBA0EE" w14:textId="77777777" w:rsidR="00490BF5" w:rsidRDefault="00490BF5" w:rsidP="00490BF5">
      <w:pPr>
        <w:rPr>
          <w:ins w:id="2427" w:author="Ericsson (Felipe)" w:date="2023-11-20T10:26:00Z"/>
          <w:highlight w:val="yellow"/>
          <w:lang w:val="en-US"/>
        </w:rPr>
      </w:pPr>
      <w:ins w:id="2428"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29" w:author="Ericsson (Felipe)" w:date="2023-11-20T10:26:00Z"/>
          <w:highlight w:val="yellow"/>
          <w:lang w:val="en-US"/>
        </w:rPr>
      </w:pPr>
      <w:ins w:id="2430"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31" w:author="Ericsson (Felipe)" w:date="2023-11-20T10:26:00Z"/>
          <w:highlight w:val="yellow"/>
          <w:lang w:val="en-US"/>
        </w:rPr>
      </w:pPr>
      <w:ins w:id="2432"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33" w:author="Ericsson (Felipe)" w:date="2023-11-20T10:26:00Z"/>
          <w:highlight w:val="yellow"/>
          <w:lang w:val="en-US"/>
        </w:rPr>
      </w:pPr>
      <w:ins w:id="2434"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35" w:author="Ericsson (Felipe)" w:date="2023-11-20T10:26:00Z"/>
          <w:rStyle w:val="Strong"/>
          <w:b w:val="0"/>
          <w:bCs w:val="0"/>
          <w:lang w:val="en-US"/>
        </w:rPr>
      </w:pPr>
      <w:ins w:id="2436"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37" w:author="Ericsson (Felipe)" w:date="2023-11-20T10:26:00Z"/>
        </w:rPr>
      </w:pPr>
    </w:p>
    <w:p w14:paraId="16B3B9CD" w14:textId="77777777" w:rsidR="00490BF5" w:rsidRDefault="00490BF5" w:rsidP="00490BF5">
      <w:pPr>
        <w:rPr>
          <w:ins w:id="2438" w:author="Ericsson (Felipe)" w:date="2023-11-20T10:26:00Z"/>
          <w:rStyle w:val="Emphasis"/>
          <w:u w:val="single"/>
        </w:rPr>
      </w:pPr>
      <w:ins w:id="2439" w:author="Ericsson (Felipe)" w:date="2023-11-20T10:26:00Z">
        <w:r>
          <w:rPr>
            <w:rStyle w:val="Emphasis"/>
            <w:u w:val="single"/>
          </w:rPr>
          <w:t>Model transfer/delivery</w:t>
        </w:r>
      </w:ins>
    </w:p>
    <w:p w14:paraId="07EB9F87" w14:textId="77777777" w:rsidR="00490BF5" w:rsidRDefault="00490BF5" w:rsidP="00490BF5">
      <w:pPr>
        <w:pStyle w:val="EditorsNote"/>
        <w:rPr>
          <w:ins w:id="2440" w:author="Ericsson (Felipe)" w:date="2023-11-20T10:26:00Z"/>
          <w:lang w:val="en-US"/>
        </w:rPr>
      </w:pPr>
      <w:ins w:id="2441"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442" w:author="Ericsson (Felipe)" w:date="2023-11-20T10:26:00Z"/>
          <w:rFonts w:ascii="Times New Roman" w:eastAsia="SimSun" w:hAnsi="Times New Roman"/>
          <w:szCs w:val="20"/>
          <w:lang w:val="en-US"/>
        </w:rPr>
      </w:pPr>
      <w:ins w:id="2443"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44" w:author="Ericsson (Felipe)" w:date="2023-11-20T10:26:00Z"/>
          <w:rFonts w:ascii="Times New Roman" w:eastAsia="SimSun" w:hAnsi="Times New Roman"/>
          <w:szCs w:val="20"/>
          <w:highlight w:val="yellow"/>
          <w:lang w:val="en-US"/>
        </w:rPr>
      </w:pPr>
      <w:ins w:id="2445"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46" w:author="Ericsson (Felipe)" w:date="2023-11-20T10:26:00Z"/>
          <w:rFonts w:ascii="Times New Roman" w:eastAsia="SimSun" w:hAnsi="Times New Roman"/>
          <w:szCs w:val="20"/>
          <w:highlight w:val="yellow"/>
          <w:lang w:val="en-US"/>
        </w:rPr>
      </w:pPr>
      <w:ins w:id="2447"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48" w:author="Ericsson (Felipe)" w:date="2023-11-20T10:26:00Z"/>
          <w:rFonts w:ascii="Times New Roman" w:eastAsia="SimSun" w:hAnsi="Times New Roman"/>
          <w:b/>
          <w:bCs/>
          <w:szCs w:val="20"/>
          <w:lang w:val="en-US"/>
        </w:rPr>
      </w:pPr>
      <w:ins w:id="2449"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450" w:author="Ericsson (Felipe)" w:date="2023-11-20T10:26:00Z"/>
          <w:lang w:val="en-US"/>
        </w:rPr>
      </w:pPr>
    </w:p>
    <w:p w14:paraId="0AE88D73" w14:textId="77777777" w:rsidR="00490BF5" w:rsidRDefault="00490BF5" w:rsidP="00490BF5">
      <w:pPr>
        <w:pStyle w:val="EditorsNote"/>
        <w:rPr>
          <w:ins w:id="2451" w:author="Ericsson (Felipe)" w:date="2023-11-20T10:26:00Z"/>
          <w:lang w:val="en-US"/>
        </w:rPr>
      </w:pPr>
      <w:ins w:id="2452"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453" w:author="Ericsson (Felipe)" w:date="2023-11-20T10:26:00Z"/>
          <w:rFonts w:ascii="Times New Roman" w:hAnsi="Times New Roman"/>
          <w:lang w:val="en-US"/>
        </w:rPr>
      </w:pPr>
      <w:ins w:id="2454"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55" w:author="Ericsson (Felipe)" w:date="2023-11-20T10:26:00Z"/>
          <w:rFonts w:ascii="Times New Roman" w:hAnsi="Times New Roman"/>
          <w:b/>
          <w:bCs/>
          <w:lang w:val="en-US"/>
        </w:rPr>
      </w:pPr>
      <w:ins w:id="2456"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57" w:author="Ericsson (Felipe)" w:date="2023-11-20T10:26:00Z"/>
          <w:rStyle w:val="Emphasis"/>
          <w:i w:val="0"/>
          <w:iCs w:val="0"/>
        </w:rPr>
      </w:pPr>
    </w:p>
    <w:p w14:paraId="548B1617" w14:textId="77777777" w:rsidR="00750316" w:rsidRDefault="00750316" w:rsidP="00750316">
      <w:pPr>
        <w:rPr>
          <w:ins w:id="2458" w:author="Ericsson (Felipe)" w:date="2023-11-20T10:35:00Z"/>
        </w:rPr>
      </w:pPr>
    </w:p>
    <w:p w14:paraId="76DB52E2" w14:textId="78A00C26" w:rsidR="00750316" w:rsidRDefault="00750316" w:rsidP="00750316">
      <w:pPr>
        <w:rPr>
          <w:ins w:id="2459" w:author="Ericsson (Felipe)" w:date="2023-11-20T10:35:00Z"/>
          <w:b/>
          <w:bCs/>
          <w:sz w:val="24"/>
          <w:szCs w:val="24"/>
          <w:u w:val="single"/>
        </w:rPr>
      </w:pPr>
      <w:ins w:id="2460" w:author="Ericsson (Felipe)" w:date="2023-11-20T10:35:00Z">
        <w:r>
          <w:rPr>
            <w:b/>
            <w:bCs/>
            <w:sz w:val="24"/>
            <w:szCs w:val="24"/>
            <w:u w:val="single"/>
          </w:rPr>
          <w:t>RAN2#124 (Chicago, USA, November 13 – 17, 2023)</w:t>
        </w:r>
      </w:ins>
    </w:p>
    <w:p w14:paraId="5707A2D5" w14:textId="77777777" w:rsidR="00750316" w:rsidRDefault="00750316" w:rsidP="00750316">
      <w:pPr>
        <w:rPr>
          <w:ins w:id="2461" w:author="Ericsson (Felipe)" w:date="2023-11-20T10:35:00Z"/>
          <w:rStyle w:val="Strong"/>
          <w:sz w:val="22"/>
          <w:szCs w:val="22"/>
        </w:rPr>
      </w:pPr>
      <w:ins w:id="2462" w:author="Ericsson (Felipe)" w:date="2023-11-20T10:35:00Z">
        <w:r>
          <w:rPr>
            <w:rStyle w:val="Strong"/>
            <w:sz w:val="22"/>
            <w:szCs w:val="22"/>
          </w:rPr>
          <w:t>Organizational</w:t>
        </w:r>
      </w:ins>
    </w:p>
    <w:p w14:paraId="2F641ED3" w14:textId="77777777" w:rsidR="00C5532C" w:rsidRDefault="00C5532C" w:rsidP="00C5532C">
      <w:pPr>
        <w:pStyle w:val="Doc-title"/>
        <w:rPr>
          <w:ins w:id="2463" w:author="Ericsson (Felipe)" w:date="2023-11-20T10:35:00Z"/>
        </w:rPr>
      </w:pPr>
      <w:ins w:id="2464"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465" w:author="Ericsson (Felipe)" w:date="2023-11-20T10:35:00Z"/>
          <w:lang w:val="en-US"/>
          <w:rPrChange w:id="2466" w:author="Huawei - Jun Chen" w:date="2023-11-22T14:44:00Z">
            <w:rPr>
              <w:ins w:id="2467" w:author="Ericsson (Felipe)" w:date="2023-11-20T10:35:00Z"/>
            </w:rPr>
          </w:rPrChange>
        </w:rPr>
      </w:pPr>
      <w:ins w:id="2468" w:author="Ericsson (Felipe)" w:date="2023-11-20T10:35:00Z">
        <w:r w:rsidRPr="001E5837">
          <w:rPr>
            <w:lang w:val="en-US"/>
            <w:rPrChange w:id="2469" w:author="Huawei - Jun Chen" w:date="2023-11-22T14:44:00Z">
              <w:rPr/>
            </w:rPrChange>
          </w:rPr>
          <w:t>=&gt;</w:t>
        </w:r>
        <w:r w:rsidRPr="001E5837">
          <w:rPr>
            <w:lang w:val="en-US"/>
            <w:rPrChange w:id="2470"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471" w:author="Ericsson (Felipe)" w:date="2023-11-20T10:35:00Z"/>
          <w:lang w:val="en-US"/>
          <w:rPrChange w:id="2472" w:author="Huawei - Jun Chen" w:date="2023-11-22T14:44:00Z">
            <w:rPr>
              <w:ins w:id="2473" w:author="Ericsson (Felipe)" w:date="2023-11-20T10:35:00Z"/>
            </w:rPr>
          </w:rPrChange>
        </w:rPr>
      </w:pPr>
      <w:ins w:id="2474" w:author="Ericsson (Felipe)" w:date="2023-11-20T10:35:00Z">
        <w:r w:rsidRPr="001E5837">
          <w:rPr>
            <w:lang w:val="en-US"/>
            <w:rPrChange w:id="2475" w:author="Huawei - Jun Chen" w:date="2023-11-22T14:44:00Z">
              <w:rPr/>
            </w:rPrChange>
          </w:rPr>
          <w:t>=&gt;</w:t>
        </w:r>
        <w:r w:rsidRPr="001E5837">
          <w:rPr>
            <w:lang w:val="en-US"/>
            <w:rPrChange w:id="2476"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477" w:author="Ericsson (Felipe)" w:date="2023-11-20T10:35:00Z"/>
          <w:lang w:val="en-US"/>
          <w:rPrChange w:id="2478" w:author="Huawei - Jun Chen" w:date="2023-11-22T14:44:00Z">
            <w:rPr>
              <w:ins w:id="2479" w:author="Ericsson (Felipe)" w:date="2023-11-20T10:35:00Z"/>
            </w:rPr>
          </w:rPrChange>
        </w:rPr>
      </w:pPr>
      <w:ins w:id="2480" w:author="Ericsson (Felipe)" w:date="2023-11-20T10:35:00Z">
        <w:r w:rsidRPr="001E5837">
          <w:rPr>
            <w:lang w:val="en-US"/>
            <w:rPrChange w:id="2481" w:author="Huawei - Jun Chen" w:date="2023-11-22T14:44:00Z">
              <w:rPr/>
            </w:rPrChange>
          </w:rPr>
          <w:t>=&gt;</w:t>
        </w:r>
        <w:r w:rsidRPr="001E5837">
          <w:rPr>
            <w:lang w:val="en-US"/>
            <w:rPrChange w:id="2482" w:author="Huawei - Jun Chen" w:date="2023-11-22T14:44:00Z">
              <w:rPr/>
            </w:rPrChange>
          </w:rPr>
          <w:tab/>
          <w:t xml:space="preserve">rapporteur to check deadline with RAN1 </w:t>
        </w:r>
      </w:ins>
    </w:p>
    <w:p w14:paraId="38A6B63C" w14:textId="77777777" w:rsidR="00490BF5" w:rsidRDefault="00490BF5" w:rsidP="00490BF5">
      <w:pPr>
        <w:spacing w:after="0"/>
        <w:rPr>
          <w:ins w:id="2483" w:author="Ericsson (Felipe)" w:date="2023-11-20T10:26:00Z"/>
        </w:rPr>
      </w:pPr>
    </w:p>
    <w:p w14:paraId="15CCEDEC" w14:textId="77777777" w:rsidR="007F55FE" w:rsidRPr="001E5837" w:rsidRDefault="007F55FE" w:rsidP="007F55FE">
      <w:pPr>
        <w:pStyle w:val="Doc-text2"/>
        <w:rPr>
          <w:ins w:id="2484" w:author="Ericsson (Felipe)" w:date="2023-11-20T10:36:00Z"/>
          <w:lang w:val="en-US"/>
          <w:rPrChange w:id="2485" w:author="Huawei - Jun Chen" w:date="2023-11-22T14:44:00Z">
            <w:rPr>
              <w:ins w:id="2486" w:author="Ericsson (Felipe)" w:date="2023-11-20T10:36:00Z"/>
            </w:rPr>
          </w:rPrChange>
        </w:rPr>
      </w:pPr>
    </w:p>
    <w:p w14:paraId="71D0317A" w14:textId="77777777" w:rsidR="007F55FE" w:rsidRDefault="007F55FE" w:rsidP="007F55FE">
      <w:pPr>
        <w:pStyle w:val="EmailDiscussion"/>
        <w:rPr>
          <w:ins w:id="2487" w:author="Ericsson (Felipe)" w:date="2023-11-20T10:36:00Z"/>
        </w:rPr>
      </w:pPr>
      <w:ins w:id="2488" w:author="Ericsson (Felipe)" w:date="2023-11-20T10:36:00Z">
        <w:r>
          <w:t>[AT124][035][AI/ML] Agree to TP  (Ericsson)</w:t>
        </w:r>
      </w:ins>
    </w:p>
    <w:p w14:paraId="5B06FEBE" w14:textId="77777777" w:rsidR="007F55FE" w:rsidRDefault="007F55FE" w:rsidP="007F55FE">
      <w:pPr>
        <w:pStyle w:val="EmailDiscussion2"/>
        <w:rPr>
          <w:ins w:id="2489" w:author="Ericsson (Felipe)" w:date="2023-11-20T10:36:00Z"/>
        </w:rPr>
      </w:pPr>
      <w:ins w:id="2490" w:author="Ericsson (Felipe)" w:date="2023-11-20T10:36:00Z">
        <w:r>
          <w:tab/>
          <w:t>Intended outcome: agree to TP to be merged in final TR</w:t>
        </w:r>
      </w:ins>
    </w:p>
    <w:p w14:paraId="3667AEBE" w14:textId="77777777" w:rsidR="007F55FE" w:rsidRDefault="007F55FE" w:rsidP="007F55FE">
      <w:pPr>
        <w:pStyle w:val="EmailDiscussion2"/>
        <w:rPr>
          <w:ins w:id="2491" w:author="Ericsson (Felipe)" w:date="2023-11-20T10:36:00Z"/>
        </w:rPr>
      </w:pPr>
      <w:ins w:id="2492"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493"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494" w:author="Ericsson (Felipe)" w:date="2023-11-20T10:36:00Z"/>
          <w:b/>
          <w:bCs/>
          <w:lang w:val="en-US"/>
          <w:rPrChange w:id="2495" w:author="Huawei - Jun Chen" w:date="2023-11-22T14:44:00Z">
            <w:rPr>
              <w:ins w:id="2496" w:author="Ericsson (Felipe)" w:date="2023-11-20T10:36:00Z"/>
              <w:b/>
              <w:bCs/>
            </w:rPr>
          </w:rPrChange>
        </w:rPr>
      </w:pPr>
      <w:ins w:id="2497" w:author="Ericsson (Felipe)" w:date="2023-11-20T10:36:00Z">
        <w:r w:rsidRPr="001E5837">
          <w:rPr>
            <w:b/>
            <w:bCs/>
            <w:lang w:val="en-US"/>
            <w:rPrChange w:id="2498"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499" w:author="Ericsson (Felipe)" w:date="2023-11-20T10:36:00Z"/>
          <w:lang w:val="en-US"/>
        </w:rPr>
      </w:pPr>
      <w:ins w:id="2500"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01" w:author="Ericsson (Felipe)" w:date="2023-11-20T10:26:00Z"/>
        </w:rPr>
      </w:pPr>
    </w:p>
    <w:p w14:paraId="46F788F1" w14:textId="77777777" w:rsidR="007F55FE" w:rsidRDefault="007F55FE" w:rsidP="007F55FE">
      <w:pPr>
        <w:rPr>
          <w:ins w:id="2502" w:author="Ericsson (Felipe)" w:date="2023-11-20T10:36:00Z"/>
          <w:rStyle w:val="Strong"/>
          <w:sz w:val="22"/>
          <w:szCs w:val="22"/>
        </w:rPr>
      </w:pPr>
      <w:ins w:id="2503" w:author="Ericsson (Felipe)" w:date="2023-11-20T10:36:00Z">
        <w:r>
          <w:rPr>
            <w:rStyle w:val="Strong"/>
            <w:sz w:val="22"/>
            <w:szCs w:val="22"/>
          </w:rPr>
          <w:t>AIML methods</w:t>
        </w:r>
      </w:ins>
    </w:p>
    <w:p w14:paraId="214D4ED5" w14:textId="77777777" w:rsidR="007F55FE" w:rsidRDefault="007F55FE" w:rsidP="007F55FE">
      <w:pPr>
        <w:rPr>
          <w:ins w:id="2504" w:author="Ericsson (Felipe)" w:date="2023-11-20T10:36:00Z"/>
          <w:rStyle w:val="Emphasis"/>
          <w:u w:val="single"/>
        </w:rPr>
      </w:pPr>
      <w:ins w:id="2505" w:author="Ericsson (Felipe)" w:date="2023-11-20T10:36:00Z">
        <w:r>
          <w:rPr>
            <w:rStyle w:val="Emphasis"/>
            <w:u w:val="single"/>
          </w:rPr>
          <w:t>Architecture and General</w:t>
        </w:r>
      </w:ins>
    </w:p>
    <w:p w14:paraId="2DD60D95" w14:textId="33147431" w:rsidR="007F55FE" w:rsidRDefault="006611A2" w:rsidP="007F55FE">
      <w:pPr>
        <w:rPr>
          <w:ins w:id="2506" w:author="Ericsson (Felipe)" w:date="2023-11-20T10:37:00Z"/>
          <w:rStyle w:val="Emphasis"/>
        </w:rPr>
      </w:pPr>
      <w:ins w:id="2507"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08" w:author="Ericsson (Felipe)" w:date="2023-11-20T10:37:00Z"/>
          <w:b/>
          <w:bCs/>
          <w:lang w:val="en-US"/>
        </w:rPr>
      </w:pPr>
      <w:ins w:id="2509"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10" w:author="Ericsson (Felipe)" w:date="2023-11-20T10:37:00Z"/>
          <w:highlight w:val="yellow"/>
          <w:lang w:val="en-US"/>
        </w:rPr>
      </w:pPr>
      <w:ins w:id="2511"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12" w:author="Ericsson (Felipe)" w:date="2023-11-20T10:37:00Z"/>
          <w:highlight w:val="yellow"/>
          <w:lang w:val="en-US"/>
        </w:rPr>
      </w:pPr>
      <w:ins w:id="2513"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14" w:author="Ericsson (Felipe)" w:date="2023-11-20T10:37:00Z"/>
          <w:highlight w:val="yellow"/>
          <w:lang w:val="en-US"/>
        </w:rPr>
      </w:pPr>
      <w:ins w:id="2515"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16" w:author="Ericsson (Felipe)" w:date="2023-11-20T10:38:00Z"/>
        </w:rPr>
      </w:pPr>
    </w:p>
    <w:p w14:paraId="1418C8D9" w14:textId="77777777" w:rsidR="00EB6ED6" w:rsidRDefault="00EB6ED6" w:rsidP="00EB6ED6">
      <w:pPr>
        <w:rPr>
          <w:ins w:id="2517" w:author="Ericsson (Felipe)" w:date="2023-11-20T10:38:00Z"/>
          <w:rStyle w:val="Emphasis"/>
          <w:u w:val="single"/>
        </w:rPr>
      </w:pPr>
      <w:ins w:id="2518" w:author="Ericsson (Felipe)" w:date="2023-11-20T10:38:00Z">
        <w:r>
          <w:rPr>
            <w:rStyle w:val="Emphasis"/>
            <w:u w:val="single"/>
          </w:rPr>
          <w:t>Data Collection</w:t>
        </w:r>
      </w:ins>
    </w:p>
    <w:p w14:paraId="62AFF9B4" w14:textId="7FF7DD16" w:rsidR="00D66435" w:rsidRDefault="00EB6ED6" w:rsidP="008C068D">
      <w:pPr>
        <w:rPr>
          <w:ins w:id="2519" w:author="Ericsson (Felipe)" w:date="2023-11-20T10:38:00Z"/>
          <w:lang w:val="en-US"/>
        </w:rPr>
      </w:pPr>
      <w:ins w:id="2520"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1" w:author="Ericsson (Felipe)" w:date="2023-11-20T10:38:00Z"/>
          <w:b/>
          <w:bCs/>
          <w:highlight w:val="yellow"/>
          <w:lang w:val="en-US"/>
        </w:rPr>
      </w:pPr>
      <w:ins w:id="2522"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3" w:author="Ericsson (Felipe)" w:date="2023-11-20T10:38:00Z"/>
          <w:highlight w:val="yellow"/>
          <w:lang w:val="en-US"/>
        </w:rPr>
      </w:pPr>
      <w:ins w:id="2524"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5" w:author="Ericsson (Felipe)" w:date="2023-11-20T10:38:00Z"/>
          <w:highlight w:val="yellow"/>
          <w:lang w:val="en-US"/>
        </w:rPr>
      </w:pPr>
      <w:ins w:id="2526"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7" w:author="Ericsson (Felipe)" w:date="2023-11-20T10:38:00Z"/>
          <w:highlight w:val="yellow"/>
          <w:lang w:val="en-US"/>
        </w:rPr>
      </w:pPr>
      <w:ins w:id="2528"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29" w:author="Ericsson (Felipe)" w:date="2023-11-20T10:38:00Z"/>
          <w:highlight w:val="yellow"/>
          <w:lang w:val="en-US"/>
        </w:rPr>
      </w:pPr>
      <w:ins w:id="2530"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1" w:author="Ericsson (Felipe)" w:date="2023-11-20T10:38:00Z"/>
          <w:highlight w:val="yellow"/>
          <w:lang w:val="en-US"/>
        </w:rPr>
      </w:pPr>
      <w:ins w:id="2532"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3" w:author="Ericsson (Felipe)" w:date="2023-11-20T10:38:00Z"/>
          <w:highlight w:val="yellow"/>
          <w:lang w:val="en-US"/>
        </w:rPr>
      </w:pPr>
      <w:ins w:id="2534"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5"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36" w:author="Ericsson (Felipe)" w:date="2023-11-20T10:38:00Z"/>
          <w:lang w:val="en-US"/>
        </w:rPr>
      </w:pPr>
      <w:ins w:id="2537"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38" w:author="Ericsson (Felipe)" w:date="2023-11-20T10:38:00Z"/>
          <w:lang w:val="en-US"/>
        </w:rPr>
      </w:pPr>
    </w:p>
    <w:p w14:paraId="20D5314A" w14:textId="19BAC58C" w:rsidR="00E47572" w:rsidRPr="00B763EA" w:rsidRDefault="00E47572" w:rsidP="00E47572">
      <w:pPr>
        <w:rPr>
          <w:ins w:id="2539" w:author="Ericsson (Felipe)" w:date="2023-11-20T10:39:00Z"/>
          <w:i/>
          <w:iCs/>
          <w:u w:val="single"/>
        </w:rPr>
      </w:pPr>
      <w:ins w:id="2540"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541" w:author="Ericsson (Felipe)" w:date="2023-11-20T10:40:00Z"/>
          <w:lang w:val="en-US"/>
        </w:rPr>
      </w:pPr>
      <w:ins w:id="2542"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43" w:author="Ericsson (Felipe)" w:date="2023-11-20T10:40:00Z"/>
          <w:highlight w:val="yellow"/>
          <w:lang w:val="en-US"/>
        </w:rPr>
      </w:pPr>
      <w:ins w:id="2544"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45" w:author="Ericsson (Felipe)" w:date="2023-11-20T10:40:00Z"/>
          <w:b/>
          <w:bCs/>
          <w:szCs w:val="20"/>
          <w:highlight w:val="yellow"/>
          <w:lang w:val="en-US"/>
          <w:rPrChange w:id="2546" w:author="Huawei - Jun Chen" w:date="2023-11-22T14:44:00Z">
            <w:rPr>
              <w:ins w:id="2547" w:author="Ericsson (Felipe)" w:date="2023-11-20T10:40:00Z"/>
              <w:b/>
              <w:bCs/>
              <w:szCs w:val="20"/>
              <w:highlight w:val="yellow"/>
            </w:rPr>
          </w:rPrChange>
        </w:rPr>
      </w:pPr>
      <w:ins w:id="2548"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49" w:author="Huawei - Jun Chen" w:date="2023-11-22T14:44:00Z">
              <w:rPr>
                <w:b/>
                <w:bCs/>
                <w:szCs w:val="20"/>
                <w:highlight w:val="yellow"/>
              </w:rPr>
            </w:rPrChange>
          </w:rPr>
          <w:t>RAN specification</w:t>
        </w:r>
        <w:r w:rsidRPr="001E5837">
          <w:rPr>
            <w:b/>
            <w:bCs/>
            <w:szCs w:val="20"/>
            <w:highlight w:val="yellow"/>
            <w:u w:val="single"/>
            <w:lang w:val="en-US"/>
            <w:rPrChange w:id="2550" w:author="Huawei - Jun Chen" w:date="2023-11-22T14:44:00Z">
              <w:rPr>
                <w:b/>
                <w:bCs/>
                <w:szCs w:val="20"/>
                <w:highlight w:val="yellow"/>
                <w:u w:val="single"/>
              </w:rPr>
            </w:rPrChange>
          </w:rPr>
          <w:t xml:space="preserve"> potential</w:t>
        </w:r>
        <w:r w:rsidRPr="001E5837">
          <w:rPr>
            <w:b/>
            <w:bCs/>
            <w:szCs w:val="20"/>
            <w:highlight w:val="yellow"/>
            <w:lang w:val="en-US"/>
            <w:rPrChange w:id="2551"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52" w:author="Ericsson (Felipe)" w:date="2023-11-20T10:40:00Z"/>
          <w:rStyle w:val="cf01"/>
          <w:lang w:val="en-US"/>
          <w:rPrChange w:id="2553" w:author="Huawei - Jun Chen" w:date="2023-11-22T14:36:00Z">
            <w:rPr>
              <w:ins w:id="2554" w:author="Ericsson (Felipe)" w:date="2023-11-20T10:40:00Z"/>
              <w:rStyle w:val="cf01"/>
            </w:rPr>
          </w:rPrChange>
        </w:rPr>
      </w:pPr>
      <w:ins w:id="2555"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556"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557" w:author="Ericsson (Felipe)" w:date="2023-11-20T10:40:00Z"/>
          <w:lang w:val="en-US"/>
        </w:rPr>
      </w:pPr>
    </w:p>
    <w:p w14:paraId="5526C914" w14:textId="77777777" w:rsidR="00FC6CE4" w:rsidRDefault="00FC6CE4" w:rsidP="00FC6CE4">
      <w:pPr>
        <w:pStyle w:val="Doc-title"/>
        <w:rPr>
          <w:ins w:id="2558" w:author="Ericsson (Felipe)" w:date="2023-11-20T10:40:00Z"/>
        </w:rPr>
      </w:pPr>
      <w:ins w:id="2559"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560" w:author="Ericsson (Felipe)" w:date="2023-11-20T10:40:00Z"/>
          <w:lang w:val="en-US"/>
          <w:rPrChange w:id="2561" w:author="Huawei - Jun Chen" w:date="2023-11-22T14:44:00Z">
            <w:rPr>
              <w:ins w:id="2562" w:author="Ericsson (Felipe)" w:date="2023-11-20T10:40:00Z"/>
            </w:rPr>
          </w:rPrChange>
        </w:rPr>
      </w:pPr>
      <w:ins w:id="2563" w:author="Ericsson (Felipe)" w:date="2023-11-20T10:40:00Z">
        <w:r w:rsidRPr="001E5837">
          <w:rPr>
            <w:highlight w:val="yellow"/>
            <w:lang w:val="en-US"/>
            <w:rPrChange w:id="2564" w:author="Huawei - Jun Chen" w:date="2023-11-22T14:44:00Z">
              <w:rPr>
                <w:highlight w:val="yellow"/>
              </w:rPr>
            </w:rPrChange>
          </w:rPr>
          <w:t>=&gt;</w:t>
        </w:r>
        <w:r w:rsidRPr="001E5837">
          <w:rPr>
            <w:highlight w:val="yellow"/>
            <w:lang w:val="en-US"/>
            <w:rPrChange w:id="2565"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566" w:author="Ericsson (Felipe)" w:date="2023-11-20T10:40:00Z"/>
          <w:lang w:val="en-US"/>
          <w:rPrChange w:id="2567" w:author="Huawei - Jun Chen" w:date="2023-11-22T14:44:00Z">
            <w:rPr>
              <w:ins w:id="2568" w:author="Ericsson (Felipe)" w:date="2023-11-20T10:40:00Z"/>
            </w:rPr>
          </w:rPrChange>
        </w:rPr>
      </w:pPr>
      <w:ins w:id="2569" w:author="Ericsson (Felipe)" w:date="2023-11-20T10:40:00Z">
        <w:r w:rsidRPr="001E5837">
          <w:rPr>
            <w:lang w:val="en-US"/>
            <w:rPrChange w:id="2570" w:author="Huawei - Jun Chen" w:date="2023-11-22T14:44:00Z">
              <w:rPr/>
            </w:rPrChange>
          </w:rPr>
          <w:t xml:space="preserve"> </w:t>
        </w:r>
      </w:ins>
    </w:p>
    <w:p w14:paraId="2D23F89E" w14:textId="77777777" w:rsidR="00FC6CE4" w:rsidRPr="002F2770" w:rsidRDefault="00FC6CE4" w:rsidP="00FC6CE4">
      <w:pPr>
        <w:pStyle w:val="Doc-title"/>
        <w:rPr>
          <w:ins w:id="2571" w:author="Ericsson (Felipe)" w:date="2023-11-20T10:40:00Z"/>
          <w:lang w:val="en-US"/>
        </w:rPr>
      </w:pPr>
      <w:ins w:id="2572"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573" w:author="Ericsson (Felipe)" w:date="2023-11-20T10:40:00Z"/>
          <w:lang w:val="en-US"/>
        </w:rPr>
      </w:pPr>
      <w:ins w:id="2574"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575" w:author="Ericsson (Felipe)" w:date="2023-11-20T10:54:00Z"/>
        </w:rPr>
      </w:pPr>
    </w:p>
    <w:p w14:paraId="34E9B903" w14:textId="00F1A336" w:rsidR="009A5643" w:rsidRDefault="009A5643" w:rsidP="003C3971">
      <w:pPr>
        <w:rPr>
          <w:ins w:id="2576" w:author="Ericsson (Felipe)" w:date="2023-11-20T10:54:00Z"/>
          <w:rStyle w:val="Emphasis"/>
          <w:u w:val="single"/>
        </w:rPr>
      </w:pPr>
      <w:ins w:id="2577" w:author="Ericsson (Felipe)" w:date="2023-11-20T10:54:00Z">
        <w:r>
          <w:rPr>
            <w:rStyle w:val="Emphasis"/>
            <w:u w:val="single"/>
          </w:rPr>
          <w:t>LCM signalling</w:t>
        </w:r>
      </w:ins>
    </w:p>
    <w:p w14:paraId="1FE5116C" w14:textId="77777777" w:rsidR="00C71344" w:rsidRDefault="00C71344" w:rsidP="00C71344">
      <w:pPr>
        <w:pStyle w:val="Doc-title"/>
        <w:rPr>
          <w:ins w:id="2578" w:author="Ericsson (Felipe)" w:date="2023-11-20T10:56:00Z"/>
        </w:rPr>
      </w:pPr>
      <w:ins w:id="2579"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580" w:author="Ericsson (Felipe)" w:date="2023-11-20T10:56:00Z"/>
          <w:highlight w:val="yellow"/>
          <w:lang w:val="en-US"/>
          <w:rPrChange w:id="2581" w:author="Huawei - Jun Chen" w:date="2023-11-22T14:44:00Z">
            <w:rPr>
              <w:ins w:id="2582" w:author="Ericsson (Felipe)" w:date="2023-11-20T10:56:00Z"/>
              <w:highlight w:val="yellow"/>
            </w:rPr>
          </w:rPrChange>
        </w:rPr>
      </w:pPr>
      <w:ins w:id="2583" w:author="Ericsson (Felipe)" w:date="2023-11-20T10:56:00Z">
        <w:r w:rsidRPr="001E5837">
          <w:rPr>
            <w:highlight w:val="yellow"/>
            <w:lang w:val="en-US"/>
            <w:rPrChange w:id="2584" w:author="Huawei - Jun Chen" w:date="2023-11-22T14:44:00Z">
              <w:rPr>
                <w:highlight w:val="yellow"/>
              </w:rPr>
            </w:rPrChange>
          </w:rPr>
          <w:t>=&gt;</w:t>
        </w:r>
        <w:r w:rsidRPr="001E5837">
          <w:rPr>
            <w:highlight w:val="yellow"/>
            <w:lang w:val="en-US"/>
            <w:rPrChange w:id="2585"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586" w:author="Huawei - Jun Chen" w:date="2023-11-22T14:44:00Z">
            <w:rPr>
              <w:rFonts w:eastAsia="DengXian"/>
            </w:rPr>
          </w:rPrChange>
        </w:rPr>
      </w:pPr>
      <w:ins w:id="2587" w:author="Ericsson (Felipe)" w:date="2023-11-20T10:56:00Z">
        <w:r w:rsidRPr="001E5837">
          <w:rPr>
            <w:highlight w:val="yellow"/>
            <w:lang w:val="en-US"/>
            <w:rPrChange w:id="2588" w:author="Huawei - Jun Chen" w:date="2023-11-22T14:44:00Z">
              <w:rPr>
                <w:highlight w:val="yellow"/>
              </w:rPr>
            </w:rPrChange>
          </w:rPr>
          <w:t>=&gt;</w:t>
        </w:r>
        <w:r w:rsidRPr="001E5837">
          <w:rPr>
            <w:highlight w:val="yellow"/>
            <w:lang w:val="en-US"/>
            <w:rPrChange w:id="2589" w:author="Huawei - Jun Chen" w:date="2023-11-22T14:44:00Z">
              <w:rPr>
                <w:highlight w:val="yellow"/>
              </w:rPr>
            </w:rPrChange>
          </w:rPr>
          <w:tab/>
          <w:t>TP endorsed as base line and will be reviewed in TR TP phase</w:t>
        </w:r>
        <w:r w:rsidRPr="001E5837">
          <w:rPr>
            <w:lang w:val="en-US"/>
            <w:rPrChange w:id="2590"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58"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59"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87"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0"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91"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92"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93"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2"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208"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06"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11"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62"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66"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67"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77" w:author="Ericsson (Felipe)" w:date="2023-11-21T00:32:00Z" w:initials="FAS">
    <w:p w14:paraId="162B5CD0" w14:textId="194FBC8D" w:rsidR="00433481" w:rsidRDefault="00433481">
      <w:pPr>
        <w:pStyle w:val="CommentText"/>
      </w:pPr>
      <w:r>
        <w:rPr>
          <w:rStyle w:val="CommentReference"/>
        </w:rPr>
        <w:annotationRef/>
      </w:r>
      <w:r>
        <w:rPr>
          <w:rStyle w:val="CommentReference"/>
        </w:rPr>
        <w:t>Propose to remove, this seems to me redundant.</w:t>
      </w:r>
    </w:p>
  </w:comment>
  <w:comment w:id="278"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18"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19"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20"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431"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73" w:author="Apple - Peng Cheng" w:date="2023-11-27T09:37:00Z" w:initials="PC">
    <w:p w14:paraId="6B5803C4" w14:textId="77777777" w:rsidR="00433481" w:rsidRDefault="00433481" w:rsidP="00F461B2">
      <w:r>
        <w:rPr>
          <w:rStyle w:val="CommentReference"/>
        </w:rPr>
        <w:annotationRef/>
      </w:r>
      <w:r>
        <w:rPr>
          <w:color w:val="000000"/>
        </w:rPr>
        <w:t>Since RAN1 has agreed that functionality based LCM can also use model ID, we suggest to remove “for a mode-ID-based LCM”.</w:t>
      </w:r>
    </w:p>
  </w:comment>
  <w:comment w:id="490"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491"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758" w:author="Huawei - Jun Chen" w:date="2023-11-22T14:44:00Z" w:initials="hw">
    <w:p w14:paraId="7A90AD6B" w14:textId="0AD00116"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759"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778" w:author="OPPO-Jiangsheng Fan" w:date="2023-11-27T16:40:00Z" w:initials="OPPO">
    <w:p w14:paraId="702D9CA3" w14:textId="37A8F127"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21"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22"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30"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31"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854"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858"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859"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860"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861"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863" w:author="Rajeev-QC" w:date="2023-11-22T14:07:00Z" w:initials="RK">
    <w:p w14:paraId="455C744C" w14:textId="230429C6"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864"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892"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08"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924"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196"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24"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244"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259"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257" w:author="Apple - Peng Cheng" w:date="2023-11-27T09:55:00Z" w:initials="PC">
    <w:p w14:paraId="1CBC42FE" w14:textId="77777777"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03" w:author="OPPO-Jiangsheng Fan" w:date="2023-11-27T17:01:00Z" w:initials="OPPO">
    <w:p w14:paraId="446E2FD8" w14:textId="60D89C69"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304"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310"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313"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314"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315"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345"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346"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348"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349"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353" w:author="Rajeev-QC" w:date="2023-11-27T01:47:00Z" w:initials="RK">
    <w:p w14:paraId="1AF37E4E" w14:textId="77777777"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357"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370"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375"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376"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377"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381"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480"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37"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563"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4840C" w15:done="0"/>
  <w15:commentEx w15:paraId="5601B47F" w15:done="0"/>
  <w15:commentEx w15:paraId="5F57806B" w15:paraIdParent="5601B47F" w15:done="0"/>
  <w15:commentEx w15:paraId="4414073B" w15:done="0"/>
  <w15:commentEx w15:paraId="1F44AAC5" w15:done="0"/>
  <w15:commentEx w15:paraId="2019242D" w15:paraIdParent="1F44AAC5" w15:done="0"/>
  <w15:commentEx w15:paraId="6338136D" w15:paraIdParent="1F44AAC5" w15:done="0"/>
  <w15:commentEx w15:paraId="7DAE2E77" w15:paraIdParent="1F44AAC5" w15:done="0"/>
  <w15:commentEx w15:paraId="60221F96" w15:done="0"/>
  <w15:commentEx w15:paraId="42548D64" w15:done="0"/>
  <w15:commentEx w15:paraId="663650AF" w15:done="0"/>
  <w15:commentEx w15:paraId="7B43FA5B" w15:done="0"/>
  <w15:commentEx w15:paraId="7778A085" w15:done="0"/>
  <w15:commentEx w15:paraId="7A1CBF32" w15:done="0"/>
  <w15:commentEx w15:paraId="7E80618C" w15:paraIdParent="7A1CBF32" w15:done="0"/>
  <w15:commentEx w15:paraId="162B5CD0" w15:done="0"/>
  <w15:commentEx w15:paraId="5EFF25C9" w15:paraIdParent="162B5CD0" w15:done="0"/>
  <w15:commentEx w15:paraId="1D576F59" w15:done="0"/>
  <w15:commentEx w15:paraId="4F4CFF46" w15:paraIdParent="1D576F59" w15:done="0"/>
  <w15:commentEx w15:paraId="4B6AA1BB" w15:paraIdParent="1D576F59" w15:done="0"/>
  <w15:commentEx w15:paraId="0AB3B970" w15:done="0"/>
  <w15:commentEx w15:paraId="6B5803C4" w15:done="0"/>
  <w15:commentEx w15:paraId="04934B60" w15:done="0"/>
  <w15:commentEx w15:paraId="2CFBC113" w15:paraIdParent="04934B60" w15:done="0"/>
  <w15:commentEx w15:paraId="473F6D0C" w15:done="0"/>
  <w15:commentEx w15:paraId="5DA28FF0" w15:paraIdParent="473F6D0C" w15:done="0"/>
  <w15:commentEx w15:paraId="702D9CA3" w15:done="0"/>
  <w15:commentEx w15:paraId="555E0D9C" w15:done="0"/>
  <w15:commentEx w15:paraId="494EA90D" w15:paraIdParent="555E0D9C" w15:done="0"/>
  <w15:commentEx w15:paraId="7CCCA7A8" w15:done="0"/>
  <w15:commentEx w15:paraId="1AFED9E3" w15:paraIdParent="7CCCA7A8" w15:done="0"/>
  <w15:commentEx w15:paraId="70F6CD22" w15:done="0"/>
  <w15:commentEx w15:paraId="4338DC2F" w15:done="0"/>
  <w15:commentEx w15:paraId="24C99B5B" w15:paraIdParent="4338DC2F" w15:done="0"/>
  <w15:commentEx w15:paraId="25655864" w15:paraIdParent="4338DC2F" w15:done="0"/>
  <w15:commentEx w15:paraId="0EEB351C" w15:paraIdParent="4338DC2F" w15:done="0"/>
  <w15:commentEx w15:paraId="390C5EE0" w15:done="0"/>
  <w15:commentEx w15:paraId="48BE60FC" w15:done="0"/>
  <w15:commentEx w15:paraId="70774DE0" w15:done="0"/>
  <w15:commentEx w15:paraId="5320E046" w15:done="0"/>
  <w15:commentEx w15:paraId="5F6F7589" w15:done="0"/>
  <w15:commentEx w15:paraId="61C1A3F0" w15:done="0"/>
  <w15:commentEx w15:paraId="0B6EE2C9" w15:done="0"/>
  <w15:commentEx w15:paraId="1F255727" w15:done="0"/>
  <w15:commentEx w15:paraId="01DF217B" w15:done="0"/>
  <w15:commentEx w15:paraId="1CBC42FE"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3A01CCD7" w15:done="0"/>
  <w15:commentEx w15:paraId="0A6A5A32" w15:paraIdParent="3A01CCD7" w15:done="0"/>
  <w15:commentEx w15:paraId="48A543A4" w15:done="0"/>
  <w15:commentEx w15:paraId="7D012EAB"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2361D9" w16cex:dateUtc="2023-11-27T01:11:00Z"/>
  <w16cex:commentExtensible w16cex:durableId="2906675D" w16cex:dateUtc="2023-11-20T22:16:00Z"/>
  <w16cex:commentExtensible w16cex:durableId="0D21E272" w16cex:dateUtc="2023-11-22T21:38:00Z"/>
  <w16cex:commentExtensible w16cex:durableId="5361988C" w16cex:dateUtc="2023-11-27T01:16:00Z"/>
  <w16cex:commentExtensible w16cex:durableId="48FDFF6D" w16cex:dateUtc="2023-11-27T01:21:00Z"/>
  <w16cex:commentExtensible w16cex:durableId="08FC7A7C" w16cex:dateUtc="2023-11-22T21:48:00Z"/>
  <w16cex:commentExtensible w16cex:durableId="68F61C49" w16cex:dateUtc="2023-11-27T01:33:00Z"/>
  <w16cex:commentExtensible w16cex:durableId="29067915" w16cex:dateUtc="2023-11-20T23:32:00Z"/>
  <w16cex:commentExtensible w16cex:durableId="3367C0AF" w16cex:dateUtc="2023-11-27T01:23:00Z"/>
  <w16cex:commentExtensible w16cex:durableId="29066D1C" w16cex:dateUtc="2023-11-20T22:41:00Z"/>
  <w16cex:commentExtensible w16cex:durableId="07FAA94E" w16cex:dateUtc="2023-11-27T01:35:00Z"/>
  <w16cex:commentExtensible w16cex:durableId="7B53E755" w16cex:dateUtc="2023-11-27T01:37:00Z"/>
  <w16cex:commentExtensible w16cex:durableId="766C1979" w16cex:dateUtc="2023-11-22T22:01:00Z"/>
  <w16cex:commentExtensible w16cex:durableId="3CD4A8E1" w16cex:dateUtc="2023-11-27T09:44: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Extensible w16cex:durableId="1EF69D75" w16cex:dateUtc="2023-11-27T09:47:00Z"/>
  <w16cex:commentExtensible w16cex:durableId="5A48A87D" w16cex:dateUtc="2023-11-27T09:48: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4840C" w16cid:durableId="290F3F1A"/>
  <w16cid:commentId w16cid:paraId="5601B47F" w16cid:durableId="290B3125"/>
  <w16cid:commentId w16cid:paraId="5F57806B" w16cid:durableId="552361D9"/>
  <w16cid:commentId w16cid:paraId="4414073B" w16cid:durableId="290B337B"/>
  <w16cid:commentId w16cid:paraId="1F44AAC5" w16cid:durableId="2906675D"/>
  <w16cid:commentId w16cid:paraId="2019242D" w16cid:durableId="0D21E272"/>
  <w16cid:commentId w16cid:paraId="6338136D" w16cid:durableId="290B3340"/>
  <w16cid:commentId w16cid:paraId="7DAE2E77" w16cid:durableId="5361988C"/>
  <w16cid:commentId w16cid:paraId="60221F96" w16cid:durableId="290B3475"/>
  <w16cid:commentId w16cid:paraId="42548D64" w16cid:durableId="290893A7"/>
  <w16cid:commentId w16cid:paraId="663650AF" w16cid:durableId="48FDFF6D"/>
  <w16cid:commentId w16cid:paraId="7B43FA5B" w16cid:durableId="290B39A7"/>
  <w16cid:commentId w16cid:paraId="7778A085" w16cid:durableId="290895D9"/>
  <w16cid:commentId w16cid:paraId="7A1CBF32" w16cid:durableId="08FC7A7C"/>
  <w16cid:commentId w16cid:paraId="7E80618C" w16cid:durableId="68F61C49"/>
  <w16cid:commentId w16cid:paraId="162B5CD0" w16cid:durableId="29067915"/>
  <w16cid:commentId w16cid:paraId="5EFF25C9" w16cid:durableId="3367C0AF"/>
  <w16cid:commentId w16cid:paraId="1D576F59" w16cid:durableId="29066D1C"/>
  <w16cid:commentId w16cid:paraId="4F4CFF46" w16cid:durableId="290B3BE9"/>
  <w16cid:commentId w16cid:paraId="4B6AA1BB" w16cid:durableId="07FAA94E"/>
  <w16cid:commentId w16cid:paraId="0AB3B970" w16cid:durableId="290B3C73"/>
  <w16cid:commentId w16cid:paraId="6B5803C4" w16cid:durableId="7B53E755"/>
  <w16cid:commentId w16cid:paraId="04934B60" w16cid:durableId="766C1979"/>
  <w16cid:commentId w16cid:paraId="2CFBC113" w16cid:durableId="290F41A8"/>
  <w16cid:commentId w16cid:paraId="473F6D0C" w16cid:durableId="29089256"/>
  <w16cid:commentId w16cid:paraId="5DA28FF0" w16cid:durableId="3CD4A8E1"/>
  <w16cid:commentId w16cid:paraId="702D9CA3" w16cid:durableId="290F4500"/>
  <w16cid:commentId w16cid:paraId="555E0D9C" w16cid:durableId="29089657"/>
  <w16cid:commentId w16cid:paraId="494EA90D" w16cid:durableId="0C22BA8A"/>
  <w16cid:commentId w16cid:paraId="7CCCA7A8" w16cid:durableId="2D9B9552"/>
  <w16cid:commentId w16cid:paraId="1AFED9E3" w16cid:durableId="2DFAEC95"/>
  <w16cid:commentId w16cid:paraId="70F6CD22" w16cid:durableId="2FB272E7"/>
  <w16cid:commentId w16cid:paraId="4338DC2F" w16cid:durableId="066C5478"/>
  <w16cid:commentId w16cid:paraId="24C99B5B" w16cid:durableId="40183ED7"/>
  <w16cid:commentId w16cid:paraId="25655864" w16cid:durableId="290F465B"/>
  <w16cid:commentId w16cid:paraId="0EEB351C" w16cid:durableId="7019B30E"/>
  <w16cid:commentId w16cid:paraId="390C5EE0" w16cid:durableId="3A88C527"/>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1F255727" w16cid:durableId="6AF1A6A1"/>
  <w16cid:commentId w16cid:paraId="01DF217B" w16cid:durableId="2554D39E"/>
  <w16cid:commentId w16cid:paraId="1CBC42FE" w16cid:durableId="186F7636"/>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3A01CCD7" w16cid:durableId="290B4120"/>
  <w16cid:commentId w16cid:paraId="0A6A5A32" w16cid:durableId="26E09955"/>
  <w16cid:commentId w16cid:paraId="48A543A4" w16cid:durableId="29089889"/>
  <w16cid:commentId w16cid:paraId="7D012EAB" w16cid:durableId="290F4CBE"/>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9B21" w14:textId="77777777" w:rsidR="0064684D" w:rsidRDefault="0064684D">
      <w:r>
        <w:separator/>
      </w:r>
    </w:p>
  </w:endnote>
  <w:endnote w:type="continuationSeparator" w:id="0">
    <w:p w14:paraId="4BE20289" w14:textId="77777777" w:rsidR="0064684D" w:rsidRDefault="0064684D">
      <w:r>
        <w:continuationSeparator/>
      </w:r>
    </w:p>
  </w:endnote>
  <w:endnote w:type="continuationNotice" w:id="1">
    <w:p w14:paraId="5A4FCD8E" w14:textId="77777777" w:rsidR="0064684D" w:rsidRDefault="006468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FE64" w14:textId="77777777" w:rsidR="0064684D" w:rsidRDefault="0064684D">
      <w:r>
        <w:separator/>
      </w:r>
    </w:p>
  </w:footnote>
  <w:footnote w:type="continuationSeparator" w:id="0">
    <w:p w14:paraId="3FEA8B2C" w14:textId="77777777" w:rsidR="0064684D" w:rsidRDefault="0064684D">
      <w:r>
        <w:continuationSeparator/>
      </w:r>
    </w:p>
  </w:footnote>
  <w:footnote w:type="continuationNotice" w:id="1">
    <w:p w14:paraId="5F33528F" w14:textId="77777777" w:rsidR="0064684D" w:rsidRDefault="006468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3FA581E"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7D0B">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12DE5CDB"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7D0B">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7386990">
    <w:abstractNumId w:val="22"/>
  </w:num>
  <w:num w:numId="2" w16cid:durableId="516773856">
    <w:abstractNumId w:val="8"/>
  </w:num>
  <w:num w:numId="3" w16cid:durableId="1996493784">
    <w:abstractNumId w:val="6"/>
  </w:num>
  <w:num w:numId="4" w16cid:durableId="983510457">
    <w:abstractNumId w:val="5"/>
  </w:num>
  <w:num w:numId="5" w16cid:durableId="1464034567">
    <w:abstractNumId w:val="7"/>
  </w:num>
  <w:num w:numId="6" w16cid:durableId="1847163653">
    <w:abstractNumId w:val="4"/>
  </w:num>
  <w:num w:numId="7" w16cid:durableId="1137725066">
    <w:abstractNumId w:val="3"/>
  </w:num>
  <w:num w:numId="8" w16cid:durableId="686835574">
    <w:abstractNumId w:val="2"/>
  </w:num>
  <w:num w:numId="9" w16cid:durableId="236942261">
    <w:abstractNumId w:val="1"/>
  </w:num>
  <w:num w:numId="10" w16cid:durableId="908155264">
    <w:abstractNumId w:val="72"/>
  </w:num>
  <w:num w:numId="11" w16cid:durableId="1712071316">
    <w:abstractNumId w:val="30"/>
  </w:num>
  <w:num w:numId="12" w16cid:durableId="1164279623">
    <w:abstractNumId w:val="62"/>
  </w:num>
  <w:num w:numId="13" w16cid:durableId="240070969">
    <w:abstractNumId w:val="67"/>
  </w:num>
  <w:num w:numId="14" w16cid:durableId="1556233554">
    <w:abstractNumId w:val="31"/>
  </w:num>
  <w:num w:numId="15" w16cid:durableId="1610044641">
    <w:abstractNumId w:val="49"/>
  </w:num>
  <w:num w:numId="16" w16cid:durableId="578440433">
    <w:abstractNumId w:val="17"/>
  </w:num>
  <w:num w:numId="17" w16cid:durableId="1588466881">
    <w:abstractNumId w:val="64"/>
  </w:num>
  <w:num w:numId="18" w16cid:durableId="650138781">
    <w:abstractNumId w:val="54"/>
  </w:num>
  <w:num w:numId="19" w16cid:durableId="549535950">
    <w:abstractNumId w:val="50"/>
  </w:num>
  <w:num w:numId="20" w16cid:durableId="1088229966">
    <w:abstractNumId w:val="70"/>
  </w:num>
  <w:num w:numId="21" w16cid:durableId="399867485">
    <w:abstractNumId w:val="60"/>
  </w:num>
  <w:num w:numId="22" w16cid:durableId="1173571716">
    <w:abstractNumId w:val="24"/>
  </w:num>
  <w:num w:numId="23" w16cid:durableId="1610745521">
    <w:abstractNumId w:val="36"/>
  </w:num>
  <w:num w:numId="24" w16cid:durableId="381178817">
    <w:abstractNumId w:val="10"/>
  </w:num>
  <w:num w:numId="25" w16cid:durableId="965623670">
    <w:abstractNumId w:val="38"/>
  </w:num>
  <w:num w:numId="26" w16cid:durableId="1334840518">
    <w:abstractNumId w:val="61"/>
  </w:num>
  <w:num w:numId="27" w16cid:durableId="730932708">
    <w:abstractNumId w:val="41"/>
  </w:num>
  <w:num w:numId="28" w16cid:durableId="556622251">
    <w:abstractNumId w:val="68"/>
  </w:num>
  <w:num w:numId="29" w16cid:durableId="1273242111">
    <w:abstractNumId w:val="47"/>
  </w:num>
  <w:num w:numId="30" w16cid:durableId="203521111">
    <w:abstractNumId w:val="27"/>
  </w:num>
  <w:num w:numId="31" w16cid:durableId="745495364">
    <w:abstractNumId w:val="35"/>
  </w:num>
  <w:num w:numId="32" w16cid:durableId="555051891">
    <w:abstractNumId w:val="58"/>
  </w:num>
  <w:num w:numId="33" w16cid:durableId="8219502">
    <w:abstractNumId w:val="69"/>
  </w:num>
  <w:num w:numId="34" w16cid:durableId="1623272002">
    <w:abstractNumId w:val="57"/>
  </w:num>
  <w:num w:numId="35" w16cid:durableId="811292635">
    <w:abstractNumId w:val="9"/>
  </w:num>
  <w:num w:numId="36" w16cid:durableId="1381129759">
    <w:abstractNumId w:val="42"/>
  </w:num>
  <w:num w:numId="37" w16cid:durableId="1116018795">
    <w:abstractNumId w:val="18"/>
  </w:num>
  <w:num w:numId="38" w16cid:durableId="1406874413">
    <w:abstractNumId w:val="13"/>
  </w:num>
  <w:num w:numId="39" w16cid:durableId="1284189554">
    <w:abstractNumId w:val="73"/>
  </w:num>
  <w:num w:numId="40" w16cid:durableId="2116974105">
    <w:abstractNumId w:val="28"/>
  </w:num>
  <w:num w:numId="41" w16cid:durableId="281231385">
    <w:abstractNumId w:val="46"/>
  </w:num>
  <w:num w:numId="42" w16cid:durableId="548608773">
    <w:abstractNumId w:val="65"/>
  </w:num>
  <w:num w:numId="43" w16cid:durableId="69471992">
    <w:abstractNumId w:val="33"/>
  </w:num>
  <w:num w:numId="44" w16cid:durableId="1956056348">
    <w:abstractNumId w:val="20"/>
  </w:num>
  <w:num w:numId="45" w16cid:durableId="710694077">
    <w:abstractNumId w:val="26"/>
  </w:num>
  <w:num w:numId="46" w16cid:durableId="2064333367">
    <w:abstractNumId w:val="63"/>
  </w:num>
  <w:num w:numId="47" w16cid:durableId="1631131800">
    <w:abstractNumId w:val="66"/>
  </w:num>
  <w:num w:numId="48" w16cid:durableId="2146265892">
    <w:abstractNumId w:val="0"/>
  </w:num>
  <w:num w:numId="49" w16cid:durableId="9649926">
    <w:abstractNumId w:val="29"/>
  </w:num>
  <w:num w:numId="50" w16cid:durableId="200093390">
    <w:abstractNumId w:val="25"/>
  </w:num>
  <w:num w:numId="51" w16cid:durableId="103230569">
    <w:abstractNumId w:val="23"/>
  </w:num>
  <w:num w:numId="52" w16cid:durableId="1095202383">
    <w:abstractNumId w:val="55"/>
  </w:num>
  <w:num w:numId="53" w16cid:durableId="4942261">
    <w:abstractNumId w:val="48"/>
  </w:num>
  <w:num w:numId="54" w16cid:durableId="1002124920">
    <w:abstractNumId w:val="12"/>
  </w:num>
  <w:num w:numId="55" w16cid:durableId="1505897330">
    <w:abstractNumId w:val="11"/>
  </w:num>
  <w:num w:numId="56" w16cid:durableId="1092510421">
    <w:abstractNumId w:val="40"/>
  </w:num>
  <w:num w:numId="57" w16cid:durableId="361978958">
    <w:abstractNumId w:val="39"/>
  </w:num>
  <w:num w:numId="58" w16cid:durableId="1459638606">
    <w:abstractNumId w:val="71"/>
  </w:num>
  <w:num w:numId="59" w16cid:durableId="522944257">
    <w:abstractNumId w:val="19"/>
  </w:num>
  <w:num w:numId="60" w16cid:durableId="308871808">
    <w:abstractNumId w:val="37"/>
  </w:num>
  <w:num w:numId="61" w16cid:durableId="423309288">
    <w:abstractNumId w:val="34"/>
  </w:num>
  <w:num w:numId="62" w16cid:durableId="1693457047">
    <w:abstractNumId w:val="74"/>
  </w:num>
  <w:num w:numId="63" w16cid:durableId="177698689">
    <w:abstractNumId w:val="51"/>
  </w:num>
  <w:num w:numId="64" w16cid:durableId="695036897">
    <w:abstractNumId w:val="15"/>
  </w:num>
  <w:num w:numId="65" w16cid:durableId="1525753731">
    <w:abstractNumId w:val="52"/>
  </w:num>
  <w:num w:numId="66" w16cid:durableId="1480341176">
    <w:abstractNumId w:val="45"/>
  </w:num>
  <w:num w:numId="67" w16cid:durableId="1783111036">
    <w:abstractNumId w:val="56"/>
  </w:num>
  <w:num w:numId="68" w16cid:durableId="1906061993">
    <w:abstractNumId w:val="44"/>
  </w:num>
  <w:num w:numId="69" w16cid:durableId="914632066">
    <w:abstractNumId w:val="21"/>
  </w:num>
  <w:num w:numId="70" w16cid:durableId="1030180537">
    <w:abstractNumId w:val="14"/>
  </w:num>
  <w:num w:numId="71" w16cid:durableId="1504315874">
    <w:abstractNumId w:val="32"/>
  </w:num>
  <w:num w:numId="72" w16cid:durableId="1364819112">
    <w:abstractNumId w:val="43"/>
  </w:num>
  <w:num w:numId="73" w16cid:durableId="719598556">
    <w:abstractNumId w:val="53"/>
  </w:num>
  <w:num w:numId="74" w16cid:durableId="1246574745">
    <w:abstractNumId w:val="16"/>
  </w:num>
  <w:num w:numId="75" w16cid:durableId="1020469037">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e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7AAFF-78D2-4820-A258-3B4E46C6BC4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192</Pages>
  <Words>84236</Words>
  <Characters>480146</Characters>
  <Application>Microsoft Office Word</Application>
  <DocSecurity>0</DocSecurity>
  <Lines>4001</Lines>
  <Paragraphs>1126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563256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3</cp:revision>
  <cp:lastPrinted>2019-02-25T23:05:00Z</cp:lastPrinted>
  <dcterms:created xsi:type="dcterms:W3CDTF">2023-11-27T09:51:00Z</dcterms:created>
  <dcterms:modified xsi:type="dcterms:W3CDTF">2023-11-27T09:53:00Z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