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F752D3">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F752D3">
            <w:pPr>
              <w:pStyle w:val="CRCoverPage"/>
              <w:spacing w:after="0"/>
              <w:jc w:val="right"/>
              <w:rPr>
                <w:i/>
              </w:rPr>
            </w:pPr>
            <w:r>
              <w:rPr>
                <w:i/>
                <w:sz w:val="14"/>
              </w:rPr>
              <w:t>CR-Form-v12.2</w:t>
            </w:r>
          </w:p>
        </w:tc>
      </w:tr>
      <w:tr w:rsidR="00CB4F5D" w14:paraId="26B6A568" w14:textId="77777777" w:rsidTr="00F752D3">
        <w:tc>
          <w:tcPr>
            <w:tcW w:w="9641" w:type="dxa"/>
            <w:gridSpan w:val="9"/>
            <w:tcBorders>
              <w:left w:val="single" w:sz="4" w:space="0" w:color="auto"/>
              <w:right w:val="single" w:sz="4" w:space="0" w:color="auto"/>
            </w:tcBorders>
          </w:tcPr>
          <w:p w14:paraId="15883DC7" w14:textId="77777777" w:rsidR="00CB4F5D" w:rsidRDefault="00CB4F5D" w:rsidP="00F752D3">
            <w:pPr>
              <w:pStyle w:val="CRCoverPage"/>
              <w:spacing w:after="0"/>
              <w:jc w:val="center"/>
            </w:pPr>
            <w:r>
              <w:rPr>
                <w:b/>
                <w:sz w:val="32"/>
              </w:rPr>
              <w:t>CHANGE REQUEST</w:t>
            </w:r>
          </w:p>
        </w:tc>
      </w:tr>
      <w:tr w:rsidR="00CB4F5D" w14:paraId="7FE48237" w14:textId="77777777" w:rsidTr="00F752D3">
        <w:tc>
          <w:tcPr>
            <w:tcW w:w="9641" w:type="dxa"/>
            <w:gridSpan w:val="9"/>
            <w:tcBorders>
              <w:left w:val="single" w:sz="4" w:space="0" w:color="auto"/>
              <w:right w:val="single" w:sz="4" w:space="0" w:color="auto"/>
            </w:tcBorders>
          </w:tcPr>
          <w:p w14:paraId="47F43D67" w14:textId="77777777" w:rsidR="00CB4F5D" w:rsidRDefault="00CB4F5D" w:rsidP="00F752D3">
            <w:pPr>
              <w:pStyle w:val="CRCoverPage"/>
              <w:spacing w:after="0"/>
              <w:rPr>
                <w:sz w:val="8"/>
                <w:szCs w:val="8"/>
              </w:rPr>
            </w:pPr>
          </w:p>
        </w:tc>
      </w:tr>
      <w:tr w:rsidR="00CB4F5D" w14:paraId="36C1464E" w14:textId="77777777" w:rsidTr="00F752D3">
        <w:tc>
          <w:tcPr>
            <w:tcW w:w="142" w:type="dxa"/>
            <w:tcBorders>
              <w:left w:val="single" w:sz="4" w:space="0" w:color="auto"/>
            </w:tcBorders>
          </w:tcPr>
          <w:p w14:paraId="7C646419" w14:textId="77777777" w:rsidR="00CB4F5D" w:rsidRDefault="00CB4F5D" w:rsidP="00F752D3">
            <w:pPr>
              <w:pStyle w:val="CRCoverPage"/>
              <w:spacing w:after="0"/>
              <w:jc w:val="right"/>
            </w:pPr>
          </w:p>
        </w:tc>
        <w:tc>
          <w:tcPr>
            <w:tcW w:w="1559" w:type="dxa"/>
            <w:shd w:val="pct30" w:color="FFFF00" w:fill="auto"/>
          </w:tcPr>
          <w:p w14:paraId="3261177B" w14:textId="77777777" w:rsidR="00CB4F5D" w:rsidRDefault="00CB4F5D" w:rsidP="00F752D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F752D3">
            <w:pPr>
              <w:pStyle w:val="CRCoverPage"/>
              <w:spacing w:after="0"/>
              <w:jc w:val="center"/>
            </w:pPr>
            <w:r>
              <w:rPr>
                <w:b/>
                <w:sz w:val="28"/>
              </w:rPr>
              <w:t>CR</w:t>
            </w:r>
          </w:p>
        </w:tc>
        <w:tc>
          <w:tcPr>
            <w:tcW w:w="1276" w:type="dxa"/>
            <w:shd w:val="pct30" w:color="FFFF00" w:fill="auto"/>
          </w:tcPr>
          <w:p w14:paraId="7F2A9FEF" w14:textId="77777777" w:rsidR="00CB4F5D" w:rsidRDefault="00CB4F5D" w:rsidP="00F752D3">
            <w:pPr>
              <w:pStyle w:val="CRCoverPage"/>
              <w:spacing w:after="0"/>
              <w:jc w:val="center"/>
              <w:rPr>
                <w:i/>
                <w:iCs/>
              </w:rPr>
            </w:pPr>
            <w:r>
              <w:rPr>
                <w:b/>
                <w:sz w:val="28"/>
              </w:rPr>
              <w:t>-</w:t>
            </w:r>
          </w:p>
        </w:tc>
        <w:tc>
          <w:tcPr>
            <w:tcW w:w="709" w:type="dxa"/>
          </w:tcPr>
          <w:p w14:paraId="21469946" w14:textId="77777777" w:rsidR="00CB4F5D" w:rsidRDefault="00CB4F5D" w:rsidP="00F752D3">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F752D3">
            <w:pPr>
              <w:pStyle w:val="CRCoverPage"/>
              <w:spacing w:after="0"/>
              <w:jc w:val="center"/>
              <w:rPr>
                <w:b/>
                <w:bCs/>
              </w:rPr>
            </w:pPr>
            <w:r>
              <w:rPr>
                <w:b/>
                <w:sz w:val="28"/>
              </w:rPr>
              <w:t>-</w:t>
            </w:r>
          </w:p>
        </w:tc>
        <w:tc>
          <w:tcPr>
            <w:tcW w:w="2410" w:type="dxa"/>
          </w:tcPr>
          <w:p w14:paraId="4D04C596" w14:textId="77777777" w:rsidR="00CB4F5D" w:rsidRDefault="00CB4F5D" w:rsidP="00F752D3">
            <w:pPr>
              <w:pStyle w:val="CRCoverPage"/>
              <w:tabs>
                <w:tab w:val="right" w:pos="1825"/>
              </w:tabs>
              <w:spacing w:after="0"/>
              <w:jc w:val="center"/>
            </w:pPr>
            <w:r>
              <w:rPr>
                <w:b/>
                <w:sz w:val="28"/>
                <w:szCs w:val="28"/>
              </w:rPr>
              <w:t>Current version:</w:t>
            </w:r>
          </w:p>
        </w:tc>
        <w:tc>
          <w:tcPr>
            <w:tcW w:w="1701" w:type="dxa"/>
            <w:shd w:val="pct30" w:color="FFFF00" w:fill="auto"/>
          </w:tcPr>
          <w:p w14:paraId="4B1CEFD2" w14:textId="65AE02FB" w:rsidR="00CB4F5D" w:rsidRDefault="00CB4F5D" w:rsidP="00F752D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sidR="00021BE8">
              <w:rPr>
                <w:b/>
                <w:sz w:val="28"/>
              </w:rPr>
              <w:t>2</w:t>
            </w:r>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F752D3">
            <w:pPr>
              <w:pStyle w:val="CRCoverPage"/>
              <w:spacing w:after="0"/>
            </w:pPr>
          </w:p>
        </w:tc>
      </w:tr>
      <w:tr w:rsidR="00CB4F5D" w14:paraId="004683C2" w14:textId="77777777" w:rsidTr="00F752D3">
        <w:tc>
          <w:tcPr>
            <w:tcW w:w="9641" w:type="dxa"/>
            <w:gridSpan w:val="9"/>
            <w:tcBorders>
              <w:left w:val="single" w:sz="4" w:space="0" w:color="auto"/>
              <w:right w:val="single" w:sz="4" w:space="0" w:color="auto"/>
            </w:tcBorders>
          </w:tcPr>
          <w:p w14:paraId="2FB2FAA6" w14:textId="77777777" w:rsidR="00CB4F5D" w:rsidRDefault="00CB4F5D" w:rsidP="00F752D3">
            <w:pPr>
              <w:pStyle w:val="CRCoverPage"/>
              <w:spacing w:after="0"/>
            </w:pPr>
          </w:p>
        </w:tc>
      </w:tr>
      <w:tr w:rsidR="00CB4F5D" w14:paraId="2C7C932C" w14:textId="77777777" w:rsidTr="00F752D3">
        <w:tc>
          <w:tcPr>
            <w:tcW w:w="9641" w:type="dxa"/>
            <w:gridSpan w:val="9"/>
            <w:tcBorders>
              <w:top w:val="single" w:sz="4" w:space="0" w:color="auto"/>
            </w:tcBorders>
          </w:tcPr>
          <w:p w14:paraId="2C394799" w14:textId="77777777" w:rsidR="00CB4F5D" w:rsidRDefault="00CB4F5D" w:rsidP="00F752D3">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F752D3">
        <w:tc>
          <w:tcPr>
            <w:tcW w:w="9641" w:type="dxa"/>
            <w:gridSpan w:val="9"/>
          </w:tcPr>
          <w:p w14:paraId="4226D800" w14:textId="77777777" w:rsidR="00CB4F5D" w:rsidRDefault="00CB4F5D" w:rsidP="00F752D3">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F752D3">
        <w:tc>
          <w:tcPr>
            <w:tcW w:w="2835" w:type="dxa"/>
          </w:tcPr>
          <w:p w14:paraId="6FF5DD7D" w14:textId="77777777" w:rsidR="00CB4F5D" w:rsidRDefault="00CB4F5D" w:rsidP="00F752D3">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F752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F752D3">
            <w:pPr>
              <w:pStyle w:val="CRCoverPage"/>
              <w:spacing w:after="0"/>
              <w:jc w:val="center"/>
              <w:rPr>
                <w:b/>
                <w:caps/>
              </w:rPr>
            </w:pPr>
          </w:p>
        </w:tc>
        <w:tc>
          <w:tcPr>
            <w:tcW w:w="709" w:type="dxa"/>
            <w:tcBorders>
              <w:left w:val="single" w:sz="4" w:space="0" w:color="auto"/>
            </w:tcBorders>
          </w:tcPr>
          <w:p w14:paraId="31846327" w14:textId="77777777" w:rsidR="00CB4F5D" w:rsidRDefault="00CB4F5D" w:rsidP="00F752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F752D3">
            <w:pPr>
              <w:pStyle w:val="CRCoverPage"/>
              <w:spacing w:after="0"/>
              <w:jc w:val="center"/>
              <w:rPr>
                <w:b/>
                <w:caps/>
              </w:rPr>
            </w:pPr>
            <w:r>
              <w:rPr>
                <w:b/>
                <w:caps/>
              </w:rPr>
              <w:t>X</w:t>
            </w:r>
          </w:p>
        </w:tc>
        <w:tc>
          <w:tcPr>
            <w:tcW w:w="2126" w:type="dxa"/>
          </w:tcPr>
          <w:p w14:paraId="31CE0917" w14:textId="77777777" w:rsidR="00CB4F5D" w:rsidRDefault="00CB4F5D" w:rsidP="00F752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F752D3">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F752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F752D3">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F752D3">
        <w:tc>
          <w:tcPr>
            <w:tcW w:w="9640" w:type="dxa"/>
            <w:gridSpan w:val="11"/>
          </w:tcPr>
          <w:p w14:paraId="067FEFF5" w14:textId="77777777" w:rsidR="00CB4F5D" w:rsidRDefault="00CB4F5D" w:rsidP="00F752D3">
            <w:pPr>
              <w:pStyle w:val="CRCoverPage"/>
              <w:spacing w:after="0"/>
              <w:rPr>
                <w:sz w:val="8"/>
                <w:szCs w:val="8"/>
              </w:rPr>
            </w:pPr>
          </w:p>
        </w:tc>
      </w:tr>
      <w:tr w:rsidR="00CB4F5D" w14:paraId="04AF0C6D" w14:textId="77777777" w:rsidTr="00F752D3">
        <w:tc>
          <w:tcPr>
            <w:tcW w:w="1843" w:type="dxa"/>
            <w:tcBorders>
              <w:top w:val="single" w:sz="4" w:space="0" w:color="auto"/>
              <w:left w:val="single" w:sz="4" w:space="0" w:color="auto"/>
            </w:tcBorders>
          </w:tcPr>
          <w:p w14:paraId="3104E5BC" w14:textId="77777777" w:rsidR="00CB4F5D" w:rsidRDefault="00CB4F5D" w:rsidP="00F752D3">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F752D3">
            <w:pPr>
              <w:pStyle w:val="CRCoverPage"/>
              <w:tabs>
                <w:tab w:val="left" w:pos="2832"/>
              </w:tabs>
              <w:spacing w:after="0"/>
              <w:ind w:left="100"/>
            </w:pPr>
            <w:r>
              <w:t>R2 input to TR 38.843</w:t>
            </w:r>
            <w:r>
              <w:tab/>
            </w:r>
          </w:p>
        </w:tc>
      </w:tr>
      <w:bookmarkEnd w:id="3"/>
      <w:tr w:rsidR="00CB4F5D" w14:paraId="56D7AC52" w14:textId="77777777" w:rsidTr="00F752D3">
        <w:tc>
          <w:tcPr>
            <w:tcW w:w="1843" w:type="dxa"/>
            <w:tcBorders>
              <w:left w:val="single" w:sz="4" w:space="0" w:color="auto"/>
            </w:tcBorders>
          </w:tcPr>
          <w:p w14:paraId="4A7C5F3B" w14:textId="77777777" w:rsidR="00CB4F5D" w:rsidRDefault="00CB4F5D" w:rsidP="00F752D3">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F752D3">
            <w:pPr>
              <w:pStyle w:val="CRCoverPage"/>
              <w:spacing w:after="0"/>
              <w:rPr>
                <w:sz w:val="8"/>
                <w:szCs w:val="8"/>
              </w:rPr>
            </w:pPr>
          </w:p>
        </w:tc>
      </w:tr>
      <w:tr w:rsidR="00CB4F5D" w14:paraId="238118E5" w14:textId="77777777" w:rsidTr="00F752D3">
        <w:tc>
          <w:tcPr>
            <w:tcW w:w="1843" w:type="dxa"/>
            <w:tcBorders>
              <w:left w:val="single" w:sz="4" w:space="0" w:color="auto"/>
            </w:tcBorders>
          </w:tcPr>
          <w:p w14:paraId="2AFA9D28" w14:textId="77777777" w:rsidR="00CB4F5D" w:rsidRDefault="00CB4F5D" w:rsidP="00F752D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F752D3">
            <w:pPr>
              <w:pStyle w:val="CRCoverPage"/>
              <w:spacing w:after="0"/>
              <w:ind w:left="100"/>
            </w:pPr>
            <w:r>
              <w:t>Ericsson</w:t>
            </w:r>
          </w:p>
        </w:tc>
      </w:tr>
      <w:tr w:rsidR="00CB4F5D" w14:paraId="3FDB5925" w14:textId="77777777" w:rsidTr="00F752D3">
        <w:tc>
          <w:tcPr>
            <w:tcW w:w="1843" w:type="dxa"/>
            <w:tcBorders>
              <w:left w:val="single" w:sz="4" w:space="0" w:color="auto"/>
            </w:tcBorders>
          </w:tcPr>
          <w:p w14:paraId="2AA4CB0E" w14:textId="77777777" w:rsidR="00CB4F5D" w:rsidRDefault="00CB4F5D" w:rsidP="00F752D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00000" w:rsidP="00F752D3">
            <w:pPr>
              <w:pStyle w:val="CRCoverPage"/>
              <w:spacing w:after="0"/>
              <w:ind w:left="100"/>
            </w:pPr>
            <w:fldSimple w:instr=" DOCPROPERTY  SourceIfTsg  \* MERGEFORMAT ">
              <w:r w:rsidR="00CB4F5D">
                <w:t>R2</w:t>
              </w:r>
            </w:fldSimple>
          </w:p>
        </w:tc>
      </w:tr>
      <w:tr w:rsidR="00CB4F5D" w14:paraId="4658615A" w14:textId="77777777" w:rsidTr="00F752D3">
        <w:tc>
          <w:tcPr>
            <w:tcW w:w="1843" w:type="dxa"/>
            <w:tcBorders>
              <w:left w:val="single" w:sz="4" w:space="0" w:color="auto"/>
            </w:tcBorders>
          </w:tcPr>
          <w:p w14:paraId="5CF7A9DF" w14:textId="77777777" w:rsidR="00CB4F5D" w:rsidRDefault="00CB4F5D" w:rsidP="00F752D3">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F752D3">
            <w:pPr>
              <w:pStyle w:val="CRCoverPage"/>
              <w:spacing w:after="0"/>
              <w:rPr>
                <w:sz w:val="8"/>
                <w:szCs w:val="8"/>
              </w:rPr>
            </w:pPr>
          </w:p>
        </w:tc>
      </w:tr>
      <w:tr w:rsidR="00CB4F5D" w14:paraId="0E9315FC" w14:textId="77777777" w:rsidTr="00F752D3">
        <w:tc>
          <w:tcPr>
            <w:tcW w:w="1843" w:type="dxa"/>
            <w:tcBorders>
              <w:left w:val="single" w:sz="4" w:space="0" w:color="auto"/>
            </w:tcBorders>
          </w:tcPr>
          <w:p w14:paraId="479B829A" w14:textId="77777777" w:rsidR="00CB4F5D" w:rsidRDefault="00CB4F5D" w:rsidP="00F752D3">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F752D3">
            <w:pPr>
              <w:pStyle w:val="CRCoverPage"/>
              <w:spacing w:after="0"/>
              <w:ind w:left="100"/>
            </w:pPr>
            <w:proofErr w:type="spellStart"/>
            <w:r>
              <w:t>FS_NR_AIML_Air</w:t>
            </w:r>
            <w:proofErr w:type="spellEnd"/>
          </w:p>
        </w:tc>
        <w:tc>
          <w:tcPr>
            <w:tcW w:w="567" w:type="dxa"/>
            <w:tcBorders>
              <w:left w:val="nil"/>
            </w:tcBorders>
          </w:tcPr>
          <w:p w14:paraId="50F50D26" w14:textId="77777777" w:rsidR="00CB4F5D" w:rsidRDefault="00CB4F5D" w:rsidP="00F752D3">
            <w:pPr>
              <w:pStyle w:val="CRCoverPage"/>
              <w:spacing w:after="0"/>
              <w:ind w:right="100"/>
            </w:pPr>
          </w:p>
        </w:tc>
        <w:tc>
          <w:tcPr>
            <w:tcW w:w="1417" w:type="dxa"/>
            <w:gridSpan w:val="3"/>
            <w:tcBorders>
              <w:left w:val="nil"/>
            </w:tcBorders>
          </w:tcPr>
          <w:p w14:paraId="64065773" w14:textId="77777777" w:rsidR="00CB4F5D" w:rsidRDefault="00CB4F5D" w:rsidP="00F752D3">
            <w:pPr>
              <w:pStyle w:val="CRCoverPage"/>
              <w:spacing w:after="0"/>
              <w:jc w:val="right"/>
            </w:pPr>
            <w:r>
              <w:rPr>
                <w:b/>
                <w:i/>
              </w:rPr>
              <w:t>Date:</w:t>
            </w:r>
          </w:p>
        </w:tc>
        <w:tc>
          <w:tcPr>
            <w:tcW w:w="2127" w:type="dxa"/>
            <w:tcBorders>
              <w:right w:val="single" w:sz="4" w:space="0" w:color="auto"/>
            </w:tcBorders>
            <w:shd w:val="pct30" w:color="FFFF00" w:fill="auto"/>
          </w:tcPr>
          <w:p w14:paraId="6255BF27" w14:textId="75BFEEDC" w:rsidR="00CB4F5D" w:rsidRDefault="00CB4F5D" w:rsidP="00F752D3">
            <w:pPr>
              <w:pStyle w:val="CRCoverPage"/>
              <w:spacing w:after="0"/>
              <w:ind w:left="100"/>
            </w:pPr>
            <w:r>
              <w:t>2023-11-</w:t>
            </w:r>
            <w:r w:rsidR="0077432C">
              <w:t>30</w:t>
            </w:r>
          </w:p>
        </w:tc>
      </w:tr>
      <w:tr w:rsidR="00CB4F5D" w14:paraId="5B597773" w14:textId="77777777" w:rsidTr="00F752D3">
        <w:tc>
          <w:tcPr>
            <w:tcW w:w="1843" w:type="dxa"/>
            <w:tcBorders>
              <w:left w:val="single" w:sz="4" w:space="0" w:color="auto"/>
            </w:tcBorders>
          </w:tcPr>
          <w:p w14:paraId="3BBF1DB8" w14:textId="77777777" w:rsidR="00CB4F5D" w:rsidRDefault="00CB4F5D" w:rsidP="00F752D3">
            <w:pPr>
              <w:pStyle w:val="CRCoverPage"/>
              <w:spacing w:after="0"/>
              <w:rPr>
                <w:b/>
                <w:i/>
                <w:sz w:val="8"/>
                <w:szCs w:val="8"/>
              </w:rPr>
            </w:pPr>
          </w:p>
        </w:tc>
        <w:tc>
          <w:tcPr>
            <w:tcW w:w="1986" w:type="dxa"/>
            <w:gridSpan w:val="4"/>
          </w:tcPr>
          <w:p w14:paraId="2DE3E606" w14:textId="77777777" w:rsidR="00CB4F5D" w:rsidRDefault="00CB4F5D" w:rsidP="00F752D3">
            <w:pPr>
              <w:pStyle w:val="CRCoverPage"/>
              <w:spacing w:after="0"/>
              <w:rPr>
                <w:sz w:val="8"/>
                <w:szCs w:val="8"/>
              </w:rPr>
            </w:pPr>
          </w:p>
        </w:tc>
        <w:tc>
          <w:tcPr>
            <w:tcW w:w="2267" w:type="dxa"/>
            <w:gridSpan w:val="2"/>
          </w:tcPr>
          <w:p w14:paraId="1AFC4747" w14:textId="77777777" w:rsidR="00CB4F5D" w:rsidRDefault="00CB4F5D" w:rsidP="00F752D3">
            <w:pPr>
              <w:pStyle w:val="CRCoverPage"/>
              <w:spacing w:after="0"/>
              <w:rPr>
                <w:sz w:val="8"/>
                <w:szCs w:val="8"/>
              </w:rPr>
            </w:pPr>
          </w:p>
        </w:tc>
        <w:tc>
          <w:tcPr>
            <w:tcW w:w="1417" w:type="dxa"/>
            <w:gridSpan w:val="3"/>
          </w:tcPr>
          <w:p w14:paraId="5B473320" w14:textId="77777777" w:rsidR="00CB4F5D" w:rsidRDefault="00CB4F5D" w:rsidP="00F752D3">
            <w:pPr>
              <w:pStyle w:val="CRCoverPage"/>
              <w:spacing w:after="0"/>
              <w:rPr>
                <w:sz w:val="8"/>
                <w:szCs w:val="8"/>
              </w:rPr>
            </w:pPr>
          </w:p>
        </w:tc>
        <w:tc>
          <w:tcPr>
            <w:tcW w:w="2127" w:type="dxa"/>
            <w:tcBorders>
              <w:right w:val="single" w:sz="4" w:space="0" w:color="auto"/>
            </w:tcBorders>
          </w:tcPr>
          <w:p w14:paraId="558145A4" w14:textId="77777777" w:rsidR="00CB4F5D" w:rsidRDefault="00CB4F5D" w:rsidP="00F752D3">
            <w:pPr>
              <w:pStyle w:val="CRCoverPage"/>
              <w:spacing w:after="0"/>
              <w:rPr>
                <w:sz w:val="8"/>
                <w:szCs w:val="8"/>
              </w:rPr>
            </w:pPr>
          </w:p>
        </w:tc>
      </w:tr>
      <w:tr w:rsidR="00CB4F5D" w14:paraId="779AEC38" w14:textId="77777777" w:rsidTr="00F752D3">
        <w:trPr>
          <w:cantSplit/>
        </w:trPr>
        <w:tc>
          <w:tcPr>
            <w:tcW w:w="1843" w:type="dxa"/>
            <w:tcBorders>
              <w:left w:val="single" w:sz="4" w:space="0" w:color="auto"/>
            </w:tcBorders>
          </w:tcPr>
          <w:p w14:paraId="12484C93" w14:textId="77777777" w:rsidR="00CB4F5D" w:rsidRDefault="00CB4F5D" w:rsidP="00F752D3">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F752D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F752D3">
            <w:pPr>
              <w:pStyle w:val="CRCoverPage"/>
              <w:spacing w:after="0"/>
            </w:pPr>
          </w:p>
        </w:tc>
        <w:tc>
          <w:tcPr>
            <w:tcW w:w="1417" w:type="dxa"/>
            <w:gridSpan w:val="3"/>
            <w:tcBorders>
              <w:left w:val="nil"/>
            </w:tcBorders>
          </w:tcPr>
          <w:p w14:paraId="58B353CF" w14:textId="77777777" w:rsidR="00CB4F5D" w:rsidRDefault="00CB4F5D" w:rsidP="00F752D3">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00000" w:rsidP="00F752D3">
            <w:pPr>
              <w:pStyle w:val="CRCoverPage"/>
              <w:spacing w:after="0"/>
              <w:ind w:left="100"/>
            </w:pPr>
            <w:fldSimple w:instr=" DOCPROPERTY  Release  \* MERGEFORMAT ">
              <w:r w:rsidR="00CB4F5D">
                <w:t>Rel-18</w:t>
              </w:r>
            </w:fldSimple>
          </w:p>
        </w:tc>
      </w:tr>
      <w:tr w:rsidR="00CB4F5D" w14:paraId="60CA63CE" w14:textId="77777777" w:rsidTr="00F752D3">
        <w:tc>
          <w:tcPr>
            <w:tcW w:w="1843" w:type="dxa"/>
            <w:tcBorders>
              <w:left w:val="single" w:sz="4" w:space="0" w:color="auto"/>
              <w:bottom w:val="single" w:sz="4" w:space="0" w:color="auto"/>
            </w:tcBorders>
          </w:tcPr>
          <w:p w14:paraId="0D650F9E" w14:textId="77777777" w:rsidR="00CB4F5D" w:rsidRDefault="00CB4F5D" w:rsidP="00F752D3">
            <w:pPr>
              <w:pStyle w:val="CRCoverPage"/>
              <w:spacing w:after="0"/>
              <w:rPr>
                <w:b/>
                <w:i/>
              </w:rPr>
            </w:pPr>
          </w:p>
        </w:tc>
        <w:tc>
          <w:tcPr>
            <w:tcW w:w="4677" w:type="dxa"/>
            <w:gridSpan w:val="8"/>
            <w:tcBorders>
              <w:bottom w:val="single" w:sz="4" w:space="0" w:color="auto"/>
            </w:tcBorders>
          </w:tcPr>
          <w:p w14:paraId="7914C9D5" w14:textId="77777777" w:rsidR="00CB4F5D" w:rsidRDefault="00CB4F5D" w:rsidP="00F752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F752D3">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F752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F752D3">
        <w:tc>
          <w:tcPr>
            <w:tcW w:w="1843" w:type="dxa"/>
          </w:tcPr>
          <w:p w14:paraId="4F63AD21" w14:textId="77777777" w:rsidR="00CB4F5D" w:rsidRDefault="00CB4F5D" w:rsidP="00F752D3">
            <w:pPr>
              <w:pStyle w:val="CRCoverPage"/>
              <w:spacing w:after="0"/>
              <w:rPr>
                <w:b/>
                <w:i/>
                <w:sz w:val="8"/>
                <w:szCs w:val="8"/>
              </w:rPr>
            </w:pPr>
          </w:p>
        </w:tc>
        <w:tc>
          <w:tcPr>
            <w:tcW w:w="7797" w:type="dxa"/>
            <w:gridSpan w:val="10"/>
          </w:tcPr>
          <w:p w14:paraId="3DF5ACEC" w14:textId="77777777" w:rsidR="00CB4F5D" w:rsidRDefault="00CB4F5D" w:rsidP="00F752D3">
            <w:pPr>
              <w:pStyle w:val="CRCoverPage"/>
              <w:spacing w:after="0"/>
              <w:rPr>
                <w:sz w:val="8"/>
                <w:szCs w:val="8"/>
              </w:rPr>
            </w:pPr>
          </w:p>
        </w:tc>
      </w:tr>
      <w:tr w:rsidR="00CB4F5D" w14:paraId="3B8C07A1" w14:textId="77777777" w:rsidTr="00F752D3">
        <w:tc>
          <w:tcPr>
            <w:tcW w:w="2694" w:type="dxa"/>
            <w:gridSpan w:val="2"/>
            <w:tcBorders>
              <w:top w:val="single" w:sz="4" w:space="0" w:color="auto"/>
              <w:left w:val="single" w:sz="4" w:space="0" w:color="auto"/>
            </w:tcBorders>
          </w:tcPr>
          <w:p w14:paraId="7A442784" w14:textId="77777777" w:rsidR="00CB4F5D" w:rsidRDefault="00CB4F5D" w:rsidP="00F752D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F752D3">
            <w:pPr>
              <w:pStyle w:val="CRCoverPage"/>
              <w:spacing w:after="0"/>
              <w:ind w:left="100"/>
            </w:pPr>
            <w:r>
              <w:t>Introduce R2 agreements and inputs to the Technical Report</w:t>
            </w:r>
          </w:p>
        </w:tc>
      </w:tr>
      <w:tr w:rsidR="00CB4F5D" w14:paraId="4591127E" w14:textId="77777777" w:rsidTr="00F752D3">
        <w:tc>
          <w:tcPr>
            <w:tcW w:w="2694" w:type="dxa"/>
            <w:gridSpan w:val="2"/>
            <w:tcBorders>
              <w:left w:val="single" w:sz="4" w:space="0" w:color="auto"/>
            </w:tcBorders>
          </w:tcPr>
          <w:p w14:paraId="060D772B" w14:textId="77777777" w:rsidR="00CB4F5D" w:rsidRDefault="00CB4F5D" w:rsidP="00F752D3">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F752D3">
            <w:pPr>
              <w:pStyle w:val="CRCoverPage"/>
              <w:spacing w:after="0"/>
              <w:rPr>
                <w:sz w:val="8"/>
                <w:szCs w:val="8"/>
              </w:rPr>
            </w:pPr>
          </w:p>
        </w:tc>
      </w:tr>
      <w:tr w:rsidR="00CB4F5D" w14:paraId="3B3C723D" w14:textId="77777777" w:rsidTr="00F752D3">
        <w:tc>
          <w:tcPr>
            <w:tcW w:w="2694" w:type="dxa"/>
            <w:gridSpan w:val="2"/>
            <w:tcBorders>
              <w:left w:val="single" w:sz="4" w:space="0" w:color="auto"/>
            </w:tcBorders>
          </w:tcPr>
          <w:p w14:paraId="697F3FEA" w14:textId="77777777" w:rsidR="00CB4F5D" w:rsidRDefault="00CB4F5D" w:rsidP="00F752D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84FA1F0" w14:textId="1103A305" w:rsidR="002022C3" w:rsidRDefault="002022C3" w:rsidP="002022C3">
            <w:pPr>
              <w:pStyle w:val="CRCoverPage"/>
              <w:numPr>
                <w:ilvl w:val="0"/>
                <w:numId w:val="44"/>
              </w:numPr>
              <w:spacing w:after="0"/>
            </w:pPr>
            <w:r>
              <w:t>§3.1: Adding “Management instruction” as term</w:t>
            </w:r>
          </w:p>
          <w:p w14:paraId="51C3F389" w14:textId="30D62263" w:rsidR="00CB4F5D" w:rsidRDefault="00CB4F5D" w:rsidP="00CB4F5D">
            <w:pPr>
              <w:pStyle w:val="CRCoverPage"/>
              <w:numPr>
                <w:ilvl w:val="0"/>
                <w:numId w:val="44"/>
              </w:numPr>
              <w:spacing w:after="0"/>
            </w:pPr>
            <w:r>
              <w:t>§4.2: Small editorial correction</w:t>
            </w:r>
            <w:r w:rsidR="00893C78">
              <w:t xml:space="preserve"> in the first sentence</w:t>
            </w:r>
          </w:p>
          <w:p w14:paraId="6562AE73" w14:textId="77777777" w:rsidR="00CB4F5D" w:rsidRDefault="00CB4F5D" w:rsidP="00CB4F5D">
            <w:pPr>
              <w:pStyle w:val="CRCoverPage"/>
              <w:numPr>
                <w:ilvl w:val="0"/>
                <w:numId w:val="44"/>
              </w:numPr>
              <w:spacing w:after="0"/>
            </w:pPr>
            <w:r>
              <w:t>§4.4: Introducing functional framework details</w:t>
            </w:r>
          </w:p>
          <w:p w14:paraId="0D8703DE" w14:textId="1B9BEFAD" w:rsidR="00732787" w:rsidRDefault="00732787" w:rsidP="00CB4F5D">
            <w:pPr>
              <w:pStyle w:val="CRCoverPage"/>
              <w:numPr>
                <w:ilvl w:val="0"/>
                <w:numId w:val="44"/>
              </w:numPr>
              <w:spacing w:after="0"/>
            </w:pPr>
            <w:r>
              <w:t xml:space="preserve">§7.3: </w:t>
            </w:r>
            <w:r w:rsidR="00070AAD">
              <w:t>Indicating the scope of the clause</w:t>
            </w:r>
            <w:r>
              <w:t xml:space="preserve"> </w:t>
            </w:r>
          </w:p>
          <w:p w14:paraId="15CB7042" w14:textId="7C5B6F09" w:rsidR="00CB4F5D" w:rsidRDefault="00CB4F5D" w:rsidP="00CB4F5D">
            <w:pPr>
              <w:pStyle w:val="CRCoverPage"/>
              <w:numPr>
                <w:ilvl w:val="0"/>
                <w:numId w:val="44"/>
              </w:numPr>
              <w:spacing w:after="0"/>
            </w:pPr>
            <w:r>
              <w:t>§7.3.1: Subdividing the “Common framework” clause</w:t>
            </w:r>
            <w:r w:rsidR="00070AAD">
              <w:t xml:space="preserve"> and adding the following </w:t>
            </w:r>
            <w:r w:rsidR="001C7BB5">
              <w:t>subclauses</w:t>
            </w:r>
            <w:r>
              <w:t>…</w:t>
            </w:r>
          </w:p>
          <w:p w14:paraId="01970C98" w14:textId="1641D5BA" w:rsidR="00D97F07" w:rsidRDefault="00D97F07" w:rsidP="007B6A44">
            <w:pPr>
              <w:pStyle w:val="CRCoverPage"/>
              <w:numPr>
                <w:ilvl w:val="1"/>
                <w:numId w:val="44"/>
              </w:numPr>
              <w:spacing w:after="0"/>
            </w:pPr>
            <w:r>
              <w:t xml:space="preserve">§7.3.1.1: </w:t>
            </w:r>
            <w:r w:rsidR="00070AAD" w:rsidRPr="00070AAD">
              <w:t>Signalling procedures for model and functionality life cycle management</w:t>
            </w:r>
          </w:p>
          <w:p w14:paraId="389E5ED5" w14:textId="636F889F" w:rsidR="00CB4F5D" w:rsidRDefault="00CB4F5D" w:rsidP="007B6A44">
            <w:pPr>
              <w:pStyle w:val="CRCoverPage"/>
              <w:numPr>
                <w:ilvl w:val="1"/>
                <w:numId w:val="44"/>
              </w:numPr>
              <w:spacing w:after="0"/>
            </w:pPr>
            <w:r>
              <w:t>§7.3.1.</w:t>
            </w:r>
            <w:r w:rsidR="00CA7ACB">
              <w:t>2</w:t>
            </w:r>
            <w:r>
              <w:t>: “Model Identification and meta information”</w:t>
            </w:r>
          </w:p>
          <w:p w14:paraId="2EA8D677" w14:textId="5916CB12" w:rsidR="00CB4F5D" w:rsidRDefault="00CB4F5D" w:rsidP="007B6A44">
            <w:pPr>
              <w:pStyle w:val="CRCoverPage"/>
              <w:numPr>
                <w:ilvl w:val="1"/>
                <w:numId w:val="44"/>
              </w:numPr>
              <w:spacing w:after="0"/>
            </w:pPr>
            <w:r>
              <w:t>§7.3.1.</w:t>
            </w:r>
            <w:r w:rsidR="00CA7ACB">
              <w:t>3</w:t>
            </w:r>
            <w:r>
              <w:t>: “Data collection”</w:t>
            </w:r>
          </w:p>
          <w:p w14:paraId="1E3858D7" w14:textId="04835471" w:rsidR="00CB4F5D" w:rsidRDefault="00CB4F5D" w:rsidP="007B6A44">
            <w:pPr>
              <w:pStyle w:val="CRCoverPage"/>
              <w:numPr>
                <w:ilvl w:val="1"/>
                <w:numId w:val="44"/>
              </w:numPr>
              <w:spacing w:after="0"/>
            </w:pPr>
            <w:r>
              <w:t>§</w:t>
            </w:r>
            <w:r w:rsidRPr="004C667D">
              <w:t>7.3.1.</w:t>
            </w:r>
            <w:r w:rsidR="002D0913">
              <w:t>3</w:t>
            </w:r>
            <w:r w:rsidRPr="004C667D">
              <w:t>.1</w:t>
            </w:r>
            <w:r>
              <w:t>: “</w:t>
            </w:r>
            <w:r w:rsidR="00B719D5" w:rsidRPr="00B719D5">
              <w:t>Considerations for network-side data collection</w:t>
            </w:r>
            <w:r>
              <w:t>”</w:t>
            </w:r>
            <w:r w:rsidR="007B6A44">
              <w:t xml:space="preserve"> </w:t>
            </w:r>
            <w:r w:rsidR="002D0913">
              <w:br/>
              <w:t>§</w:t>
            </w:r>
            <w:r w:rsidR="002D0913" w:rsidRPr="004C667D">
              <w:t>7.3.1.</w:t>
            </w:r>
            <w:r w:rsidR="002D0913">
              <w:t>3</w:t>
            </w:r>
            <w:r w:rsidR="002D0913" w:rsidRPr="004C667D">
              <w:t>.</w:t>
            </w:r>
            <w:r w:rsidR="002D0913">
              <w:t>2: “</w:t>
            </w:r>
            <w:r w:rsidR="002D0913" w:rsidRPr="004C667D">
              <w:t xml:space="preserve">Data collection for </w:t>
            </w:r>
            <w:r w:rsidR="002D0913">
              <w:t>UE</w:t>
            </w:r>
            <w:r w:rsidR="002D0913" w:rsidRPr="004C667D">
              <w:t>-side model training</w:t>
            </w:r>
            <w:r w:rsidR="002D0913">
              <w:t>”</w:t>
            </w:r>
          </w:p>
          <w:p w14:paraId="72B50020" w14:textId="01D31932" w:rsidR="00CB4F5D" w:rsidRDefault="00CB4F5D" w:rsidP="007B6A44">
            <w:pPr>
              <w:pStyle w:val="CRCoverPage"/>
              <w:numPr>
                <w:ilvl w:val="1"/>
                <w:numId w:val="44"/>
              </w:numPr>
              <w:spacing w:after="0"/>
            </w:pPr>
            <w:r>
              <w:t>§7.3.1.</w:t>
            </w:r>
            <w:r w:rsidR="002D0913">
              <w:t>4</w:t>
            </w:r>
            <w:r>
              <w:t>: “Model transfer/delivery”</w:t>
            </w:r>
          </w:p>
          <w:p w14:paraId="24D2CB88" w14:textId="2C396D1C" w:rsidR="00CB4F5D" w:rsidRDefault="00CB4F5D" w:rsidP="007B6A44">
            <w:pPr>
              <w:pStyle w:val="CRCoverPage"/>
              <w:numPr>
                <w:ilvl w:val="1"/>
                <w:numId w:val="44"/>
              </w:numPr>
              <w:spacing w:after="0"/>
            </w:pPr>
            <w:r>
              <w:t>§7.3.1.</w:t>
            </w:r>
            <w:r w:rsidR="002D0913">
              <w:t>5</w:t>
            </w:r>
            <w:r>
              <w:t>: “UE capability reporting”</w:t>
            </w:r>
          </w:p>
          <w:p w14:paraId="45D6D648" w14:textId="5C3D7E9A" w:rsidR="00CB4F5D" w:rsidRDefault="00CB4F5D" w:rsidP="007B6A44">
            <w:pPr>
              <w:pStyle w:val="CRCoverPage"/>
              <w:numPr>
                <w:ilvl w:val="1"/>
                <w:numId w:val="44"/>
              </w:numPr>
              <w:spacing w:after="0"/>
            </w:pPr>
            <w:r>
              <w:t>§7.3.1.</w:t>
            </w:r>
            <w:r w:rsidR="002D0913">
              <w:t>6</w:t>
            </w:r>
            <w:r>
              <w:t>: “</w:t>
            </w:r>
            <w:r w:rsidR="007B6A44" w:rsidRPr="007B6A44">
              <w:t>Reporting applicability-related information</w:t>
            </w:r>
            <w:r>
              <w:t>”</w:t>
            </w:r>
          </w:p>
          <w:p w14:paraId="5DE752A2" w14:textId="2AAE361C" w:rsidR="00CB4F5D" w:rsidRDefault="00CB4F5D" w:rsidP="00CB4F5D">
            <w:pPr>
              <w:pStyle w:val="CRCoverPage"/>
              <w:numPr>
                <w:ilvl w:val="0"/>
                <w:numId w:val="44"/>
              </w:numPr>
              <w:spacing w:after="0"/>
            </w:pPr>
            <w:r>
              <w:t xml:space="preserve">§7.3.2: Adding </w:t>
            </w:r>
            <w:r w:rsidR="007B6A44">
              <w:t xml:space="preserve">R2 </w:t>
            </w:r>
            <w:r>
              <w:t>input to</w:t>
            </w:r>
            <w:r w:rsidR="007B6A44">
              <w:t xml:space="preserve"> the</w:t>
            </w:r>
            <w:r>
              <w:t xml:space="preserve"> “CSI feedback enhancement” clause </w:t>
            </w:r>
          </w:p>
          <w:p w14:paraId="0E59FFD3" w14:textId="02D38D38" w:rsidR="00CB4F5D" w:rsidRDefault="00CB4F5D" w:rsidP="00CB4F5D">
            <w:pPr>
              <w:pStyle w:val="CRCoverPage"/>
              <w:numPr>
                <w:ilvl w:val="0"/>
                <w:numId w:val="44"/>
              </w:numPr>
              <w:spacing w:after="0"/>
            </w:pPr>
            <w:r>
              <w:t xml:space="preserve">§7.3.3: </w:t>
            </w:r>
            <w:r w:rsidR="007B6A44">
              <w:t>Adding R2 input to the</w:t>
            </w:r>
            <w:r>
              <w:t xml:space="preserve"> “Beam management” clause</w:t>
            </w:r>
          </w:p>
          <w:p w14:paraId="05522404" w14:textId="43CA9EFA" w:rsidR="00CB4F5D" w:rsidRDefault="00CB4F5D" w:rsidP="002D0913">
            <w:pPr>
              <w:pStyle w:val="CRCoverPage"/>
              <w:numPr>
                <w:ilvl w:val="0"/>
                <w:numId w:val="44"/>
              </w:numPr>
              <w:spacing w:after="0"/>
            </w:pPr>
            <w:r>
              <w:t xml:space="preserve">§7.3.4: </w:t>
            </w:r>
            <w:r w:rsidR="007B6A44">
              <w:t xml:space="preserve">Adding R2 input to the </w:t>
            </w:r>
            <w:r>
              <w:t>“Positioning accuracy enhancement” clause</w:t>
            </w:r>
          </w:p>
        </w:tc>
      </w:tr>
      <w:tr w:rsidR="00CB4F5D" w14:paraId="301B6F17" w14:textId="77777777" w:rsidTr="00F752D3">
        <w:tc>
          <w:tcPr>
            <w:tcW w:w="2694" w:type="dxa"/>
            <w:gridSpan w:val="2"/>
            <w:tcBorders>
              <w:left w:val="single" w:sz="4" w:space="0" w:color="auto"/>
            </w:tcBorders>
          </w:tcPr>
          <w:p w14:paraId="18F75E43" w14:textId="77777777" w:rsidR="00CB4F5D" w:rsidRDefault="00CB4F5D" w:rsidP="00F752D3">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F752D3">
            <w:pPr>
              <w:pStyle w:val="CRCoverPage"/>
              <w:spacing w:after="0"/>
              <w:rPr>
                <w:sz w:val="8"/>
                <w:szCs w:val="8"/>
              </w:rPr>
            </w:pPr>
          </w:p>
        </w:tc>
      </w:tr>
      <w:tr w:rsidR="00CB4F5D" w14:paraId="16D9432C" w14:textId="77777777" w:rsidTr="00F752D3">
        <w:tc>
          <w:tcPr>
            <w:tcW w:w="2694" w:type="dxa"/>
            <w:gridSpan w:val="2"/>
            <w:tcBorders>
              <w:left w:val="single" w:sz="4" w:space="0" w:color="auto"/>
              <w:bottom w:val="single" w:sz="4" w:space="0" w:color="auto"/>
            </w:tcBorders>
          </w:tcPr>
          <w:p w14:paraId="2781893E" w14:textId="77777777" w:rsidR="00CB4F5D" w:rsidRDefault="00CB4F5D" w:rsidP="00F752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F752D3">
            <w:pPr>
              <w:pStyle w:val="CRCoverPage"/>
              <w:spacing w:after="0"/>
              <w:ind w:left="100"/>
            </w:pPr>
            <w:r>
              <w:t>No R2 protocol related aspects included in the TR.</w:t>
            </w:r>
          </w:p>
        </w:tc>
      </w:tr>
      <w:tr w:rsidR="00CB4F5D" w14:paraId="2A367AB5" w14:textId="77777777" w:rsidTr="00F752D3">
        <w:tc>
          <w:tcPr>
            <w:tcW w:w="2694" w:type="dxa"/>
            <w:gridSpan w:val="2"/>
          </w:tcPr>
          <w:p w14:paraId="27F29C2B" w14:textId="77777777" w:rsidR="00CB4F5D" w:rsidRDefault="00CB4F5D" w:rsidP="00F752D3">
            <w:pPr>
              <w:pStyle w:val="CRCoverPage"/>
              <w:spacing w:after="0"/>
              <w:rPr>
                <w:b/>
                <w:i/>
                <w:sz w:val="8"/>
                <w:szCs w:val="8"/>
              </w:rPr>
            </w:pPr>
          </w:p>
        </w:tc>
        <w:tc>
          <w:tcPr>
            <w:tcW w:w="6946" w:type="dxa"/>
            <w:gridSpan w:val="9"/>
          </w:tcPr>
          <w:p w14:paraId="215DE568" w14:textId="77777777" w:rsidR="00CB4F5D" w:rsidRDefault="00CB4F5D" w:rsidP="00F752D3">
            <w:pPr>
              <w:pStyle w:val="CRCoverPage"/>
              <w:spacing w:after="0"/>
              <w:rPr>
                <w:sz w:val="8"/>
                <w:szCs w:val="8"/>
              </w:rPr>
            </w:pPr>
          </w:p>
        </w:tc>
      </w:tr>
      <w:tr w:rsidR="00CB4F5D" w14:paraId="28F1101C" w14:textId="77777777" w:rsidTr="00F752D3">
        <w:tc>
          <w:tcPr>
            <w:tcW w:w="2694" w:type="dxa"/>
            <w:gridSpan w:val="2"/>
            <w:tcBorders>
              <w:top w:val="single" w:sz="4" w:space="0" w:color="auto"/>
              <w:left w:val="single" w:sz="4" w:space="0" w:color="auto"/>
            </w:tcBorders>
          </w:tcPr>
          <w:p w14:paraId="070E46E0" w14:textId="77777777" w:rsidR="00CB4F5D" w:rsidRDefault="00CB4F5D" w:rsidP="00F752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33AAE69D" w:rsidR="00CB4F5D" w:rsidRDefault="007B6A44" w:rsidP="00F752D3">
            <w:pPr>
              <w:pStyle w:val="CRCoverPage"/>
              <w:spacing w:after="0"/>
              <w:ind w:left="100"/>
            </w:pPr>
            <w:r>
              <w:t xml:space="preserve">3.1, </w:t>
            </w:r>
            <w:r w:rsidR="00CB4F5D">
              <w:t>4.2, 4.4, 7.3</w:t>
            </w:r>
            <w:r w:rsidR="007B0358">
              <w:t xml:space="preserve"> (and all </w:t>
            </w:r>
            <w:r w:rsidR="00D752D8">
              <w:t xml:space="preserve">the respective </w:t>
            </w:r>
            <w:r w:rsidR="007B0358">
              <w:t>subclauses)</w:t>
            </w:r>
          </w:p>
        </w:tc>
      </w:tr>
      <w:tr w:rsidR="00CB4F5D" w14:paraId="0D41199F" w14:textId="77777777" w:rsidTr="00F752D3">
        <w:tc>
          <w:tcPr>
            <w:tcW w:w="2694" w:type="dxa"/>
            <w:gridSpan w:val="2"/>
            <w:tcBorders>
              <w:left w:val="single" w:sz="4" w:space="0" w:color="auto"/>
            </w:tcBorders>
          </w:tcPr>
          <w:p w14:paraId="4303B8CB" w14:textId="77777777" w:rsidR="00CB4F5D" w:rsidRDefault="00CB4F5D" w:rsidP="00F752D3">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F752D3">
            <w:pPr>
              <w:pStyle w:val="CRCoverPage"/>
              <w:spacing w:after="0"/>
              <w:rPr>
                <w:sz w:val="8"/>
                <w:szCs w:val="8"/>
              </w:rPr>
            </w:pPr>
          </w:p>
        </w:tc>
      </w:tr>
      <w:tr w:rsidR="00CB4F5D" w14:paraId="717B60C4" w14:textId="77777777" w:rsidTr="00F752D3">
        <w:tc>
          <w:tcPr>
            <w:tcW w:w="2694" w:type="dxa"/>
            <w:gridSpan w:val="2"/>
            <w:tcBorders>
              <w:left w:val="single" w:sz="4" w:space="0" w:color="auto"/>
            </w:tcBorders>
          </w:tcPr>
          <w:p w14:paraId="1580A05D" w14:textId="77777777" w:rsidR="00CB4F5D" w:rsidRDefault="00CB4F5D" w:rsidP="00F752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F752D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F752D3">
            <w:pPr>
              <w:pStyle w:val="CRCoverPage"/>
              <w:spacing w:after="0"/>
              <w:jc w:val="center"/>
              <w:rPr>
                <w:b/>
                <w:caps/>
              </w:rPr>
            </w:pPr>
            <w:r>
              <w:rPr>
                <w:b/>
                <w:caps/>
              </w:rPr>
              <w:t>N</w:t>
            </w:r>
          </w:p>
        </w:tc>
        <w:tc>
          <w:tcPr>
            <w:tcW w:w="2977" w:type="dxa"/>
            <w:gridSpan w:val="4"/>
          </w:tcPr>
          <w:p w14:paraId="32A4AA2A" w14:textId="77777777" w:rsidR="00CB4F5D" w:rsidRDefault="00CB4F5D" w:rsidP="00F752D3">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F752D3">
            <w:pPr>
              <w:pStyle w:val="CRCoverPage"/>
              <w:spacing w:after="0"/>
              <w:ind w:left="99"/>
            </w:pPr>
          </w:p>
        </w:tc>
      </w:tr>
      <w:tr w:rsidR="00CB4F5D" w14:paraId="30D48E47" w14:textId="77777777" w:rsidTr="00F752D3">
        <w:tc>
          <w:tcPr>
            <w:tcW w:w="2694" w:type="dxa"/>
            <w:gridSpan w:val="2"/>
            <w:tcBorders>
              <w:left w:val="single" w:sz="4" w:space="0" w:color="auto"/>
            </w:tcBorders>
          </w:tcPr>
          <w:p w14:paraId="253C3D4F" w14:textId="77777777" w:rsidR="00CB4F5D" w:rsidRDefault="00CB4F5D" w:rsidP="00F752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F752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F752D3">
            <w:pPr>
              <w:pStyle w:val="CRCoverPage"/>
              <w:spacing w:after="0"/>
              <w:jc w:val="center"/>
              <w:rPr>
                <w:b/>
                <w:caps/>
              </w:rPr>
            </w:pPr>
            <w:r>
              <w:rPr>
                <w:b/>
                <w:caps/>
              </w:rPr>
              <w:t>X</w:t>
            </w:r>
          </w:p>
        </w:tc>
        <w:tc>
          <w:tcPr>
            <w:tcW w:w="2977" w:type="dxa"/>
            <w:gridSpan w:val="4"/>
          </w:tcPr>
          <w:p w14:paraId="56895CD8" w14:textId="77777777" w:rsidR="00CB4F5D" w:rsidRDefault="00CB4F5D" w:rsidP="00F752D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F752D3">
            <w:pPr>
              <w:pStyle w:val="CRCoverPage"/>
              <w:spacing w:after="0"/>
              <w:ind w:left="99"/>
            </w:pPr>
            <w:r>
              <w:t xml:space="preserve">TS/TR ... CR ... </w:t>
            </w:r>
          </w:p>
        </w:tc>
      </w:tr>
      <w:tr w:rsidR="00CB4F5D" w14:paraId="639BEC69" w14:textId="77777777" w:rsidTr="00F752D3">
        <w:tc>
          <w:tcPr>
            <w:tcW w:w="2694" w:type="dxa"/>
            <w:gridSpan w:val="2"/>
            <w:tcBorders>
              <w:left w:val="single" w:sz="4" w:space="0" w:color="auto"/>
            </w:tcBorders>
          </w:tcPr>
          <w:p w14:paraId="6562F80E" w14:textId="77777777" w:rsidR="00CB4F5D" w:rsidRDefault="00CB4F5D" w:rsidP="00F752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F752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F752D3">
            <w:pPr>
              <w:pStyle w:val="CRCoverPage"/>
              <w:spacing w:after="0"/>
              <w:jc w:val="center"/>
              <w:rPr>
                <w:b/>
                <w:caps/>
              </w:rPr>
            </w:pPr>
            <w:r>
              <w:rPr>
                <w:b/>
                <w:caps/>
              </w:rPr>
              <w:t>X</w:t>
            </w:r>
          </w:p>
        </w:tc>
        <w:tc>
          <w:tcPr>
            <w:tcW w:w="2977" w:type="dxa"/>
            <w:gridSpan w:val="4"/>
          </w:tcPr>
          <w:p w14:paraId="4145E325" w14:textId="77777777" w:rsidR="00CB4F5D" w:rsidRDefault="00CB4F5D" w:rsidP="00F752D3">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F752D3">
            <w:pPr>
              <w:pStyle w:val="CRCoverPage"/>
              <w:spacing w:after="0"/>
              <w:ind w:left="99"/>
            </w:pPr>
            <w:r>
              <w:t xml:space="preserve">TS/TR ... CR ... </w:t>
            </w:r>
          </w:p>
        </w:tc>
      </w:tr>
      <w:tr w:rsidR="00CB4F5D" w14:paraId="042AAB04" w14:textId="77777777" w:rsidTr="00F752D3">
        <w:tc>
          <w:tcPr>
            <w:tcW w:w="2694" w:type="dxa"/>
            <w:gridSpan w:val="2"/>
            <w:tcBorders>
              <w:left w:val="single" w:sz="4" w:space="0" w:color="auto"/>
            </w:tcBorders>
          </w:tcPr>
          <w:p w14:paraId="6FC95A39" w14:textId="77777777" w:rsidR="00CB4F5D" w:rsidRDefault="00CB4F5D" w:rsidP="00F752D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F752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F752D3">
            <w:pPr>
              <w:pStyle w:val="CRCoverPage"/>
              <w:spacing w:after="0"/>
              <w:jc w:val="center"/>
              <w:rPr>
                <w:b/>
                <w:caps/>
              </w:rPr>
            </w:pPr>
            <w:r>
              <w:rPr>
                <w:b/>
                <w:caps/>
              </w:rPr>
              <w:t>X</w:t>
            </w:r>
          </w:p>
        </w:tc>
        <w:tc>
          <w:tcPr>
            <w:tcW w:w="2977" w:type="dxa"/>
            <w:gridSpan w:val="4"/>
          </w:tcPr>
          <w:p w14:paraId="1AA72BD4" w14:textId="77777777" w:rsidR="00CB4F5D" w:rsidRDefault="00CB4F5D" w:rsidP="00F752D3">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F752D3">
            <w:pPr>
              <w:pStyle w:val="CRCoverPage"/>
              <w:spacing w:after="0"/>
              <w:ind w:left="99"/>
            </w:pPr>
            <w:r>
              <w:t xml:space="preserve">TS/TR ... CR ... </w:t>
            </w:r>
          </w:p>
        </w:tc>
      </w:tr>
      <w:tr w:rsidR="00CB4F5D" w14:paraId="155AB1D3" w14:textId="77777777" w:rsidTr="00F752D3">
        <w:tc>
          <w:tcPr>
            <w:tcW w:w="2694" w:type="dxa"/>
            <w:gridSpan w:val="2"/>
            <w:tcBorders>
              <w:left w:val="single" w:sz="4" w:space="0" w:color="auto"/>
            </w:tcBorders>
          </w:tcPr>
          <w:p w14:paraId="73EF5AD8" w14:textId="77777777" w:rsidR="00CB4F5D" w:rsidRDefault="00CB4F5D" w:rsidP="00F752D3">
            <w:pPr>
              <w:pStyle w:val="CRCoverPage"/>
              <w:spacing w:after="0"/>
              <w:rPr>
                <w:b/>
                <w:i/>
              </w:rPr>
            </w:pPr>
          </w:p>
        </w:tc>
        <w:tc>
          <w:tcPr>
            <w:tcW w:w="6946" w:type="dxa"/>
            <w:gridSpan w:val="9"/>
            <w:tcBorders>
              <w:right w:val="single" w:sz="4" w:space="0" w:color="auto"/>
            </w:tcBorders>
          </w:tcPr>
          <w:p w14:paraId="407CF89F" w14:textId="77777777" w:rsidR="00CB4F5D" w:rsidRDefault="00CB4F5D" w:rsidP="00F752D3">
            <w:pPr>
              <w:pStyle w:val="CRCoverPage"/>
              <w:spacing w:after="0"/>
            </w:pPr>
          </w:p>
        </w:tc>
      </w:tr>
      <w:tr w:rsidR="00CB4F5D" w14:paraId="5A8EB214" w14:textId="77777777" w:rsidTr="00F752D3">
        <w:tc>
          <w:tcPr>
            <w:tcW w:w="2694" w:type="dxa"/>
            <w:gridSpan w:val="2"/>
            <w:tcBorders>
              <w:left w:val="single" w:sz="4" w:space="0" w:color="auto"/>
              <w:bottom w:val="single" w:sz="4" w:space="0" w:color="auto"/>
            </w:tcBorders>
          </w:tcPr>
          <w:p w14:paraId="536498C2" w14:textId="77777777" w:rsidR="00CB4F5D" w:rsidRDefault="00CB4F5D" w:rsidP="00F752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F752D3">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F752D3">
        <w:tc>
          <w:tcPr>
            <w:tcW w:w="2694" w:type="dxa"/>
            <w:gridSpan w:val="2"/>
            <w:tcBorders>
              <w:top w:val="single" w:sz="4" w:space="0" w:color="auto"/>
              <w:bottom w:val="single" w:sz="4" w:space="0" w:color="auto"/>
            </w:tcBorders>
          </w:tcPr>
          <w:p w14:paraId="2F527E03" w14:textId="77777777" w:rsidR="00CB4F5D" w:rsidRDefault="00CB4F5D" w:rsidP="00F752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F752D3">
            <w:pPr>
              <w:pStyle w:val="CRCoverPage"/>
              <w:spacing w:after="0"/>
              <w:ind w:left="100"/>
              <w:rPr>
                <w:sz w:val="8"/>
                <w:szCs w:val="8"/>
              </w:rPr>
            </w:pPr>
          </w:p>
        </w:tc>
      </w:tr>
      <w:tr w:rsidR="00CB4F5D" w14:paraId="0137635E" w14:textId="77777777" w:rsidTr="00F752D3">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F752D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F752D3">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3rd Generation Partnership </w:t>
            </w:r>
            <w:proofErr w:type="gramStart"/>
            <w:r w:rsidRPr="0043037A">
              <w:rPr>
                <w:rFonts w:ascii="Arial" w:eastAsia="Times New Roman" w:hAnsi="Arial"/>
                <w:b/>
                <w:sz w:val="34"/>
              </w:rPr>
              <w:t>Project;</w:t>
            </w:r>
            <w:proofErr w:type="gramEnd"/>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Technical Specification Group Radio Access </w:t>
            </w:r>
            <w:proofErr w:type="gramStart"/>
            <w:r w:rsidRPr="0043037A">
              <w:rPr>
                <w:rFonts w:ascii="Arial" w:eastAsia="Times New Roman" w:hAnsi="Arial"/>
                <w:b/>
                <w:sz w:val="34"/>
              </w:rPr>
              <w:t>Network;</w:t>
            </w:r>
            <w:proofErr w:type="gramEnd"/>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w:t>
      </w:r>
      <w:proofErr w:type="gramStart"/>
      <w:r w:rsidR="0067089D" w:rsidRPr="00B31D48">
        <w:t xml:space="preserve">ENDC </w:t>
      </w:r>
      <w:r w:rsidR="0067089D">
        <w:t xml:space="preserve"> (</w:t>
      </w:r>
      <w:proofErr w:type="spellStart"/>
      <w:proofErr w:type="gramEnd"/>
      <w:r w:rsidR="0067089D" w:rsidRPr="008D08E3">
        <w:rPr>
          <w:i/>
        </w:rPr>
        <w:t>FS_NR_ENDC_data_collect</w:t>
      </w:r>
      <w:proofErr w:type="spellEnd"/>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w:t>
      </w:r>
      <w:proofErr w:type="spellStart"/>
      <w:r>
        <w:t>gNB</w:t>
      </w:r>
      <w:proofErr w:type="spellEnd"/>
      <w:r>
        <w:t xml:space="preserve">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proofErr w:type="gramStart"/>
      <w:r w:rsidR="00271767">
        <w:t>are</w:t>
      </w:r>
      <w:proofErr w:type="gramEnd"/>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w:t>
      </w:r>
      <w:proofErr w:type="spellStart"/>
      <w:r w:rsidR="004F41DA">
        <w:t>gNB</w:t>
      </w:r>
      <w:proofErr w:type="spellEnd"/>
      <w:r w:rsidR="004F41DA">
        <w:t xml:space="preserve">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Various levels of UE/</w:t>
      </w:r>
      <w:proofErr w:type="spellStart"/>
      <w:r w:rsidR="004F41DA">
        <w:t>gNB</w:t>
      </w:r>
      <w:proofErr w:type="spellEnd"/>
      <w:r w:rsidR="004F41DA">
        <w:t xml:space="preserve">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 xml:space="preserve">Identify common notation and terminology for AI/ML related functions, </w:t>
      </w:r>
      <w:proofErr w:type="gramStart"/>
      <w:r w:rsidR="004F41DA">
        <w:t>procedures</w:t>
      </w:r>
      <w:proofErr w:type="gramEnd"/>
      <w:r w:rsidR="004F41DA">
        <w:t xml:space="preserve">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proofErr w:type="spellStart"/>
      <w:r w:rsidR="004F41DA" w:rsidRPr="00FB74BF">
        <w:rPr>
          <w:i/>
          <w:iCs/>
        </w:rPr>
        <w:t>FS_NR_ENDC_data_collect</w:t>
      </w:r>
      <w:proofErr w:type="spellEnd"/>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w:t>
      </w:r>
      <w:proofErr w:type="gramStart"/>
      <w:r w:rsidR="004F41DA" w:rsidRPr="0021777B">
        <w:t>validation</w:t>
      </w:r>
      <w:proofErr w:type="gramEnd"/>
      <w:r w:rsidR="004F41DA" w:rsidRPr="0021777B">
        <w:t xml:space="preserve">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w:t>
      </w:r>
      <w:proofErr w:type="gramStart"/>
      <w:r w:rsidR="004F41DA" w:rsidRPr="00991626">
        <w:t>validation</w:t>
      </w:r>
      <w:proofErr w:type="gramEnd"/>
      <w:r w:rsidR="004F41DA" w:rsidRPr="00991626">
        <w:t xml:space="preserve">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 xml:space="preserve">capability indication, </w:t>
      </w:r>
      <w:proofErr w:type="gramStart"/>
      <w:r w:rsidR="004F41DA" w:rsidRPr="001C60FC">
        <w:t>configuration</w:t>
      </w:r>
      <w:proofErr w:type="gramEnd"/>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w:t>
      </w:r>
      <w:proofErr w:type="spellStart"/>
      <w:r w:rsidR="004F41DA">
        <w:t>gNB</w:t>
      </w:r>
      <w:proofErr w:type="spellEnd"/>
      <w:r w:rsidR="004F41DA">
        <w:t xml:space="preserve">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49657133"/>
      <w:bookmarkEnd w:id="3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35F62C7F" w14:textId="2DFE2460" w:rsidR="00597B57" w:rsidRPr="005C21A1" w:rsidRDefault="00597B57" w:rsidP="00A54554">
      <w:pPr>
        <w:rPr>
          <w:ins w:id="35" w:author="Ericsson (Felipe)" w:date="2023-11-29T21:12:00Z"/>
        </w:rPr>
      </w:pPr>
      <w:ins w:id="36" w:author="Ericsson (Felipe)" w:date="2023-11-29T21:12:00Z">
        <w:r w:rsidRPr="00570EA7">
          <w:rPr>
            <w:b/>
          </w:rPr>
          <w:t>M</w:t>
        </w:r>
        <w:r w:rsidR="005C21A1">
          <w:rPr>
            <w:b/>
          </w:rPr>
          <w:t>anagement instruction</w:t>
        </w:r>
        <w:r w:rsidRPr="004D3578">
          <w:rPr>
            <w:b/>
          </w:rPr>
          <w:t>:</w:t>
        </w:r>
        <w:r w:rsidRPr="004D3578">
          <w:t xml:space="preserve"> </w:t>
        </w:r>
      </w:ins>
      <w:ins w:id="37" w:author="Ericsson (Felipe)" w:date="2023-11-29T21:14:00Z">
        <w:r w:rsidR="00815984" w:rsidRPr="00815984">
          <w:t xml:space="preserve">Information needed to </w:t>
        </w:r>
      </w:ins>
      <w:ins w:id="38" w:author="Ericsson (Felipe)" w:date="2023-11-29T21:17:00Z">
        <w:r w:rsidR="0089023D" w:rsidRPr="0089023D">
          <w:t>ensure proper inference operation</w:t>
        </w:r>
      </w:ins>
      <w:ins w:id="39" w:author="Ericsson (Felipe)" w:date="2023-11-29T21:18:00Z">
        <w:r w:rsidR="0095554A">
          <w:t xml:space="preserve">. </w:t>
        </w:r>
      </w:ins>
      <w:ins w:id="40" w:author="Ericsson (Felipe)" w:date="2023-11-30T00:20:00Z">
        <w:r w:rsidR="007B731A">
          <w:t>This</w:t>
        </w:r>
      </w:ins>
      <w:ins w:id="41" w:author="Ericsson (Felipe)" w:date="2023-11-29T21:14:00Z">
        <w:r w:rsidR="00815984" w:rsidRPr="00815984">
          <w:t xml:space="preserve"> information may include selection/(de)activation/switching of AI/ML models or AI/ML functionalities, fallback to non-AI/ML operation</w:t>
        </w:r>
      </w:ins>
      <w:ins w:id="42" w:author="Ericsson (Felipe)" w:date="2023-11-29T21:19:00Z">
        <w:r w:rsidR="003323C2">
          <w:t>, etc</w:t>
        </w:r>
      </w:ins>
      <w:ins w:id="43" w:author="Ericsson (Felipe)" w:date="2023-11-29T21:12:00Z">
        <w:r>
          <w:t>.</w:t>
        </w:r>
      </w:ins>
    </w:p>
    <w:p w14:paraId="64293F45" w14:textId="366E0658" w:rsidR="0025013A" w:rsidRDefault="00570EA7" w:rsidP="00A54554">
      <w:bookmarkStart w:id="44" w:name="_Hlk152184747"/>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bookmarkEnd w:id="44"/>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lastRenderedPageBreak/>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45" w:name="_Toc135002560"/>
      <w:bookmarkStart w:id="46" w:name="_Toc149657135"/>
      <w:r w:rsidRPr="004D3578">
        <w:t>3.2</w:t>
      </w:r>
      <w:r w:rsidRPr="004D3578">
        <w:tab/>
        <w:t>Symbols</w:t>
      </w:r>
      <w:bookmarkEnd w:id="45"/>
      <w:bookmarkEnd w:id="4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7" w:name="_Toc135002561"/>
      <w:bookmarkStart w:id="48" w:name="_Toc149657136"/>
      <w:r w:rsidRPr="004D3578">
        <w:t>3.3</w:t>
      </w:r>
      <w:r w:rsidRPr="004D3578">
        <w:tab/>
        <w:t>Abbreviations</w:t>
      </w:r>
      <w:bookmarkEnd w:id="47"/>
      <w:bookmarkEnd w:id="4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lastRenderedPageBreak/>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9" w:name="clause4"/>
      <w:bookmarkStart w:id="50" w:name="_Toc135002562"/>
      <w:bookmarkStart w:id="51" w:name="_Toc149657137"/>
      <w:bookmarkEnd w:id="49"/>
      <w:r w:rsidRPr="004D3578">
        <w:t>4</w:t>
      </w:r>
      <w:r w:rsidRPr="004D3578">
        <w:tab/>
      </w:r>
      <w:r w:rsidR="00D758CD">
        <w:t>General</w:t>
      </w:r>
      <w:r w:rsidR="004544AE">
        <w:t xml:space="preserve"> AI/ML</w:t>
      </w:r>
      <w:r w:rsidR="00D758CD">
        <w:t xml:space="preserve"> </w:t>
      </w:r>
      <w:r w:rsidR="00DE302E">
        <w:t>f</w:t>
      </w:r>
      <w:r w:rsidR="00D758CD">
        <w:t>ramework</w:t>
      </w:r>
      <w:bookmarkEnd w:id="50"/>
      <w:bookmarkEnd w:id="5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 xml:space="preserve">dentify common notation and terminology for AI/ML related functions, </w:t>
      </w:r>
      <w:proofErr w:type="gramStart"/>
      <w:r w:rsidR="00891947" w:rsidRPr="00891947">
        <w:t>procedures</w:t>
      </w:r>
      <w:proofErr w:type="gramEnd"/>
      <w:r w:rsidR="00891947" w:rsidRPr="00891947">
        <w:t xml:space="preserve">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w:t>
      </w:r>
      <w:proofErr w:type="spellStart"/>
      <w:r w:rsidRPr="00891947">
        <w:t>FS_NR_ENDC_data_collect</w:t>
      </w:r>
      <w:proofErr w:type="spellEnd"/>
      <w:r w:rsidRPr="00891947">
        <w:t xml:space="preserve"> </w:t>
      </w:r>
      <w:r>
        <w:t xml:space="preserve">is considered </w:t>
      </w:r>
      <w:r w:rsidRPr="00891947">
        <w:t>when appropriate</w:t>
      </w:r>
      <w:r>
        <w:t>.</w:t>
      </w:r>
    </w:p>
    <w:p w14:paraId="1F69DAFD" w14:textId="037E26EB" w:rsidR="00082015" w:rsidRDefault="00080512" w:rsidP="00DE302E">
      <w:pPr>
        <w:pStyle w:val="Heading2"/>
      </w:pPr>
      <w:bookmarkStart w:id="52" w:name="_Toc135002563"/>
      <w:bookmarkStart w:id="53" w:name="_Toc149657138"/>
      <w:r w:rsidRPr="004D3578">
        <w:t>4.1</w:t>
      </w:r>
      <w:r w:rsidRPr="004D3578">
        <w:tab/>
      </w:r>
      <w:r w:rsidR="000151CA">
        <w:t xml:space="preserve">Description of </w:t>
      </w:r>
      <w:r w:rsidR="004868A0">
        <w:t>AI/ML</w:t>
      </w:r>
      <w:bookmarkEnd w:id="52"/>
      <w:r w:rsidR="00B928F0">
        <w:t xml:space="preserve"> stages</w:t>
      </w:r>
      <w:bookmarkEnd w:id="5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54" w:name="_Toc135002565"/>
      <w:bookmarkStart w:id="55" w:name="_Toc149657139"/>
      <w:bookmarkStart w:id="56" w:name="_Toc135002564"/>
      <w:r>
        <w:t>4.2</w:t>
      </w:r>
      <w:r>
        <w:tab/>
      </w:r>
      <w:r w:rsidR="00C95465">
        <w:t>L</w:t>
      </w:r>
      <w:r>
        <w:t xml:space="preserve">ife </w:t>
      </w:r>
      <w:r w:rsidR="008D5118">
        <w:t>c</w:t>
      </w:r>
      <w:r>
        <w:t xml:space="preserve">ycle </w:t>
      </w:r>
      <w:r w:rsidR="008D5118">
        <w:t>m</w:t>
      </w:r>
      <w:r>
        <w:t>anagement</w:t>
      </w:r>
      <w:bookmarkEnd w:id="54"/>
      <w:bookmarkEnd w:id="55"/>
    </w:p>
    <w:p w14:paraId="49D2AAD9" w14:textId="543A5868" w:rsidR="00050746" w:rsidRDefault="00050746" w:rsidP="00050746">
      <w:r>
        <w:t xml:space="preserve">In this </w:t>
      </w:r>
      <w:r w:rsidR="008D5118">
        <w:t>clause</w:t>
      </w:r>
      <w:r>
        <w:t>, the</w:t>
      </w:r>
      <w:r w:rsidRPr="00455A73">
        <w:t xml:space="preserve"> lifecycle management of AI/ML model</w:t>
      </w:r>
      <w:del w:id="57" w:author="Ericsson (Felipe)" w:date="2023-11-20T10:27:00Z">
        <w:r w:rsidDel="00C36529">
          <w:delText xml:space="preserve"> is characterized</w:delText>
        </w:r>
      </w:del>
      <w:del w:id="58" w:author="Ericsson (Felipe)" w:date="2023-11-30T00:22:00Z">
        <w:r w:rsidDel="00957B39">
          <w:delText>,</w:delText>
        </w:r>
      </w:del>
      <w:r>
        <w:t xml:space="preserve"> </w:t>
      </w:r>
      <w:ins w:id="59" w:author="Ericsson (Felipe)" w:date="2023-11-20T10:27:00Z">
        <w:r w:rsidR="00C36529">
          <w:t>(</w:t>
        </w:r>
      </w:ins>
      <w:r w:rsidRPr="00455A73">
        <w:t>e.g., model training, model deployment, model inference, model monitoring, model updating</w:t>
      </w:r>
      <w:ins w:id="60"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lastRenderedPageBreak/>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 xml:space="preserve">Various approaches for achieving good performance across different scenarios/configurations/sites are studied, </w:t>
      </w:r>
      <w:proofErr w:type="gramStart"/>
      <w:r>
        <w:t>including</w:t>
      </w:r>
      <w:proofErr w:type="gramEnd"/>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xml:space="preserve">, i.e., using one model whose parameters are flexibly updated as the scenario/configuration/site that the device experiences </w:t>
      </w:r>
      <w:proofErr w:type="gramStart"/>
      <w:r w:rsidR="0083145C">
        <w:t>changes</w:t>
      </w:r>
      <w:proofErr w:type="gramEnd"/>
      <w:r w:rsidR="0083145C">
        <w:t xml:space="preserve">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w:t>
      </w:r>
      <w:proofErr w:type="gramStart"/>
      <w:r>
        <w:t>side</w:t>
      </w:r>
      <w:proofErr w:type="gramEnd"/>
    </w:p>
    <w:p w14:paraId="44C77FE6" w14:textId="5CF1617A" w:rsidR="002E0595" w:rsidRDefault="002E0595" w:rsidP="005F6CEA">
      <w:pPr>
        <w:pStyle w:val="ListParagraph"/>
        <w:numPr>
          <w:ilvl w:val="0"/>
          <w:numId w:val="13"/>
        </w:numPr>
        <w:contextualSpacing w:val="0"/>
      </w:pPr>
      <w:r>
        <w:t xml:space="preserve">Model training at NW and transfer to UE, where the model has been trained under the additional </w:t>
      </w:r>
      <w:proofErr w:type="gramStart"/>
      <w:r>
        <w:t>condition</w:t>
      </w:r>
      <w:proofErr w:type="gramEnd"/>
    </w:p>
    <w:p w14:paraId="34827DB0" w14:textId="19F4060E" w:rsidR="002E0595" w:rsidRDefault="002E0595" w:rsidP="005F6CEA">
      <w:pPr>
        <w:pStyle w:val="ListParagraph"/>
        <w:numPr>
          <w:ilvl w:val="0"/>
          <w:numId w:val="13"/>
        </w:numPr>
        <w:contextualSpacing w:val="0"/>
      </w:pPr>
      <w:r>
        <w:lastRenderedPageBreak/>
        <w:t xml:space="preserve">Information and/or indication on NW-side additional conditions is provided to </w:t>
      </w:r>
      <w:proofErr w:type="gramStart"/>
      <w:r>
        <w:t>UE</w:t>
      </w:r>
      <w:proofErr w:type="gramEnd"/>
      <w:r>
        <w:t xml:space="preserv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t xml:space="preserve">Other approaches are not </w:t>
      </w:r>
      <w:proofErr w:type="gramStart"/>
      <w:r>
        <w:t>precluded</w:t>
      </w:r>
      <w:proofErr w:type="gramEnd"/>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 xml:space="preserve">Contents, </w:t>
      </w:r>
      <w:proofErr w:type="gramStart"/>
      <w:r w:rsidR="00930A61">
        <w:t>type</w:t>
      </w:r>
      <w:proofErr w:type="gramEnd"/>
      <w:r w:rsidR="00930A61">
        <w:t xml:space="preserv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61" w:name="_Toc149657140"/>
      <w:r>
        <w:t>4.</w:t>
      </w:r>
      <w:r w:rsidR="00050746">
        <w:t>3</w:t>
      </w:r>
      <w:r>
        <w:tab/>
        <w:t>Collaboration levels</w:t>
      </w:r>
      <w:bookmarkEnd w:id="56"/>
      <w:bookmarkEnd w:id="61"/>
    </w:p>
    <w:p w14:paraId="333F8613" w14:textId="4C5A50C8" w:rsidR="005A6A02" w:rsidRDefault="00B9734B" w:rsidP="00B9734B">
      <w:r>
        <w:t xml:space="preserve">In this </w:t>
      </w:r>
      <w:r w:rsidR="008D5118">
        <w:t>clause</w:t>
      </w:r>
      <w:r>
        <w:t xml:space="preserve">,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Various levels of UE/</w:t>
      </w:r>
      <w:proofErr w:type="spellStart"/>
      <w:r w:rsidR="00B9734B">
        <w:t>gNB</w:t>
      </w:r>
      <w:proofErr w:type="spellEnd"/>
      <w:r w:rsidR="00B9734B">
        <w:t xml:space="preserve"> collaboration targeting at separate or joint ML operation </w:t>
      </w:r>
    </w:p>
    <w:p w14:paraId="76A64606" w14:textId="429E903B" w:rsidR="00054D8E" w:rsidRDefault="00054D8E" w:rsidP="00054D8E">
      <w:r>
        <w:lastRenderedPageBreak/>
        <w:t>T</w:t>
      </w:r>
      <w:r w:rsidR="005B7243">
        <w:t>he f</w:t>
      </w:r>
      <w:r>
        <w:t>ollowing network-UE collaboration levels</w:t>
      </w:r>
      <w:r w:rsidR="00D645CC">
        <w:t xml:space="preserve"> are considered</w:t>
      </w:r>
      <w:r>
        <w:t xml:space="preserve"> as one aspect for defining collaboration </w:t>
      </w:r>
      <w:proofErr w:type="gramStart"/>
      <w:r>
        <w:t>levels</w:t>
      </w:r>
      <w:proofErr w:type="gramEnd"/>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4D4ADE">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4D4ADE">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4D4ADE">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6E77AD">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w:t>
      </w:r>
      <w:proofErr w:type="gramStart"/>
      <w:r w:rsidRPr="003E7F94">
        <w:t>e.g.</w:t>
      </w:r>
      <w:proofErr w:type="gramEnd"/>
      <w:r w:rsidRPr="003E7F94">
        <w:t xml:space="preserve"> UE implementation feasibility) compared to delivery/transfer of a known structure at UE</w:t>
      </w:r>
      <w:r>
        <w:t>.</w:t>
      </w:r>
    </w:p>
    <w:p w14:paraId="4858B825" w14:textId="096CFCE3" w:rsidR="00551C4C" w:rsidRPr="0098190A" w:rsidRDefault="00AF2B8A" w:rsidP="00AF2B8A">
      <w:pPr>
        <w:pStyle w:val="Heading2"/>
      </w:pPr>
      <w:bookmarkStart w:id="62"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62"/>
    </w:p>
    <w:p w14:paraId="143065C8" w14:textId="003AA362" w:rsidR="00AF2B8A" w:rsidRPr="004C7594" w:rsidDel="00EE3A8D" w:rsidRDefault="00CB7CBF" w:rsidP="00AF2B8A">
      <w:pPr>
        <w:rPr>
          <w:del w:id="63" w:author="Ericsson (Felipe)" w:date="2023-11-20T10:28:00Z"/>
          <w:i/>
          <w:iCs/>
        </w:rPr>
      </w:pPr>
      <w:del w:id="64"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7F0C3C1F" w:rsidR="00417F78" w:rsidRDefault="00417F78" w:rsidP="00417F78">
      <w:pPr>
        <w:rPr>
          <w:ins w:id="65" w:author="Ericsson (Felipe)" w:date="2023-11-20T10:28:00Z"/>
        </w:rPr>
      </w:pPr>
      <w:ins w:id="66"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w:t>
        </w:r>
      </w:ins>
      <w:ins w:id="67" w:author="Ericsson (Felipe)" w:date="2023-11-29T21:03:00Z">
        <w:r w:rsidR="004B2A36">
          <w:t>As an i</w:t>
        </w:r>
      </w:ins>
      <w:ins w:id="68" w:author="Ericsson (Felipe)" w:date="2023-11-29T21:04:00Z">
        <w:r w:rsidR="004B2A36">
          <w:t xml:space="preserve">llustrative </w:t>
        </w:r>
      </w:ins>
      <w:ins w:id="69" w:author="Ericsson (Felipe)" w:date="2023-11-20T10:28:00Z">
        <w:r w:rsidRPr="009B7DE6">
          <w:t>example,</w:t>
        </w:r>
        <w:r>
          <w:t xml:space="preserve"> </w:t>
        </w:r>
      </w:ins>
      <w:ins w:id="70" w:author="Ericsson (Felipe)" w:date="2023-11-29T21:04:00Z">
        <w:r w:rsidR="004B2A36">
          <w:t xml:space="preserve">consider </w:t>
        </w:r>
      </w:ins>
      <w:ins w:id="71" w:author="Ericsson (Felipe)" w:date="2023-11-20T10:28:00Z">
        <w:r>
          <w:t xml:space="preserve">a scenario where the </w:t>
        </w:r>
      </w:ins>
      <w:ins w:id="72" w:author="Ericsson (Felipe)" w:date="2023-11-30T00:22:00Z">
        <w:r w:rsidR="004821C7">
          <w:t>n</w:t>
        </w:r>
      </w:ins>
      <w:ins w:id="73" w:author="Ericsson (Felipe)" w:date="2023-11-20T10:28:00Z">
        <w:r>
          <w:t>etwork perform</w:t>
        </w:r>
      </w:ins>
      <w:ins w:id="74" w:author="Ericsson (Felipe)" w:date="2023-11-29T21:04:00Z">
        <w:r w:rsidR="006F6A57">
          <w:t>s</w:t>
        </w:r>
      </w:ins>
      <w:ins w:id="75" w:author="Ericsson (Felipe)" w:date="2023-11-20T10:28:00Z">
        <w:r>
          <w:t xml:space="preserve"> </w:t>
        </w:r>
        <w:r w:rsidRPr="009B7DE6">
          <w:t>functionality-based LCM</w:t>
        </w:r>
        <w:r>
          <w:t xml:space="preserve"> and </w:t>
        </w:r>
        <w:r w:rsidRPr="009B7DE6">
          <w:t xml:space="preserve">where models </w:t>
        </w:r>
        <w:r>
          <w:t>are</w:t>
        </w:r>
        <w:r w:rsidRPr="009B7DE6">
          <w:t xml:space="preserve"> not</w:t>
        </w:r>
        <w:r>
          <w:t xml:space="preserve"> </w:t>
        </w:r>
        <w:r w:rsidRPr="009B7DE6">
          <w:t xml:space="preserve">identified </w:t>
        </w:r>
        <w:r>
          <w:t>in</w:t>
        </w:r>
        <w:r w:rsidRPr="009B7DE6">
          <w:t xml:space="preserve"> the </w:t>
        </w:r>
      </w:ins>
      <w:ins w:id="76" w:author="Ericsson (Felipe)" w:date="2023-11-30T00:22:00Z">
        <w:r w:rsidR="004821C7">
          <w:t>n</w:t>
        </w:r>
      </w:ins>
      <w:ins w:id="77" w:author="Ericsson (Felipe)" w:date="2023-11-20T10:28:00Z">
        <w:r w:rsidRPr="009B7DE6">
          <w:t>etwork</w:t>
        </w:r>
        <w:r>
          <w:t xml:space="preserve">, </w:t>
        </w:r>
      </w:ins>
      <w:ins w:id="78" w:author="Ericsson (Felipe)" w:date="2023-11-29T21:05:00Z">
        <w:r w:rsidR="00C55D44">
          <w:t xml:space="preserve">while </w:t>
        </w:r>
      </w:ins>
      <w:ins w:id="79" w:author="Ericsson (Felipe)" w:date="2023-11-20T10:28:00Z">
        <w:r>
          <w:t>the</w:t>
        </w:r>
        <w:r w:rsidRPr="009B7DE6">
          <w:t xml:space="preserve"> UE </w:t>
        </w:r>
      </w:ins>
      <w:ins w:id="80" w:author="Ericsson (Felipe)" w:date="2023-11-29T21:05:00Z">
        <w:r w:rsidR="00C54965">
          <w:t>concurren</w:t>
        </w:r>
      </w:ins>
      <w:ins w:id="81" w:author="Ericsson (Felipe)" w:date="2023-11-29T21:06:00Z">
        <w:r w:rsidR="00C54965">
          <w:t xml:space="preserve">tly </w:t>
        </w:r>
        <w:r w:rsidR="00792B72">
          <w:t xml:space="preserve">performs </w:t>
        </w:r>
      </w:ins>
      <w:ins w:id="82" w:author="Ericsson (Felipe)" w:date="2023-11-20T10:28:00Z">
        <w:r w:rsidRPr="009B7DE6">
          <w:t xml:space="preserve">model-level </w:t>
        </w:r>
      </w:ins>
      <w:ins w:id="83" w:author="Ericsson (Felipe)" w:date="2023-11-29T21:06:00Z">
        <w:r w:rsidR="00792B72">
          <w:t>management</w:t>
        </w:r>
      </w:ins>
      <w:ins w:id="84" w:author="Ericsson (Felipe)" w:date="2023-11-20T10:28:00Z">
        <w:r>
          <w:t xml:space="preserve"> (e.g., model selection</w:t>
        </w:r>
      </w:ins>
      <w:ins w:id="85" w:author="Ericsson (Felipe)" w:date="2023-11-30T00:23:00Z">
        <w:r w:rsidR="00E20045">
          <w:t>/</w:t>
        </w:r>
      </w:ins>
      <w:ins w:id="86" w:author="Ericsson (Felipe)" w:date="2023-11-20T10:28:00Z">
        <w:r>
          <w:t>switching</w:t>
        </w:r>
      </w:ins>
      <w:ins w:id="87" w:author="Ericsson (Felipe)" w:date="2023-11-30T00:23:00Z">
        <w:r w:rsidR="00E20045">
          <w:t>/</w:t>
        </w:r>
      </w:ins>
      <w:ins w:id="88" w:author="Ericsson (Felipe)" w:date="2023-11-20T10:28:00Z">
        <w:r>
          <w:t>(de)activation, etc…)</w:t>
        </w:r>
      </w:ins>
      <w:ins w:id="89" w:author="Ericsson (Felipe)" w:date="2023-11-29T21:06:00Z">
        <w:r w:rsidR="00877270">
          <w:t xml:space="preserve">. In this hypothetical case, </w:t>
        </w:r>
      </w:ins>
      <w:ins w:id="90" w:author="Ericsson (Felipe)" w:date="2023-11-20T10:28:00Z">
        <w:r w:rsidRPr="009B7DE6">
          <w:t>the “Model Training” or “Model Storage” functions with their re</w:t>
        </w:r>
        <w:r>
          <w:t>spective</w:t>
        </w:r>
        <w:r w:rsidRPr="009B7DE6">
          <w:t xml:space="preserve"> procedures</w:t>
        </w:r>
      </w:ins>
      <w:ins w:id="91" w:author="Ericsson (Felipe)" w:date="2023-11-29T21:07:00Z">
        <w:r w:rsidR="00877270">
          <w:t>,</w:t>
        </w:r>
      </w:ins>
      <w:ins w:id="92" w:author="Ericsson (Felipe)" w:date="2023-11-20T10:28:00Z">
        <w:r w:rsidRPr="009B7DE6">
          <w:t xml:space="preserve"> </w:t>
        </w:r>
        <w:r>
          <w:t>may</w:t>
        </w:r>
      </w:ins>
      <w:ins w:id="93" w:author="Ericsson (Felipe)" w:date="2023-11-29T21:07:00Z">
        <w:r w:rsidR="00877270">
          <w:t xml:space="preserve"> be regarded as</w:t>
        </w:r>
      </w:ins>
      <w:ins w:id="94" w:author="Ericsson (Felipe)" w:date="2023-11-20T10:28:00Z">
        <w:r w:rsidRPr="009B7DE6">
          <w:t xml:space="preserve"> irrelevant </w:t>
        </w:r>
        <w:r>
          <w:t>from the</w:t>
        </w:r>
        <w:r w:rsidRPr="009B7DE6">
          <w:t xml:space="preserve"> </w:t>
        </w:r>
      </w:ins>
      <w:ins w:id="95" w:author="Ericsson (Felipe)" w:date="2023-11-30T00:23:00Z">
        <w:r w:rsidR="00E20045">
          <w:t>n</w:t>
        </w:r>
      </w:ins>
      <w:ins w:id="96" w:author="Ericsson (Felipe)" w:date="2023-11-20T10:28:00Z">
        <w:r w:rsidRPr="009B7DE6">
          <w:t>etwork</w:t>
        </w:r>
        <w:r>
          <w:t>’s perspective</w:t>
        </w:r>
        <w:r w:rsidRPr="009B7DE6">
          <w:t>.</w:t>
        </w:r>
      </w:ins>
    </w:p>
    <w:p w14:paraId="548B43F2" w14:textId="2C6EC2D7" w:rsidR="00417F78" w:rsidRDefault="006F3935" w:rsidP="00417F78">
      <w:pPr>
        <w:rPr>
          <w:ins w:id="97" w:author="Ericsson (Felipe)" w:date="2023-11-20T10:28:00Z"/>
        </w:rPr>
      </w:pPr>
      <w:ins w:id="98" w:author="Ericsson (Felipe)" w:date="2023-11-30T00:24:00Z">
        <w:r>
          <w:t xml:space="preserve">In </w:t>
        </w:r>
      </w:ins>
      <w:ins w:id="99" w:author="Ericsson (Felipe)" w:date="2023-11-30T00:25:00Z">
        <w:r>
          <w:t>c</w:t>
        </w:r>
      </w:ins>
      <w:ins w:id="100" w:author="Ericsson (Felipe)" w:date="2023-11-30T00:24:00Z">
        <w:r>
          <w:t xml:space="preserve">lause 7, </w:t>
        </w:r>
      </w:ins>
      <w:ins w:id="101" w:author="Ericsson (Felipe)" w:date="2023-11-20T10:28:00Z">
        <w:r w:rsidR="00417F78" w:rsidRPr="003B1B19">
          <w:t xml:space="preserve">the functions and data/information/instruction </w:t>
        </w:r>
        <w:proofErr w:type="gramStart"/>
        <w:r w:rsidR="00417F78" w:rsidRPr="003B1B19">
          <w:t>flows</w:t>
        </w:r>
        <w:proofErr w:type="gramEnd"/>
        <w:r w:rsidR="00417F78" w:rsidRPr="003B1B19">
          <w:t xml:space="preserve"> (i.e., the arrows) </w:t>
        </w:r>
      </w:ins>
      <w:ins w:id="102" w:author="Ericsson (Felipe)" w:date="2023-11-30T00:25:00Z">
        <w:r>
          <w:t>depicted</w:t>
        </w:r>
      </w:ins>
      <w:ins w:id="103" w:author="Ericsson (Felipe)" w:date="2023-11-20T10:28:00Z">
        <w:r w:rsidR="00417F78" w:rsidRPr="003B1B19">
          <w:t xml:space="preserve"> in Figure 4.4-1</w:t>
        </w:r>
      </w:ins>
      <w:ins w:id="104" w:author="Ericsson (Felipe)" w:date="2023-11-30T00:25:00Z">
        <w:r>
          <w:t xml:space="preserve"> are analysed</w:t>
        </w:r>
        <w:r w:rsidR="00A20531">
          <w:t xml:space="preserve"> for any</w:t>
        </w:r>
      </w:ins>
      <w:ins w:id="105" w:author="Ericsson (Felipe)" w:date="2023-11-20T10:28:00Z">
        <w:r w:rsidR="00417F78" w:rsidRPr="003B1B19">
          <w:t xml:space="preserve"> standardization impact and </w:t>
        </w:r>
      </w:ins>
      <w:ins w:id="106" w:author="Ericsson (Felipe)" w:date="2023-11-30T00:25:00Z">
        <w:r w:rsidR="00A20531">
          <w:t>its implications</w:t>
        </w:r>
      </w:ins>
      <w:ins w:id="107" w:author="Ericsson (Felipe)" w:date="2023-11-20T10:28:00Z">
        <w:r w:rsidR="00417F78" w:rsidRPr="003B1B19">
          <w:t>.</w:t>
        </w:r>
      </w:ins>
    </w:p>
    <w:p w14:paraId="7DBA6B75" w14:textId="6F93CBD8" w:rsidR="00417F78" w:rsidRDefault="00417F78" w:rsidP="00417F78">
      <w:pPr>
        <w:ind w:leftChars="90" w:left="180"/>
        <w:rPr>
          <w:ins w:id="108" w:author="Ericsson (Felipe)" w:date="2023-11-20T10:28:00Z"/>
          <w:lang w:eastAsia="zh-CN"/>
        </w:rPr>
      </w:pPr>
      <w:ins w:id="109" w:author="Ericsson (Felipe)" w:date="2023-11-20T10:28:00Z">
        <w:r w:rsidRPr="00B06604">
          <w:rPr>
            <w:lang w:eastAsia="zh-CN"/>
          </w:rPr>
          <w:lastRenderedPageBreak/>
          <w:t xml:space="preserve">Note: The functional framework and high-level procedures defined in this TR should not prevent from “thinking beyond” them during </w:t>
        </w:r>
      </w:ins>
      <w:ins w:id="110" w:author="Ericsson (Felipe)" w:date="2023-11-29T23:28:00Z">
        <w:r w:rsidR="00FF6CB2">
          <w:rPr>
            <w:lang w:eastAsia="zh-CN"/>
          </w:rPr>
          <w:t xml:space="preserve">a </w:t>
        </w:r>
      </w:ins>
      <w:ins w:id="111" w:author="Ericsson (Felipe)" w:date="2023-11-20T10:28:00Z">
        <w:r w:rsidRPr="00B06604">
          <w:rPr>
            <w:lang w:eastAsia="zh-CN"/>
          </w:rPr>
          <w:t>normative phase if a</w:t>
        </w:r>
        <w:r>
          <w:rPr>
            <w:lang w:eastAsia="zh-CN"/>
          </w:rPr>
          <w:t>ny</w:t>
        </w:r>
        <w:r w:rsidRPr="00B06604">
          <w:rPr>
            <w:lang w:eastAsia="zh-CN"/>
          </w:rPr>
          <w:t xml:space="preserve"> use case requires so.  </w:t>
        </w:r>
      </w:ins>
    </w:p>
    <w:p w14:paraId="73B971D2" w14:textId="08A16DD7" w:rsidR="00417F78" w:rsidRDefault="00AD5C00" w:rsidP="00417F78">
      <w:pPr>
        <w:pStyle w:val="TH"/>
        <w:rPr>
          <w:ins w:id="112" w:author="Ericsson (Felipe)" w:date="2023-11-20T10:28:00Z"/>
        </w:rPr>
      </w:pPr>
      <w:ins w:id="113" w:author="Ericsson (Felipe)" w:date="2023-11-21T00:24:00Z">
        <w:r>
          <w:object w:dxaOrig="10755" w:dyaOrig="4605"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89.5pt" o:ole="">
              <v:imagedata r:id="rId18" o:title=""/>
            </v:shape>
            <o:OLEObject Type="Embed" ProgID="Visio.Drawing.15" ShapeID="_x0000_i1025" DrawAspect="Content" ObjectID="_1762814600" r:id="rId19"/>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114" w:author="Ericsson (Felipe)" w:date="2023-11-20T10:28:00Z"/>
        </w:rPr>
      </w:pPr>
      <w:ins w:id="115"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116" w:author="Ericsson (Felipe)" w:date="2023-11-20T10:28:00Z"/>
        </w:rPr>
      </w:pPr>
      <w:ins w:id="117"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118" w:author="Ericsson (Felipe)" w:date="2023-11-20T10:28:00Z"/>
          <w:bCs/>
        </w:rPr>
      </w:pPr>
      <w:ins w:id="119"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0" w:author="Ericsson (Felipe)" w:date="2023-11-20T10:28:00Z"/>
          <w:bCs/>
        </w:rPr>
      </w:pPr>
      <w:ins w:id="121" w:author="Ericsson (Felipe)" w:date="2023-11-20T10:28:00Z">
        <w:r>
          <w:rPr>
            <w:bCs/>
          </w:rPr>
          <w:t>Training Data: Data needed as input for the AI/ML Model Training function.</w:t>
        </w:r>
        <w:r>
          <w:rPr>
            <w:bCs/>
          </w:rPr>
          <w:br/>
        </w:r>
      </w:ins>
    </w:p>
    <w:p w14:paraId="58AB2AE2" w14:textId="161832A5" w:rsidR="00417F78" w:rsidRDefault="00417F78" w:rsidP="00417F78">
      <w:pPr>
        <w:numPr>
          <w:ilvl w:val="1"/>
          <w:numId w:val="53"/>
        </w:numPr>
        <w:overflowPunct w:val="0"/>
        <w:autoSpaceDE w:val="0"/>
        <w:autoSpaceDN w:val="0"/>
        <w:adjustRightInd w:val="0"/>
        <w:spacing w:after="0"/>
        <w:ind w:leftChars="630" w:left="1620"/>
        <w:textAlignment w:val="baseline"/>
        <w:rPr>
          <w:ins w:id="122" w:author="Ericsson (Felipe)" w:date="2023-11-20T10:28:00Z"/>
          <w:bCs/>
        </w:rPr>
      </w:pPr>
      <w:ins w:id="123" w:author="Ericsson (Felipe)" w:date="2023-11-20T10:28:00Z">
        <w:r>
          <w:rPr>
            <w:bCs/>
          </w:rPr>
          <w:t xml:space="preserve">Monitoring Data: Data needed as input for the Management of AI/ML </w:t>
        </w:r>
      </w:ins>
      <w:ins w:id="124" w:author="Ericsson (Felipe)" w:date="2023-11-30T00:26:00Z">
        <w:r w:rsidR="00A20531">
          <w:rPr>
            <w:bCs/>
          </w:rPr>
          <w:t>m</w:t>
        </w:r>
      </w:ins>
      <w:ins w:id="125" w:author="Ericsson (Felipe)" w:date="2023-11-20T10:28:00Z">
        <w:r>
          <w:rPr>
            <w:bCs/>
          </w:rPr>
          <w:t>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6" w:author="Ericsson (Felipe)" w:date="2023-11-20T10:28:00Z"/>
          <w:bCs/>
        </w:rPr>
      </w:pPr>
      <w:ins w:id="127"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128"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129" w:author="Ericsson (Felipe)" w:date="2023-11-20T10:28:00Z"/>
          <w:bCs/>
        </w:rPr>
      </w:pPr>
      <w:ins w:id="130"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31" w:author="Ericsson (Felipe)" w:date="2023-11-20T10:28:00Z"/>
          <w:bCs/>
        </w:rPr>
      </w:pPr>
      <w:ins w:id="132"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133" w:author="Ericsson (Felipe)" w:date="2023-11-20T10:28:00Z"/>
          <w:bCs/>
        </w:rPr>
      </w:pPr>
    </w:p>
    <w:p w14:paraId="257A8F04" w14:textId="7AADC017" w:rsidR="00417F78" w:rsidRDefault="00417F78" w:rsidP="00417F78">
      <w:pPr>
        <w:numPr>
          <w:ilvl w:val="0"/>
          <w:numId w:val="53"/>
        </w:numPr>
        <w:overflowPunct w:val="0"/>
        <w:autoSpaceDE w:val="0"/>
        <w:autoSpaceDN w:val="0"/>
        <w:adjustRightInd w:val="0"/>
        <w:spacing w:after="0"/>
        <w:ind w:leftChars="270" w:left="900"/>
        <w:textAlignment w:val="baseline"/>
        <w:rPr>
          <w:ins w:id="134" w:author="Ericsson (Felipe)" w:date="2023-11-20T10:28:00Z"/>
          <w:bCs/>
        </w:rPr>
      </w:pPr>
      <w:ins w:id="135" w:author="Ericsson (Felipe)" w:date="2023-11-20T10:28:00Z">
        <w:r>
          <w:rPr>
            <w:bCs/>
          </w:rPr>
          <w:t>Management is a function that oversees the operation (e.g., selection/(de)activation/switching/fallback) and monitoring</w:t>
        </w:r>
      </w:ins>
      <w:ins w:id="136" w:author="Ericsson (Felipe)" w:date="2023-11-29T21:08:00Z">
        <w:r w:rsidR="00D951EE">
          <w:rPr>
            <w:bCs/>
          </w:rPr>
          <w:t xml:space="preserve"> (e.g., performance)</w:t>
        </w:r>
      </w:ins>
      <w:ins w:id="137" w:author="Ericsson (Felipe)" w:date="2023-11-20T10:28:00Z">
        <w:r>
          <w:rPr>
            <w:bCs/>
          </w:rPr>
          <w:t xml:space="preserve"> of AI/ML models or AI/ML functionalities. This function is also responsible for making decisions to ensure the proper inference operation based on data received from the Data Collection function and the Inference function. </w:t>
        </w:r>
        <w:r>
          <w:rPr>
            <w:bCs/>
          </w:rPr>
          <w:br/>
        </w:r>
      </w:ins>
    </w:p>
    <w:p w14:paraId="69CD5176" w14:textId="0B95BDFD" w:rsidR="00417F78" w:rsidRDefault="00DF1763" w:rsidP="00417F78">
      <w:pPr>
        <w:numPr>
          <w:ilvl w:val="1"/>
          <w:numId w:val="53"/>
        </w:numPr>
        <w:overflowPunct w:val="0"/>
        <w:autoSpaceDE w:val="0"/>
        <w:autoSpaceDN w:val="0"/>
        <w:adjustRightInd w:val="0"/>
        <w:spacing w:after="0"/>
        <w:ind w:leftChars="630" w:left="1620"/>
        <w:textAlignment w:val="baseline"/>
        <w:rPr>
          <w:ins w:id="138" w:author="Ericsson (Felipe)" w:date="2023-11-20T10:28:00Z"/>
          <w:bCs/>
        </w:rPr>
      </w:pPr>
      <w:ins w:id="139" w:author="Ericsson (Felipe)" w:date="2023-11-29T21:26:00Z">
        <w:r>
          <w:rPr>
            <w:bCs/>
          </w:rPr>
          <w:t>Management Instruction</w:t>
        </w:r>
      </w:ins>
      <w:ins w:id="140" w:author="Ericsson (Felipe)" w:date="2023-11-20T10:28:00Z">
        <w:r w:rsidR="00417F78">
          <w:rPr>
            <w:bCs/>
          </w:rPr>
          <w:t>: Information needed as input to manage the Inference function. Concerning information may include selection/(de)activation/switching of AI/ML models or AI/ML-based functionalities, fallback to non-AI/ML operation (i.e., not relying on inference process), etc…</w:t>
        </w:r>
        <w:r w:rsidR="00417F78">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41" w:author="Ericsson (Felipe)" w:date="2023-11-20T10:28:00Z"/>
          <w:bCs/>
        </w:rPr>
      </w:pPr>
      <w:ins w:id="142" w:author="Ericsson (Felipe)" w:date="2023-11-20T10:28:00Z">
        <w:r>
          <w:rPr>
            <w:bCs/>
          </w:rPr>
          <w:t xml:space="preserve">Model Transfer/Delivery Request: Used to request model(s) to the Model Storage function. </w:t>
        </w:r>
        <w:r>
          <w:rPr>
            <w:bCs/>
          </w:rPr>
          <w:br/>
        </w:r>
      </w:ins>
    </w:p>
    <w:p w14:paraId="151D3F29" w14:textId="370063BA" w:rsidR="00417F78" w:rsidRDefault="00417F78" w:rsidP="00417F78">
      <w:pPr>
        <w:numPr>
          <w:ilvl w:val="1"/>
          <w:numId w:val="53"/>
        </w:numPr>
        <w:overflowPunct w:val="0"/>
        <w:autoSpaceDE w:val="0"/>
        <w:autoSpaceDN w:val="0"/>
        <w:adjustRightInd w:val="0"/>
        <w:spacing w:after="0"/>
        <w:ind w:leftChars="630" w:left="1620"/>
        <w:textAlignment w:val="baseline"/>
        <w:rPr>
          <w:ins w:id="143" w:author="Ericsson (Felipe)" w:date="2023-11-20T10:28:00Z"/>
          <w:bCs/>
        </w:rPr>
      </w:pPr>
      <w:ins w:id="144" w:author="Ericsson (Felipe)" w:date="2023-11-20T10:28:00Z">
        <w:r>
          <w:rPr>
            <w:bCs/>
          </w:rPr>
          <w:t xml:space="preserve">Performance </w:t>
        </w:r>
      </w:ins>
      <w:ins w:id="145" w:author="Ericsson (Felipe)" w:date="2023-11-29T21:26:00Z">
        <w:r w:rsidR="00DF1763">
          <w:rPr>
            <w:bCs/>
          </w:rPr>
          <w:t>F</w:t>
        </w:r>
      </w:ins>
      <w:ins w:id="146" w:author="Ericsson (Felipe)" w:date="2023-11-20T10:28:00Z">
        <w:r>
          <w:rPr>
            <w:bCs/>
          </w:rPr>
          <w:t>eedback</w:t>
        </w:r>
      </w:ins>
      <w:ins w:id="147" w:author="Ericsson (Felipe)" w:date="2023-11-30T00:28:00Z">
        <w:r w:rsidR="00A75A00">
          <w:rPr>
            <w:bCs/>
          </w:rPr>
          <w:t xml:space="preserve"> </w:t>
        </w:r>
      </w:ins>
      <w:ins w:id="148" w:author="Ericsson (Felipe)" w:date="2023-11-20T10:28:00Z">
        <w:r>
          <w:rPr>
            <w:bCs/>
          </w:rPr>
          <w:t xml:space="preserve">/ Retraining </w:t>
        </w:r>
      </w:ins>
      <w:ins w:id="149" w:author="Ericsson (Felipe)" w:date="2023-11-29T21:26:00Z">
        <w:r w:rsidR="00DF1763">
          <w:rPr>
            <w:bCs/>
          </w:rPr>
          <w:t>R</w:t>
        </w:r>
      </w:ins>
      <w:ins w:id="150" w:author="Ericsson (Felipe)" w:date="2023-11-20T10:28:00Z">
        <w:r>
          <w:rPr>
            <w:bCs/>
          </w:rPr>
          <w:t xml:space="preserve">equest: Information needed as input for the Model Training function, e.g., for model (re)training or updating purposes. </w:t>
        </w:r>
        <w:r>
          <w:rPr>
            <w:bCs/>
          </w:rPr>
          <w:br/>
          <w:t xml:space="preserve"> </w:t>
        </w:r>
      </w:ins>
    </w:p>
    <w:p w14:paraId="1E0CBAB3" w14:textId="5E27416B" w:rsidR="00417F78" w:rsidRDefault="00417F78" w:rsidP="00417F78">
      <w:pPr>
        <w:numPr>
          <w:ilvl w:val="0"/>
          <w:numId w:val="53"/>
        </w:numPr>
        <w:overflowPunct w:val="0"/>
        <w:autoSpaceDE w:val="0"/>
        <w:autoSpaceDN w:val="0"/>
        <w:adjustRightInd w:val="0"/>
        <w:spacing w:after="0"/>
        <w:textAlignment w:val="baseline"/>
        <w:rPr>
          <w:ins w:id="151" w:author="Ericsson (Felipe)" w:date="2023-11-20T10:28:00Z"/>
          <w:bCs/>
        </w:rPr>
      </w:pPr>
      <w:ins w:id="152" w:author="Ericsson (Felipe)" w:date="2023-11-20T10:28:00Z">
        <w:r>
          <w:rPr>
            <w:bCs/>
          </w:rPr>
          <w:t>Inference</w:t>
        </w:r>
        <w:r>
          <w:t xml:space="preserve"> </w:t>
        </w:r>
        <w:r>
          <w:rPr>
            <w:bCs/>
          </w:rPr>
          <w:t>is a function that provides outputs from the process of applying AI/ML models or AI/ML functionalities</w:t>
        </w:r>
      </w:ins>
      <w:ins w:id="153" w:author="Ericsson (Felipe)" w:date="2023-11-29T21:09:00Z">
        <w:r w:rsidR="00161C87">
          <w:rPr>
            <w:bCs/>
          </w:rPr>
          <w:t>, using</w:t>
        </w:r>
      </w:ins>
      <w:ins w:id="154" w:author="Ericsson (Felipe)" w:date="2023-11-20T10:28:00Z">
        <w:r>
          <w:rPr>
            <w:bCs/>
          </w:rPr>
          <w:t xml:space="preserve"> the data that is provided by the </w:t>
        </w:r>
      </w:ins>
      <w:ins w:id="155" w:author="Ericsson (Felipe)" w:date="2023-11-30T00:28:00Z">
        <w:r w:rsidR="0095756A">
          <w:rPr>
            <w:bCs/>
          </w:rPr>
          <w:t>D</w:t>
        </w:r>
      </w:ins>
      <w:ins w:id="156" w:author="Ericsson (Felipe)" w:date="2023-11-20T10:28:00Z">
        <w:r>
          <w:rPr>
            <w:bCs/>
          </w:rPr>
          <w:t xml:space="preserve">ata </w:t>
        </w:r>
      </w:ins>
      <w:ins w:id="157" w:author="Ericsson (Felipe)" w:date="2023-11-30T00:28:00Z">
        <w:r w:rsidR="0095756A">
          <w:rPr>
            <w:bCs/>
          </w:rPr>
          <w:t>C</w:t>
        </w:r>
      </w:ins>
      <w:ins w:id="158" w:author="Ericsson (Felipe)" w:date="2023-11-20T10:28:00Z">
        <w:r>
          <w:rPr>
            <w:bCs/>
          </w:rPr>
          <w:t>ollection function (i.e., Inference Data)</w:t>
        </w:r>
      </w:ins>
      <w:ins w:id="159" w:author="Ericsson (Felipe)" w:date="2023-11-29T21:10:00Z">
        <w:r w:rsidR="00032859">
          <w:rPr>
            <w:bCs/>
          </w:rPr>
          <w:t xml:space="preserve"> as an input</w:t>
        </w:r>
      </w:ins>
      <w:ins w:id="160" w:author="Ericsson (Felipe)" w:date="2023-11-20T10:28:00Z">
        <w:r>
          <w:rPr>
            <w:bCs/>
          </w:rPr>
          <w:t>.</w:t>
        </w:r>
        <w:r>
          <w:t xml:space="preserve"> </w:t>
        </w:r>
        <w:r>
          <w:rPr>
            <w:bCs/>
          </w:rPr>
          <w:t xml:space="preserve">The Inference function is also responsible for data preparation (e.g., data pre-processing and cleaning, </w:t>
        </w:r>
        <w:r>
          <w:rPr>
            <w:bCs/>
          </w:rPr>
          <w:lastRenderedPageBreak/>
          <w:t>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61" w:author="Ericsson (Felipe)" w:date="2023-11-20T10:28:00Z"/>
          <w:bCs/>
        </w:rPr>
      </w:pPr>
      <w:ins w:id="162" w:author="Ericsson (Felipe)" w:date="2023-11-20T10:28:00Z">
        <w:r>
          <w:rPr>
            <w:bCs/>
          </w:rPr>
          <w:t>Inference Output: Data used by the Management function to monitor the performance of AI/ML models or AI/ML functionalities.</w:t>
        </w:r>
        <w:r>
          <w:rPr>
            <w:bCs/>
          </w:rPr>
          <w:br/>
        </w:r>
      </w:ins>
    </w:p>
    <w:p w14:paraId="1A901473" w14:textId="642B73FF" w:rsidR="00417F78" w:rsidRDefault="00417F78" w:rsidP="00417F78">
      <w:pPr>
        <w:pStyle w:val="ListParagraph"/>
        <w:numPr>
          <w:ilvl w:val="0"/>
          <w:numId w:val="53"/>
        </w:numPr>
        <w:ind w:leftChars="270" w:left="900"/>
        <w:rPr>
          <w:ins w:id="163" w:author="Ericsson (Felipe)" w:date="2023-11-20T10:28:00Z"/>
          <w:bCs/>
        </w:rPr>
      </w:pPr>
      <w:ins w:id="164" w:author="Ericsson (Felipe)" w:date="2023-11-20T10:28:00Z">
        <w:r>
          <w:rPr>
            <w:bCs/>
          </w:rPr>
          <w:t xml:space="preserve">Model Storage is a function responsible for storing trained/updated models that can be used to perform the </w:t>
        </w:r>
      </w:ins>
      <w:ins w:id="165" w:author="Ericsson (Felipe)" w:date="2023-11-30T00:29:00Z">
        <w:r w:rsidR="0095756A">
          <w:rPr>
            <w:bCs/>
          </w:rPr>
          <w:t>I</w:t>
        </w:r>
      </w:ins>
      <w:ins w:id="166" w:author="Ericsson (Felipe)" w:date="2023-11-20T10:28:00Z">
        <w:r>
          <w:rPr>
            <w:bCs/>
          </w:rPr>
          <w:t xml:space="preserve">nference </w:t>
        </w:r>
      </w:ins>
      <w:ins w:id="167" w:author="Ericsson (Felipe)" w:date="2023-11-29T21:27:00Z">
        <w:r w:rsidR="00313D20">
          <w:rPr>
            <w:bCs/>
          </w:rPr>
          <w:t>function</w:t>
        </w:r>
      </w:ins>
      <w:ins w:id="168" w:author="Ericsson (Felipe)" w:date="2023-11-20T10:28:00Z">
        <w:r>
          <w:rPr>
            <w:bCs/>
          </w:rPr>
          <w:t>.</w:t>
        </w:r>
        <w:r>
          <w:rPr>
            <w:bCs/>
          </w:rPr>
          <w:br/>
        </w:r>
      </w:ins>
    </w:p>
    <w:p w14:paraId="246D4AA2" w14:textId="77777777" w:rsidR="00417F78" w:rsidRDefault="00417F78" w:rsidP="00417F78">
      <w:pPr>
        <w:pStyle w:val="ListParagraph"/>
        <w:numPr>
          <w:ilvl w:val="1"/>
          <w:numId w:val="53"/>
        </w:numPr>
        <w:ind w:leftChars="630" w:left="1620"/>
        <w:rPr>
          <w:ins w:id="169" w:author="Ericsson (Felipe)" w:date="2023-11-20T10:28:00Z"/>
          <w:bCs/>
        </w:rPr>
      </w:pPr>
      <w:ins w:id="170"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71"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72" w:name="_Toc135002566"/>
      <w:bookmarkStart w:id="173" w:name="_Toc149657142"/>
      <w:r>
        <w:t>5</w:t>
      </w:r>
      <w:r>
        <w:tab/>
      </w:r>
      <w:r w:rsidR="00BB6CF4">
        <w:t>Use cases</w:t>
      </w:r>
      <w:bookmarkEnd w:id="172"/>
      <w:bookmarkEnd w:id="173"/>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 xml:space="preserve">be diverse enough to support various requirements on the </w:t>
      </w:r>
      <w:proofErr w:type="spellStart"/>
      <w:r w:rsidR="00FE1F49" w:rsidRPr="00164C42">
        <w:t>gNB</w:t>
      </w:r>
      <w:proofErr w:type="spellEnd"/>
      <w:r w:rsidR="00FE1F49" w:rsidRPr="00164C42">
        <w:t>-UE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74" w:name="_Toc135002567"/>
      <w:bookmarkStart w:id="175" w:name="_Toc149657143"/>
      <w:r>
        <w:t>5.1</w:t>
      </w:r>
      <w:r>
        <w:tab/>
        <w:t>CSI feedback enhancement</w:t>
      </w:r>
      <w:bookmarkEnd w:id="174"/>
      <w:bookmarkEnd w:id="175"/>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proofErr w:type="spellStart"/>
      <w:r w:rsidRPr="00106F7A">
        <w:rPr>
          <w:rFonts w:eastAsia="Malgun Gothic"/>
          <w:color w:val="000000"/>
          <w:lang w:val="fr-FR"/>
        </w:rPr>
        <w:t>Quantization</w:t>
      </w:r>
      <w:proofErr w:type="spellEnd"/>
      <w:r w:rsidRPr="00106F7A">
        <w:rPr>
          <w:rFonts w:eastAsia="Malgun Gothic"/>
          <w:color w:val="000000"/>
          <w:lang w:val="fr-FR"/>
        </w:rPr>
        <w:t>/de-</w:t>
      </w:r>
      <w:proofErr w:type="spellStart"/>
      <w:r w:rsidRPr="00106F7A">
        <w:rPr>
          <w:rFonts w:eastAsia="Malgun Gothic"/>
          <w:color w:val="000000"/>
          <w:lang w:val="fr-FR"/>
        </w:rPr>
        <w:t>quantization</w:t>
      </w:r>
      <w:proofErr w:type="spellEnd"/>
      <w:r w:rsidRPr="00106F7A">
        <w:rPr>
          <w:rFonts w:eastAsia="Malgun Gothic"/>
          <w:color w:val="000000"/>
          <w:lang w:val="fr-FR"/>
        </w:rPr>
        <w:t xml:space="preserve"> </w:t>
      </w:r>
      <w:proofErr w:type="spellStart"/>
      <w:r w:rsidRPr="00106F7A">
        <w:rPr>
          <w:rFonts w:eastAsia="Malgun Gothic"/>
          <w:color w:val="000000"/>
          <w:lang w:val="fr-FR"/>
        </w:rPr>
        <w:t>related</w:t>
      </w:r>
      <w:proofErr w:type="spellEnd"/>
      <w:r w:rsidRPr="00106F7A">
        <w:rPr>
          <w:rFonts w:eastAsia="Malgun Gothic"/>
          <w:color w:val="000000"/>
          <w:lang w:val="fr-FR"/>
        </w:rPr>
        <w:t xml:space="preserve"> information</w:t>
      </w:r>
    </w:p>
    <w:p w14:paraId="347D6BDC" w14:textId="1798235B" w:rsidR="00A109B9" w:rsidRPr="001E2A23" w:rsidRDefault="00A109B9" w:rsidP="00421368">
      <w:pPr>
        <w:pStyle w:val="B1"/>
        <w:ind w:left="0" w:firstLine="0"/>
      </w:pPr>
      <w:r w:rsidRPr="00A109B9">
        <w:t xml:space="preserve">In CSI compression using two-sided model use case, feasibility and procedure to align the information that enables the UE to select a CSI generation model(s) compatible with the CSI reconstruction model(s) used by the </w:t>
      </w:r>
      <w:proofErr w:type="spellStart"/>
      <w:r w:rsidRPr="00A109B9">
        <w:t>gNB</w:t>
      </w:r>
      <w:proofErr w:type="spellEnd"/>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B84DF3">
        <w:trPr>
          <w:trHeight w:val="79"/>
          <w:jc w:val="center"/>
        </w:trPr>
        <w:tc>
          <w:tcPr>
            <w:tcW w:w="3284" w:type="dxa"/>
            <w:vMerge w:val="restart"/>
            <w:shd w:val="clear" w:color="auto" w:fill="D9D9D9"/>
          </w:tcPr>
          <w:p w14:paraId="772D4D7C" w14:textId="77777777" w:rsidR="00FF361E" w:rsidRPr="004D3578" w:rsidRDefault="00FF361E" w:rsidP="00B84DF3">
            <w:pPr>
              <w:pStyle w:val="TAH"/>
              <w:keepNext w:val="0"/>
              <w:keepLines w:val="0"/>
              <w:widowControl w:val="0"/>
            </w:pPr>
            <w:bookmarkStart w:id="176" w:name="MCCQCTEMPBM_00000025"/>
            <w:r>
              <w:t>Characteristics \ Training Types</w:t>
            </w:r>
          </w:p>
        </w:tc>
        <w:tc>
          <w:tcPr>
            <w:tcW w:w="2810" w:type="dxa"/>
            <w:gridSpan w:val="2"/>
            <w:shd w:val="clear" w:color="auto" w:fill="D9D9D9"/>
          </w:tcPr>
          <w:p w14:paraId="2002966B" w14:textId="77777777" w:rsidR="00FF361E" w:rsidRPr="004D3578" w:rsidRDefault="00FF361E" w:rsidP="00B84DF3">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B84DF3">
            <w:pPr>
              <w:pStyle w:val="TAH"/>
              <w:keepNext w:val="0"/>
              <w:keepLines w:val="0"/>
              <w:widowControl w:val="0"/>
            </w:pPr>
            <w:r>
              <w:t>Type 1: UE side</w:t>
            </w:r>
          </w:p>
        </w:tc>
      </w:tr>
      <w:tr w:rsidR="00FF361E" w:rsidRPr="004D3578" w14:paraId="4B7A12A3" w14:textId="77777777" w:rsidTr="00B84DF3">
        <w:trPr>
          <w:trHeight w:val="78"/>
          <w:jc w:val="center"/>
        </w:trPr>
        <w:tc>
          <w:tcPr>
            <w:tcW w:w="3284" w:type="dxa"/>
            <w:vMerge/>
            <w:shd w:val="clear" w:color="auto" w:fill="D9D9D9"/>
          </w:tcPr>
          <w:p w14:paraId="1B9A28F4" w14:textId="77777777" w:rsidR="00FF361E" w:rsidRDefault="00FF361E" w:rsidP="00B84DF3">
            <w:pPr>
              <w:pStyle w:val="TAH"/>
              <w:keepNext w:val="0"/>
              <w:keepLines w:val="0"/>
              <w:widowControl w:val="0"/>
            </w:pPr>
          </w:p>
        </w:tc>
        <w:tc>
          <w:tcPr>
            <w:tcW w:w="1405" w:type="dxa"/>
            <w:shd w:val="clear" w:color="auto" w:fill="D9D9D9"/>
          </w:tcPr>
          <w:p w14:paraId="0421E42C" w14:textId="77777777" w:rsidR="00FF361E" w:rsidRPr="00794C83" w:rsidRDefault="00FF361E" w:rsidP="00B84DF3">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B84DF3">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B84DF3">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B84DF3">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B84DF3">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B84DF3">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B84DF3">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B84DF3">
        <w:trPr>
          <w:jc w:val="center"/>
        </w:trPr>
        <w:tc>
          <w:tcPr>
            <w:tcW w:w="3284" w:type="dxa"/>
          </w:tcPr>
          <w:p w14:paraId="3A12CA44" w14:textId="79FB05E0" w:rsidR="00457567" w:rsidRDefault="00457567" w:rsidP="00457567">
            <w:pPr>
              <w:pStyle w:val="TAL"/>
              <w:keepNext w:val="0"/>
              <w:keepLines w:val="0"/>
              <w:widowControl w:val="0"/>
            </w:pPr>
            <w:r>
              <w:t xml:space="preserve">Whether </w:t>
            </w:r>
            <w:proofErr w:type="spellStart"/>
            <w:r>
              <w:t>gNB</w:t>
            </w:r>
            <w:proofErr w:type="spellEnd"/>
            <w:r>
              <w:t>/device specific optimization is allowed</w:t>
            </w:r>
          </w:p>
        </w:tc>
        <w:tc>
          <w:tcPr>
            <w:tcW w:w="1405" w:type="dxa"/>
          </w:tcPr>
          <w:p w14:paraId="5E7736A4" w14:textId="77777777" w:rsidR="00457567" w:rsidRDefault="00C3672E" w:rsidP="00457567">
            <w:pPr>
              <w:pStyle w:val="TAC"/>
              <w:keepNext w:val="0"/>
              <w:keepLines w:val="0"/>
              <w:widowControl w:val="0"/>
              <w:jc w:val="left"/>
            </w:pPr>
            <w:proofErr w:type="spellStart"/>
            <w:r>
              <w:t>gNB</w:t>
            </w:r>
            <w:proofErr w:type="spellEnd"/>
            <w:r>
              <w:t>: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proofErr w:type="spellStart"/>
            <w:r>
              <w:t>gNB</w:t>
            </w:r>
            <w:proofErr w:type="spellEnd"/>
            <w:r>
              <w:t>: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proofErr w:type="spellStart"/>
            <w:r>
              <w:t>gNB</w:t>
            </w:r>
            <w:proofErr w:type="spellEnd"/>
            <w:r>
              <w:t>: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proofErr w:type="spellStart"/>
            <w:r>
              <w:t>gNB</w:t>
            </w:r>
            <w:proofErr w:type="spellEnd"/>
            <w:r>
              <w:t>: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B84DF3">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B84DF3">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B84DF3">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w:t>
            </w:r>
            <w:proofErr w:type="spellStart"/>
            <w:r w:rsidRPr="00457567">
              <w:rPr>
                <w:color w:val="000000"/>
              </w:rPr>
              <w:t>gNB</w:t>
            </w:r>
            <w:proofErr w:type="spellEnd"/>
            <w:r w:rsidRPr="00457567">
              <w:rPr>
                <w:color w:val="000000"/>
              </w:rPr>
              <w:t xml:space="preserve">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B84DF3">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B84DF3">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B84DF3">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B84DF3">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B84DF3">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B84DF3">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76"/>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w:t>
      </w:r>
      <w:proofErr w:type="spellStart"/>
      <w:r>
        <w:t>gNB</w:t>
      </w:r>
      <w:proofErr w:type="spellEnd"/>
      <w:r>
        <w:t xml:space="preserve">/UE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F3649A">
        <w:trPr>
          <w:trHeight w:val="79"/>
          <w:jc w:val="center"/>
        </w:trPr>
        <w:tc>
          <w:tcPr>
            <w:tcW w:w="3284" w:type="dxa"/>
            <w:vMerge w:val="restart"/>
            <w:shd w:val="clear" w:color="auto" w:fill="D9D9D9"/>
          </w:tcPr>
          <w:p w14:paraId="1B9CDAAD" w14:textId="77777777" w:rsidR="0083145C" w:rsidRDefault="0083145C" w:rsidP="00F3649A">
            <w:pPr>
              <w:pStyle w:val="TAH"/>
              <w:keepNext w:val="0"/>
              <w:keepLines w:val="0"/>
              <w:widowControl w:val="0"/>
            </w:pPr>
            <w:bookmarkStart w:id="177" w:name="MCCQCTEMPBM_00000026"/>
            <w:r>
              <w:t>Characteristics \ Training Types</w:t>
            </w:r>
          </w:p>
        </w:tc>
        <w:tc>
          <w:tcPr>
            <w:tcW w:w="2810" w:type="dxa"/>
            <w:gridSpan w:val="2"/>
            <w:shd w:val="clear" w:color="auto" w:fill="D9D9D9"/>
          </w:tcPr>
          <w:p w14:paraId="6B7DE820" w14:textId="77777777" w:rsidR="0083145C" w:rsidRDefault="0083145C" w:rsidP="00F3649A">
            <w:pPr>
              <w:pStyle w:val="TAH"/>
              <w:keepNext w:val="0"/>
              <w:keepLines w:val="0"/>
              <w:widowControl w:val="0"/>
            </w:pPr>
            <w:r>
              <w:t>Type 2</w:t>
            </w:r>
          </w:p>
        </w:tc>
        <w:tc>
          <w:tcPr>
            <w:tcW w:w="2811" w:type="dxa"/>
            <w:gridSpan w:val="2"/>
            <w:shd w:val="clear" w:color="auto" w:fill="D9D9D9"/>
          </w:tcPr>
          <w:p w14:paraId="583F0630" w14:textId="77777777" w:rsidR="0083145C" w:rsidRDefault="0083145C" w:rsidP="00F3649A">
            <w:pPr>
              <w:pStyle w:val="TAH"/>
              <w:keepNext w:val="0"/>
              <w:keepLines w:val="0"/>
              <w:widowControl w:val="0"/>
            </w:pPr>
            <w:r>
              <w:t>Type 3</w:t>
            </w:r>
          </w:p>
        </w:tc>
      </w:tr>
      <w:tr w:rsidR="0083145C" w14:paraId="0A2B09F3" w14:textId="77777777" w:rsidTr="00F3649A">
        <w:trPr>
          <w:trHeight w:val="78"/>
          <w:jc w:val="center"/>
        </w:trPr>
        <w:tc>
          <w:tcPr>
            <w:tcW w:w="3284" w:type="dxa"/>
            <w:vMerge/>
            <w:shd w:val="clear" w:color="auto" w:fill="D9D9D9"/>
          </w:tcPr>
          <w:p w14:paraId="3A1E3A19" w14:textId="77777777" w:rsidR="0083145C" w:rsidRDefault="0083145C" w:rsidP="00F3649A">
            <w:pPr>
              <w:pStyle w:val="TAH"/>
              <w:keepNext w:val="0"/>
              <w:keepLines w:val="0"/>
              <w:widowControl w:val="0"/>
            </w:pPr>
          </w:p>
        </w:tc>
        <w:tc>
          <w:tcPr>
            <w:tcW w:w="1405" w:type="dxa"/>
            <w:shd w:val="clear" w:color="auto" w:fill="D9D9D9"/>
          </w:tcPr>
          <w:p w14:paraId="34A7A3BB" w14:textId="77777777" w:rsidR="0083145C" w:rsidRPr="00F3649A" w:rsidRDefault="0083145C" w:rsidP="00F3649A">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F3649A">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F3649A">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F3649A">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 xml:space="preserve">Whether </w:t>
            </w:r>
            <w:proofErr w:type="spellStart"/>
            <w:r>
              <w:t>gNB</w:t>
            </w:r>
            <w:proofErr w:type="spellEnd"/>
            <w:r>
              <w:t>/device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w:t>
            </w:r>
            <w:proofErr w:type="spellStart"/>
            <w:r w:rsidRPr="0009066E">
              <w:t>gNB</w:t>
            </w:r>
            <w:proofErr w:type="spellEnd"/>
            <w:r w:rsidRPr="0009066E">
              <w:t xml:space="preserve">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77"/>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w:t>
      </w:r>
      <w:proofErr w:type="spellStart"/>
      <w:r>
        <w:t>gNB</w:t>
      </w:r>
      <w:proofErr w:type="spellEnd"/>
      <w:r>
        <w:t xml:space="preserve">/UE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w:t>
      </w:r>
      <w:proofErr w:type="spellStart"/>
      <w:r w:rsidRPr="003D326A">
        <w:t>gNB</w:t>
      </w:r>
      <w:proofErr w:type="spellEnd"/>
      <w:r w:rsidRPr="003D326A">
        <w:t xml:space="preserve">: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training data can be generated by UE/</w:t>
      </w:r>
      <w:proofErr w:type="spellStart"/>
      <w:r w:rsidR="0083145C">
        <w:t>gNB</w:t>
      </w:r>
      <w:proofErr w:type="spellEnd"/>
      <w:r w:rsidR="0083145C">
        <w:t xml:space="preserve">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xml:space="preserve">, input data can be generated by UE and terminated at </w:t>
      </w:r>
      <w:proofErr w:type="spellStart"/>
      <w:r w:rsidR="0083145C">
        <w:t>gNB</w:t>
      </w:r>
      <w:proofErr w:type="spellEnd"/>
      <w:r w:rsidR="0083145C">
        <w:t>.</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w:t>
      </w:r>
      <w:proofErr w:type="spellStart"/>
      <w:r w:rsidR="0083145C">
        <w:t>gNB</w:t>
      </w:r>
      <w:proofErr w:type="spellEnd"/>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962D48">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962D48">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962D48">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962D48">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962D48">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962D48">
            <w:pPr>
              <w:pStyle w:val="TAL"/>
              <w:keepNext w:val="0"/>
              <w:keepLines w:val="0"/>
              <w:widowControl w:val="0"/>
            </w:pPr>
            <w:r>
              <w:t>Training</w:t>
            </w:r>
          </w:p>
        </w:tc>
        <w:tc>
          <w:tcPr>
            <w:tcW w:w="1260" w:type="dxa"/>
          </w:tcPr>
          <w:p w14:paraId="28278C1D" w14:textId="31A809FD" w:rsidR="0019192D" w:rsidRDefault="0019192D" w:rsidP="00962D48">
            <w:pPr>
              <w:pStyle w:val="TAC"/>
              <w:keepNext w:val="0"/>
              <w:keepLines w:val="0"/>
              <w:widowControl w:val="0"/>
              <w:jc w:val="left"/>
            </w:pPr>
            <w:r>
              <w:t>Target CSI</w:t>
            </w:r>
          </w:p>
        </w:tc>
        <w:tc>
          <w:tcPr>
            <w:tcW w:w="1620" w:type="dxa"/>
          </w:tcPr>
          <w:p w14:paraId="10370A12" w14:textId="7A166BA9" w:rsidR="0019192D" w:rsidRDefault="0019192D" w:rsidP="00962D48">
            <w:pPr>
              <w:pStyle w:val="TAC"/>
              <w:keepNext w:val="0"/>
              <w:keepLines w:val="0"/>
              <w:widowControl w:val="0"/>
              <w:jc w:val="left"/>
            </w:pPr>
            <w:r>
              <w:t>See Notes 1, 2</w:t>
            </w:r>
          </w:p>
        </w:tc>
        <w:tc>
          <w:tcPr>
            <w:tcW w:w="1530" w:type="dxa"/>
          </w:tcPr>
          <w:p w14:paraId="2A8A01FC" w14:textId="330BE931" w:rsidR="0019192D" w:rsidRDefault="0019192D" w:rsidP="00962D48">
            <w:pPr>
              <w:pStyle w:val="TAC"/>
              <w:keepNext w:val="0"/>
              <w:keepLines w:val="0"/>
              <w:widowControl w:val="0"/>
              <w:jc w:val="left"/>
            </w:pPr>
            <w:r>
              <w:t>Relaxed</w:t>
            </w:r>
          </w:p>
        </w:tc>
        <w:tc>
          <w:tcPr>
            <w:tcW w:w="3150" w:type="dxa"/>
          </w:tcPr>
          <w:p w14:paraId="0B7AED8A" w14:textId="3FA88213" w:rsidR="0019192D" w:rsidRDefault="0019192D" w:rsidP="00962D48">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962D48">
            <w:pPr>
              <w:pStyle w:val="TAL"/>
              <w:keepNext w:val="0"/>
              <w:keepLines w:val="0"/>
              <w:widowControl w:val="0"/>
            </w:pPr>
          </w:p>
        </w:tc>
        <w:tc>
          <w:tcPr>
            <w:tcW w:w="1260" w:type="dxa"/>
          </w:tcPr>
          <w:p w14:paraId="2D0E0518" w14:textId="20F10ED6" w:rsidR="0019192D" w:rsidRDefault="0019192D" w:rsidP="00962D48">
            <w:pPr>
              <w:pStyle w:val="TAC"/>
              <w:keepNext w:val="0"/>
              <w:keepLines w:val="0"/>
              <w:widowControl w:val="0"/>
              <w:jc w:val="left"/>
            </w:pPr>
            <w:r>
              <w:t>CSI feedback</w:t>
            </w:r>
          </w:p>
        </w:tc>
        <w:tc>
          <w:tcPr>
            <w:tcW w:w="1620" w:type="dxa"/>
          </w:tcPr>
          <w:p w14:paraId="0DE632A1" w14:textId="74588CEE" w:rsidR="0019192D" w:rsidRDefault="0019192D" w:rsidP="00962D48">
            <w:pPr>
              <w:pStyle w:val="TAC"/>
              <w:keepNext w:val="0"/>
              <w:keepLines w:val="0"/>
              <w:widowControl w:val="0"/>
              <w:jc w:val="left"/>
            </w:pPr>
            <w:r>
              <w:t>See Note 3</w:t>
            </w:r>
          </w:p>
        </w:tc>
        <w:tc>
          <w:tcPr>
            <w:tcW w:w="1530" w:type="dxa"/>
          </w:tcPr>
          <w:p w14:paraId="5330F3D9" w14:textId="7ECBA45D" w:rsidR="0019192D" w:rsidRDefault="0019192D" w:rsidP="00962D48">
            <w:pPr>
              <w:pStyle w:val="TAC"/>
              <w:keepNext w:val="0"/>
              <w:keepLines w:val="0"/>
              <w:widowControl w:val="0"/>
              <w:jc w:val="left"/>
            </w:pPr>
            <w:r>
              <w:t>Relaxed</w:t>
            </w:r>
          </w:p>
        </w:tc>
        <w:tc>
          <w:tcPr>
            <w:tcW w:w="3150" w:type="dxa"/>
          </w:tcPr>
          <w:p w14:paraId="208EA3BB" w14:textId="77777777" w:rsidR="0019192D" w:rsidRDefault="0017028D" w:rsidP="00962D48">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962D48">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962D48">
            <w:pPr>
              <w:pStyle w:val="TAL"/>
              <w:keepNext w:val="0"/>
              <w:keepLines w:val="0"/>
              <w:widowControl w:val="0"/>
            </w:pPr>
          </w:p>
        </w:tc>
        <w:tc>
          <w:tcPr>
            <w:tcW w:w="1260" w:type="dxa"/>
          </w:tcPr>
          <w:p w14:paraId="737CD53C" w14:textId="5E623D58" w:rsidR="0019192D" w:rsidRDefault="0019192D" w:rsidP="00962D48">
            <w:pPr>
              <w:pStyle w:val="TAC"/>
              <w:keepNext w:val="0"/>
              <w:keepLines w:val="0"/>
              <w:widowControl w:val="0"/>
              <w:jc w:val="left"/>
            </w:pPr>
            <w:r>
              <w:t>Gradients of CSI feedback</w:t>
            </w:r>
          </w:p>
        </w:tc>
        <w:tc>
          <w:tcPr>
            <w:tcW w:w="1620" w:type="dxa"/>
          </w:tcPr>
          <w:p w14:paraId="170D65D2" w14:textId="39D93015" w:rsidR="0019192D" w:rsidRDefault="0019192D" w:rsidP="00962D48">
            <w:pPr>
              <w:pStyle w:val="TAC"/>
              <w:keepNext w:val="0"/>
              <w:keepLines w:val="0"/>
              <w:widowControl w:val="0"/>
              <w:jc w:val="left"/>
            </w:pPr>
            <w:r>
              <w:t>No agreement</w:t>
            </w:r>
          </w:p>
        </w:tc>
        <w:tc>
          <w:tcPr>
            <w:tcW w:w="1530" w:type="dxa"/>
          </w:tcPr>
          <w:p w14:paraId="7807E90D" w14:textId="3FAC449E" w:rsidR="0019192D" w:rsidRDefault="0019192D" w:rsidP="00962D48">
            <w:pPr>
              <w:pStyle w:val="TAC"/>
              <w:keepNext w:val="0"/>
              <w:keepLines w:val="0"/>
              <w:widowControl w:val="0"/>
              <w:jc w:val="left"/>
            </w:pPr>
            <w:r>
              <w:t>Relaxed</w:t>
            </w:r>
          </w:p>
        </w:tc>
        <w:tc>
          <w:tcPr>
            <w:tcW w:w="3150" w:type="dxa"/>
          </w:tcPr>
          <w:p w14:paraId="078B0B27" w14:textId="77777777" w:rsidR="0019192D" w:rsidRDefault="0017028D" w:rsidP="00962D48">
            <w:pPr>
              <w:pStyle w:val="TAC"/>
              <w:keepNext w:val="0"/>
              <w:keepLines w:val="0"/>
              <w:widowControl w:val="0"/>
              <w:jc w:val="left"/>
            </w:pPr>
            <w:r>
              <w:t xml:space="preserve">This is for backward propagation for Type 2 training. </w:t>
            </w:r>
          </w:p>
          <w:p w14:paraId="628487AA" w14:textId="5972A4CD" w:rsidR="0017028D" w:rsidRDefault="0017028D" w:rsidP="00962D48">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962D48">
            <w:pPr>
              <w:pStyle w:val="TAL"/>
              <w:keepNext w:val="0"/>
              <w:keepLines w:val="0"/>
              <w:widowControl w:val="0"/>
            </w:pPr>
            <w:r>
              <w:t>Inference</w:t>
            </w:r>
          </w:p>
        </w:tc>
        <w:tc>
          <w:tcPr>
            <w:tcW w:w="1260" w:type="dxa"/>
          </w:tcPr>
          <w:p w14:paraId="29441A40" w14:textId="4F0B477F" w:rsidR="0019192D" w:rsidRDefault="00812070" w:rsidP="00962D48">
            <w:pPr>
              <w:pStyle w:val="TAC"/>
              <w:keepNext w:val="0"/>
              <w:keepLines w:val="0"/>
              <w:widowControl w:val="0"/>
              <w:jc w:val="left"/>
            </w:pPr>
            <w:r>
              <w:t>CSI feedback</w:t>
            </w:r>
          </w:p>
        </w:tc>
        <w:tc>
          <w:tcPr>
            <w:tcW w:w="1620" w:type="dxa"/>
          </w:tcPr>
          <w:p w14:paraId="34AFE2DE" w14:textId="22E832E2" w:rsidR="0019192D" w:rsidRDefault="00812070" w:rsidP="00962D48">
            <w:pPr>
              <w:pStyle w:val="TAC"/>
              <w:keepNext w:val="0"/>
              <w:keepLines w:val="0"/>
              <w:widowControl w:val="0"/>
              <w:jc w:val="left"/>
            </w:pPr>
            <w:r>
              <w:t>See Note 3</w:t>
            </w:r>
          </w:p>
        </w:tc>
        <w:tc>
          <w:tcPr>
            <w:tcW w:w="1530" w:type="dxa"/>
          </w:tcPr>
          <w:p w14:paraId="5A9F1B6A" w14:textId="797E9859" w:rsidR="0019192D" w:rsidRDefault="00812070" w:rsidP="00962D48">
            <w:pPr>
              <w:pStyle w:val="TAC"/>
              <w:keepNext w:val="0"/>
              <w:keepLines w:val="0"/>
              <w:widowControl w:val="0"/>
              <w:jc w:val="left"/>
            </w:pPr>
            <w:r>
              <w:t>Time-critical</w:t>
            </w:r>
          </w:p>
        </w:tc>
        <w:tc>
          <w:tcPr>
            <w:tcW w:w="3150" w:type="dxa"/>
          </w:tcPr>
          <w:p w14:paraId="24EB9743" w14:textId="479FACAE" w:rsidR="0019192D" w:rsidRDefault="00025004" w:rsidP="00962D48">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962D48">
            <w:pPr>
              <w:pStyle w:val="TAL"/>
              <w:keepNext w:val="0"/>
              <w:keepLines w:val="0"/>
              <w:widowControl w:val="0"/>
            </w:pPr>
            <w:r>
              <w:t>Monitoring</w:t>
            </w:r>
          </w:p>
        </w:tc>
        <w:tc>
          <w:tcPr>
            <w:tcW w:w="1260" w:type="dxa"/>
          </w:tcPr>
          <w:p w14:paraId="79636FCC" w14:textId="77777777" w:rsidR="00812070" w:rsidRDefault="00923A77" w:rsidP="00962D48">
            <w:pPr>
              <w:pStyle w:val="TAC"/>
              <w:keepNext w:val="0"/>
              <w:keepLines w:val="0"/>
              <w:widowControl w:val="0"/>
              <w:jc w:val="left"/>
            </w:pPr>
            <w:r>
              <w:t>Reconstructed CSI from NW to UE</w:t>
            </w:r>
          </w:p>
          <w:p w14:paraId="248DC616" w14:textId="77777777" w:rsidR="00923A77" w:rsidRDefault="00923A77" w:rsidP="00962D48">
            <w:pPr>
              <w:pStyle w:val="TAC"/>
              <w:keepNext w:val="0"/>
              <w:keepLines w:val="0"/>
              <w:widowControl w:val="0"/>
              <w:jc w:val="left"/>
            </w:pPr>
          </w:p>
          <w:p w14:paraId="7A257283" w14:textId="6B66958E" w:rsidR="00923A77" w:rsidRDefault="00923A77" w:rsidP="00962D48">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962D48">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962D48">
            <w:pPr>
              <w:pStyle w:val="TAC"/>
              <w:keepNext w:val="0"/>
              <w:keepLines w:val="0"/>
              <w:widowControl w:val="0"/>
              <w:jc w:val="left"/>
            </w:pPr>
            <w:r>
              <w:t>Near-real-time</w:t>
            </w:r>
          </w:p>
        </w:tc>
        <w:tc>
          <w:tcPr>
            <w:tcW w:w="3150" w:type="dxa"/>
          </w:tcPr>
          <w:p w14:paraId="6DE66B47" w14:textId="7F29594D" w:rsidR="00812070" w:rsidRDefault="00892FFB" w:rsidP="00962D48">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D24F35">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w:t>
      </w:r>
      <w:proofErr w:type="spellStart"/>
      <w:r>
        <w:t>eType</w:t>
      </w:r>
      <w:proofErr w:type="spellEnd"/>
      <w:r>
        <w:t xml:space="preserve">-II format (up to ~1000 bits), </w:t>
      </w:r>
      <w:proofErr w:type="spellStart"/>
      <w:r>
        <w:t>eType</w:t>
      </w:r>
      <w:proofErr w:type="spellEnd"/>
      <w:r>
        <w:t xml:space="preserv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 xml:space="preserve">Note 3: There is no agreement on the CSI feedback size. Values in the order of </w:t>
      </w:r>
      <w:proofErr w:type="spellStart"/>
      <w:r>
        <w:t>eType</w:t>
      </w:r>
      <w:proofErr w:type="spellEnd"/>
      <w:r>
        <w:t xml:space="preserv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w:t>
      </w:r>
      <w:proofErr w:type="spellStart"/>
      <w:r w:rsidR="003E7F94">
        <w:t>gNB</w:t>
      </w:r>
      <w:proofErr w:type="spellEnd"/>
      <w:r w:rsidR="003E7F94">
        <w:t>.</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proofErr w:type="spellStart"/>
      <w:r w:rsidR="00FF361E" w:rsidRPr="00FF361E">
        <w:rPr>
          <w:rFonts w:eastAsia="DengXian"/>
          <w:lang w:val="en-US" w:eastAsia="zh-CN"/>
        </w:rPr>
        <w:t>allback</w:t>
      </w:r>
      <w:proofErr w:type="spellEnd"/>
      <w:r w:rsidR="00FF361E" w:rsidRPr="00FF361E">
        <w:rPr>
          <w:rFonts w:eastAsia="DengXian"/>
          <w:lang w:val="en-US" w:eastAsia="zh-CN"/>
        </w:rPr>
        <w:t xml:space="preserve">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proofErr w:type="spellStart"/>
      <w:r w:rsidR="00FF361E" w:rsidRPr="00FF361E">
        <w:rPr>
          <w:lang w:val="en-US" w:eastAsia="zh-CN"/>
        </w:rPr>
        <w:t>allback</w:t>
      </w:r>
      <w:proofErr w:type="spellEnd"/>
      <w:r w:rsidR="00FF361E" w:rsidRPr="00FF361E">
        <w:rPr>
          <w:lang w:val="en-US" w:eastAsia="zh-CN"/>
        </w:rPr>
        <w:t xml:space="preserve">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proofErr w:type="spellStart"/>
      <w:r w:rsidR="00FF361E" w:rsidRPr="00FF361E">
        <w:rPr>
          <w:rFonts w:eastAsia="DengXian"/>
          <w:lang w:val="en-US" w:eastAsia="zh-CN"/>
        </w:rPr>
        <w:t>allback</w:t>
      </w:r>
      <w:proofErr w:type="spellEnd"/>
      <w:r w:rsidR="00FF361E" w:rsidRPr="00FF361E">
        <w:rPr>
          <w:rFonts w:eastAsia="DengXian"/>
          <w:lang w:val="en-US" w:eastAsia="zh-CN"/>
        </w:rPr>
        <w:t xml:space="preserve">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962D48">
        <w:trPr>
          <w:trHeight w:val="78"/>
          <w:jc w:val="center"/>
        </w:trPr>
        <w:tc>
          <w:tcPr>
            <w:tcW w:w="1165" w:type="dxa"/>
            <w:shd w:val="clear" w:color="auto" w:fill="D9D9D9"/>
          </w:tcPr>
          <w:p w14:paraId="1AC45C10" w14:textId="77777777" w:rsidR="002B2ECD" w:rsidRDefault="002B2ECD" w:rsidP="00962D48">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962D48">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962D48">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962D48">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962D48">
            <w:pPr>
              <w:pStyle w:val="TAH"/>
              <w:keepNext w:val="0"/>
              <w:keepLines w:val="0"/>
              <w:widowControl w:val="0"/>
            </w:pPr>
            <w:r w:rsidRPr="005A2442">
              <w:t>Notes</w:t>
            </w:r>
          </w:p>
        </w:tc>
      </w:tr>
      <w:tr w:rsidR="002B2ECD" w:rsidRPr="004D3578" w14:paraId="49788CF7" w14:textId="77777777" w:rsidTr="00962D48">
        <w:trPr>
          <w:jc w:val="center"/>
        </w:trPr>
        <w:tc>
          <w:tcPr>
            <w:tcW w:w="1165" w:type="dxa"/>
          </w:tcPr>
          <w:p w14:paraId="7BA6572C" w14:textId="77777777" w:rsidR="002B2ECD" w:rsidRDefault="002B2ECD" w:rsidP="00962D48">
            <w:pPr>
              <w:pStyle w:val="TAL"/>
              <w:keepNext w:val="0"/>
              <w:keepLines w:val="0"/>
              <w:widowControl w:val="0"/>
            </w:pPr>
            <w:r>
              <w:t>Training</w:t>
            </w:r>
          </w:p>
        </w:tc>
        <w:tc>
          <w:tcPr>
            <w:tcW w:w="2340" w:type="dxa"/>
          </w:tcPr>
          <w:p w14:paraId="376B3E21" w14:textId="77777777" w:rsidR="002B2ECD" w:rsidRDefault="002B2ECD" w:rsidP="00962D48">
            <w:pPr>
              <w:pStyle w:val="TAC"/>
              <w:keepNext w:val="0"/>
              <w:keepLines w:val="0"/>
              <w:widowControl w:val="0"/>
              <w:jc w:val="left"/>
            </w:pPr>
            <w:r>
              <w:t>Target CSI in observation and prediction window</w:t>
            </w:r>
          </w:p>
        </w:tc>
        <w:tc>
          <w:tcPr>
            <w:tcW w:w="1620" w:type="dxa"/>
          </w:tcPr>
          <w:p w14:paraId="283B374E" w14:textId="77777777" w:rsidR="002B2ECD" w:rsidRDefault="002B2ECD" w:rsidP="00962D48">
            <w:pPr>
              <w:pStyle w:val="TAC"/>
              <w:keepNext w:val="0"/>
              <w:keepLines w:val="0"/>
              <w:widowControl w:val="0"/>
              <w:jc w:val="left"/>
            </w:pPr>
            <w:r>
              <w:t>See Notes 1, 2.</w:t>
            </w:r>
          </w:p>
        </w:tc>
        <w:tc>
          <w:tcPr>
            <w:tcW w:w="1530" w:type="dxa"/>
          </w:tcPr>
          <w:p w14:paraId="02C57179" w14:textId="77777777" w:rsidR="002B2ECD" w:rsidRDefault="002B2ECD" w:rsidP="00962D48">
            <w:pPr>
              <w:pStyle w:val="TAC"/>
              <w:keepNext w:val="0"/>
              <w:keepLines w:val="0"/>
              <w:widowControl w:val="0"/>
              <w:jc w:val="left"/>
            </w:pPr>
            <w:r>
              <w:t>Relaxed</w:t>
            </w:r>
          </w:p>
        </w:tc>
        <w:tc>
          <w:tcPr>
            <w:tcW w:w="2250" w:type="dxa"/>
          </w:tcPr>
          <w:p w14:paraId="6B9EE308" w14:textId="77777777" w:rsidR="002B2ECD" w:rsidRDefault="002B2ECD" w:rsidP="00962D48">
            <w:pPr>
              <w:pStyle w:val="TAC"/>
              <w:keepNext w:val="0"/>
              <w:keepLines w:val="0"/>
              <w:widowControl w:val="0"/>
              <w:jc w:val="left"/>
            </w:pPr>
          </w:p>
        </w:tc>
      </w:tr>
      <w:tr w:rsidR="002B2ECD" w:rsidRPr="004D3578" w14:paraId="27DEE828" w14:textId="77777777" w:rsidTr="00962D48">
        <w:trPr>
          <w:jc w:val="center"/>
        </w:trPr>
        <w:tc>
          <w:tcPr>
            <w:tcW w:w="1165" w:type="dxa"/>
          </w:tcPr>
          <w:p w14:paraId="30C4AF3B" w14:textId="77777777" w:rsidR="002B2ECD" w:rsidRDefault="002B2ECD" w:rsidP="00962D48">
            <w:pPr>
              <w:pStyle w:val="TAL"/>
              <w:keepNext w:val="0"/>
              <w:keepLines w:val="0"/>
              <w:widowControl w:val="0"/>
            </w:pPr>
            <w:r>
              <w:t>Inference</w:t>
            </w:r>
          </w:p>
        </w:tc>
        <w:tc>
          <w:tcPr>
            <w:tcW w:w="2340" w:type="dxa"/>
          </w:tcPr>
          <w:p w14:paraId="04833990" w14:textId="77777777" w:rsidR="002B2ECD" w:rsidRDefault="002B2ECD" w:rsidP="00962D48">
            <w:pPr>
              <w:pStyle w:val="TAC"/>
              <w:keepNext w:val="0"/>
              <w:keepLines w:val="0"/>
              <w:widowControl w:val="0"/>
              <w:jc w:val="left"/>
            </w:pPr>
            <w:r>
              <w:t>Predicted CSI feedback (AI/ML output)</w:t>
            </w:r>
          </w:p>
        </w:tc>
        <w:tc>
          <w:tcPr>
            <w:tcW w:w="1620" w:type="dxa"/>
          </w:tcPr>
          <w:p w14:paraId="3943F599" w14:textId="77777777" w:rsidR="002B2ECD" w:rsidRDefault="002B2ECD" w:rsidP="00962D48">
            <w:pPr>
              <w:pStyle w:val="TAC"/>
              <w:keepNext w:val="0"/>
              <w:keepLines w:val="0"/>
              <w:widowControl w:val="0"/>
              <w:jc w:val="left"/>
            </w:pPr>
            <w:r>
              <w:t>See Note 3.</w:t>
            </w:r>
          </w:p>
        </w:tc>
        <w:tc>
          <w:tcPr>
            <w:tcW w:w="1530" w:type="dxa"/>
          </w:tcPr>
          <w:p w14:paraId="7F31AF77" w14:textId="77777777" w:rsidR="002B2ECD" w:rsidRDefault="002B2ECD" w:rsidP="00962D48">
            <w:pPr>
              <w:pStyle w:val="TAC"/>
              <w:keepNext w:val="0"/>
              <w:keepLines w:val="0"/>
              <w:widowControl w:val="0"/>
              <w:jc w:val="left"/>
            </w:pPr>
            <w:r>
              <w:t>Time-critical</w:t>
            </w:r>
          </w:p>
        </w:tc>
        <w:tc>
          <w:tcPr>
            <w:tcW w:w="2250" w:type="dxa"/>
          </w:tcPr>
          <w:p w14:paraId="302573F9" w14:textId="77777777" w:rsidR="002B2ECD" w:rsidRDefault="002B2ECD" w:rsidP="00962D48">
            <w:pPr>
              <w:pStyle w:val="TAC"/>
              <w:keepNext w:val="0"/>
              <w:keepLines w:val="0"/>
              <w:widowControl w:val="0"/>
              <w:jc w:val="left"/>
            </w:pPr>
            <w:r>
              <w:t>Can use L1 report similar to legacy CSI.</w:t>
            </w:r>
          </w:p>
        </w:tc>
      </w:tr>
      <w:tr w:rsidR="002B2ECD" w:rsidRPr="004D3578" w14:paraId="17FF220A" w14:textId="77777777" w:rsidTr="00962D48">
        <w:trPr>
          <w:jc w:val="center"/>
        </w:trPr>
        <w:tc>
          <w:tcPr>
            <w:tcW w:w="1165" w:type="dxa"/>
            <w:vMerge w:val="restart"/>
          </w:tcPr>
          <w:p w14:paraId="2D7D120F" w14:textId="77777777" w:rsidR="002B2ECD" w:rsidRDefault="002B2ECD" w:rsidP="00962D48">
            <w:pPr>
              <w:pStyle w:val="TAL"/>
              <w:keepNext w:val="0"/>
              <w:keepLines w:val="0"/>
              <w:widowControl w:val="0"/>
            </w:pPr>
            <w:r>
              <w:t>Monitoring</w:t>
            </w:r>
          </w:p>
        </w:tc>
        <w:tc>
          <w:tcPr>
            <w:tcW w:w="2340" w:type="dxa"/>
          </w:tcPr>
          <w:p w14:paraId="322AA6E3" w14:textId="77777777" w:rsidR="002B2ECD" w:rsidRDefault="002B2ECD" w:rsidP="00962D48">
            <w:pPr>
              <w:pStyle w:val="TAC"/>
              <w:keepNext w:val="0"/>
              <w:keepLines w:val="0"/>
              <w:widowControl w:val="0"/>
              <w:jc w:val="left"/>
            </w:pPr>
            <w:r>
              <w:t>Ground truth (i.e., target CSI) corresponding to predicted CSI.</w:t>
            </w:r>
          </w:p>
          <w:p w14:paraId="29511959" w14:textId="77777777" w:rsidR="002B2ECD" w:rsidRDefault="002B2ECD" w:rsidP="00962D48">
            <w:pPr>
              <w:pStyle w:val="TAC"/>
              <w:keepNext w:val="0"/>
              <w:keepLines w:val="0"/>
              <w:widowControl w:val="0"/>
              <w:jc w:val="left"/>
            </w:pPr>
          </w:p>
          <w:p w14:paraId="27463EBB" w14:textId="699E9B3B" w:rsidR="002B2ECD" w:rsidRDefault="002B2ECD" w:rsidP="00962D48">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962D48">
            <w:pPr>
              <w:pStyle w:val="TAC"/>
              <w:keepNext w:val="0"/>
              <w:keepLines w:val="0"/>
              <w:widowControl w:val="0"/>
              <w:jc w:val="left"/>
            </w:pPr>
            <w:r>
              <w:t>See Notes 1, 2.</w:t>
            </w:r>
          </w:p>
        </w:tc>
        <w:tc>
          <w:tcPr>
            <w:tcW w:w="1530" w:type="dxa"/>
          </w:tcPr>
          <w:p w14:paraId="793EC5D2" w14:textId="77777777" w:rsidR="002B2ECD" w:rsidRDefault="002B2ECD" w:rsidP="00962D48">
            <w:pPr>
              <w:pStyle w:val="TAC"/>
              <w:keepNext w:val="0"/>
              <w:keepLines w:val="0"/>
              <w:widowControl w:val="0"/>
              <w:jc w:val="left"/>
            </w:pPr>
            <w:r>
              <w:t>Near-real-time</w:t>
            </w:r>
          </w:p>
        </w:tc>
        <w:tc>
          <w:tcPr>
            <w:tcW w:w="2250" w:type="dxa"/>
          </w:tcPr>
          <w:p w14:paraId="78380405" w14:textId="77777777" w:rsidR="002B2ECD" w:rsidRDefault="002B2ECD" w:rsidP="00962D48">
            <w:pPr>
              <w:pStyle w:val="TAC"/>
              <w:keepNext w:val="0"/>
              <w:keepLines w:val="0"/>
              <w:widowControl w:val="0"/>
              <w:jc w:val="left"/>
            </w:pPr>
          </w:p>
        </w:tc>
      </w:tr>
      <w:tr w:rsidR="002B2ECD" w:rsidRPr="004D3578" w14:paraId="7E23F102" w14:textId="77777777" w:rsidTr="00962D48">
        <w:trPr>
          <w:jc w:val="center"/>
        </w:trPr>
        <w:tc>
          <w:tcPr>
            <w:tcW w:w="1165" w:type="dxa"/>
            <w:vMerge/>
          </w:tcPr>
          <w:p w14:paraId="31C9949A" w14:textId="77777777" w:rsidR="002B2ECD" w:rsidRDefault="002B2ECD" w:rsidP="00962D48">
            <w:pPr>
              <w:pStyle w:val="TAL"/>
              <w:keepNext w:val="0"/>
              <w:keepLines w:val="0"/>
              <w:widowControl w:val="0"/>
            </w:pPr>
          </w:p>
        </w:tc>
        <w:tc>
          <w:tcPr>
            <w:tcW w:w="2340" w:type="dxa"/>
          </w:tcPr>
          <w:p w14:paraId="1D56AFEA" w14:textId="77777777" w:rsidR="002B2ECD" w:rsidRDefault="002B2ECD" w:rsidP="00962D48">
            <w:pPr>
              <w:pStyle w:val="TAC"/>
              <w:keepNext w:val="0"/>
              <w:keepLines w:val="0"/>
              <w:widowControl w:val="0"/>
              <w:jc w:val="left"/>
            </w:pPr>
            <w:r>
              <w:t xml:space="preserve">Calculated performance metrics / Performance monitoring output. </w:t>
            </w:r>
          </w:p>
          <w:p w14:paraId="21A760ED" w14:textId="77777777" w:rsidR="002B2ECD" w:rsidRDefault="002B2ECD" w:rsidP="00962D48">
            <w:pPr>
              <w:pStyle w:val="TAC"/>
              <w:keepNext w:val="0"/>
              <w:keepLines w:val="0"/>
              <w:widowControl w:val="0"/>
              <w:jc w:val="left"/>
            </w:pPr>
          </w:p>
          <w:p w14:paraId="2D3E316D" w14:textId="35D49B4C" w:rsidR="002B2ECD" w:rsidRDefault="002B2ECD" w:rsidP="00962D48">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962D48">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962D48">
            <w:pPr>
              <w:pStyle w:val="TAC"/>
              <w:keepNext w:val="0"/>
              <w:keepLines w:val="0"/>
              <w:widowControl w:val="0"/>
              <w:jc w:val="left"/>
            </w:pPr>
            <w:r>
              <w:t>Near-real-time</w:t>
            </w:r>
          </w:p>
        </w:tc>
        <w:tc>
          <w:tcPr>
            <w:tcW w:w="2250" w:type="dxa"/>
          </w:tcPr>
          <w:p w14:paraId="7ECF9F6C" w14:textId="77777777" w:rsidR="002B2ECD" w:rsidRDefault="002B2ECD" w:rsidP="00962D48">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 xml:space="preserve">Note 3: There is no agreement on the predicted CSI feedback size. Values in the order of </w:t>
      </w:r>
      <w:proofErr w:type="spellStart"/>
      <w:r>
        <w:t>eType</w:t>
      </w:r>
      <w:proofErr w:type="spellEnd"/>
      <w:r>
        <w:t xml:space="preserv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78" w:name="_Toc135002568"/>
      <w:bookmarkStart w:id="179" w:name="_Toc149657144"/>
      <w:r>
        <w:t>5.2</w:t>
      </w:r>
      <w:r>
        <w:tab/>
        <w:t xml:space="preserve">Beam </w:t>
      </w:r>
      <w:r w:rsidR="00CB34E3">
        <w:t>m</w:t>
      </w:r>
      <w:r>
        <w:t>anagement</w:t>
      </w:r>
      <w:bookmarkEnd w:id="178"/>
      <w:bookmarkEnd w:id="179"/>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 xml:space="preserve">Consider: Alt. </w:t>
      </w:r>
      <w:proofErr w:type="spellStart"/>
      <w:r w:rsidR="001256E2">
        <w:t>i</w:t>
      </w:r>
      <w:proofErr w:type="spellEnd"/>
      <w:r w:rsidR="001256E2">
        <w:t>):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 xml:space="preserve">Values of N is up to each company. All of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w:t>
      </w:r>
      <w:proofErr w:type="spellStart"/>
      <w:r>
        <w:t>ies</w:t>
      </w:r>
      <w:proofErr w:type="spellEnd"/>
      <w:r>
        <w:t>)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w:t>
      </w:r>
      <w:proofErr w:type="spellStart"/>
      <w:r w:rsidR="009E124C">
        <w:t>gNB</w:t>
      </w:r>
      <w:proofErr w:type="spellEnd"/>
      <w:r w:rsidR="009E124C">
        <w:t>.</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xml:space="preserve">, input data can be generated by UE and terminated at </w:t>
      </w:r>
      <w:proofErr w:type="spellStart"/>
      <w:r w:rsidR="009E124C">
        <w:t>gNB</w:t>
      </w:r>
      <w:proofErr w:type="spellEnd"/>
      <w:r w:rsidR="009E124C">
        <w:t>.</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w:t>
      </w:r>
      <w:proofErr w:type="spellStart"/>
      <w:r w:rsidR="009E124C">
        <w:t>gNB</w:t>
      </w:r>
      <w:proofErr w:type="spellEnd"/>
      <w:r w:rsidR="009E124C">
        <w:t>.</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962D48">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962D48">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962D48">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962D48">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962D48">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962D48">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962D48">
            <w:pPr>
              <w:pStyle w:val="TAL"/>
              <w:keepNext w:val="0"/>
              <w:keepLines w:val="0"/>
              <w:widowControl w:val="0"/>
            </w:pPr>
            <w:r>
              <w:t>Training</w:t>
            </w:r>
          </w:p>
        </w:tc>
        <w:tc>
          <w:tcPr>
            <w:tcW w:w="1255" w:type="dxa"/>
          </w:tcPr>
          <w:p w14:paraId="44C1F1FE" w14:textId="78882C83" w:rsidR="006E0292" w:rsidRDefault="00004C51" w:rsidP="00962D48">
            <w:pPr>
              <w:pStyle w:val="TAC"/>
              <w:keepNext w:val="0"/>
              <w:keepLines w:val="0"/>
              <w:widowControl w:val="0"/>
              <w:jc w:val="left"/>
            </w:pPr>
            <w:r>
              <w:t xml:space="preserve">UE-side, </w:t>
            </w:r>
            <w:r>
              <w:br/>
              <w:t>NW-side</w:t>
            </w:r>
          </w:p>
        </w:tc>
        <w:tc>
          <w:tcPr>
            <w:tcW w:w="2530" w:type="dxa"/>
          </w:tcPr>
          <w:p w14:paraId="0BC19D3B" w14:textId="70FBD5DA" w:rsidR="006E0292" w:rsidRDefault="000C1D27" w:rsidP="00962D48">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962D48">
            <w:pPr>
              <w:pStyle w:val="TAC"/>
              <w:keepNext w:val="0"/>
              <w:keepLines w:val="0"/>
              <w:widowControl w:val="0"/>
              <w:jc w:val="left"/>
            </w:pPr>
            <w:r>
              <w:t>See Note 1 for L1-RSRPs.</w:t>
            </w:r>
          </w:p>
        </w:tc>
        <w:tc>
          <w:tcPr>
            <w:tcW w:w="1430" w:type="dxa"/>
          </w:tcPr>
          <w:p w14:paraId="737A82AB" w14:textId="533CA327" w:rsidR="006E0292" w:rsidRDefault="008D06C5" w:rsidP="00962D48">
            <w:pPr>
              <w:pStyle w:val="TAC"/>
              <w:keepNext w:val="0"/>
              <w:keepLines w:val="0"/>
              <w:widowControl w:val="0"/>
              <w:jc w:val="left"/>
            </w:pPr>
            <w:r>
              <w:t>Relaxed</w:t>
            </w:r>
          </w:p>
        </w:tc>
        <w:tc>
          <w:tcPr>
            <w:tcW w:w="1980" w:type="dxa"/>
          </w:tcPr>
          <w:p w14:paraId="3DF3C545" w14:textId="77777777" w:rsidR="006E0292" w:rsidRDefault="006E0292" w:rsidP="00962D48">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962D48">
            <w:pPr>
              <w:pStyle w:val="TAL"/>
              <w:keepNext w:val="0"/>
              <w:keepLines w:val="0"/>
              <w:widowControl w:val="0"/>
            </w:pPr>
            <w:r>
              <w:t>Inference</w:t>
            </w:r>
          </w:p>
        </w:tc>
        <w:tc>
          <w:tcPr>
            <w:tcW w:w="1255" w:type="dxa"/>
          </w:tcPr>
          <w:p w14:paraId="4352178E" w14:textId="24E413A6" w:rsidR="005169D1" w:rsidRDefault="005169D1" w:rsidP="00962D48">
            <w:pPr>
              <w:pStyle w:val="TAC"/>
              <w:keepNext w:val="0"/>
              <w:keepLines w:val="0"/>
              <w:widowControl w:val="0"/>
              <w:jc w:val="left"/>
            </w:pPr>
            <w:r>
              <w:t>UE-side</w:t>
            </w:r>
          </w:p>
        </w:tc>
        <w:tc>
          <w:tcPr>
            <w:tcW w:w="2530" w:type="dxa"/>
          </w:tcPr>
          <w:p w14:paraId="22B32207" w14:textId="57CC82A0" w:rsidR="005169D1" w:rsidRDefault="005169D1" w:rsidP="00962D48">
            <w:pPr>
              <w:pStyle w:val="TAC"/>
              <w:keepNext w:val="0"/>
              <w:keepLines w:val="0"/>
              <w:widowControl w:val="0"/>
              <w:jc w:val="left"/>
            </w:pPr>
            <w:r>
              <w:t>Beam prediction results</w:t>
            </w:r>
          </w:p>
        </w:tc>
        <w:tc>
          <w:tcPr>
            <w:tcW w:w="1620" w:type="dxa"/>
          </w:tcPr>
          <w:p w14:paraId="4D2D2B40" w14:textId="4D896AB3" w:rsidR="005169D1" w:rsidRDefault="00394AAF" w:rsidP="00962D48">
            <w:pPr>
              <w:pStyle w:val="TAC"/>
              <w:keepNext w:val="0"/>
              <w:keepLines w:val="0"/>
              <w:widowControl w:val="0"/>
              <w:jc w:val="left"/>
            </w:pPr>
            <w:r>
              <w:t>Small (10s of bits)</w:t>
            </w:r>
          </w:p>
        </w:tc>
        <w:tc>
          <w:tcPr>
            <w:tcW w:w="1430" w:type="dxa"/>
          </w:tcPr>
          <w:p w14:paraId="58E125BE" w14:textId="6CEA468F" w:rsidR="005169D1" w:rsidRDefault="005169D1" w:rsidP="00962D48">
            <w:pPr>
              <w:pStyle w:val="TAC"/>
              <w:keepNext w:val="0"/>
              <w:keepLines w:val="0"/>
              <w:widowControl w:val="0"/>
              <w:jc w:val="left"/>
            </w:pPr>
            <w:r>
              <w:t>Time-critical</w:t>
            </w:r>
          </w:p>
        </w:tc>
        <w:tc>
          <w:tcPr>
            <w:tcW w:w="1980" w:type="dxa"/>
            <w:vMerge w:val="restart"/>
          </w:tcPr>
          <w:p w14:paraId="5071CEA7" w14:textId="6E1CCE04" w:rsidR="005169D1" w:rsidRDefault="005169D1" w:rsidP="00962D48">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962D48">
            <w:pPr>
              <w:pStyle w:val="TAL"/>
              <w:keepNext w:val="0"/>
              <w:keepLines w:val="0"/>
              <w:widowControl w:val="0"/>
            </w:pPr>
          </w:p>
        </w:tc>
        <w:tc>
          <w:tcPr>
            <w:tcW w:w="1255" w:type="dxa"/>
          </w:tcPr>
          <w:p w14:paraId="1575E2B5" w14:textId="32097914" w:rsidR="005169D1" w:rsidRDefault="005169D1" w:rsidP="00962D48">
            <w:pPr>
              <w:pStyle w:val="TAC"/>
              <w:keepNext w:val="0"/>
              <w:keepLines w:val="0"/>
              <w:widowControl w:val="0"/>
              <w:jc w:val="left"/>
            </w:pPr>
            <w:r>
              <w:t>NW-side</w:t>
            </w:r>
          </w:p>
        </w:tc>
        <w:tc>
          <w:tcPr>
            <w:tcW w:w="2530" w:type="dxa"/>
          </w:tcPr>
          <w:p w14:paraId="0A3ABF36" w14:textId="067AED98" w:rsidR="005169D1" w:rsidRDefault="005169D1" w:rsidP="00962D48">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962D48">
            <w:pPr>
              <w:pStyle w:val="TAC"/>
              <w:keepNext w:val="0"/>
              <w:keepLines w:val="0"/>
              <w:widowControl w:val="0"/>
              <w:jc w:val="left"/>
            </w:pPr>
            <w:r>
              <w:t>See Note 1 for L1-RSRPs</w:t>
            </w:r>
          </w:p>
        </w:tc>
        <w:tc>
          <w:tcPr>
            <w:tcW w:w="1430" w:type="dxa"/>
          </w:tcPr>
          <w:p w14:paraId="70367CA3" w14:textId="49EF828A" w:rsidR="005169D1" w:rsidRDefault="005169D1" w:rsidP="00962D48">
            <w:pPr>
              <w:pStyle w:val="TAC"/>
              <w:keepNext w:val="0"/>
              <w:keepLines w:val="0"/>
              <w:widowControl w:val="0"/>
              <w:jc w:val="left"/>
            </w:pPr>
            <w:r>
              <w:t>Time-critical</w:t>
            </w:r>
          </w:p>
        </w:tc>
        <w:tc>
          <w:tcPr>
            <w:tcW w:w="1980" w:type="dxa"/>
            <w:vMerge/>
          </w:tcPr>
          <w:p w14:paraId="7558748B" w14:textId="77777777" w:rsidR="005169D1" w:rsidRDefault="005169D1" w:rsidP="00962D48">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962D48">
            <w:pPr>
              <w:pStyle w:val="TAL"/>
              <w:keepNext w:val="0"/>
              <w:keepLines w:val="0"/>
              <w:widowControl w:val="0"/>
            </w:pPr>
            <w:r>
              <w:t>Monitoring</w:t>
            </w:r>
          </w:p>
        </w:tc>
        <w:tc>
          <w:tcPr>
            <w:tcW w:w="1255" w:type="dxa"/>
          </w:tcPr>
          <w:p w14:paraId="0437AC1E" w14:textId="5806F59F" w:rsidR="006E0292" w:rsidRDefault="00004C51" w:rsidP="00962D48">
            <w:pPr>
              <w:pStyle w:val="TAC"/>
              <w:keepNext w:val="0"/>
              <w:keepLines w:val="0"/>
              <w:widowControl w:val="0"/>
              <w:jc w:val="left"/>
            </w:pPr>
            <w:r>
              <w:t>UE-side</w:t>
            </w:r>
          </w:p>
        </w:tc>
        <w:tc>
          <w:tcPr>
            <w:tcW w:w="2530" w:type="dxa"/>
          </w:tcPr>
          <w:p w14:paraId="69C5FB04" w14:textId="77777777" w:rsidR="006E0292" w:rsidRDefault="00B643BF" w:rsidP="00962D48">
            <w:pPr>
              <w:pStyle w:val="TAC"/>
              <w:keepNext w:val="0"/>
              <w:keepLines w:val="0"/>
              <w:widowControl w:val="0"/>
              <w:jc w:val="left"/>
            </w:pPr>
            <w:r>
              <w:t>Event occurrence and/or calculated performance metrics (from UE to NW).</w:t>
            </w:r>
          </w:p>
          <w:p w14:paraId="59403734" w14:textId="539F9E5B" w:rsidR="00B643BF" w:rsidRDefault="00B643BF" w:rsidP="00962D48">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962D48">
            <w:pPr>
              <w:pStyle w:val="TAC"/>
              <w:keepNext w:val="0"/>
              <w:keepLines w:val="0"/>
              <w:widowControl w:val="0"/>
              <w:jc w:val="left"/>
            </w:pPr>
            <w:r>
              <w:t>Small (10s of bits)</w:t>
            </w:r>
          </w:p>
        </w:tc>
        <w:tc>
          <w:tcPr>
            <w:tcW w:w="1430" w:type="dxa"/>
          </w:tcPr>
          <w:p w14:paraId="0951003A" w14:textId="4AD2B732" w:rsidR="006E0292" w:rsidRDefault="008D06C5" w:rsidP="00962D48">
            <w:pPr>
              <w:pStyle w:val="TAC"/>
              <w:keepNext w:val="0"/>
              <w:keepLines w:val="0"/>
              <w:widowControl w:val="0"/>
              <w:jc w:val="left"/>
            </w:pPr>
            <w:r>
              <w:t>Near-real-time</w:t>
            </w:r>
          </w:p>
        </w:tc>
        <w:tc>
          <w:tcPr>
            <w:tcW w:w="1980" w:type="dxa"/>
          </w:tcPr>
          <w:p w14:paraId="03826766" w14:textId="77777777" w:rsidR="006E0292" w:rsidRDefault="006E0292" w:rsidP="00962D48">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962D48">
            <w:pPr>
              <w:pStyle w:val="TAL"/>
              <w:keepNext w:val="0"/>
              <w:keepLines w:val="0"/>
              <w:widowControl w:val="0"/>
            </w:pPr>
          </w:p>
        </w:tc>
        <w:tc>
          <w:tcPr>
            <w:tcW w:w="1255" w:type="dxa"/>
          </w:tcPr>
          <w:p w14:paraId="34F63C90" w14:textId="6F8FBD09" w:rsidR="006E0292" w:rsidRDefault="00004C51" w:rsidP="00962D48">
            <w:pPr>
              <w:pStyle w:val="TAC"/>
              <w:keepNext w:val="0"/>
              <w:keepLines w:val="0"/>
              <w:widowControl w:val="0"/>
              <w:jc w:val="left"/>
            </w:pPr>
            <w:r>
              <w:t>UE-side</w:t>
            </w:r>
          </w:p>
        </w:tc>
        <w:tc>
          <w:tcPr>
            <w:tcW w:w="2530" w:type="dxa"/>
          </w:tcPr>
          <w:p w14:paraId="38E8B18B" w14:textId="77777777" w:rsidR="006E0292" w:rsidRDefault="00326F9E" w:rsidP="00962D48">
            <w:pPr>
              <w:pStyle w:val="TAC"/>
              <w:keepNext w:val="0"/>
              <w:keepLines w:val="0"/>
              <w:widowControl w:val="0"/>
              <w:jc w:val="left"/>
            </w:pPr>
            <w:r>
              <w:t xml:space="preserve">L1-RSRPs and/or </w:t>
            </w:r>
            <w:r>
              <w:br/>
              <w:t>Beam-IDs</w:t>
            </w:r>
            <w:r w:rsidR="00E56F25">
              <w:t>.</w:t>
            </w:r>
          </w:p>
          <w:p w14:paraId="014588CE" w14:textId="74E137F7" w:rsidR="00E56F25" w:rsidRDefault="00E56F25" w:rsidP="00962D48">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962D48">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962D48">
            <w:pPr>
              <w:pStyle w:val="TAC"/>
              <w:keepNext w:val="0"/>
              <w:keepLines w:val="0"/>
              <w:widowControl w:val="0"/>
              <w:jc w:val="left"/>
            </w:pPr>
            <w:r>
              <w:t>See Note 1 for L1-RSRPs.</w:t>
            </w:r>
          </w:p>
        </w:tc>
        <w:tc>
          <w:tcPr>
            <w:tcW w:w="1430" w:type="dxa"/>
          </w:tcPr>
          <w:p w14:paraId="3D95EC60" w14:textId="68EC883B" w:rsidR="006E0292" w:rsidRDefault="008D06C5" w:rsidP="00962D48">
            <w:pPr>
              <w:pStyle w:val="TAC"/>
              <w:keepNext w:val="0"/>
              <w:keepLines w:val="0"/>
              <w:widowControl w:val="0"/>
              <w:jc w:val="left"/>
            </w:pPr>
            <w:r>
              <w:t>Near-real-time</w:t>
            </w:r>
          </w:p>
        </w:tc>
        <w:tc>
          <w:tcPr>
            <w:tcW w:w="1980" w:type="dxa"/>
          </w:tcPr>
          <w:p w14:paraId="3B99F6FE" w14:textId="77777777" w:rsidR="006E0292" w:rsidRDefault="006E0292" w:rsidP="00962D48">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962D48">
            <w:pPr>
              <w:pStyle w:val="TAL"/>
              <w:keepNext w:val="0"/>
              <w:keepLines w:val="0"/>
              <w:widowControl w:val="0"/>
            </w:pPr>
          </w:p>
        </w:tc>
        <w:tc>
          <w:tcPr>
            <w:tcW w:w="1255" w:type="dxa"/>
          </w:tcPr>
          <w:p w14:paraId="3B1CC6F9" w14:textId="59CC58AF" w:rsidR="006E0292" w:rsidRDefault="00004C51" w:rsidP="00962D48">
            <w:pPr>
              <w:pStyle w:val="TAC"/>
              <w:keepNext w:val="0"/>
              <w:keepLines w:val="0"/>
              <w:widowControl w:val="0"/>
              <w:jc w:val="left"/>
            </w:pPr>
            <w:r>
              <w:t>NW-side</w:t>
            </w:r>
          </w:p>
        </w:tc>
        <w:tc>
          <w:tcPr>
            <w:tcW w:w="2530" w:type="dxa"/>
          </w:tcPr>
          <w:p w14:paraId="7F17B095" w14:textId="77777777" w:rsidR="006E0292" w:rsidRDefault="00E56F25" w:rsidP="00962D48">
            <w:pPr>
              <w:pStyle w:val="TAC"/>
              <w:keepNext w:val="0"/>
              <w:keepLines w:val="0"/>
              <w:widowControl w:val="0"/>
              <w:jc w:val="left"/>
            </w:pPr>
            <w:r>
              <w:t xml:space="preserve">L1-RSRPs and/or </w:t>
            </w:r>
            <w:r>
              <w:br/>
              <w:t>Beam-IDs.</w:t>
            </w:r>
          </w:p>
          <w:p w14:paraId="6255D0CD" w14:textId="36760DF0" w:rsidR="00E56F25" w:rsidRDefault="00E56F25" w:rsidP="00962D48">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962D48">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962D48">
            <w:pPr>
              <w:pStyle w:val="TAC"/>
              <w:keepNext w:val="0"/>
              <w:keepLines w:val="0"/>
              <w:widowControl w:val="0"/>
              <w:jc w:val="left"/>
            </w:pPr>
            <w:r>
              <w:t xml:space="preserve">See Note 1 for L1-RSRPs. </w:t>
            </w:r>
          </w:p>
        </w:tc>
        <w:tc>
          <w:tcPr>
            <w:tcW w:w="1430" w:type="dxa"/>
          </w:tcPr>
          <w:p w14:paraId="3324363E" w14:textId="48913B93" w:rsidR="006E0292" w:rsidRDefault="008D06C5" w:rsidP="00962D48">
            <w:pPr>
              <w:pStyle w:val="TAC"/>
              <w:keepNext w:val="0"/>
              <w:keepLines w:val="0"/>
              <w:widowControl w:val="0"/>
              <w:jc w:val="left"/>
            </w:pPr>
            <w:r>
              <w:t>Near-real-time</w:t>
            </w:r>
          </w:p>
        </w:tc>
        <w:tc>
          <w:tcPr>
            <w:tcW w:w="1980" w:type="dxa"/>
          </w:tcPr>
          <w:p w14:paraId="0F41B40E" w14:textId="77777777" w:rsidR="006E0292" w:rsidRDefault="006E0292" w:rsidP="00962D48">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80" w:name="_Toc135002569"/>
      <w:bookmarkStart w:id="181" w:name="_Toc149657145"/>
      <w:r>
        <w:t>5.3</w:t>
      </w:r>
      <w:r>
        <w:tab/>
        <w:t>Positioning accuracy enhancements</w:t>
      </w:r>
      <w:bookmarkEnd w:id="180"/>
      <w:bookmarkEnd w:id="181"/>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 xml:space="preserve">Case 3a: NG-RAN node assisted positioning with </w:t>
      </w:r>
      <w:proofErr w:type="spellStart"/>
      <w:r w:rsidR="00D77FEB" w:rsidRPr="00930E2E">
        <w:t>gNB</w:t>
      </w:r>
      <w:proofErr w:type="spellEnd"/>
      <w:r w:rsidR="00D77FEB" w:rsidRPr="00930E2E">
        <w:t>-side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w:t>
      </w:r>
      <w:proofErr w:type="spellStart"/>
      <w:r w:rsidR="009E124C">
        <w:t>gNB</w:t>
      </w:r>
      <w:proofErr w:type="spellEnd"/>
      <w:r w:rsidR="009E124C">
        <w:t>/LMF.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w:t>
      </w:r>
      <w:proofErr w:type="spellStart"/>
      <w:r w:rsidR="009E124C">
        <w:t>gNB</w:t>
      </w:r>
      <w:proofErr w:type="spellEnd"/>
      <w:r w:rsidR="009E124C">
        <w:t xml:space="preserve"> and terminated at LMF.</w:t>
      </w:r>
    </w:p>
    <w:p w14:paraId="54178C70" w14:textId="0A6374AE" w:rsidR="009E124C" w:rsidRDefault="001E6A9F" w:rsidP="001E6A9F">
      <w:pPr>
        <w:pStyle w:val="B1"/>
      </w:pPr>
      <w:r>
        <w:t>-</w:t>
      </w:r>
      <w:r>
        <w:tab/>
      </w:r>
      <w:r w:rsidR="009E124C">
        <w:t xml:space="preserve">For </w:t>
      </w:r>
      <w:proofErr w:type="spellStart"/>
      <w:r w:rsidR="009E124C" w:rsidRPr="003E7F94">
        <w:t>gNB</w:t>
      </w:r>
      <w:proofErr w:type="spellEnd"/>
      <w:r w:rsidR="009E124C" w:rsidRPr="003E7F94">
        <w:t xml:space="preserve">-side </w:t>
      </w:r>
      <w:r w:rsidR="009E124C" w:rsidRPr="0067501A">
        <w:rPr>
          <w:i/>
          <w:iCs/>
        </w:rPr>
        <w:t>model inference</w:t>
      </w:r>
      <w:r w:rsidR="009E124C">
        <w:t xml:space="preserve"> (Case 3a), input data is internally available at </w:t>
      </w:r>
      <w:proofErr w:type="spellStart"/>
      <w:r w:rsidR="009E124C">
        <w:t>gNB</w:t>
      </w:r>
      <w:proofErr w:type="spellEnd"/>
      <w:r w:rsidR="009E124C">
        <w:t>.</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w:t>
      </w:r>
      <w:proofErr w:type="spellStart"/>
      <w:r w:rsidR="009E124C">
        <w:t>gNB</w:t>
      </w:r>
      <w:proofErr w:type="spellEnd"/>
      <w:r w:rsidR="009E124C">
        <w:t xml:space="preserve">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w:t>
      </w:r>
      <w:proofErr w:type="spellStart"/>
      <w:r w:rsidR="009E124C">
        <w:t>gNB</w:t>
      </w:r>
      <w:proofErr w:type="spellEnd"/>
      <w:r w:rsidR="009E124C">
        <w:t xml:space="preserve"> side, calculated performance metrics (if needed) or data needed for performance metric calculation (if needed) can be generated by at least </w:t>
      </w:r>
      <w:proofErr w:type="spellStart"/>
      <w:r w:rsidR="009E124C">
        <w:t>gNB</w:t>
      </w:r>
      <w:proofErr w:type="spellEnd"/>
      <w:r w:rsidR="009E124C">
        <w:t>.</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962D48">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962D48">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962D48">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962D48">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962D48">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962D48">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962D48">
            <w:pPr>
              <w:pStyle w:val="TAL"/>
              <w:keepNext w:val="0"/>
              <w:keepLines w:val="0"/>
              <w:widowControl w:val="0"/>
            </w:pPr>
            <w:r>
              <w:t>Training</w:t>
            </w:r>
          </w:p>
        </w:tc>
        <w:tc>
          <w:tcPr>
            <w:tcW w:w="1255" w:type="dxa"/>
          </w:tcPr>
          <w:p w14:paraId="471A3461" w14:textId="48FFD1D3" w:rsidR="00CB102F" w:rsidRDefault="00CB102F" w:rsidP="00962D48">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962D48">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962D48">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962D48">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962D48">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962D48">
            <w:pPr>
              <w:pStyle w:val="TAC"/>
              <w:keepNext w:val="0"/>
              <w:keepLines w:val="0"/>
              <w:widowControl w:val="0"/>
              <w:jc w:val="left"/>
            </w:pPr>
            <w:r>
              <w:t>Relaxed</w:t>
            </w:r>
          </w:p>
        </w:tc>
        <w:tc>
          <w:tcPr>
            <w:tcW w:w="1720" w:type="dxa"/>
          </w:tcPr>
          <w:p w14:paraId="3DB99358" w14:textId="77777777" w:rsidR="00CB102F" w:rsidRDefault="00CB102F" w:rsidP="00962D48">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962D48">
            <w:pPr>
              <w:pStyle w:val="TAL"/>
              <w:keepNext w:val="0"/>
              <w:keepLines w:val="0"/>
              <w:widowControl w:val="0"/>
            </w:pPr>
          </w:p>
        </w:tc>
        <w:tc>
          <w:tcPr>
            <w:tcW w:w="1255" w:type="dxa"/>
          </w:tcPr>
          <w:p w14:paraId="4838452C" w14:textId="1375B7AD" w:rsidR="00CB102F" w:rsidRDefault="00F85BF3" w:rsidP="00962D48">
            <w:pPr>
              <w:pStyle w:val="TAC"/>
              <w:keepNext w:val="0"/>
              <w:keepLines w:val="0"/>
              <w:widowControl w:val="0"/>
              <w:jc w:val="left"/>
            </w:pPr>
            <w:r>
              <w:t>Direct AI/ML positioning</w:t>
            </w:r>
          </w:p>
        </w:tc>
        <w:tc>
          <w:tcPr>
            <w:tcW w:w="2530" w:type="dxa"/>
          </w:tcPr>
          <w:p w14:paraId="31C28D17" w14:textId="4FE848A9" w:rsidR="00CB102F" w:rsidRDefault="00E60012" w:rsidP="00962D48">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962D48">
            <w:pPr>
              <w:pStyle w:val="TAC"/>
              <w:keepNext w:val="0"/>
              <w:keepLines w:val="0"/>
              <w:widowControl w:val="0"/>
              <w:jc w:val="left"/>
            </w:pPr>
            <w:r w:rsidRPr="0091687B">
              <w:t>56 to 144 bits.</w:t>
            </w:r>
          </w:p>
          <w:p w14:paraId="0FAB789C" w14:textId="481CCDEB" w:rsidR="00B910E8" w:rsidRPr="0091687B" w:rsidRDefault="00B910E8" w:rsidP="00962D48">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962D48">
            <w:pPr>
              <w:pStyle w:val="TAC"/>
              <w:keepNext w:val="0"/>
              <w:keepLines w:val="0"/>
              <w:widowControl w:val="0"/>
              <w:jc w:val="left"/>
            </w:pPr>
            <w:r>
              <w:t>Relaxed</w:t>
            </w:r>
          </w:p>
        </w:tc>
        <w:tc>
          <w:tcPr>
            <w:tcW w:w="1720" w:type="dxa"/>
          </w:tcPr>
          <w:p w14:paraId="40EE8D80" w14:textId="77777777" w:rsidR="00CB102F" w:rsidRDefault="00CB102F" w:rsidP="00962D48">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962D48">
            <w:pPr>
              <w:pStyle w:val="TAL"/>
              <w:keepNext w:val="0"/>
              <w:keepLines w:val="0"/>
              <w:widowControl w:val="0"/>
            </w:pPr>
          </w:p>
        </w:tc>
        <w:tc>
          <w:tcPr>
            <w:tcW w:w="1255" w:type="dxa"/>
          </w:tcPr>
          <w:p w14:paraId="0BD71404" w14:textId="1F888C48" w:rsidR="00CB102F" w:rsidRDefault="00F85BF3" w:rsidP="00962D48">
            <w:pPr>
              <w:pStyle w:val="TAC"/>
              <w:keepNext w:val="0"/>
              <w:keepLines w:val="0"/>
              <w:widowControl w:val="0"/>
              <w:jc w:val="left"/>
            </w:pPr>
            <w:r>
              <w:t>AI/ML assisted positioning</w:t>
            </w:r>
          </w:p>
        </w:tc>
        <w:tc>
          <w:tcPr>
            <w:tcW w:w="2530" w:type="dxa"/>
          </w:tcPr>
          <w:p w14:paraId="18901A5A" w14:textId="77777777" w:rsidR="00CB102F" w:rsidRDefault="00E60012" w:rsidP="00962D48">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962D48">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962D48">
            <w:pPr>
              <w:pStyle w:val="TAC"/>
              <w:keepNext w:val="0"/>
              <w:keepLines w:val="0"/>
              <w:widowControl w:val="0"/>
              <w:jc w:val="left"/>
            </w:pPr>
            <w:r w:rsidRPr="0091687B">
              <w:t>10s bit to 100s bits per PRS/SRS resource.</w:t>
            </w:r>
          </w:p>
          <w:p w14:paraId="69D30D6C" w14:textId="5F59DD77" w:rsidR="00B910E8" w:rsidRPr="0091687B" w:rsidRDefault="00B910E8" w:rsidP="00962D48">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962D48">
            <w:pPr>
              <w:pStyle w:val="TAC"/>
              <w:keepNext w:val="0"/>
              <w:keepLines w:val="0"/>
              <w:widowControl w:val="0"/>
              <w:jc w:val="left"/>
            </w:pPr>
            <w:r>
              <w:t>Relaxed</w:t>
            </w:r>
          </w:p>
        </w:tc>
        <w:tc>
          <w:tcPr>
            <w:tcW w:w="1720" w:type="dxa"/>
          </w:tcPr>
          <w:p w14:paraId="645BDE38" w14:textId="77777777" w:rsidR="00CB102F" w:rsidRDefault="00CB102F" w:rsidP="00962D48">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 xml:space="preserve">3a: At least </w:t>
      </w:r>
      <w:proofErr w:type="spellStart"/>
      <w:r>
        <w:t>gNB</w:t>
      </w:r>
      <w:proofErr w:type="spellEnd"/>
      <w:r>
        <w:t>/TRP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82" w:name="_Toc135002570"/>
      <w:bookmarkStart w:id="183" w:name="_Toc149657146"/>
      <w:r>
        <w:t>6</w:t>
      </w:r>
      <w:r>
        <w:tab/>
      </w:r>
      <w:r w:rsidR="00391C49">
        <w:t>Evaluation</w:t>
      </w:r>
      <w:r w:rsidR="00BB6CF4">
        <w:t>s</w:t>
      </w:r>
      <w:bookmarkEnd w:id="182"/>
      <w:bookmarkEnd w:id="183"/>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84" w:name="_Toc135002571"/>
      <w:bookmarkStart w:id="185" w:name="_Toc149657147"/>
      <w:r w:rsidRPr="009B6C75">
        <w:t>6.1</w:t>
      </w:r>
      <w:r w:rsidRPr="009B6C75">
        <w:tab/>
        <w:t>Common evaluation methodology and KPIs</w:t>
      </w:r>
      <w:bookmarkEnd w:id="184"/>
      <w:bookmarkEnd w:id="185"/>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86" w:name="_Toc135002572"/>
      <w:bookmarkStart w:id="187" w:name="_Toc149657148"/>
      <w:r>
        <w:t>6</w:t>
      </w:r>
      <w:r w:rsidR="00391C49">
        <w:t>.</w:t>
      </w:r>
      <w:r w:rsidR="005713C7">
        <w:t>2</w:t>
      </w:r>
      <w:r w:rsidR="00391C49">
        <w:tab/>
        <w:t>CSI feedback enhancement</w:t>
      </w:r>
      <w:bookmarkEnd w:id="186"/>
      <w:bookmarkEnd w:id="187"/>
    </w:p>
    <w:p w14:paraId="7216D0B0" w14:textId="111EE8A5" w:rsidR="00391C49" w:rsidRDefault="000059F2" w:rsidP="00391C49">
      <w:pPr>
        <w:pStyle w:val="Heading3"/>
      </w:pPr>
      <w:bookmarkStart w:id="188" w:name="_Toc135002573"/>
      <w:bookmarkStart w:id="189" w:name="_Toc149657149"/>
      <w:r>
        <w:t>6</w:t>
      </w:r>
      <w:r w:rsidR="00391C49">
        <w:t>.</w:t>
      </w:r>
      <w:r w:rsidR="005713C7">
        <w:t>2</w:t>
      </w:r>
      <w:r w:rsidR="00391C49">
        <w:t>.1</w:t>
      </w:r>
      <w:r w:rsidR="00391C49">
        <w:tab/>
        <w:t>Evaluation assumptions, methodology and KPIs</w:t>
      </w:r>
      <w:bookmarkEnd w:id="188"/>
      <w:bookmarkEnd w:id="189"/>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w:t>
      </w:r>
      <w:proofErr w:type="spellStart"/>
      <w:r w:rsidR="009B40FD">
        <w:t>KPI</w:t>
      </w:r>
      <w:r w:rsidR="009B40FD" w:rsidRPr="00263E8F">
        <w:rPr>
          <w:i/>
          <w:iCs/>
          <w:vertAlign w:val="subscript"/>
        </w:rPr>
        <w:t>Diff</w:t>
      </w:r>
      <w:proofErr w:type="spellEnd"/>
      <w:r w:rsidR="00724BC0">
        <w:t>) is calculated</w:t>
      </w:r>
      <w:r w:rsidR="009B40FD">
        <w:t xml:space="preserve"> as a function of</w:t>
      </w:r>
      <w:r w:rsidR="000C1058">
        <w:t xml:space="preserve"> </w:t>
      </w:r>
      <w:proofErr w:type="spellStart"/>
      <w:r w:rsidR="009B40FD">
        <w:t>KPI</w:t>
      </w:r>
      <w:r w:rsidR="009B40FD" w:rsidRPr="00263E8F">
        <w:rPr>
          <w:i/>
          <w:iCs/>
          <w:vertAlign w:val="subscript"/>
        </w:rPr>
        <w:t>Diff</w:t>
      </w:r>
      <w:proofErr w:type="spellEnd"/>
      <w:r w:rsidR="009B40FD">
        <w:t xml:space="preserve"> = </w:t>
      </w:r>
      <w:r w:rsidR="009B40FD" w:rsidRPr="005871DB">
        <w:rPr>
          <w:i/>
          <w:iCs/>
        </w:rPr>
        <w:t>f</w:t>
      </w:r>
      <w:r w:rsidR="00AC0238">
        <w:t xml:space="preserve"> </w:t>
      </w:r>
      <w:r w:rsidR="009B40FD">
        <w:t>(</w:t>
      </w:r>
      <w:r w:rsidR="00AC0238">
        <w:t xml:space="preserve"> </w:t>
      </w:r>
      <w:proofErr w:type="spellStart"/>
      <w:r w:rsidR="009B40FD">
        <w:t>KPI</w:t>
      </w:r>
      <w:r w:rsidR="00AC0238">
        <w:rPr>
          <w:i/>
          <w:iCs/>
          <w:vertAlign w:val="subscript"/>
        </w:rPr>
        <w:t>Actual</w:t>
      </w:r>
      <w:proofErr w:type="spellEnd"/>
      <w:r w:rsidR="009B40FD">
        <w:t xml:space="preserve"> </w:t>
      </w:r>
      <w:r w:rsidR="00AC0238">
        <w:t xml:space="preserve">, </w:t>
      </w:r>
      <w:proofErr w:type="spellStart"/>
      <w:r w:rsidR="00AC0238">
        <w:t>KPI</w:t>
      </w:r>
      <w:r w:rsidR="00AC0238">
        <w:rPr>
          <w:i/>
          <w:iCs/>
          <w:vertAlign w:val="subscript"/>
        </w:rPr>
        <w:t>Genie</w:t>
      </w:r>
      <w:proofErr w:type="spellEnd"/>
      <w:r w:rsidR="009B40FD">
        <w:t xml:space="preserve"> </w:t>
      </w:r>
      <w:r w:rsidR="00AC0238">
        <w:t>)</w:t>
      </w:r>
      <w:r w:rsidR="00FB37DF">
        <w:t xml:space="preserve">, where </w:t>
      </w:r>
      <w:proofErr w:type="spellStart"/>
      <w:r w:rsidR="00FB37DF">
        <w:t>KPI</w:t>
      </w:r>
      <w:r w:rsidR="00FB37DF">
        <w:rPr>
          <w:i/>
          <w:iCs/>
          <w:vertAlign w:val="subscript"/>
        </w:rPr>
        <w:t>Actual</w:t>
      </w:r>
      <w:proofErr w:type="spellEnd"/>
      <w:r w:rsidR="00FB37DF">
        <w:t xml:space="preserve"> is the actual intermediate KPI, and </w:t>
      </w:r>
      <w:proofErr w:type="spellStart"/>
      <w:r w:rsidR="00FB37DF">
        <w:t>KPI</w:t>
      </w:r>
      <w:r w:rsidR="00FB37DF">
        <w:rPr>
          <w:i/>
          <w:iCs/>
          <w:vertAlign w:val="subscript"/>
        </w:rPr>
        <w:t>Genie</w:t>
      </w:r>
      <w:proofErr w:type="spellEnd"/>
      <w:r w:rsidR="00FB37DF">
        <w:t xml:space="preserve"> is the genie-aided intermediate KPI. </w:t>
      </w:r>
    </w:p>
    <w:p w14:paraId="6A23820C" w14:textId="364436E3" w:rsidR="00A65540" w:rsidRDefault="00BB510C" w:rsidP="00A3389B">
      <w:pPr>
        <w:pStyle w:val="B3"/>
      </w:pPr>
      <w:r>
        <w:t>-</w:t>
      </w:r>
      <w:r>
        <w:tab/>
      </w:r>
      <w:proofErr w:type="spellStart"/>
      <w:r w:rsidR="004E2133">
        <w:t>KPI</w:t>
      </w:r>
      <w:r w:rsidR="004E2133" w:rsidRPr="00263E8F">
        <w:rPr>
          <w:i/>
          <w:iCs/>
          <w:vertAlign w:val="subscript"/>
        </w:rPr>
        <w:t>Diff</w:t>
      </w:r>
      <w:proofErr w:type="spellEnd"/>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 xml:space="preserve">NW side monitoring of intermediate KPI, where the monitoring accuracy is evaluated for a given ground-truth CSI format (e.g., quantized ground-truth CSI with 8 bits scalar, R16 </w:t>
      </w:r>
      <w:proofErr w:type="spellStart"/>
      <w:r w:rsidR="009A6418" w:rsidRPr="009A6418">
        <w:t>eType</w:t>
      </w:r>
      <w:proofErr w:type="spellEnd"/>
      <w:r w:rsidR="009A6418" w:rsidRPr="009A6418">
        <w:t xml:space="preserve"> II-like method, etc.) or SRS measurements, where</w:t>
      </w:r>
    </w:p>
    <w:p w14:paraId="146F4C6C" w14:textId="2A24FE1A" w:rsidR="009A6418" w:rsidRDefault="00BB510C" w:rsidP="00A3389B">
      <w:pPr>
        <w:pStyle w:val="B5"/>
      </w:pPr>
      <w:r>
        <w:t>-</w:t>
      </w:r>
      <w:r>
        <w:tab/>
      </w:r>
      <w:proofErr w:type="spellStart"/>
      <w:r w:rsidR="009F62BE">
        <w:t>KPI</w:t>
      </w:r>
      <w:r w:rsidR="009F62BE">
        <w:rPr>
          <w:i/>
          <w:iCs/>
          <w:vertAlign w:val="subscript"/>
        </w:rPr>
        <w:t>Actual</w:t>
      </w:r>
      <w:proofErr w:type="spellEnd"/>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proofErr w:type="spellStart"/>
      <w:r w:rsidR="009F62BE">
        <w:t>KPI</w:t>
      </w:r>
      <w:r w:rsidR="009F62BE">
        <w:rPr>
          <w:i/>
          <w:iCs/>
          <w:vertAlign w:val="subscript"/>
        </w:rPr>
        <w:t>Genie</w:t>
      </w:r>
      <w:proofErr w:type="spellEnd"/>
      <w:r w:rsidR="009F62BE">
        <w:t xml:space="preserve"> is calculated with output CSI (as for </w:t>
      </w:r>
      <w:proofErr w:type="spellStart"/>
      <w:r w:rsidR="009F62BE">
        <w:t>KPI</w:t>
      </w:r>
      <w:r w:rsidR="009F62BE">
        <w:rPr>
          <w:i/>
          <w:iCs/>
          <w:vertAlign w:val="subscript"/>
        </w:rPr>
        <w:t>Actual</w:t>
      </w:r>
      <w:proofErr w:type="spellEnd"/>
      <w:r w:rsidR="009F62BE">
        <w:t>) and the ground-truth CSI of Float32</w:t>
      </w:r>
    </w:p>
    <w:p w14:paraId="500B8E05" w14:textId="018FCDC6" w:rsidR="009F62BE" w:rsidRDefault="00BB510C" w:rsidP="00A3389B">
      <w:pPr>
        <w:pStyle w:val="B5"/>
      </w:pPr>
      <w:r>
        <w:t>-</w:t>
      </w:r>
      <w:r>
        <w:tab/>
      </w:r>
      <w:r w:rsidR="00D57F3C">
        <w:t xml:space="preserve">Note: if Float32 is used for </w:t>
      </w:r>
      <w:proofErr w:type="spellStart"/>
      <w:r w:rsidR="005959C7">
        <w:t>KPI</w:t>
      </w:r>
      <w:r w:rsidR="005959C7">
        <w:rPr>
          <w:i/>
          <w:iCs/>
          <w:vertAlign w:val="subscript"/>
        </w:rPr>
        <w:t>Actual</w:t>
      </w:r>
      <w:proofErr w:type="spellEnd"/>
      <w:r w:rsidR="00D57F3C">
        <w:t xml:space="preserve">, the monitoring accuracy is 100% if </w:t>
      </w:r>
      <w:proofErr w:type="spellStart"/>
      <w:r w:rsidR="005959C7">
        <w:t>KPI</w:t>
      </w:r>
      <w:r w:rsidR="005959C7">
        <w:rPr>
          <w:i/>
          <w:iCs/>
          <w:vertAlign w:val="subscript"/>
        </w:rPr>
        <w:t>Actual</w:t>
      </w:r>
      <w:proofErr w:type="spellEnd"/>
      <w:r w:rsidR="005959C7">
        <w:t xml:space="preserve"> and </w:t>
      </w:r>
      <w:proofErr w:type="spellStart"/>
      <w:r w:rsidR="005959C7">
        <w:t>KPI</w:t>
      </w:r>
      <w:r w:rsidR="005959C7">
        <w:rPr>
          <w:i/>
          <w:iCs/>
          <w:vertAlign w:val="subscript"/>
        </w:rPr>
        <w:t>Genie</w:t>
      </w:r>
      <w:proofErr w:type="spellEnd"/>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proofErr w:type="spellStart"/>
      <w:r w:rsidR="00EC508F">
        <w:t>KPI</w:t>
      </w:r>
      <w:r w:rsidR="00EC508F">
        <w:rPr>
          <w:i/>
          <w:iCs/>
          <w:vertAlign w:val="subscript"/>
        </w:rPr>
        <w:t>Actual</w:t>
      </w:r>
      <w:proofErr w:type="spellEnd"/>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w:t>
      </w:r>
      <w:proofErr w:type="spellStart"/>
      <w:r w:rsidR="007B0941">
        <w:t>KPI</w:t>
      </w:r>
      <w:r w:rsidR="007B0941">
        <w:rPr>
          <w:i/>
          <w:iCs/>
          <w:vertAlign w:val="subscript"/>
        </w:rPr>
        <w:t>Actual</w:t>
      </w:r>
      <w:proofErr w:type="spellEnd"/>
      <w:r w:rsidR="007B0941">
        <w:t>)</w:t>
      </w:r>
    </w:p>
    <w:p w14:paraId="7C37AD61" w14:textId="044D8424" w:rsidR="007B0941" w:rsidRDefault="00BB510C" w:rsidP="00A3389B">
      <w:pPr>
        <w:pStyle w:val="B5"/>
      </w:pPr>
      <w:r>
        <w:t>-</w:t>
      </w:r>
      <w:r>
        <w:tab/>
      </w:r>
      <w:proofErr w:type="spellStart"/>
      <w:r w:rsidR="007B0941">
        <w:t>KPI</w:t>
      </w:r>
      <w:r w:rsidR="007B0941">
        <w:rPr>
          <w:i/>
          <w:iCs/>
          <w:vertAlign w:val="subscript"/>
        </w:rPr>
        <w:t>Genie</w:t>
      </w:r>
      <w:proofErr w:type="spellEnd"/>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proofErr w:type="spellStart"/>
      <w:r w:rsidR="00FC1086" w:rsidRPr="00FC1086">
        <w:t>KPI</w:t>
      </w:r>
      <w:r w:rsidR="00FC1086" w:rsidRPr="00FC1086">
        <w:rPr>
          <w:i/>
          <w:iCs/>
          <w:vertAlign w:val="subscript"/>
        </w:rPr>
        <w:t>Diff</w:t>
      </w:r>
      <w:proofErr w:type="spellEnd"/>
      <w:r w:rsidR="00FC1086" w:rsidRPr="00FC1086">
        <w:t xml:space="preserve"> = </w:t>
      </w:r>
      <w:r w:rsidR="00FC1086" w:rsidRPr="00FC1086">
        <w:rPr>
          <w:i/>
          <w:iCs/>
        </w:rPr>
        <w:t>f</w:t>
      </w:r>
      <w:r w:rsidR="00FC1086" w:rsidRPr="00FC1086">
        <w:t xml:space="preserve"> ( </w:t>
      </w:r>
      <w:proofErr w:type="spellStart"/>
      <w:r w:rsidR="00FC1086" w:rsidRPr="00FC1086">
        <w:t>KPI</w:t>
      </w:r>
      <w:r w:rsidR="00FC1086" w:rsidRPr="00FC1086">
        <w:rPr>
          <w:i/>
          <w:iCs/>
          <w:vertAlign w:val="subscript"/>
        </w:rPr>
        <w:t>Actual</w:t>
      </w:r>
      <w:proofErr w:type="spellEnd"/>
      <w:r w:rsidR="00FC1086" w:rsidRPr="00FC1086">
        <w:t xml:space="preserve"> , </w:t>
      </w:r>
      <w:proofErr w:type="spellStart"/>
      <w:r w:rsidR="00FC1086" w:rsidRPr="00FC1086">
        <w:t>KPI</w:t>
      </w:r>
      <w:r w:rsidR="00FC1086" w:rsidRPr="00FC1086">
        <w:rPr>
          <w:i/>
          <w:iCs/>
          <w:vertAlign w:val="subscript"/>
        </w:rPr>
        <w:t>Genie</w:t>
      </w:r>
      <w:proofErr w:type="spellEnd"/>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proofErr w:type="spellStart"/>
      <w:r w:rsidR="00CD68C5">
        <w:t>KPI</w:t>
      </w:r>
      <w:r w:rsidR="00CD68C5" w:rsidRPr="00550697">
        <w:rPr>
          <w:i/>
          <w:iCs/>
          <w:vertAlign w:val="subscript"/>
        </w:rPr>
        <w:t>Actual</w:t>
      </w:r>
      <w:proofErr w:type="spellEnd"/>
      <w:r w:rsidR="00CD68C5">
        <w:t xml:space="preserve"> </w:t>
      </w:r>
      <w:r w:rsidR="00C73C78">
        <w:t xml:space="preserve">and </w:t>
      </w:r>
      <w:proofErr w:type="spellStart"/>
      <w:r w:rsidR="00CD68C5">
        <w:t>KPI</w:t>
      </w:r>
      <w:r w:rsidR="00CD68C5" w:rsidRPr="00550697">
        <w:rPr>
          <w:i/>
          <w:iCs/>
          <w:vertAlign w:val="subscript"/>
        </w:rPr>
        <w:t>Genie</w:t>
      </w:r>
      <w:proofErr w:type="spellEnd"/>
      <w:r w:rsidR="00C73C78">
        <w:t xml:space="preserve">, i.e. </w:t>
      </w:r>
      <w:proofErr w:type="spellStart"/>
      <w:r w:rsidR="00C73C78">
        <w:t>KPI</w:t>
      </w:r>
      <w:r w:rsidR="00C73C78" w:rsidRPr="00550697">
        <w:rPr>
          <w:i/>
          <w:iCs/>
          <w:vertAlign w:val="subscript"/>
        </w:rPr>
        <w:t>Diff</w:t>
      </w:r>
      <w:proofErr w:type="spellEnd"/>
      <w:r w:rsidR="00C73C78">
        <w:t xml:space="preserve"> = (</w:t>
      </w:r>
      <w:proofErr w:type="spellStart"/>
      <w:r w:rsidR="00C73C78">
        <w:t>KPI</w:t>
      </w:r>
      <w:r w:rsidR="00C73C78" w:rsidRPr="00550697">
        <w:rPr>
          <w:i/>
          <w:iCs/>
          <w:vertAlign w:val="subscript"/>
        </w:rPr>
        <w:t>Actual</w:t>
      </w:r>
      <w:proofErr w:type="spellEnd"/>
      <w:r w:rsidR="00C73C78">
        <w:t xml:space="preserve"> - </w:t>
      </w:r>
      <w:proofErr w:type="spellStart"/>
      <w:r w:rsidR="00C73C78">
        <w:t>KPI</w:t>
      </w:r>
      <w:r w:rsidR="00C73C78" w:rsidRPr="00550697">
        <w:rPr>
          <w:i/>
          <w:iCs/>
          <w:vertAlign w:val="subscript"/>
        </w:rPr>
        <w:t>Genie</w:t>
      </w:r>
      <w:proofErr w:type="spellEnd"/>
      <w:r w:rsidR="00C73C78">
        <w:t xml:space="preserve">); Monitoring accuracy is the percentage of samples for which </w:t>
      </w:r>
      <w:r w:rsidR="00550697">
        <w:t>|</w:t>
      </w:r>
      <w:r w:rsidR="00550697" w:rsidRPr="00550697">
        <w:t xml:space="preserve"> </w:t>
      </w:r>
      <w:proofErr w:type="spellStart"/>
      <w:r w:rsidR="00550697">
        <w:t>KPI</w:t>
      </w:r>
      <w:r w:rsidR="00550697">
        <w:rPr>
          <w:i/>
          <w:iCs/>
          <w:vertAlign w:val="subscript"/>
        </w:rPr>
        <w:t>Diff</w:t>
      </w:r>
      <w:proofErr w:type="spellEnd"/>
      <w:r w:rsidR="00550697">
        <w:t>|</w:t>
      </w:r>
      <w:r w:rsidR="004A23D7">
        <w:t xml:space="preserve"> &lt;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where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w:t>
      </w:r>
      <w:proofErr w:type="spellStart"/>
      <w:r w:rsidR="00FB0547">
        <w:t>KPI</w:t>
      </w:r>
      <w:r w:rsidR="00FB0547" w:rsidRPr="00E73CA2">
        <w:rPr>
          <w:i/>
          <w:iCs/>
          <w:vertAlign w:val="subscript"/>
        </w:rPr>
        <w:t>Actual</w:t>
      </w:r>
      <w:proofErr w:type="spellEnd"/>
      <w:r w:rsidR="00FB0547">
        <w:t xml:space="preserve"> and </w:t>
      </w:r>
      <w:proofErr w:type="spellStart"/>
      <w:r w:rsidR="00FB0547">
        <w:t>KPI</w:t>
      </w:r>
      <w:r w:rsidR="00FB0547" w:rsidRPr="00E73CA2">
        <w:rPr>
          <w:i/>
          <w:iCs/>
          <w:vertAlign w:val="subscript"/>
        </w:rPr>
        <w:t>Genie</w:t>
      </w:r>
      <w:proofErr w:type="spellEnd"/>
      <w:r w:rsidR="00FB0547">
        <w:t xml:space="preserve">, </w:t>
      </w:r>
      <w:r w:rsidR="00B17648">
        <w:t xml:space="preserve">have different relationships to their threshold(s), i.e., </w:t>
      </w:r>
      <w:proofErr w:type="spellStart"/>
      <w:r w:rsidR="00D96055">
        <w:t>KPI</w:t>
      </w:r>
      <w:r w:rsidR="00D96055" w:rsidRPr="00E73CA2">
        <w:rPr>
          <w:i/>
          <w:iCs/>
          <w:vertAlign w:val="subscript"/>
        </w:rPr>
        <w:t>Diff</w:t>
      </w:r>
      <w:proofErr w:type="spellEnd"/>
      <w:r w:rsidR="00D96055">
        <w:t xml:space="preserve"> = (</w:t>
      </w:r>
      <w:proofErr w:type="spellStart"/>
      <w:r w:rsidR="00D96055">
        <w:t>KPI</w:t>
      </w:r>
      <w:r w:rsidR="00D96055" w:rsidRPr="00E73CA2">
        <w:rPr>
          <w:i/>
          <w:iCs/>
          <w:vertAlign w:val="subscript"/>
        </w:rPr>
        <w:t>Actual</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2</w:t>
      </w:r>
      <w:r w:rsidR="00D96055">
        <w:t xml:space="preserve">, </w:t>
      </w:r>
      <w:proofErr w:type="spellStart"/>
      <w:r w:rsidR="00D96055">
        <w:t>KPI</w:t>
      </w:r>
      <w:r w:rsidR="00D96055" w:rsidRPr="00E73CA2">
        <w:rPr>
          <w:i/>
          <w:iCs/>
          <w:vertAlign w:val="subscript"/>
        </w:rPr>
        <w:t>Genie</w:t>
      </w:r>
      <w:proofErr w:type="spellEnd"/>
      <w:r w:rsidR="00D96055">
        <w:t xml:space="preserve"> </w:t>
      </w:r>
      <w:r w:rsidR="005A4E87">
        <w:t>&lt;</w:t>
      </w:r>
      <w:r w:rsidR="00D96055">
        <w:t xml:space="preserve"> </w:t>
      </w:r>
      <w:proofErr w:type="spellStart"/>
      <w:r w:rsidR="00D96055">
        <w:t>KPI</w:t>
      </w:r>
      <w:r w:rsidR="00D96055" w:rsidRPr="00E73CA2">
        <w:rPr>
          <w:i/>
          <w:iCs/>
          <w:vertAlign w:val="subscript"/>
        </w:rPr>
        <w:t>th</w:t>
      </w:r>
      <w:proofErr w:type="spellEnd"/>
      <w:r w:rsidR="00D96055" w:rsidRPr="00E73CA2">
        <w:rPr>
          <w:i/>
          <w:iCs/>
          <w:vertAlign w:val="subscript"/>
        </w:rPr>
        <w:t xml:space="preserve"> </w:t>
      </w:r>
      <w:r w:rsidR="00531DEF" w:rsidRPr="00E73CA2">
        <w:rPr>
          <w:i/>
          <w:iCs/>
          <w:vertAlign w:val="subscript"/>
        </w:rPr>
        <w:t>3</w:t>
      </w:r>
      <w:r w:rsidR="00531DEF">
        <w:t xml:space="preserve">) OR </w:t>
      </w:r>
      <w:r w:rsidR="00B51E2E">
        <w:t>(</w:t>
      </w:r>
      <w:proofErr w:type="spellStart"/>
      <w:r w:rsidR="00B51E2E">
        <w:t>KPI</w:t>
      </w:r>
      <w:r w:rsidR="00B51E2E" w:rsidRPr="00E73CA2">
        <w:rPr>
          <w:i/>
          <w:iCs/>
          <w:vertAlign w:val="subscript"/>
        </w:rPr>
        <w:t>Actual</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2</w:t>
      </w:r>
      <w:r w:rsidR="00B51E2E">
        <w:t xml:space="preserve">, </w:t>
      </w:r>
      <w:proofErr w:type="spellStart"/>
      <w:r w:rsidR="00B51E2E">
        <w:t>KPI</w:t>
      </w:r>
      <w:r w:rsidR="00B51E2E" w:rsidRPr="00E73CA2">
        <w:rPr>
          <w:i/>
          <w:iCs/>
          <w:vertAlign w:val="subscript"/>
        </w:rPr>
        <w:t>Genie</w:t>
      </w:r>
      <w:proofErr w:type="spellEnd"/>
      <w:r w:rsidR="00B51E2E">
        <w:t xml:space="preserve"> </w:t>
      </w:r>
      <w:r w:rsidR="003B3950">
        <w:t>&gt;</w:t>
      </w:r>
      <w:r w:rsidR="00B51E2E">
        <w:t xml:space="preserve"> </w:t>
      </w:r>
      <w:proofErr w:type="spellStart"/>
      <w:r w:rsidR="00B51E2E">
        <w:t>KPI</w:t>
      </w:r>
      <w:r w:rsidR="00B51E2E" w:rsidRPr="00E73CA2">
        <w:rPr>
          <w:i/>
          <w:iCs/>
          <w:vertAlign w:val="subscript"/>
        </w:rPr>
        <w:t>th</w:t>
      </w:r>
      <w:proofErr w:type="spellEnd"/>
      <w:r w:rsidR="00B51E2E" w:rsidRPr="00E73CA2">
        <w:rPr>
          <w:i/>
          <w:iCs/>
          <w:vertAlign w:val="subscript"/>
        </w:rPr>
        <w:t xml:space="preserve"> 3</w:t>
      </w:r>
      <w:r w:rsidR="00B51E2E">
        <w:t>)</w:t>
      </w:r>
      <w:r w:rsidR="00484F2A">
        <w:t xml:space="preserve">, where </w:t>
      </w:r>
      <w:proofErr w:type="spellStart"/>
      <w:r w:rsidR="00484F2A">
        <w:t>KPI</w:t>
      </w:r>
      <w:r w:rsidR="00484F2A" w:rsidRPr="00E73CA2">
        <w:rPr>
          <w:i/>
          <w:iCs/>
          <w:vertAlign w:val="subscript"/>
        </w:rPr>
        <w:t>th</w:t>
      </w:r>
      <w:proofErr w:type="spellEnd"/>
      <w:r w:rsidR="00484F2A" w:rsidRPr="00E73CA2">
        <w:rPr>
          <w:i/>
          <w:iCs/>
          <w:vertAlign w:val="subscript"/>
        </w:rPr>
        <w:t xml:space="preserve"> 2</w:t>
      </w:r>
      <w:r w:rsidR="00484F2A">
        <w:t xml:space="preserve"> </w:t>
      </w:r>
      <w:r w:rsidR="000077F6">
        <w:t xml:space="preserve">is considered to </w:t>
      </w:r>
      <w:r w:rsidR="00484F2A">
        <w:t xml:space="preserve">be the same </w:t>
      </w:r>
      <w:r w:rsidR="00FE5BB1">
        <w:t xml:space="preserve">as </w:t>
      </w:r>
      <w:proofErr w:type="spellStart"/>
      <w:r w:rsidR="00484F2A">
        <w:t>KPI</w:t>
      </w:r>
      <w:r w:rsidR="00484F2A" w:rsidRPr="00E73CA2">
        <w:rPr>
          <w:i/>
          <w:iCs/>
          <w:vertAlign w:val="subscript"/>
        </w:rPr>
        <w:t>th</w:t>
      </w:r>
      <w:proofErr w:type="spellEnd"/>
      <w:r w:rsidR="00484F2A" w:rsidRPr="00E73CA2">
        <w:rPr>
          <w:i/>
          <w:iCs/>
          <w:vertAlign w:val="subscript"/>
        </w:rPr>
        <w:t xml:space="preserve"> 3</w:t>
      </w:r>
      <w:r w:rsidR="001477B0">
        <w:t>.</w:t>
      </w:r>
      <w:r w:rsidR="00E73CA2">
        <w:t xml:space="preserve"> </w:t>
      </w:r>
      <w:r w:rsidR="00E73CA2" w:rsidRPr="00E73CA2">
        <w:t xml:space="preserve">Monitoring accuracy is the percentage of samples for which </w:t>
      </w:r>
      <w:proofErr w:type="spellStart"/>
      <w:r w:rsidR="00E73CA2" w:rsidRPr="00FC1086">
        <w:t>KPI</w:t>
      </w:r>
      <w:r w:rsidR="00E73CA2" w:rsidRPr="00FC1086">
        <w:rPr>
          <w:i/>
          <w:iCs/>
          <w:vertAlign w:val="subscript"/>
        </w:rPr>
        <w:t>Diff</w:t>
      </w:r>
      <w:proofErr w:type="spellEnd"/>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w:t>
      </w:r>
      <w:proofErr w:type="spellStart"/>
      <w:r w:rsidR="002E7C57">
        <w:t>KPI</w:t>
      </w:r>
      <w:r w:rsidR="002E7C57" w:rsidRPr="00263E8F">
        <w:rPr>
          <w:i/>
          <w:iCs/>
          <w:vertAlign w:val="subscript"/>
        </w:rPr>
        <w:t>Diff</w:t>
      </w:r>
      <w:proofErr w:type="spellEnd"/>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5%-</w:t>
      </w:r>
      <w:proofErr w:type="spellStart"/>
      <w:r w:rsidR="00D67F7C">
        <w:rPr>
          <w:lang w:val="en-US" w:eastAsia="zh-CN"/>
        </w:rPr>
        <w:t>ile</w:t>
      </w:r>
      <w:proofErr w:type="spellEnd"/>
      <w:r w:rsidR="00D67F7C">
        <w:rPr>
          <w:lang w:val="en-US" w:eastAsia="zh-CN"/>
        </w:rPr>
        <w:t xml:space="preserv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90" w:name="_Hlk132042455"/>
      <w:r w:rsidRPr="00F16B55">
        <w:rPr>
          <w:b/>
          <w:bCs/>
          <w:i/>
          <w:iCs/>
        </w:rPr>
        <w:t>Model generalization</w:t>
      </w:r>
      <w:r>
        <w:rPr>
          <w:b/>
          <w:bCs/>
        </w:rPr>
        <w:t>:</w:t>
      </w:r>
    </w:p>
    <w:bookmarkEnd w:id="190"/>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w:t>
      </w:r>
    </w:p>
    <w:p w14:paraId="12D1A0C9" w14:textId="33221720" w:rsidR="00E00184" w:rsidRDefault="00A3389B" w:rsidP="00A3389B">
      <w:pPr>
        <w:pStyle w:val="B1"/>
      </w:pPr>
      <w:r>
        <w:t>-</w:t>
      </w:r>
      <w:r>
        <w:tab/>
      </w:r>
      <w:r w:rsidR="00E00184">
        <w:t xml:space="preserve">the AI/ML model performs inference/test on a dataset from the same </w:t>
      </w:r>
      <w:proofErr w:type="spellStart"/>
      <w:r w:rsidR="00E00184">
        <w:t>Scenario#A</w:t>
      </w:r>
      <w:proofErr w:type="spellEnd"/>
      <w:r w:rsidR="00E00184">
        <w:t>/</w:t>
      </w:r>
      <w:proofErr w:type="spellStart"/>
      <w:r w:rsidR="00E00184">
        <w:t>Configuration#A</w:t>
      </w:r>
      <w:proofErr w:type="spellEnd"/>
    </w:p>
    <w:p w14:paraId="0F120515" w14:textId="08268E05" w:rsidR="00E00184" w:rsidRDefault="00A3389B" w:rsidP="00A3389B">
      <w:pPr>
        <w:pStyle w:val="B1"/>
      </w:pPr>
      <w:r>
        <w:t>-</w:t>
      </w:r>
      <w:r>
        <w:tab/>
      </w:r>
      <w:r w:rsidR="00E00184">
        <w:t xml:space="preserve">Case 2: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the AI/ML model performs inference/test on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p>
    <w:p w14:paraId="4159A3BC" w14:textId="3C8FFAC6" w:rsidR="00E00184" w:rsidRDefault="00A3389B" w:rsidP="00A3389B">
      <w:pPr>
        <w:pStyle w:val="B1"/>
      </w:pPr>
      <w:r>
        <w:t>-</w:t>
      </w:r>
      <w:r>
        <w:tab/>
      </w:r>
      <w:r w:rsidR="00E00184">
        <w:t xml:space="preserve">Case 3: The AI/ML model is trained based on training dataset constructed by mixing datasets from multiple scenarios/configurations including </w:t>
      </w:r>
      <w:proofErr w:type="spellStart"/>
      <w:r w:rsidR="00E00184">
        <w:t>Scenario#A</w:t>
      </w:r>
      <w:proofErr w:type="spellEnd"/>
      <w:r w:rsidR="00E00184">
        <w:t>/</w:t>
      </w:r>
      <w:proofErr w:type="spellStart"/>
      <w:r w:rsidR="00E00184">
        <w:t>Configuration#A</w:t>
      </w:r>
      <w:proofErr w:type="spellEnd"/>
      <w:r w:rsidR="00E00184">
        <w:t xml:space="preserve"> and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 xml:space="preserve">, and then the AI/ML model performs inference/test on a dataset from a single Scenario/Configuration from the multiple scenarios/configurations, e.g.,  </w:t>
      </w:r>
      <w:proofErr w:type="spellStart"/>
      <w:r w:rsidR="00E00184">
        <w:t>Scenario#A</w:t>
      </w:r>
      <w:proofErr w:type="spellEnd"/>
      <w:r w:rsidR="00E00184">
        <w:t>/</w:t>
      </w:r>
      <w:proofErr w:type="spellStart"/>
      <w:r w:rsidR="00E00184">
        <w:t>Configuration#A</w:t>
      </w:r>
      <w:proofErr w:type="spellEnd"/>
      <w:r w:rsidR="00E00184">
        <w:t xml:space="preserve">,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w:t>
      </w:r>
      <w:proofErr w:type="spellStart"/>
      <w:r w:rsidR="009E3140">
        <w:t>UMa</w:t>
      </w:r>
      <w:proofErr w:type="spellEnd"/>
      <w:r w:rsidR="009E3140">
        <w:t xml:space="preserve">, </w:t>
      </w:r>
      <w:proofErr w:type="spellStart"/>
      <w:r w:rsidR="009E3140">
        <w:t>UMi</w:t>
      </w:r>
      <w:proofErr w:type="spellEnd"/>
      <w:r w:rsidR="009E3140">
        <w:t xml:space="preserve">, </w:t>
      </w:r>
      <w:proofErr w:type="spellStart"/>
      <w:r w:rsidR="009E3140">
        <w:t>InH</w:t>
      </w:r>
      <w:proofErr w:type="spellEnd"/>
      <w:r w:rsidR="009E3140">
        <w:t>)</w:t>
      </w:r>
    </w:p>
    <w:p w14:paraId="7F2B1306" w14:textId="49B52733" w:rsidR="009E3140" w:rsidRDefault="00A3389B" w:rsidP="00A3389B">
      <w:pPr>
        <w:pStyle w:val="B1"/>
      </w:pPr>
      <w:r>
        <w:t>-</w:t>
      </w:r>
      <w:r>
        <w:tab/>
      </w:r>
      <w:r w:rsidR="009E3140">
        <w:t xml:space="preserve">Various outdoor/indoor UE distributions for </w:t>
      </w:r>
      <w:proofErr w:type="spellStart"/>
      <w:r w:rsidR="009E3140">
        <w:t>UMa</w:t>
      </w:r>
      <w:proofErr w:type="spellEnd"/>
      <w:r w:rsidR="009E3140">
        <w:t>/</w:t>
      </w:r>
      <w:proofErr w:type="spellStart"/>
      <w:r w:rsidR="009E3140">
        <w:t>UMi</w:t>
      </w:r>
      <w:proofErr w:type="spellEnd"/>
      <w:r w:rsidR="009E3140">
        <w:t xml:space="preserve">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w:t>
      </w:r>
      <w:proofErr w:type="spellStart"/>
      <w:r w:rsidR="009E3140">
        <w:t>TxRU</w:t>
      </w:r>
      <w:proofErr w:type="spellEnd"/>
      <w:r w:rsidR="009E3140">
        <w:t xml:space="preserve">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Various bandwidths (e.g., 10MHz, 20MHz) and/or frequency granularities, (e.g., size of </w:t>
      </w:r>
      <w:proofErr w:type="spellStart"/>
      <w:r w:rsidR="00F44D61" w:rsidRPr="00B05246">
        <w:rPr>
          <w:lang w:eastAsia="zh-CN"/>
        </w:rPr>
        <w:t>subband</w:t>
      </w:r>
      <w:proofErr w:type="spellEnd"/>
      <w:r w:rsidR="00F44D61" w:rsidRPr="00B05246">
        <w:rPr>
          <w:lang w:eastAsia="zh-CN"/>
        </w:rPr>
        <w:t>)</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 xml:space="preserve">by mixing datasets subject to multiple dimensions of X1, X2,..., </w:t>
      </w:r>
      <w:proofErr w:type="spellStart"/>
      <w:r w:rsidR="006A36F1" w:rsidRPr="006A36F1">
        <w:rPr>
          <w:u w:val="single"/>
          <w:lang w:eastAsia="zh-CN"/>
        </w:rPr>
        <w:t>Xn</w:t>
      </w:r>
      <w:proofErr w:type="spellEnd"/>
      <w:r w:rsidR="006A36F1" w:rsidRPr="006A36F1">
        <w:rPr>
          <w:lang w:eastAsia="zh-CN"/>
        </w:rPr>
        <w:t xml:space="preserve">, and then the AI/ML model performs inference/test on a single dataset subject to the dimension of X1, or X2,…, or </w:t>
      </w:r>
      <w:proofErr w:type="spellStart"/>
      <w:r w:rsidR="006A36F1" w:rsidRPr="006A36F1">
        <w:rPr>
          <w:lang w:eastAsia="zh-CN"/>
        </w:rPr>
        <w:t>Xn</w:t>
      </w:r>
      <w:proofErr w:type="spellEnd"/>
      <w:r w:rsidR="006A36F1" w:rsidRPr="006A36F1">
        <w:rPr>
          <w:lang w:eastAsia="zh-CN"/>
        </w:rPr>
        <w:t>.</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Note: For Case 2/3, the solutions to achieve the scalability between Xi and </w:t>
      </w:r>
      <w:proofErr w:type="spellStart"/>
      <w:r w:rsidR="006A36F1" w:rsidRPr="006A36F1">
        <w:rPr>
          <w:lang w:eastAsia="zh-CN"/>
        </w:rPr>
        <w:t>Xj</w:t>
      </w:r>
      <w:proofErr w:type="spellEnd"/>
      <w:r w:rsidR="006A36F1" w:rsidRPr="006A36F1">
        <w:rPr>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 xml:space="preserve">by mixing datasets subject to multiple dimensions of Y1, Y2,..., </w:t>
      </w:r>
      <w:proofErr w:type="spellStart"/>
      <w:r w:rsidR="003D73EA" w:rsidRPr="0055218C">
        <w:rPr>
          <w:u w:val="single"/>
          <w:lang w:eastAsia="zh-CN"/>
        </w:rPr>
        <w:t>Yn</w:t>
      </w:r>
      <w:proofErr w:type="spellEnd"/>
      <w:r w:rsidR="003D73EA" w:rsidRPr="0055218C">
        <w:rPr>
          <w:lang w:eastAsia="zh-CN"/>
        </w:rPr>
        <w:t xml:space="preserve">, and then the AI/ML model performs inference/test on a single dataset of Y1, or Y2,…, or </w:t>
      </w:r>
      <w:proofErr w:type="spellStart"/>
      <w:r w:rsidR="003D73EA" w:rsidRPr="0055218C">
        <w:rPr>
          <w:lang w:eastAsia="zh-CN"/>
        </w:rPr>
        <w:t>Yn</w:t>
      </w:r>
      <w:proofErr w:type="spellEnd"/>
      <w:r w:rsidR="003D73EA" w:rsidRPr="0055218C">
        <w:rPr>
          <w:lang w:eastAsia="zh-CN"/>
        </w:rPr>
        <w:t>.</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xml:space="preserve">: For Case 1/2/3, companies to report whether the output of the CSI generation part is before quantization or after quantization. For Case 2/3, the solutions to achieve the scalability between Yi and </w:t>
      </w:r>
      <w:proofErr w:type="spellStart"/>
      <w:r w:rsidR="003D73EA" w:rsidRPr="00F859C9">
        <w:rPr>
          <w:lang w:eastAsia="zh-CN"/>
        </w:rPr>
        <w:t>Yj</w:t>
      </w:r>
      <w:proofErr w:type="spellEnd"/>
      <w:r w:rsidR="003D73EA" w:rsidRPr="00F859C9">
        <w:rPr>
          <w:lang w:eastAsia="zh-CN"/>
        </w:rPr>
        <w:t>,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w:t>
      </w:r>
      <w:proofErr w:type="spellStart"/>
      <w:r w:rsidRPr="00B636F0">
        <w:t>Scenario#A</w:t>
      </w:r>
      <w:proofErr w:type="spellEnd"/>
      <w:r w:rsidRPr="00B636F0">
        <w:t>/</w:t>
      </w:r>
      <w:proofErr w:type="spellStart"/>
      <w:r w:rsidRPr="00B636F0">
        <w:t>Configuration#A</w:t>
      </w:r>
      <w:proofErr w:type="spellEnd"/>
      <w:r w:rsidRPr="00B636F0">
        <w:t xml:space="preserve">, and then the AI/ML model is updated based on a fine-tuning dataset different than </w:t>
      </w:r>
      <w:proofErr w:type="spellStart"/>
      <w:r w:rsidRPr="00B636F0">
        <w:t>Scenario#A</w:t>
      </w:r>
      <w:proofErr w:type="spellEnd"/>
      <w:r w:rsidRPr="00B636F0">
        <w:t>/</w:t>
      </w:r>
      <w:proofErr w:type="spellStart"/>
      <w:r w:rsidRPr="00B636F0">
        <w:t>Configuration#A</w:t>
      </w:r>
      <w:proofErr w:type="spellEnd"/>
      <w:r w:rsidRPr="00B636F0">
        <w:t xml:space="preserve">, e.g., </w:t>
      </w:r>
      <w:proofErr w:type="spellStart"/>
      <w:r w:rsidRPr="00B636F0">
        <w:t>Scenario#B</w:t>
      </w:r>
      <w:proofErr w:type="spellEnd"/>
      <w:r w:rsidRPr="00B636F0">
        <w:t>/</w:t>
      </w:r>
      <w:proofErr w:type="spellStart"/>
      <w:r w:rsidRPr="00B636F0">
        <w:t>Configuration#B</w:t>
      </w:r>
      <w:proofErr w:type="spellEnd"/>
      <w:r w:rsidRPr="00B636F0">
        <w:t xml:space="preserve">, </w:t>
      </w:r>
      <w:proofErr w:type="spellStart"/>
      <w:r w:rsidRPr="00B636F0">
        <w:t>Scenario#A</w:t>
      </w:r>
      <w:proofErr w:type="spellEnd"/>
      <w:r w:rsidRPr="00B636F0">
        <w:t>/</w:t>
      </w:r>
      <w:proofErr w:type="spellStart"/>
      <w:r w:rsidRPr="00B636F0">
        <w:t>Configuration#B</w:t>
      </w:r>
      <w:proofErr w:type="spellEnd"/>
      <w:r w:rsidRPr="00B636F0">
        <w:t xml:space="preserve">. After that, the AI/ML model is tested on a different dataset than </w:t>
      </w:r>
      <w:proofErr w:type="spellStart"/>
      <w:r w:rsidRPr="00B636F0">
        <w:t>Scenario#A</w:t>
      </w:r>
      <w:proofErr w:type="spellEnd"/>
      <w:r w:rsidRPr="00B636F0">
        <w:t>/</w:t>
      </w:r>
      <w:proofErr w:type="spellStart"/>
      <w:r w:rsidRPr="00B636F0">
        <w:t>Configuration#A</w:t>
      </w:r>
      <w:proofErr w:type="spellEnd"/>
      <w:r w:rsidRPr="00B636F0">
        <w:t xml:space="preserve">, e.g., subject to </w:t>
      </w:r>
      <w:proofErr w:type="spellStart"/>
      <w:r w:rsidRPr="00B636F0">
        <w:t>Scenario#B</w:t>
      </w:r>
      <w:proofErr w:type="spellEnd"/>
      <w:r w:rsidRPr="00B636F0">
        <w:t>/</w:t>
      </w:r>
      <w:proofErr w:type="spellStart"/>
      <w:r w:rsidRPr="00B636F0">
        <w:t>Configuration#B</w:t>
      </w:r>
      <w:proofErr w:type="spellEnd"/>
      <w:r w:rsidRPr="00B636F0">
        <w:t xml:space="preserve">, </w:t>
      </w:r>
      <w:proofErr w:type="spellStart"/>
      <w:r w:rsidRPr="00B636F0">
        <w:t>Scenario#A</w:t>
      </w:r>
      <w:proofErr w:type="spellEnd"/>
      <w:r w:rsidRPr="00B636F0">
        <w:t>/</w:t>
      </w:r>
      <w:proofErr w:type="spellStart"/>
      <w:r w:rsidRPr="00B636F0">
        <w:t>Configuration#B</w:t>
      </w:r>
      <w:proofErr w:type="spellEnd"/>
      <w:r w:rsidRPr="00B636F0">
        <w:t xml:space="preserve">.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E511A0">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E511A0">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E511A0">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E511A0">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E511A0">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E511A0">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E511A0">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E511A0">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E511A0">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r w:rsidRPr="003C39A6">
              <w:rPr>
                <w:rFonts w:ascii="Arial" w:eastAsia="SimSun" w:hAnsi="Arial" w:cs="Arial"/>
                <w:color w:val="000000"/>
                <w:sz w:val="18"/>
                <w:szCs w:val="18"/>
                <w:lang w:eastAsia="zh-CN"/>
              </w:rPr>
              <w:t>dH,dV</w:t>
            </w:r>
            <w:proofErr w:type="spell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r w:rsidRPr="003C39A6">
              <w:rPr>
                <w:rFonts w:ascii="Arial" w:eastAsia="SimSun" w:hAnsi="Arial" w:cs="Arial"/>
                <w:color w:val="000000"/>
                <w:sz w:val="18"/>
                <w:szCs w:val="18"/>
                <w:lang w:eastAsia="zh-CN"/>
              </w:rPr>
              <w:t>dH,dV</w:t>
            </w:r>
            <w:proofErr w:type="spell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E511A0">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E511A0">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E511A0">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E511A0">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E511A0">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E511A0">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FE206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3A7D03">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E511A0">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E511A0">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E511A0">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2525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2525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rsidTr="00E511A0">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E511A0">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E511A0">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E511A0">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E511A0">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E511A0">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E511A0">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E511A0">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E511A0">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 xml:space="preserve">Rel-16 </w:t>
            </w:r>
            <w:proofErr w:type="spellStart"/>
            <w:r w:rsidR="00DB1A7A" w:rsidRPr="00D55B7A">
              <w:rPr>
                <w:rFonts w:cs="Arial"/>
                <w:szCs w:val="18"/>
              </w:rPr>
              <w:t>TypeII</w:t>
            </w:r>
            <w:proofErr w:type="spellEnd"/>
            <w:r w:rsidR="00DB1A7A" w:rsidRPr="00D55B7A">
              <w:rPr>
                <w:rFonts w:cs="Arial"/>
                <w:szCs w:val="18"/>
              </w:rPr>
              <w:t xml:space="preserve">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 xml:space="preserve">Rel-17 </w:t>
            </w:r>
            <w:proofErr w:type="spellStart"/>
            <w:r w:rsidR="00DB1A7A" w:rsidRPr="00D55B7A">
              <w:rPr>
                <w:rFonts w:cs="Arial"/>
                <w:szCs w:val="18"/>
              </w:rPr>
              <w:t>TypeII</w:t>
            </w:r>
            <w:proofErr w:type="spellEnd"/>
            <w:r w:rsidR="00DB1A7A" w:rsidRPr="00D55B7A">
              <w:rPr>
                <w:rFonts w:cs="Arial"/>
                <w:szCs w:val="18"/>
              </w:rPr>
              <w:t xml:space="preserve">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 xml:space="preserve">Additional assumptions from R17 </w:t>
            </w:r>
            <w:proofErr w:type="spellStart"/>
            <w:r w:rsidRPr="00D55B7A">
              <w:rPr>
                <w:rFonts w:cs="Arial"/>
                <w:szCs w:val="18"/>
                <w:lang w:eastAsia="x-none"/>
              </w:rPr>
              <w:t>TypeII</w:t>
            </w:r>
            <w:proofErr w:type="spellEnd"/>
            <w:r w:rsidRPr="00D55B7A">
              <w:rPr>
                <w:rFonts w:cs="Arial"/>
                <w:szCs w:val="18"/>
                <w:lang w:eastAsia="x-none"/>
              </w:rPr>
              <w:t xml:space="preserve">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w:t>
            </w:r>
            <w:proofErr w:type="spellStart"/>
            <w:r w:rsidRPr="00D55B7A">
              <w:rPr>
                <w:rFonts w:cs="Arial"/>
                <w:szCs w:val="18"/>
                <w:lang w:eastAsia="x-none"/>
              </w:rPr>
              <w:t>TypeII</w:t>
            </w:r>
            <w:proofErr w:type="spellEnd"/>
            <w:r w:rsidRPr="00D55B7A">
              <w:rPr>
                <w:rFonts w:cs="Arial"/>
                <w:szCs w:val="18"/>
                <w:lang w:eastAsia="x-none"/>
              </w:rPr>
              <w:t xml:space="preserve">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7D38FC">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E511A0">
        <w:trPr>
          <w:jc w:val="center"/>
        </w:trPr>
        <w:tc>
          <w:tcPr>
            <w:tcW w:w="3284" w:type="dxa"/>
            <w:shd w:val="clear" w:color="auto" w:fill="D9D9D9"/>
          </w:tcPr>
          <w:p w14:paraId="5BB93E58" w14:textId="77777777" w:rsidR="00830924" w:rsidRPr="004D3578" w:rsidRDefault="00830924" w:rsidP="00E511A0">
            <w:pPr>
              <w:pStyle w:val="TAH"/>
            </w:pPr>
            <w:r>
              <w:t>Parameter</w:t>
            </w:r>
          </w:p>
        </w:tc>
        <w:tc>
          <w:tcPr>
            <w:tcW w:w="5621" w:type="dxa"/>
            <w:shd w:val="clear" w:color="auto" w:fill="D9D9D9"/>
          </w:tcPr>
          <w:p w14:paraId="6C99A695" w14:textId="77777777" w:rsidR="00830924" w:rsidRPr="004D3578" w:rsidRDefault="00830924" w:rsidP="00E511A0">
            <w:pPr>
              <w:pStyle w:val="TAH"/>
            </w:pPr>
            <w:r>
              <w:t>Value</w:t>
            </w:r>
          </w:p>
        </w:tc>
      </w:tr>
      <w:tr w:rsidR="00F229E5" w:rsidRPr="004D3578" w14:paraId="56F95870" w14:textId="77777777" w:rsidTr="00E511A0">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E511A0">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E511A0">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E511A0">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E511A0">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r w:rsidRPr="00CA550D">
              <w:t>dH,dV</w:t>
            </w:r>
            <w:proofErr w:type="spellEnd"/>
            <w:r w:rsidRPr="00CA550D">
              <w:t>) = (0.5, 0.8)λ</w:t>
            </w:r>
          </w:p>
        </w:tc>
      </w:tr>
      <w:tr w:rsidR="00F229E5" w:rsidRPr="004D3578" w14:paraId="34F7B832" w14:textId="77777777" w:rsidTr="00E511A0">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r w:rsidRPr="00CA550D">
              <w:t>dH,dV</w:t>
            </w:r>
            <w:proofErr w:type="spellEnd"/>
            <w:r w:rsidRPr="00CA550D">
              <w:t>) = (0.5, 0.5)λ</w:t>
            </w:r>
          </w:p>
        </w:tc>
      </w:tr>
      <w:tr w:rsidR="00F229E5" w:rsidRPr="004D3578" w14:paraId="7B0559BA" w14:textId="77777777" w:rsidTr="00E511A0">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E511A0">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E511A0">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E511A0">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E511A0">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6C2061">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rsidRPr="00AB2409">
        <w:t>gNB</w:t>
      </w:r>
      <w:proofErr w:type="spellEnd"/>
      <w:r w:rsidRPr="00AB2409">
        <w:t xml:space="preserve">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w:t>
      </w:r>
      <w:proofErr w:type="spellStart"/>
      <w:r w:rsidRPr="001D1975">
        <w:t>eType</w:t>
      </w:r>
      <w:proofErr w:type="spellEnd"/>
      <w:r w:rsidRPr="001D1975">
        <w:t xml:space="preserv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 xml:space="preserve">High resolution codebook quantization, e.g., Rel-16 </w:t>
      </w:r>
      <w:proofErr w:type="spellStart"/>
      <w:r>
        <w:t>TypeII</w:t>
      </w:r>
      <w:proofErr w:type="spellEnd"/>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 xml:space="preserve">Option 2b: CQI is calculated using two stage approach, UE derives CQI using </w:t>
      </w:r>
      <w:proofErr w:type="spellStart"/>
      <w:r w:rsidRPr="00330664">
        <w:t>precoded</w:t>
      </w:r>
      <w:proofErr w:type="spellEnd"/>
      <w:r w:rsidRPr="00330664">
        <w:t xml:space="preserve">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91" w:name="_Toc149657150"/>
      <w:r>
        <w:t>6.2.2</w:t>
      </w:r>
      <w:r>
        <w:tab/>
        <w:t>Performance results</w:t>
      </w:r>
      <w:bookmarkEnd w:id="191"/>
    </w:p>
    <w:p w14:paraId="3A890ED3" w14:textId="00C93C14" w:rsidR="002F7A62" w:rsidRDefault="002F7A62" w:rsidP="001E6A9F">
      <w:proofErr w:type="spellStart"/>
      <w:r>
        <w:t>CSI_Table</w:t>
      </w:r>
      <w:proofErr w:type="spellEnd"/>
      <w:r>
        <w:t xml:space="preserve"> 1 through </w:t>
      </w:r>
      <w:proofErr w:type="spellStart"/>
      <w:r>
        <w:t>CSI_Table</w:t>
      </w:r>
      <w:proofErr w:type="spellEnd"/>
      <w:r>
        <w:t xml:space="preserve"> 7 in attached Spreadsheets for CSI feedback enhancement evaluations present the performance results for:</w:t>
      </w:r>
    </w:p>
    <w:p w14:paraId="370A9529" w14:textId="1F1105F2" w:rsidR="002F7A62" w:rsidRDefault="001E6A9F" w:rsidP="001E6A9F">
      <w:pPr>
        <w:pStyle w:val="B1"/>
      </w:pPr>
      <w:r>
        <w:t>-</w:t>
      </w:r>
      <w:r>
        <w:tab/>
      </w:r>
      <w:proofErr w:type="spellStart"/>
      <w:r w:rsidR="002F7A62">
        <w:t>CSI_Table</w:t>
      </w:r>
      <w:proofErr w:type="spellEnd"/>
      <w:r w:rsidR="002F7A62">
        <w:t xml:space="preserve"> 1. Evaluation results for CSI compression of 1-on-1 joint training without model generalization/scalability</w:t>
      </w:r>
    </w:p>
    <w:p w14:paraId="2C091DF0" w14:textId="70F691FD" w:rsidR="002F7A62" w:rsidRDefault="001E6A9F" w:rsidP="001E6A9F">
      <w:pPr>
        <w:pStyle w:val="B1"/>
      </w:pPr>
      <w:r>
        <w:t>-</w:t>
      </w:r>
      <w:r>
        <w:tab/>
      </w:r>
      <w:proofErr w:type="spellStart"/>
      <w:r w:rsidR="002F7A62">
        <w:t>CSI_Table</w:t>
      </w:r>
      <w:proofErr w:type="spellEnd"/>
      <w:r w:rsidR="002F7A62">
        <w:t xml:space="preserve"> 2. Evaluation results for CSI compression with model generalization</w:t>
      </w:r>
    </w:p>
    <w:p w14:paraId="74CE4412" w14:textId="72FCDBC8" w:rsidR="002F7A62" w:rsidRDefault="001E6A9F" w:rsidP="001E6A9F">
      <w:pPr>
        <w:pStyle w:val="B1"/>
      </w:pPr>
      <w:r>
        <w:t>-</w:t>
      </w:r>
      <w:r>
        <w:tab/>
      </w:r>
      <w:proofErr w:type="spellStart"/>
      <w:r w:rsidR="002F7A62">
        <w:t>CSI_Table</w:t>
      </w:r>
      <w:proofErr w:type="spellEnd"/>
      <w:r w:rsidR="002F7A62">
        <w:t xml:space="preserve"> 3. Evaluation results for CSI compression with model scalability</w:t>
      </w:r>
    </w:p>
    <w:p w14:paraId="2816561C" w14:textId="3504BDC7" w:rsidR="002F7A62" w:rsidRDefault="001E6A9F" w:rsidP="001E6A9F">
      <w:pPr>
        <w:pStyle w:val="B1"/>
      </w:pPr>
      <w:r>
        <w:lastRenderedPageBreak/>
        <w:t>-</w:t>
      </w:r>
      <w:r>
        <w:tab/>
      </w:r>
      <w:proofErr w:type="spellStart"/>
      <w:r w:rsidR="002F7A62">
        <w:t>CSI_Table</w:t>
      </w:r>
      <w:proofErr w:type="spellEnd"/>
      <w:r w:rsidR="002F7A62">
        <w:t xml:space="preserve"> 4. Evaluation results for CSI compression of multi-vendor joint training without model generalization/scalability</w:t>
      </w:r>
    </w:p>
    <w:p w14:paraId="7BF2357A" w14:textId="7025847F" w:rsidR="002F7A62" w:rsidRDefault="001E6A9F" w:rsidP="001E6A9F">
      <w:pPr>
        <w:pStyle w:val="B1"/>
      </w:pPr>
      <w:r>
        <w:t>-</w:t>
      </w:r>
      <w:r>
        <w:tab/>
      </w:r>
      <w:proofErr w:type="spellStart"/>
      <w:r w:rsidR="002F7A62">
        <w:t>CSI_Table</w:t>
      </w:r>
      <w:proofErr w:type="spellEnd"/>
      <w:r w:rsidR="002F7A62">
        <w:t xml:space="preserve"> 5. Evaluation results for CSI compression of separate training without model generalization/scalability</w:t>
      </w:r>
    </w:p>
    <w:p w14:paraId="15FA8A33" w14:textId="73B2BD51" w:rsidR="002F7A62" w:rsidRDefault="001E6A9F" w:rsidP="001E6A9F">
      <w:pPr>
        <w:pStyle w:val="B1"/>
      </w:pPr>
      <w:r>
        <w:t>-</w:t>
      </w:r>
      <w:r>
        <w:tab/>
      </w:r>
      <w:proofErr w:type="spellStart"/>
      <w:r w:rsidR="002F7A62">
        <w:t>CSI_Table</w:t>
      </w:r>
      <w:proofErr w:type="spellEnd"/>
      <w:r w:rsidR="002F7A62">
        <w:t xml:space="preserve"> 6. Evaluation results for CSI prediction without model generalization/scalability</w:t>
      </w:r>
    </w:p>
    <w:p w14:paraId="47948A30" w14:textId="7CB7410F" w:rsidR="002F7A62" w:rsidRDefault="001E6A9F" w:rsidP="001E6A9F">
      <w:pPr>
        <w:pStyle w:val="B1"/>
      </w:pPr>
      <w:r>
        <w:t>-</w:t>
      </w:r>
      <w:r>
        <w:tab/>
      </w:r>
      <w:proofErr w:type="spellStart"/>
      <w:r w:rsidR="002F7A62">
        <w:t>CSI_Table</w:t>
      </w:r>
      <w:proofErr w:type="spellEnd"/>
      <w:r w:rsidR="002F7A62">
        <w:t xml:space="preserv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w:t>
      </w:r>
      <w:proofErr w:type="spellStart"/>
      <w:r>
        <w:t>eType</w:t>
      </w:r>
      <w:proofErr w:type="spellEnd"/>
      <w:r>
        <w:t xml:space="preserv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 xml:space="preserve">Other can be additionally submitted, e.g., eigenvectors with additional past CSI, </w:t>
      </w:r>
      <w:proofErr w:type="spellStart"/>
      <w:r>
        <w:t>eType</w:t>
      </w:r>
      <w:proofErr w:type="spellEnd"/>
      <w:r>
        <w:t xml:space="preserv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w:t>
      </w:r>
      <w:proofErr w:type="spellStart"/>
      <w:r>
        <w:t>eType</w:t>
      </w:r>
      <w:proofErr w:type="spellEnd"/>
      <w:r>
        <w:t xml:space="preserv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 xml:space="preserve">Spatial consistency configuration (optional): procedure A with 50m decorrelation distance and channel updating periodicity of 1 </w:t>
      </w:r>
      <w:proofErr w:type="spellStart"/>
      <w:r>
        <w:t>ms</w:t>
      </w:r>
      <w:proofErr w:type="spellEnd"/>
      <w:r>
        <w:t>.</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92" w:name="_Toc149657151"/>
      <w:r>
        <w:t>6.2.2.1</w:t>
      </w:r>
      <w:r>
        <w:tab/>
        <w:t>1-on-1 joint training for CSI compression</w:t>
      </w:r>
      <w:bookmarkEnd w:id="192"/>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 xml:space="preserve">Note: 1 source observes significant gain or significant loss under Max rank 4 due to specific CQI/RI selection method (e.g., Option 1a/2a) for AI/ML and/or CQI/RI determination method for </w:t>
      </w:r>
      <w:proofErr w:type="spellStart"/>
      <w:r w:rsidR="00802EB4">
        <w:t>eType</w:t>
      </w:r>
      <w:proofErr w:type="spellEnd"/>
      <w:r w:rsidR="00802EB4">
        <w:t xml:space="preserv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 xml:space="preserve">Note: 1 source observes significant gain or significant loss under Max rank 4 due to specific CQI/RI selection method (e.g., Option 1a/2a) for AI/ML and/or CQI/RI determination method for </w:t>
      </w:r>
      <w:proofErr w:type="spellStart"/>
      <w:r w:rsidRPr="00FB6998">
        <w:t>eType</w:t>
      </w:r>
      <w:proofErr w:type="spellEnd"/>
      <w:r w:rsidRPr="00FB6998">
        <w:t xml:space="preserv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 xml:space="preserve">For ground truth CSI format of R16 </w:t>
      </w:r>
      <w:proofErr w:type="spellStart"/>
      <w:r w:rsidR="002F7A62">
        <w:t>eType</w:t>
      </w:r>
      <w:proofErr w:type="spellEnd"/>
      <w:r w:rsidR="002F7A62">
        <w:t xml:space="preserv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PC#6, 4 sources observe </w:t>
      </w:r>
      <w:proofErr w:type="spellStart"/>
      <w:r w:rsidR="002F7A62">
        <w:t>KPI</w:t>
      </w:r>
      <w:r w:rsidR="002F7A62" w:rsidRPr="007153F0">
        <w:rPr>
          <w:vertAlign w:val="subscript"/>
        </w:rPr>
        <w:t>Diff</w:t>
      </w:r>
      <w:proofErr w:type="spellEnd"/>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PC#8, 5 sources observe </w:t>
      </w:r>
      <w:proofErr w:type="spellStart"/>
      <w:r w:rsidR="002F7A62">
        <w:t>KPI</w:t>
      </w:r>
      <w:r w:rsidR="002F7A62" w:rsidRPr="005D5D3E">
        <w:rPr>
          <w:vertAlign w:val="subscript"/>
        </w:rPr>
        <w:t>Diff</w:t>
      </w:r>
      <w:proofErr w:type="spellEnd"/>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new parameter of 580-750bits CSI payload size, 2 sources observe </w:t>
      </w:r>
      <w:proofErr w:type="spellStart"/>
      <w:r w:rsidR="002F7A62">
        <w:t>KPI</w:t>
      </w:r>
      <w:r w:rsidR="002F7A62" w:rsidRPr="00083650">
        <w:rPr>
          <w:vertAlign w:val="subscript"/>
        </w:rPr>
        <w:t>Diff</w:t>
      </w:r>
      <w:proofErr w:type="spellEnd"/>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new parameter of around 1000bits CSI payload size, 4 sources observe </w:t>
      </w:r>
      <w:proofErr w:type="spellStart"/>
      <w:r w:rsidR="002F7A62">
        <w:t>KPI</w:t>
      </w:r>
      <w:r w:rsidR="002F7A62" w:rsidRPr="007F7E16">
        <w:rPr>
          <w:vertAlign w:val="subscript"/>
        </w:rPr>
        <w:t>Diff</w:t>
      </w:r>
      <w:proofErr w:type="spellEnd"/>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new parameter of around 1600bits CSI payload size, 2 sources observe </w:t>
      </w:r>
      <w:proofErr w:type="spellStart"/>
      <w:r w:rsidR="002F7A62">
        <w:t>KPI</w:t>
      </w:r>
      <w:r w:rsidR="002F7A62" w:rsidRPr="007F7E16">
        <w:rPr>
          <w:vertAlign w:val="subscript"/>
        </w:rPr>
        <w:t>Diff</w:t>
      </w:r>
      <w:proofErr w:type="spellEnd"/>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 xml:space="preserve">or ground truth CSI format of 4 bits scalar quantization, 2 sources observe </w:t>
      </w:r>
      <w:proofErr w:type="spellStart"/>
      <w:r w:rsidR="002F7A62">
        <w:t>KPI</w:t>
      </w:r>
      <w:r w:rsidR="002F7A62" w:rsidRPr="007F7E16">
        <w:rPr>
          <w:vertAlign w:val="subscript"/>
        </w:rPr>
        <w:t>Diff</w:t>
      </w:r>
      <w:proofErr w:type="spellEnd"/>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 xml:space="preserve">For Case 2-1 subject to generalization Case 1 for the proxy model, 5 sources observe </w:t>
      </w:r>
      <w:proofErr w:type="spellStart"/>
      <w:r w:rsidR="002F7A62">
        <w:t>KPIDiff</w:t>
      </w:r>
      <w:proofErr w:type="spellEnd"/>
      <w:r w:rsidR="002F7A62">
        <w:t xml:space="preserve"> as 31%~84%/ 65.63%~99.8%/ 95%~100% for KPIth_1=0.02/0.05/0.1, respectively;</w:t>
      </w:r>
    </w:p>
    <w:p w14:paraId="1E9816B8" w14:textId="6E5D6F18" w:rsidR="002F7A62" w:rsidRDefault="003C3001" w:rsidP="003C3001">
      <w:pPr>
        <w:pStyle w:val="B2"/>
      </w:pPr>
      <w:r>
        <w:lastRenderedPageBreak/>
        <w:t>-</w:t>
      </w:r>
      <w:r>
        <w:tab/>
      </w:r>
      <w:r w:rsidR="002F7A62">
        <w:t xml:space="preserve">Compared with monitoring Case 1 with ground truth CSI format of R16 </w:t>
      </w:r>
      <w:proofErr w:type="spellStart"/>
      <w:r w:rsidR="002F7A62">
        <w:t>eType</w:t>
      </w:r>
      <w:proofErr w:type="spellEnd"/>
      <w:r w:rsidR="002F7A62">
        <w:t xml:space="preserv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 xml:space="preserve">Compared with monitoring Case 1 with ground truth CSI format of R16 </w:t>
      </w:r>
      <w:proofErr w:type="spellStart"/>
      <w:r w:rsidR="002F7A62">
        <w:t>eType</w:t>
      </w:r>
      <w:proofErr w:type="spellEnd"/>
      <w:r w:rsidR="002F7A62">
        <w:t xml:space="preserv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 xml:space="preserve">Note: For Case 2-2, 1 source observes </w:t>
      </w:r>
      <w:proofErr w:type="spellStart"/>
      <w:r w:rsidR="002F7A62">
        <w:t>KPIDiff</w:t>
      </w:r>
      <w:proofErr w:type="spellEnd"/>
      <w:r w:rsidR="002F7A62">
        <w:t xml:space="preserve">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 xml:space="preserve">Note: “Generalization Case 1” means the proxy model is trained based on training dataset from one </w:t>
      </w:r>
      <w:proofErr w:type="spellStart"/>
      <w:r w:rsidR="002F7A62">
        <w:t>Scenario#A</w:t>
      </w:r>
      <w:proofErr w:type="spellEnd"/>
      <w:r w:rsidR="002F7A62">
        <w:t xml:space="preserve">, and then tested for monitoring on a dataset from the same </w:t>
      </w:r>
      <w:proofErr w:type="spellStart"/>
      <w:r w:rsidR="002F7A62">
        <w:t>Scenario#A</w:t>
      </w:r>
      <w:proofErr w:type="spellEnd"/>
      <w:r w:rsidR="002F7A62">
        <w:t xml:space="preserve">. “Generalization Case 2” means the proxy model is trained based on training dataset from one </w:t>
      </w:r>
      <w:proofErr w:type="spellStart"/>
      <w:r w:rsidR="002F7A62">
        <w:t>Scenario#B</w:t>
      </w:r>
      <w:proofErr w:type="spellEnd"/>
      <w:r w:rsidR="002F7A62">
        <w:t xml:space="preserve">, and then tested for monitoring on a dataset from a different </w:t>
      </w:r>
      <w:proofErr w:type="spellStart"/>
      <w:r w:rsidR="002F7A62">
        <w:t>Scenario#A</w:t>
      </w:r>
      <w:proofErr w:type="spellEnd"/>
      <w:r w:rsidR="002F7A62">
        <w:t xml:space="preserve">. “Generalization Case 3” means the proxy model is trained based on mixing datasets from multiple scenarios including </w:t>
      </w:r>
      <w:proofErr w:type="spellStart"/>
      <w:r w:rsidR="002F7A62">
        <w:t>Scenario#A</w:t>
      </w:r>
      <w:proofErr w:type="spellEnd"/>
      <w:r w:rsidR="002F7A62">
        <w:t xml:space="preserve">, and then tested for monitoring on the dataset from </w:t>
      </w:r>
      <w:proofErr w:type="spellStart"/>
      <w:r w:rsidR="002F7A62">
        <w:t>Scenario#A</w:t>
      </w:r>
      <w:proofErr w:type="spellEnd"/>
      <w:r w:rsidR="002F7A62">
        <w:t>.</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w:t>
      </w:r>
      <w:proofErr w:type="spellStart"/>
      <w:r w:rsidR="002F7A62">
        <w:t>eType</w:t>
      </w:r>
      <w:proofErr w:type="spellEnd"/>
      <w:r w:rsidR="002F7A62">
        <w:t xml:space="preserve"> II-like quantization, </w:t>
      </w:r>
    </w:p>
    <w:p w14:paraId="35AC22BC" w14:textId="6B8A1DB2" w:rsidR="002F7A62" w:rsidRDefault="005800B3" w:rsidP="005800B3">
      <w:pPr>
        <w:pStyle w:val="B2"/>
      </w:pPr>
      <w:r>
        <w:t>-</w:t>
      </w:r>
      <w:r>
        <w:tab/>
      </w:r>
      <w:r w:rsidR="002F7A62">
        <w:t xml:space="preserve">R16 </w:t>
      </w:r>
      <w:proofErr w:type="spellStart"/>
      <w:r w:rsidR="002F7A62">
        <w:t>eType</w:t>
      </w:r>
      <w:proofErr w:type="spellEnd"/>
      <w:r w:rsidR="002F7A62">
        <w:t xml:space="preserv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 xml:space="preserve">For R16 </w:t>
      </w:r>
      <w:proofErr w:type="spellStart"/>
      <w:r w:rsidR="002F7A62">
        <w:t>eType</w:t>
      </w:r>
      <w:proofErr w:type="spellEnd"/>
      <w:r w:rsidR="002F7A62">
        <w:t xml:space="preserve"> II CB with new parameters:</w:t>
      </w:r>
    </w:p>
    <w:p w14:paraId="74C0FC64" w14:textId="630F56CC" w:rsidR="002F7A62" w:rsidRDefault="005800B3" w:rsidP="005800B3">
      <w:pPr>
        <w:pStyle w:val="B3"/>
      </w:pPr>
      <w:r>
        <w:t>-</w:t>
      </w:r>
      <w:r>
        <w:tab/>
      </w:r>
      <w:r w:rsidR="002F7A62">
        <w:t xml:space="preserve">R16 </w:t>
      </w:r>
      <w:proofErr w:type="spellStart"/>
      <w:r w:rsidR="002F7A62">
        <w:t>eType</w:t>
      </w:r>
      <w:proofErr w:type="spellEnd"/>
      <w:r w:rsidR="002F7A62">
        <w:t xml:space="preserv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 xml:space="preserve">R16 </w:t>
      </w:r>
      <w:proofErr w:type="spellStart"/>
      <w:r w:rsidR="002F7A62">
        <w:t>eType</w:t>
      </w:r>
      <w:proofErr w:type="spellEnd"/>
      <w:r w:rsidR="002F7A62">
        <w:t xml:space="preserv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 xml:space="preserve">Note: it is observed by 1 source that using R16 </w:t>
      </w:r>
      <w:proofErr w:type="spellStart"/>
      <w:r w:rsidR="002F7A62">
        <w:t>eType</w:t>
      </w:r>
      <w:proofErr w:type="spellEnd"/>
      <w:r w:rsidR="002F7A62">
        <w:t xml:space="preserv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proofErr w:type="spellStart"/>
      <w:r w:rsidR="002F7A62">
        <w:t>pv</w:t>
      </w:r>
      <w:proofErr w:type="spellEnd"/>
      <w:r w:rsidR="002F7A62">
        <w:t xml:space="preserve">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93" w:name="_Toc149657152"/>
      <w:r>
        <w:lastRenderedPageBreak/>
        <w:t>6.2.2.2</w:t>
      </w:r>
      <w:r>
        <w:tab/>
        <w:t>Generalization evaluations for CSI compression</w:t>
      </w:r>
      <w:bookmarkEnd w:id="193"/>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w:t>
      </w:r>
      <w:proofErr w:type="spellStart"/>
      <w:r>
        <w:rPr>
          <w:bCs/>
          <w:color w:val="000000"/>
        </w:rPr>
        <w:t>scenario#B</w:t>
      </w:r>
      <w:proofErr w:type="spellEnd"/>
      <w:r>
        <w:rPr>
          <w:bCs/>
          <w:color w:val="000000"/>
        </w:rPr>
        <w:t xml:space="preserve"> and applied for inference with a same deployment </w:t>
      </w:r>
      <w:proofErr w:type="spellStart"/>
      <w:r>
        <w:rPr>
          <w:bCs/>
          <w:color w:val="000000"/>
        </w:rPr>
        <w:t>scenario#B</w:t>
      </w:r>
      <w:proofErr w:type="spellEnd"/>
      <w:r>
        <w:rPr>
          <w:bCs/>
          <w:color w:val="000000"/>
        </w:rPr>
        <w:t>,</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xml:space="preserve">, generalized performance may be achieved for certain combinations of deployment </w:t>
      </w:r>
      <w:proofErr w:type="spellStart"/>
      <w:r w:rsidR="002F7A62">
        <w:t>scenario#A</w:t>
      </w:r>
      <w:proofErr w:type="spellEnd"/>
      <w:r w:rsidR="002F7A62">
        <w:t xml:space="preserve"> and deployment </w:t>
      </w:r>
      <w:proofErr w:type="spellStart"/>
      <w:r w:rsidR="002F7A62">
        <w:t>scenario#B</w:t>
      </w:r>
      <w:proofErr w:type="spellEnd"/>
      <w:r w:rsidR="002F7A62">
        <w:t xml:space="preserve"> but not for others:</w:t>
      </w:r>
    </w:p>
    <w:p w14:paraId="27BB8283" w14:textId="2EB5F882" w:rsidR="002F7A62" w:rsidRDefault="008B02A7" w:rsidP="008B02A7">
      <w:pPr>
        <w:pStyle w:val="B2"/>
      </w:pPr>
      <w:r>
        <w:t>-</w:t>
      </w:r>
      <w:r>
        <w:tab/>
      </w:r>
      <w:r w:rsidR="002F7A62">
        <w:t xml:space="preserve">If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xml:space="preserve">,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xml:space="preserve">, 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9 sources observe less than -1.6% degradation or positive gain.</w:t>
      </w:r>
    </w:p>
    <w:p w14:paraId="15875A52" w14:textId="74C58D8D"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10 sources observe less than -1.5% degradation or positive gain.</w:t>
      </w:r>
    </w:p>
    <w:p w14:paraId="04A0C2E6" w14:textId="41EFF135"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10 sources observe -1.69%~-21.1% degradation.</w:t>
      </w:r>
    </w:p>
    <w:p w14:paraId="7B63DD0D" w14:textId="272DFDBC"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9 sources observe -1.7%~-8.1% degradation.</w:t>
      </w:r>
    </w:p>
    <w:p w14:paraId="41242BE4" w14:textId="0507B9D6"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 3 sources observe -1.74%~-31.6% degradation.</w:t>
      </w:r>
    </w:p>
    <w:p w14:paraId="23B4A086" w14:textId="4E7559EB" w:rsidR="002F7A62" w:rsidRDefault="008B02A7" w:rsidP="008B02A7">
      <w:pPr>
        <w:pStyle w:val="B2"/>
      </w:pPr>
      <w:r>
        <w:t>-</w:t>
      </w:r>
      <w:r>
        <w:tab/>
      </w:r>
      <w:r w:rsidR="002F7A62">
        <w:t xml:space="preserve">If deployment </w:t>
      </w:r>
      <w:proofErr w:type="spellStart"/>
      <w:r w:rsidR="002F7A62">
        <w:t>scenario#A</w:t>
      </w:r>
      <w:proofErr w:type="spellEnd"/>
      <w:r w:rsidR="002F7A62">
        <w:t xml:space="preserve"> is </w:t>
      </w:r>
      <w:proofErr w:type="spellStart"/>
      <w:r w:rsidR="002F7A62">
        <w:t>InH</w:t>
      </w:r>
      <w:proofErr w:type="spellEnd"/>
      <w:r w:rsidR="002F7A62">
        <w:t xml:space="preserve"> &amp; deployment </w:t>
      </w:r>
      <w:proofErr w:type="spellStart"/>
      <w:r w:rsidR="002F7A62">
        <w:t>scenario#B</w:t>
      </w:r>
      <w:proofErr w:type="spellEnd"/>
      <w:r w:rsidR="002F7A62">
        <w:t xml:space="preserve"> is Uma/</w:t>
      </w:r>
      <w:proofErr w:type="spellStart"/>
      <w:r w:rsidR="002F7A62">
        <w:t>UMi</w:t>
      </w:r>
      <w:proofErr w:type="spellEnd"/>
      <w:r w:rsidR="002F7A62">
        <w:t>, significant performance degradations are observed under generalization Case 2:</w:t>
      </w:r>
    </w:p>
    <w:p w14:paraId="637EEE39" w14:textId="438404CC" w:rsidR="002F7A62" w:rsidRDefault="008B02A7" w:rsidP="008B02A7">
      <w:pPr>
        <w:pStyle w:val="B3"/>
      </w:pPr>
      <w:r>
        <w:t>-</w:t>
      </w:r>
      <w:r>
        <w:tab/>
      </w:r>
      <w:r w:rsidR="002F7A62">
        <w:t xml:space="preserve">For deployment </w:t>
      </w:r>
      <w:proofErr w:type="spellStart"/>
      <w:r w:rsidR="002F7A62">
        <w:t>scenario#A</w:t>
      </w:r>
      <w:proofErr w:type="spellEnd"/>
      <w:r w:rsidR="002F7A62">
        <w:t xml:space="preserve"> is </w:t>
      </w:r>
      <w:proofErr w:type="spellStart"/>
      <w:r w:rsidR="002F7A62">
        <w:t>InH</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5 sources observe -5.55%~ -27.7% degradation.</w:t>
      </w:r>
    </w:p>
    <w:p w14:paraId="1785EDBB" w14:textId="5F4F37A6" w:rsidR="002F7A62" w:rsidRDefault="008B02A7" w:rsidP="008B02A7">
      <w:pPr>
        <w:pStyle w:val="B3"/>
      </w:pPr>
      <w:r>
        <w:t>-</w:t>
      </w:r>
      <w:r>
        <w:tab/>
      </w:r>
      <w:r w:rsidR="002F7A62">
        <w:t xml:space="preserve">For deployment </w:t>
      </w:r>
      <w:proofErr w:type="spellStart"/>
      <w:r w:rsidR="002F7A62">
        <w:t>scenario#A</w:t>
      </w:r>
      <w:proofErr w:type="spellEnd"/>
      <w:r w:rsidR="002F7A62">
        <w:t xml:space="preserve"> is </w:t>
      </w:r>
      <w:proofErr w:type="spellStart"/>
      <w:r w:rsidR="002F7A62">
        <w:t>InH</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xml:space="preserve">, generalized performance of the AI/ML model can be achieved (0%~-4% loss or positive gain) for deployment </w:t>
      </w:r>
      <w:proofErr w:type="spellStart"/>
      <w:r w:rsidR="002F7A62">
        <w:t>scenario#B</w:t>
      </w:r>
      <w:proofErr w:type="spellEnd"/>
      <w:r w:rsidR="002F7A62">
        <w:t xml:space="preserve"> subject to any of </w:t>
      </w:r>
      <w:proofErr w:type="spellStart"/>
      <w:r w:rsidR="002F7A62">
        <w:t>UMa</w:t>
      </w:r>
      <w:proofErr w:type="spellEnd"/>
      <w:r w:rsidR="002F7A62">
        <w:t xml:space="preserve">, </w:t>
      </w:r>
      <w:proofErr w:type="spellStart"/>
      <w:r w:rsidR="002F7A62">
        <w:t>UMi</w:t>
      </w:r>
      <w:proofErr w:type="spellEnd"/>
      <w:r w:rsidR="002F7A62">
        <w:t xml:space="preserve">, and </w:t>
      </w:r>
      <w:proofErr w:type="spellStart"/>
      <w:r w:rsidR="002F7A62">
        <w:t>InH</w:t>
      </w:r>
      <w:proofErr w:type="spellEnd"/>
      <w:r w:rsidR="002F7A62">
        <w:t xml:space="preserve">, if the training dataset is constructed with data samples subject to multiple deployment scenarios including deployment </w:t>
      </w:r>
      <w:proofErr w:type="spellStart"/>
      <w:r w:rsidR="002F7A62">
        <w:t>scenario#B</w:t>
      </w:r>
      <w:proofErr w:type="spellEnd"/>
      <w:r w:rsidR="002F7A62">
        <w:t>,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 xml:space="preserve">Note: Significant degradations of up to -6.7% are observed by 2 sources for deployment </w:t>
      </w:r>
      <w:proofErr w:type="spellStart"/>
      <w:r w:rsidR="002F7A62">
        <w:t>scenario#B</w:t>
      </w:r>
      <w:proofErr w:type="spellEnd"/>
      <w:r w:rsidR="002F7A62">
        <w:t xml:space="preserve"> subject to </w:t>
      </w:r>
      <w:proofErr w:type="spellStart"/>
      <w:r w:rsidR="002F7A62">
        <w:t>UMa</w:t>
      </w:r>
      <w:proofErr w:type="spellEnd"/>
      <w:r w:rsidR="002F7A62">
        <w:t xml:space="preserve">, and by 2 sources for deployment </w:t>
      </w:r>
      <w:proofErr w:type="spellStart"/>
      <w:r w:rsidR="002F7A62">
        <w:t>scenario#B</w:t>
      </w:r>
      <w:proofErr w:type="spellEnd"/>
      <w:r w:rsidR="002F7A62">
        <w:t xml:space="preserve"> subject to </w:t>
      </w:r>
      <w:proofErr w:type="spellStart"/>
      <w:r w:rsidR="002F7A62">
        <w:t>UMi</w:t>
      </w:r>
      <w:proofErr w:type="spellEnd"/>
      <w:r w:rsidR="002F7A62">
        <w:t>.</w:t>
      </w:r>
    </w:p>
    <w:p w14:paraId="68F34775" w14:textId="3D4B7859" w:rsidR="002F7A62" w:rsidRDefault="008B02A7" w:rsidP="008B02A7">
      <w:pPr>
        <w:pStyle w:val="B1"/>
      </w:pPr>
      <w:r>
        <w:t>-</w:t>
      </w:r>
      <w:r>
        <w:tab/>
      </w:r>
      <w:r w:rsidR="002F7A62">
        <w:t xml:space="preserve">Note: For generalization Case 2, if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w:t>
      </w:r>
      <w:proofErr w:type="spellStart"/>
      <w:r>
        <w:t>distribution#B</w:t>
      </w:r>
      <w:proofErr w:type="spellEnd"/>
      <w:r>
        <w:t xml:space="preserve"> and applied for inference with a same UE </w:t>
      </w:r>
      <w:proofErr w:type="spellStart"/>
      <w:r>
        <w:t>distribution#B</w:t>
      </w:r>
      <w:proofErr w:type="spellEnd"/>
      <w:r>
        <w:t>,</w:t>
      </w:r>
    </w:p>
    <w:p w14:paraId="3315093A" w14:textId="3D978B0F" w:rsidR="002F7A62" w:rsidRDefault="000176A7" w:rsidP="000176A7">
      <w:pPr>
        <w:pStyle w:val="B1"/>
      </w:pPr>
      <w:r>
        <w:t>-</w:t>
      </w:r>
      <w:r>
        <w:tab/>
      </w:r>
      <w:r w:rsidR="002F7A62">
        <w:t xml:space="preserve">For generalization Case 2, generalized performance may be achieved for some certain combinations of UE </w:t>
      </w:r>
      <w:proofErr w:type="spellStart"/>
      <w:r w:rsidR="002F7A62">
        <w:t>distribution#A</w:t>
      </w:r>
      <w:proofErr w:type="spellEnd"/>
      <w:r w:rsidR="002F7A62">
        <w:t xml:space="preserve"> and UE </w:t>
      </w:r>
      <w:proofErr w:type="spellStart"/>
      <w:r w:rsidR="002F7A62">
        <w:t>distribution#B</w:t>
      </w:r>
      <w:proofErr w:type="spellEnd"/>
      <w:r w:rsidR="002F7A62">
        <w:t xml:space="preserve"> but not for others</w:t>
      </w:r>
    </w:p>
    <w:p w14:paraId="490FC412" w14:textId="1C616909" w:rsidR="002F7A62" w:rsidRDefault="000176A7" w:rsidP="000176A7">
      <w:pPr>
        <w:pStyle w:val="B2"/>
      </w:pPr>
      <w:r>
        <w:t>-</w:t>
      </w:r>
      <w:r>
        <w:tab/>
      </w:r>
      <w:r w:rsidR="002F7A62">
        <w:t xml:space="preserve">If UE </w:t>
      </w:r>
      <w:proofErr w:type="spellStart"/>
      <w:r w:rsidR="002F7A62">
        <w:t>distribution#A</w:t>
      </w:r>
      <w:proofErr w:type="spellEnd"/>
      <w:r w:rsidR="002F7A62">
        <w:t xml:space="preserve"> is Outdoor &amp; UE </w:t>
      </w:r>
      <w:proofErr w:type="spellStart"/>
      <w:r w:rsidR="002F7A62">
        <w:t>distribution#B</w:t>
      </w:r>
      <w:proofErr w:type="spellEnd"/>
      <w:r w:rsidR="002F7A62">
        <w:t xml:space="preserve">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 xml:space="preserve">If UE </w:t>
      </w:r>
      <w:proofErr w:type="spellStart"/>
      <w:r w:rsidR="002F7A62">
        <w:t>distribution#A</w:t>
      </w:r>
      <w:proofErr w:type="spellEnd"/>
      <w:r w:rsidR="002F7A62">
        <w:t xml:space="preserve"> is Indoor &amp; UE </w:t>
      </w:r>
      <w:proofErr w:type="spellStart"/>
      <w:r w:rsidR="002F7A62">
        <w:t>distribution#B</w:t>
      </w:r>
      <w:proofErr w:type="spellEnd"/>
      <w:r w:rsidR="002F7A62">
        <w:t xml:space="preserve"> is Outdoor, 7 sources observe minor loss of less than -1.11% degradation or positive gain</w:t>
      </w:r>
    </w:p>
    <w:p w14:paraId="5DDBD330" w14:textId="28CD5774" w:rsidR="002F7A62" w:rsidRDefault="000176A7" w:rsidP="000176A7">
      <w:pPr>
        <w:pStyle w:val="B1"/>
      </w:pPr>
      <w:r>
        <w:t>-</w:t>
      </w:r>
      <w:r>
        <w:tab/>
      </w:r>
      <w:r w:rsidR="002F7A62">
        <w:t xml:space="preserve">For generalization Case 3, generalized performance of the AI/ML model can be achieved (0%~-1.54% loss or positive gain) for UE </w:t>
      </w:r>
      <w:proofErr w:type="spellStart"/>
      <w:r w:rsidR="002F7A62">
        <w:t>distribution#B</w:t>
      </w:r>
      <w:proofErr w:type="spellEnd"/>
      <w:r w:rsidR="002F7A62">
        <w:t xml:space="preserve"> subject to any of Outdoor and Indoor, if the training dataset is constructed with data samples subject to multiple UE distributions including UE </w:t>
      </w:r>
      <w:proofErr w:type="spellStart"/>
      <w:r w:rsidR="002F7A62">
        <w:t>distribution#B</w:t>
      </w:r>
      <w:proofErr w:type="spellEnd"/>
      <w:r w:rsidR="002F7A62">
        <w:t>,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 xml:space="preserve">Note: Moderate degradations of up to -3.9% are still observed by 2 sources for UE </w:t>
      </w:r>
      <w:proofErr w:type="spellStart"/>
      <w:r w:rsidR="002F7A62">
        <w:t>distribution#B</w:t>
      </w:r>
      <w:proofErr w:type="spellEnd"/>
      <w:r w:rsidR="002F7A62">
        <w:t xml:space="preserve">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w:t>
      </w:r>
      <w:proofErr w:type="spellStart"/>
      <w:r>
        <w:t>frequency#B</w:t>
      </w:r>
      <w:proofErr w:type="spellEnd"/>
      <w:r>
        <w:t xml:space="preserve"> and applied for inference with a same carrier </w:t>
      </w:r>
      <w:proofErr w:type="spellStart"/>
      <w:r>
        <w:t>frequency#B</w:t>
      </w:r>
      <w:proofErr w:type="spellEnd"/>
      <w:r>
        <w:t>,</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 xml:space="preserve">If carrier </w:t>
      </w:r>
      <w:proofErr w:type="spellStart"/>
      <w:r w:rsidR="002F7A62">
        <w:t>frequency#A</w:t>
      </w:r>
      <w:proofErr w:type="spellEnd"/>
      <w:r w:rsidR="002F7A62">
        <w:t xml:space="preserve"> is 3.5/4GHz &amp; carrier </w:t>
      </w:r>
      <w:proofErr w:type="spellStart"/>
      <w:r w:rsidR="002F7A62">
        <w:t>frequency#B</w:t>
      </w:r>
      <w:proofErr w:type="spellEnd"/>
      <w:r w:rsidR="002F7A62">
        <w:t xml:space="preserve"> is 2GHz, 3 sources observe generalized performance of less than -0.8% degradation.</w:t>
      </w:r>
    </w:p>
    <w:p w14:paraId="656ECED6" w14:textId="39CD85FC" w:rsidR="002F7A62" w:rsidRDefault="000176A7" w:rsidP="000176A7">
      <w:pPr>
        <w:pStyle w:val="B2"/>
      </w:pPr>
      <w:r>
        <w:t>-</w:t>
      </w:r>
      <w:r>
        <w:tab/>
      </w:r>
      <w:r w:rsidR="002F7A62">
        <w:t xml:space="preserve">If carrier </w:t>
      </w:r>
      <w:proofErr w:type="spellStart"/>
      <w:r w:rsidR="002F7A62">
        <w:t>frequency#A</w:t>
      </w:r>
      <w:proofErr w:type="spellEnd"/>
      <w:r w:rsidR="002F7A62">
        <w:t xml:space="preserve"> is 2GHz &amp; carrier </w:t>
      </w:r>
      <w:proofErr w:type="spellStart"/>
      <w:r w:rsidR="002F7A62">
        <w:t>frequency#B</w:t>
      </w:r>
      <w:proofErr w:type="spellEnd"/>
      <w:r w:rsidR="002F7A62">
        <w:t xml:space="preserve">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 xml:space="preserve">For generalization Case 3, generalized performance of the AI/ML model may be achieved (0%~-1.2% loss or positive gain) for carrier </w:t>
      </w:r>
      <w:proofErr w:type="spellStart"/>
      <w:r w:rsidR="002F7A62">
        <w:t>frequency#B</w:t>
      </w:r>
      <w:proofErr w:type="spellEnd"/>
      <w:r w:rsidR="002F7A62">
        <w:t xml:space="preserve"> subject to any of 2GHz and 3.5/4GHz, if the training dataset is constructed with data samples subject to multiple carrier frequencies including carrier </w:t>
      </w:r>
      <w:proofErr w:type="spellStart"/>
      <w:r w:rsidR="002F7A62">
        <w:t>frequency#B</w:t>
      </w:r>
      <w:proofErr w:type="spellEnd"/>
      <w:r w:rsidR="002F7A62">
        <w:t>,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 xml:space="preserve">Note: Significant degradations of up to -4.9% are still observed by 1 source for carrier </w:t>
      </w:r>
      <w:proofErr w:type="spellStart"/>
      <w:r w:rsidR="002F7A62">
        <w:t>frequency#B</w:t>
      </w:r>
      <w:proofErr w:type="spellEnd"/>
      <w:r w:rsidR="002F7A62">
        <w:t xml:space="preserve">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 xml:space="preserve">Generalization over </w:t>
      </w:r>
      <w:proofErr w:type="spellStart"/>
      <w:r>
        <w:rPr>
          <w:rFonts w:eastAsia="DengXian"/>
          <w:b/>
          <w:bCs/>
          <w:i/>
          <w:lang w:eastAsia="zh-CN"/>
        </w:rPr>
        <w:t>TxRU</w:t>
      </w:r>
      <w:proofErr w:type="spellEnd"/>
      <w:r>
        <w:rPr>
          <w:rFonts w:eastAsia="DengXian"/>
          <w:b/>
          <w:bCs/>
          <w:i/>
          <w:lang w:eastAsia="zh-CN"/>
        </w:rPr>
        <w:t xml:space="preserve"> mappings</w:t>
      </w:r>
    </w:p>
    <w:p w14:paraId="0C7ACA56" w14:textId="77777777" w:rsidR="002F7A62" w:rsidRDefault="002F7A62" w:rsidP="002F7A62">
      <w:r>
        <w:t xml:space="preserve">For the generalization verification of AI/ML based CSI compression over various </w:t>
      </w:r>
      <w:proofErr w:type="spellStart"/>
      <w:r>
        <w:t>TxRU</w:t>
      </w:r>
      <w:proofErr w:type="spellEnd"/>
      <w:r>
        <w:t xml:space="preserve"> mappings, compared to the generalization Case 1 where the AI/ML model is trained with dataset subject to a certain </w:t>
      </w:r>
      <w:proofErr w:type="spellStart"/>
      <w:r>
        <w:t>TxRU</w:t>
      </w:r>
      <w:proofErr w:type="spellEnd"/>
      <w:r>
        <w:t xml:space="preserve"> </w:t>
      </w:r>
      <w:proofErr w:type="spellStart"/>
      <w:r>
        <w:t>mapping#B</w:t>
      </w:r>
      <w:proofErr w:type="spellEnd"/>
      <w:r>
        <w:t xml:space="preserve"> and applied for inference with a same </w:t>
      </w:r>
      <w:proofErr w:type="spellStart"/>
      <w:r>
        <w:t>TxRU</w:t>
      </w:r>
      <w:proofErr w:type="spellEnd"/>
      <w:r>
        <w:t xml:space="preserve"> </w:t>
      </w:r>
      <w:proofErr w:type="spellStart"/>
      <w:r>
        <w:t>mapping#B</w:t>
      </w:r>
      <w:proofErr w:type="spellEnd"/>
      <w:r>
        <w:t>,</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[2,8,2] &amp; </w:t>
      </w:r>
      <w:proofErr w:type="spellStart"/>
      <w:r w:rsidR="002F7A62">
        <w:t>TxRU</w:t>
      </w:r>
      <w:proofErr w:type="spellEnd"/>
      <w:r w:rsidR="002F7A62">
        <w:t xml:space="preserve"> </w:t>
      </w:r>
      <w:proofErr w:type="spellStart"/>
      <w:r w:rsidR="002F7A62">
        <w:t>mapping#B</w:t>
      </w:r>
      <w:proofErr w:type="spellEnd"/>
      <w:r w:rsidR="002F7A62">
        <w:t xml:space="preserve"> is [4,4,2] or </w:t>
      </w:r>
      <w:proofErr w:type="spellStart"/>
      <w:r w:rsidR="002F7A62">
        <w:t>TxRU</w:t>
      </w:r>
      <w:proofErr w:type="spellEnd"/>
      <w:r w:rsidR="002F7A62">
        <w:t xml:space="preserve"> </w:t>
      </w:r>
      <w:proofErr w:type="spellStart"/>
      <w:r w:rsidR="002F7A62">
        <w:t>mapping#A</w:t>
      </w:r>
      <w:proofErr w:type="spellEnd"/>
      <w:r w:rsidR="002F7A62">
        <w:t xml:space="preserve"> is [8,2,2] &amp; </w:t>
      </w:r>
      <w:proofErr w:type="spellStart"/>
      <w:r w:rsidR="002F7A62">
        <w:t>TxRU</w:t>
      </w:r>
      <w:proofErr w:type="spellEnd"/>
      <w:r w:rsidR="002F7A62">
        <w:t xml:space="preserve"> </w:t>
      </w:r>
      <w:proofErr w:type="spellStart"/>
      <w:r w:rsidR="002F7A62">
        <w:t>mapping#B</w:t>
      </w:r>
      <w:proofErr w:type="spellEnd"/>
      <w:r w:rsidR="002F7A62">
        <w:t xml:space="preserve"> is [4,4,2], 2 sources observe -13%~-36.1% degradation.</w:t>
      </w:r>
    </w:p>
    <w:p w14:paraId="73F4745A" w14:textId="24771246"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[4,4,2] &amp; </w:t>
      </w:r>
      <w:proofErr w:type="spellStart"/>
      <w:r w:rsidR="002F7A62">
        <w:t>TxRU</w:t>
      </w:r>
      <w:proofErr w:type="spellEnd"/>
      <w:r w:rsidR="002F7A62">
        <w:t xml:space="preserve"> </w:t>
      </w:r>
      <w:proofErr w:type="spellStart"/>
      <w:r w:rsidR="002F7A62">
        <w:t>mapping#B</w:t>
      </w:r>
      <w:proofErr w:type="spellEnd"/>
      <w:r w:rsidR="002F7A62">
        <w:t xml:space="preserve"> is [2,8,2] or </w:t>
      </w:r>
      <w:proofErr w:type="spellStart"/>
      <w:r w:rsidR="002F7A62">
        <w:t>TxRU</w:t>
      </w:r>
      <w:proofErr w:type="spellEnd"/>
      <w:r w:rsidR="002F7A62">
        <w:t xml:space="preserve"> </w:t>
      </w:r>
      <w:proofErr w:type="spellStart"/>
      <w:r w:rsidR="002F7A62">
        <w:t>mapping#A</w:t>
      </w:r>
      <w:proofErr w:type="spellEnd"/>
      <w:r w:rsidR="002F7A62">
        <w:t xml:space="preserve"> is [8,2,2] &amp; </w:t>
      </w:r>
      <w:proofErr w:type="spellStart"/>
      <w:r w:rsidR="002F7A62">
        <w:t>TxRU</w:t>
      </w:r>
      <w:proofErr w:type="spellEnd"/>
      <w:r w:rsidR="002F7A62">
        <w:t xml:space="preserve"> </w:t>
      </w:r>
      <w:proofErr w:type="spellStart"/>
      <w:r w:rsidR="002F7A62">
        <w:t>mapping#B</w:t>
      </w:r>
      <w:proofErr w:type="spellEnd"/>
      <w:r w:rsidR="002F7A62">
        <w:t xml:space="preserve"> is [2,8,2], 2 sources observe -7%~-23.6% degradation.</w:t>
      </w:r>
    </w:p>
    <w:p w14:paraId="04208F12" w14:textId="5CCDB914"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[4,4,2] &amp; </w:t>
      </w:r>
      <w:proofErr w:type="spellStart"/>
      <w:r w:rsidR="002F7A62">
        <w:t>TxRU</w:t>
      </w:r>
      <w:proofErr w:type="spellEnd"/>
      <w:r w:rsidR="002F7A62">
        <w:t xml:space="preserve"> </w:t>
      </w:r>
      <w:proofErr w:type="spellStart"/>
      <w:r w:rsidR="002F7A62">
        <w:t>mapping#B</w:t>
      </w:r>
      <w:proofErr w:type="spellEnd"/>
      <w:r w:rsidR="002F7A62">
        <w:t xml:space="preserve"> is [8,2,2] or </w:t>
      </w:r>
      <w:proofErr w:type="spellStart"/>
      <w:r w:rsidR="002F7A62">
        <w:t>TxRU</w:t>
      </w:r>
      <w:proofErr w:type="spellEnd"/>
      <w:r w:rsidR="002F7A62">
        <w:t xml:space="preserve"> </w:t>
      </w:r>
      <w:proofErr w:type="spellStart"/>
      <w:r w:rsidR="002F7A62">
        <w:t>mapping#A</w:t>
      </w:r>
      <w:proofErr w:type="spellEnd"/>
      <w:r w:rsidR="002F7A62">
        <w:t xml:space="preserve"> is [2,8,2] &amp; </w:t>
      </w:r>
      <w:proofErr w:type="spellStart"/>
      <w:r w:rsidR="002F7A62">
        <w:t>TxRU</w:t>
      </w:r>
      <w:proofErr w:type="spellEnd"/>
      <w:r w:rsidR="002F7A62">
        <w:t xml:space="preserve"> </w:t>
      </w:r>
      <w:proofErr w:type="spellStart"/>
      <w:r w:rsidR="002F7A62">
        <w:t>mapping#B</w:t>
      </w:r>
      <w:proofErr w:type="spellEnd"/>
      <w:r w:rsidR="002F7A62">
        <w:t xml:space="preserve"> is [8,2,2], 1 source observes -19%~-27% degradation.</w:t>
      </w:r>
    </w:p>
    <w:p w14:paraId="701D4814" w14:textId="13CA2974" w:rsidR="002F7A62" w:rsidRDefault="000176A7" w:rsidP="000176A7">
      <w:pPr>
        <w:pStyle w:val="B1"/>
      </w:pPr>
      <w:r>
        <w:t>-</w:t>
      </w:r>
      <w:r>
        <w:tab/>
      </w:r>
      <w:r w:rsidR="002F7A62">
        <w:t xml:space="preserve">For generalization Case 2, generalized performance may be achieved for some certain combinations of </w:t>
      </w:r>
      <w:proofErr w:type="spellStart"/>
      <w:r w:rsidR="002F7A62">
        <w:t>TxRU</w:t>
      </w:r>
      <w:proofErr w:type="spellEnd"/>
      <w:r w:rsidR="002F7A62">
        <w:t xml:space="preserve"> </w:t>
      </w:r>
      <w:proofErr w:type="spellStart"/>
      <w:r w:rsidR="002F7A62">
        <w:t>mapping#A</w:t>
      </w:r>
      <w:proofErr w:type="spellEnd"/>
      <w:r w:rsidR="002F7A62">
        <w:t xml:space="preserve"> and </w:t>
      </w:r>
      <w:proofErr w:type="spellStart"/>
      <w:r w:rsidR="002F7A62">
        <w:t>TxRU</w:t>
      </w:r>
      <w:proofErr w:type="spellEnd"/>
      <w:r w:rsidR="002F7A62">
        <w:t xml:space="preserve"> </w:t>
      </w:r>
      <w:proofErr w:type="spellStart"/>
      <w:r w:rsidR="002F7A62">
        <w:t>mapping#B</w:t>
      </w:r>
      <w:proofErr w:type="spellEnd"/>
      <w:r w:rsidR="002F7A62">
        <w:t xml:space="preserve"> but not for others, from the perspective of the layouts of antenna element mapping, as observed by 2 sources:</w:t>
      </w:r>
    </w:p>
    <w:p w14:paraId="2E631D5B" w14:textId="4D9F6C07"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8x8x2 &amp; </w:t>
      </w:r>
      <w:proofErr w:type="spellStart"/>
      <w:r w:rsidR="002F7A62">
        <w:t>TxRU</w:t>
      </w:r>
      <w:proofErr w:type="spellEnd"/>
      <w:r w:rsidR="002F7A62">
        <w:t xml:space="preserve"> </w:t>
      </w:r>
      <w:proofErr w:type="spellStart"/>
      <w:r w:rsidR="002F7A62">
        <w:t>mapping#B</w:t>
      </w:r>
      <w:proofErr w:type="spellEnd"/>
      <w:r w:rsidR="002F7A62">
        <w:t xml:space="preserve"> is 2x8x2, 2 sources observe minor/moderate degradation of -0.6%~-2.5%.</w:t>
      </w:r>
    </w:p>
    <w:p w14:paraId="2B69E9BA" w14:textId="370BC898"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2x8x2 &amp; </w:t>
      </w:r>
      <w:proofErr w:type="spellStart"/>
      <w:r w:rsidR="002F7A62">
        <w:t>TxRU</w:t>
      </w:r>
      <w:proofErr w:type="spellEnd"/>
      <w:r w:rsidR="002F7A62">
        <w:t xml:space="preserve"> </w:t>
      </w:r>
      <w:proofErr w:type="spellStart"/>
      <w:r w:rsidR="002F7A62">
        <w:t>mapping#B</w:t>
      </w:r>
      <w:proofErr w:type="spellEnd"/>
      <w:r w:rsidR="002F7A62">
        <w:t xml:space="preserve"> is 8x8x2, 1 source observes moderate degradation of -3%.</w:t>
      </w:r>
    </w:p>
    <w:p w14:paraId="19384ADB" w14:textId="641F1280" w:rsidR="002F7A62" w:rsidRDefault="000176A7" w:rsidP="000176A7">
      <w:pPr>
        <w:pStyle w:val="B1"/>
      </w:pPr>
      <w:r>
        <w:t>-</w:t>
      </w:r>
      <w:r>
        <w:tab/>
      </w:r>
      <w:r w:rsidR="002F7A62">
        <w:t xml:space="preserve">For generalization Case 3, generalized performance of the AI/ML model can be achieved (0%~-4.4% loss or positive gain) for </w:t>
      </w:r>
      <w:proofErr w:type="spellStart"/>
      <w:r w:rsidR="002F7A62">
        <w:t>TxRU</w:t>
      </w:r>
      <w:proofErr w:type="spellEnd"/>
      <w:r w:rsidR="002F7A62">
        <w:t xml:space="preserve"> </w:t>
      </w:r>
      <w:proofErr w:type="spellStart"/>
      <w:r w:rsidR="002F7A62">
        <w:t>mapping#B</w:t>
      </w:r>
      <w:proofErr w:type="spellEnd"/>
      <w:r w:rsidR="002F7A62">
        <w:t xml:space="preserve"> subject to any of [2,8,2], [4,4,2], and [8,2,2] from the perspective of the layouts of antenna ports, or subject to any of 8x8x2 and 2x8x2 from the perspective of the layouts of antenna element mapping, if the training dataset is constructed with data samples subject to </w:t>
      </w:r>
      <w:proofErr w:type="spellStart"/>
      <w:r w:rsidR="002F7A62">
        <w:t>TxRU</w:t>
      </w:r>
      <w:proofErr w:type="spellEnd"/>
      <w:r w:rsidR="002F7A62">
        <w:t xml:space="preserve"> mappings including </w:t>
      </w:r>
      <w:proofErr w:type="spellStart"/>
      <w:r w:rsidR="002F7A62">
        <w:t>TxRU</w:t>
      </w:r>
      <w:proofErr w:type="spellEnd"/>
      <w:r w:rsidR="002F7A62">
        <w:t xml:space="preserve"> </w:t>
      </w:r>
      <w:proofErr w:type="spellStart"/>
      <w:r w:rsidR="002F7A62">
        <w:t>mapping#B</w:t>
      </w:r>
      <w:proofErr w:type="spellEnd"/>
      <w:r w:rsidR="002F7A62">
        <w:t>,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w:t>
      </w:r>
      <w:proofErr w:type="spellStart"/>
      <w:r w:rsidR="002F7A62">
        <w:t>x,y,z</w:t>
      </w:r>
      <w:proofErr w:type="spellEnd"/>
      <w:r w:rsidR="002F7A62">
        <w:t xml:space="preserve">] for </w:t>
      </w:r>
      <w:proofErr w:type="spellStart"/>
      <w:r w:rsidR="002F7A62">
        <w:t>TxRU</w:t>
      </w:r>
      <w:proofErr w:type="spellEnd"/>
      <w:r w:rsidR="002F7A62">
        <w:t xml:space="preserve"> mapping: Vertical port number, Horizontal port number, polarization</w:t>
      </w:r>
    </w:p>
    <w:p w14:paraId="62FEC7D1" w14:textId="02A5EE81" w:rsidR="002F7A62" w:rsidRDefault="000176A7" w:rsidP="000176A7">
      <w:pPr>
        <w:pStyle w:val="B1"/>
      </w:pPr>
      <w:r>
        <w:t>-</w:t>
      </w:r>
      <w:r>
        <w:tab/>
      </w:r>
      <w:proofErr w:type="spellStart"/>
      <w:r w:rsidR="002F7A62">
        <w:t>AxBxC</w:t>
      </w:r>
      <w:proofErr w:type="spellEnd"/>
      <w:r w:rsidR="002F7A62">
        <w:t xml:space="preserve"> for </w:t>
      </w:r>
      <w:proofErr w:type="spellStart"/>
      <w:r w:rsidR="002F7A62">
        <w:t>TxRU</w:t>
      </w:r>
      <w:proofErr w:type="spellEnd"/>
      <w:r w:rsidR="002F7A62">
        <w:t xml:space="preserve"> mapping: </w:t>
      </w:r>
      <w:proofErr w:type="spellStart"/>
      <w:r w:rsidR="002F7A62">
        <w:t>AxBxC</w:t>
      </w:r>
      <w:proofErr w:type="spellEnd"/>
      <w:r w:rsidR="002F7A62">
        <w:t xml:space="preserve">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94" w:name="_Toc149657153"/>
      <w:r>
        <w:t>6.2.2.3</w:t>
      </w:r>
      <w:r>
        <w:tab/>
        <w:t>Scalability evaluations for CSI compression</w:t>
      </w:r>
      <w:bookmarkEnd w:id="194"/>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xml:space="preserve">, compared to the generalization Case 1 where the AI/ML model is trained with dataset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 xml:space="preserve">Generalized performance of the AI/ML model can be achieved (-0%~-5.9%loss) under generalization Case 3 for the inference on CSI payload </w:t>
      </w:r>
      <w:proofErr w:type="spellStart"/>
      <w:r w:rsidR="002F7A62">
        <w:t>size#B</w:t>
      </w:r>
      <w:proofErr w:type="spellEnd"/>
      <w:r w:rsidR="002F7A62">
        <w:t xml:space="preserve">, if the training dataset is constructed with data samples subject to multiple CSI payload sizes including CSI payload </w:t>
      </w:r>
      <w:proofErr w:type="spellStart"/>
      <w:r w:rsidR="002F7A62">
        <w:t>size#B</w:t>
      </w:r>
      <w:proofErr w:type="spellEnd"/>
      <w:r w:rsidR="002F7A62">
        <w:t>,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 xml:space="preserve">Generalized performance of the AI/ML model can also be achieved by finetuning models on CSI payload </w:t>
      </w:r>
      <w:proofErr w:type="spellStart"/>
      <w:r w:rsidR="00B6743D" w:rsidRPr="00B6743D">
        <w:t>size#B</w:t>
      </w:r>
      <w:proofErr w:type="spellEnd"/>
      <w:r w:rsidR="00B6743D" w:rsidRPr="00B6743D">
        <w:t>,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xml:space="preserve">, compared to the generalization Case 1 where the AI/ML model is trained with dataset subject to a certain </w:t>
      </w:r>
      <w:proofErr w:type="spellStart"/>
      <w:r>
        <w:t>bandwidth#B</w:t>
      </w:r>
      <w:proofErr w:type="spellEnd"/>
      <w:r>
        <w:t xml:space="preserve"> and applied for inference with a same </w:t>
      </w:r>
      <w:proofErr w:type="spellStart"/>
      <w:r>
        <w:t>bandwidth#B</w:t>
      </w:r>
      <w:proofErr w:type="spellEnd"/>
      <w:r>
        <w:t>,</w:t>
      </w:r>
    </w:p>
    <w:p w14:paraId="7EA905BC" w14:textId="26CDA3D7" w:rsidR="002F7A62" w:rsidRDefault="00623E47" w:rsidP="00623E47">
      <w:pPr>
        <w:pStyle w:val="B1"/>
      </w:pPr>
      <w:r>
        <w:lastRenderedPageBreak/>
        <w:t>-</w:t>
      </w:r>
      <w:r>
        <w:tab/>
      </w:r>
      <w:r w:rsidR="002F7A62">
        <w:t xml:space="preserve">For generalization Case 2, if </w:t>
      </w:r>
      <w:proofErr w:type="spellStart"/>
      <w:r w:rsidR="002F7A62">
        <w:t>bandwidth#A</w:t>
      </w:r>
      <w:proofErr w:type="spellEnd"/>
      <w:r w:rsidR="002F7A62">
        <w:t xml:space="preserve"> is 20MHz &amp; </w:t>
      </w:r>
      <w:proofErr w:type="spellStart"/>
      <w:r w:rsidR="002F7A62">
        <w:t>bandwidth#B</w:t>
      </w:r>
      <w:proofErr w:type="spellEnd"/>
      <w:r w:rsidR="002F7A62">
        <w:t xml:space="preserve"> is 10MHz, or </w:t>
      </w:r>
      <w:proofErr w:type="spellStart"/>
      <w:r w:rsidR="002F7A62">
        <w:t>bandwidth#A</w:t>
      </w:r>
      <w:proofErr w:type="spellEnd"/>
      <w:r w:rsidR="002F7A62">
        <w:t xml:space="preserve"> is 10MHz &amp; </w:t>
      </w:r>
      <w:proofErr w:type="spellStart"/>
      <w:r w:rsidR="002F7A62">
        <w:t>bandwidth#B</w:t>
      </w:r>
      <w:proofErr w:type="spellEnd"/>
      <w:r w:rsidR="002F7A62">
        <w:t xml:space="preserve"> is 20MHz, or </w:t>
      </w:r>
      <w:proofErr w:type="spellStart"/>
      <w:r w:rsidR="002F7A62">
        <w:t>bandwidth#A</w:t>
      </w:r>
      <w:proofErr w:type="spellEnd"/>
      <w:r w:rsidR="002F7A62">
        <w:t xml:space="preserve"> is 10MHz &amp; </w:t>
      </w:r>
      <w:proofErr w:type="spellStart"/>
      <w:r w:rsidR="002F7A62">
        <w:t>bandwidth#B</w:t>
      </w:r>
      <w:proofErr w:type="spellEnd"/>
      <w:r w:rsidR="002F7A62">
        <w:t xml:space="preserve">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 xml:space="preserve">For </w:t>
      </w:r>
      <w:proofErr w:type="spellStart"/>
      <w:r w:rsidR="002F7A62">
        <w:t>bandwidth#A</w:t>
      </w:r>
      <w:proofErr w:type="spellEnd"/>
      <w:r w:rsidR="002F7A62">
        <w:t xml:space="preserve"> is 20MHz &amp; </w:t>
      </w:r>
      <w:proofErr w:type="spellStart"/>
      <w:r w:rsidR="002F7A62">
        <w:t>bandwidth#B</w:t>
      </w:r>
      <w:proofErr w:type="spellEnd"/>
      <w:r w:rsidR="002F7A62">
        <w:t xml:space="preserve"> is 10MHz, 1 source observes less than -1.28% degradation.</w:t>
      </w:r>
    </w:p>
    <w:p w14:paraId="3948E148" w14:textId="1B4E9B10" w:rsidR="002F7A62" w:rsidRDefault="00623E47" w:rsidP="00623E47">
      <w:pPr>
        <w:pStyle w:val="B3"/>
      </w:pPr>
      <w:r>
        <w:t>-</w:t>
      </w:r>
      <w:r>
        <w:tab/>
      </w:r>
      <w:r w:rsidR="002F7A62">
        <w:t xml:space="preserve">For </w:t>
      </w:r>
      <w:proofErr w:type="spellStart"/>
      <w:r w:rsidR="002F7A62">
        <w:t>bandwidth#A</w:t>
      </w:r>
      <w:proofErr w:type="spellEnd"/>
      <w:r w:rsidR="002F7A62">
        <w:t xml:space="preserve"> is 10MHz &amp; </w:t>
      </w:r>
      <w:proofErr w:type="spellStart"/>
      <w:r w:rsidR="002F7A62">
        <w:t>bandwidth#B</w:t>
      </w:r>
      <w:proofErr w:type="spellEnd"/>
      <w:r w:rsidR="002F7A62">
        <w:t xml:space="preserve">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 xml:space="preserve">For </w:t>
      </w:r>
      <w:proofErr w:type="spellStart"/>
      <w:r w:rsidR="002F7A62">
        <w:t>bandwidth#A</w:t>
      </w:r>
      <w:proofErr w:type="spellEnd"/>
      <w:r w:rsidR="002F7A62">
        <w:t xml:space="preserve"> is 10MHz &amp; </w:t>
      </w:r>
      <w:proofErr w:type="spellStart"/>
      <w:r w:rsidR="002F7A62">
        <w:t>bandwidth#B</w:t>
      </w:r>
      <w:proofErr w:type="spellEnd"/>
      <w:r w:rsidR="002F7A62">
        <w:t xml:space="preserve"> is 5MHz, 1 source observes larger than -2.5% degradation.</w:t>
      </w:r>
    </w:p>
    <w:p w14:paraId="011BEA35" w14:textId="0D79A189" w:rsidR="002F7A62" w:rsidRDefault="00623E47" w:rsidP="00623E47">
      <w:pPr>
        <w:pStyle w:val="B1"/>
      </w:pPr>
      <w:r>
        <w:t>-</w:t>
      </w:r>
      <w:r>
        <w:tab/>
      </w:r>
      <w:r w:rsidR="002F7A62">
        <w:t xml:space="preserve">For generalization Case 3, 3 sources observe that generalized performance of the AI/ML model can be achieved (0%~-2.97% loss) for </w:t>
      </w:r>
      <w:proofErr w:type="spellStart"/>
      <w:r w:rsidR="002F7A62">
        <w:t>bandwidth#B</w:t>
      </w:r>
      <w:proofErr w:type="spellEnd"/>
      <w:r w:rsidR="002F7A62">
        <w:t xml:space="preserve"> subject to each of 10MHz/52RB and 20MHz and 48RB, if the training dataset is constructed with data samples subject to multiple bandwidths including </w:t>
      </w:r>
      <w:proofErr w:type="spellStart"/>
      <w:r w:rsidR="002F7A62">
        <w:t>bandwidth#B</w:t>
      </w:r>
      <w:proofErr w:type="spellEnd"/>
      <w:r w:rsidR="002F7A62">
        <w:t>.</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w:t>
      </w:r>
      <w:proofErr w:type="spellStart"/>
      <w:r>
        <w:t>number#B</w:t>
      </w:r>
      <w:proofErr w:type="spellEnd"/>
      <w:r>
        <w:t xml:space="preserve"> and applied for inference with a same Tx port </w:t>
      </w:r>
      <w:proofErr w:type="spellStart"/>
      <w:r>
        <w:t>number#B</w:t>
      </w:r>
      <w:proofErr w:type="spellEnd"/>
      <w:r>
        <w:t>,</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w:t>
      </w:r>
      <w:proofErr w:type="spellStart"/>
      <w:r w:rsidR="002F7A62">
        <w:t>number#A</w:t>
      </w:r>
      <w:proofErr w:type="spellEnd"/>
      <w:r w:rsidR="002F7A62">
        <w:t xml:space="preserve"> is 32 &amp; Tx port </w:t>
      </w:r>
      <w:proofErr w:type="spellStart"/>
      <w:r w:rsidR="002F7A62">
        <w:t>number#B</w:t>
      </w:r>
      <w:proofErr w:type="spellEnd"/>
      <w:r w:rsidR="002F7A62">
        <w:t xml:space="preserve"> is 16, as -3.37%~-21.8% degradations are observed by 4 sources </w:t>
      </w:r>
    </w:p>
    <w:p w14:paraId="198B78EC" w14:textId="41DE7C95" w:rsidR="002F7A62" w:rsidRDefault="00623E47" w:rsidP="00623E47">
      <w:pPr>
        <w:pStyle w:val="B1"/>
      </w:pPr>
      <w:r>
        <w:t>-</w:t>
      </w:r>
      <w:r>
        <w:tab/>
      </w:r>
      <w:r w:rsidR="002F7A62">
        <w:t xml:space="preserve">For generalization Case 3, generalized performance of the AI/ML model can be achieved (0%~-3.94% loss or positive gains) for Tx port </w:t>
      </w:r>
      <w:proofErr w:type="spellStart"/>
      <w:r w:rsidR="002F7A62">
        <w:t>number#B</w:t>
      </w:r>
      <w:proofErr w:type="spellEnd"/>
      <w:r w:rsidR="002F7A62">
        <w:t xml:space="preserve"> subject to any of 16 and 32, if the training dataset is constructed with data samples subject to multiple Tx port numbers including Tx port </w:t>
      </w:r>
      <w:proofErr w:type="spellStart"/>
      <w:r w:rsidR="002F7A62">
        <w:t>number#B</w:t>
      </w:r>
      <w:proofErr w:type="spellEnd"/>
      <w:r w:rsidR="002F7A62">
        <w:t>,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 xml:space="preserve">Note: Significant degradations of up to -9.76% are still observed by 2 sources for deployment </w:t>
      </w:r>
      <w:proofErr w:type="spellStart"/>
      <w:r w:rsidR="002F7A62">
        <w:t>scenario#B</w:t>
      </w:r>
      <w:proofErr w:type="spellEnd"/>
      <w:r w:rsidR="002F7A62">
        <w:t xml:space="preserve"> subject to 32 ports, and for deployment </w:t>
      </w:r>
      <w:proofErr w:type="spellStart"/>
      <w:r w:rsidR="002F7A62">
        <w:t>scenario#B</w:t>
      </w:r>
      <w:proofErr w:type="spellEnd"/>
      <w:r w:rsidR="002F7A62">
        <w:t xml:space="preserve">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95" w:name="_Toc149657154"/>
      <w:r>
        <w:t>6.2.2.4</w:t>
      </w:r>
      <w:r>
        <w:tab/>
        <w:t>Multi-vendor joint training for CSI compression</w:t>
      </w:r>
      <w:bookmarkEnd w:id="195"/>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96" w:name="_Toc149657155"/>
      <w:r>
        <w:t>6.2.2.5</w:t>
      </w:r>
      <w:r>
        <w:tab/>
        <w:t>Separate training for CSI compression</w:t>
      </w:r>
      <w:bookmarkEnd w:id="196"/>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97" w:name="_Toc149657156"/>
      <w:r>
        <w:t>6.2.2.6</w:t>
      </w:r>
      <w:r>
        <w:tab/>
        <w:t>Basic performance for CSI prediction</w:t>
      </w:r>
      <w:bookmarkEnd w:id="197"/>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 xml:space="preserve">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w:t>
      </w:r>
      <w:proofErr w:type="spellStart"/>
      <w:r w:rsidR="002F7A62">
        <w:t>CEWiT</w:t>
      </w:r>
      <w:proofErr w:type="spellEnd"/>
      <w:r w:rsidR="002F7A62">
        <w: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98" w:name="_Toc149657157"/>
      <w:r>
        <w:lastRenderedPageBreak/>
        <w:t>6.2.2.7</w:t>
      </w:r>
      <w:r>
        <w:tab/>
        <w:t>Generalization evaluations for CSI prediction</w:t>
      </w:r>
      <w:bookmarkEnd w:id="198"/>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w:t>
      </w:r>
      <w:proofErr w:type="spellStart"/>
      <w:r>
        <w:t>speed#B</w:t>
      </w:r>
      <w:proofErr w:type="spellEnd"/>
      <w:r>
        <w:t xml:space="preserve"> and applied for inference with a same UE </w:t>
      </w:r>
      <w:proofErr w:type="spellStart"/>
      <w:r>
        <w:t>speed#B</w:t>
      </w:r>
      <w:proofErr w:type="spellEnd"/>
      <w:r>
        <w:t>,</w:t>
      </w:r>
    </w:p>
    <w:p w14:paraId="28435ECE" w14:textId="68785CCF" w:rsidR="002F7A62" w:rsidRDefault="00761D7C" w:rsidP="00761D7C">
      <w:pPr>
        <w:pStyle w:val="B1"/>
      </w:pPr>
      <w:r>
        <w:t>-</w:t>
      </w:r>
      <w:r>
        <w:tab/>
      </w:r>
      <w:r w:rsidR="002F7A62">
        <w:t xml:space="preserve">For generalization Case 2, generalized performance may be achieved for certain combinations of UE </w:t>
      </w:r>
      <w:proofErr w:type="spellStart"/>
      <w:r w:rsidR="002F7A62">
        <w:t>speed#A</w:t>
      </w:r>
      <w:proofErr w:type="spellEnd"/>
      <w:r w:rsidR="002F7A62">
        <w:t xml:space="preserve"> and UE </w:t>
      </w:r>
      <w:proofErr w:type="spellStart"/>
      <w:r w:rsidR="002F7A62">
        <w:t>speed#B</w:t>
      </w:r>
      <w:proofErr w:type="spellEnd"/>
      <w:r w:rsidR="002F7A62">
        <w:t xml:space="preserve"> but not for others:</w:t>
      </w:r>
    </w:p>
    <w:p w14:paraId="3B98CBDE" w14:textId="053C5C86" w:rsidR="002F7A62" w:rsidRDefault="00761D7C" w:rsidP="00761D7C">
      <w:pPr>
        <w:pStyle w:val="B2"/>
      </w:pPr>
      <w:r>
        <w:t>-</w:t>
      </w:r>
      <w:r>
        <w:tab/>
      </w:r>
      <w:r w:rsidR="002F7A62">
        <w:t xml:space="preserve">If UE </w:t>
      </w:r>
      <w:proofErr w:type="spellStart"/>
      <w:r w:rsidR="002F7A62">
        <w:t>speed#B</w:t>
      </w:r>
      <w:proofErr w:type="spellEnd"/>
      <w:r w:rsidR="002F7A62">
        <w:t xml:space="preserve"> is 10 km/h &amp; UE </w:t>
      </w:r>
      <w:proofErr w:type="spellStart"/>
      <w:r w:rsidR="002F7A62">
        <w:t>speed#A</w:t>
      </w:r>
      <w:proofErr w:type="spellEnd"/>
      <w:r w:rsidR="002F7A62">
        <w:t xml:space="preserve">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 xml:space="preserve">If UE </w:t>
      </w:r>
      <w:proofErr w:type="spellStart"/>
      <w:r w:rsidR="002F7A62">
        <w:t>speed#B</w:t>
      </w:r>
      <w:proofErr w:type="spellEnd"/>
      <w:r w:rsidR="002F7A62">
        <w:t xml:space="preserve"> is either 30 km/h or 60 km/h or 120 km/h, or if UE </w:t>
      </w:r>
      <w:proofErr w:type="spellStart"/>
      <w:r w:rsidR="002F7A62">
        <w:t>speed#B</w:t>
      </w:r>
      <w:proofErr w:type="spellEnd"/>
      <w:r w:rsidR="002F7A62">
        <w:t xml:space="preserve"> is 10km/h and UE </w:t>
      </w:r>
      <w:proofErr w:type="spellStart"/>
      <w:r w:rsidR="002F7A62">
        <w:t>speed#A</w:t>
      </w:r>
      <w:proofErr w:type="spellEnd"/>
      <w:r w:rsidR="002F7A62">
        <w:t xml:space="preserve"> is either 60km/h or 120km/h, 11 sources observe that moderate/significant performance degradations are suffered:</w:t>
      </w:r>
    </w:p>
    <w:p w14:paraId="56E51A3C" w14:textId="260CA7DA" w:rsidR="002F7A62" w:rsidRDefault="00761D7C" w:rsidP="00761D7C">
      <w:pPr>
        <w:pStyle w:val="B3"/>
      </w:pPr>
      <w:r>
        <w:t>-</w:t>
      </w:r>
      <w:r>
        <w:tab/>
      </w:r>
      <w:r w:rsidR="002F7A62">
        <w:t xml:space="preserve">For UE </w:t>
      </w:r>
      <w:proofErr w:type="spellStart"/>
      <w:r w:rsidR="002F7A62">
        <w:t>speed#B</w:t>
      </w:r>
      <w:proofErr w:type="spellEnd"/>
      <w:r w:rsidR="002F7A62">
        <w:t xml:space="preserve"> is 10 km/h &amp; UE </w:t>
      </w:r>
      <w:proofErr w:type="spellStart"/>
      <w:r w:rsidR="002F7A62">
        <w:t>speed#A</w:t>
      </w:r>
      <w:proofErr w:type="spellEnd"/>
      <w:r w:rsidR="002F7A62">
        <w:t xml:space="preserve">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 xml:space="preserve">For UE </w:t>
      </w:r>
      <w:proofErr w:type="spellStart"/>
      <w:r w:rsidR="002F7A62">
        <w:t>speed#B</w:t>
      </w:r>
      <w:proofErr w:type="spellEnd"/>
      <w:r w:rsidR="002F7A62">
        <w:t xml:space="preserve"> is 30 km/h &amp; UE </w:t>
      </w:r>
      <w:proofErr w:type="spellStart"/>
      <w:r w:rsidR="002F7A62">
        <w:t>speed#A</w:t>
      </w:r>
      <w:proofErr w:type="spellEnd"/>
      <w:r w:rsidR="002F7A62">
        <w:t xml:space="preserve">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 xml:space="preserve">For UE </w:t>
      </w:r>
      <w:proofErr w:type="spellStart"/>
      <w:r w:rsidR="002F7A62">
        <w:t>speed#B</w:t>
      </w:r>
      <w:proofErr w:type="spellEnd"/>
      <w:r w:rsidR="002F7A62">
        <w:t xml:space="preserve"> is 60 km/h &amp; UE </w:t>
      </w:r>
      <w:proofErr w:type="spellStart"/>
      <w:r w:rsidR="002F7A62">
        <w:t>speed#A</w:t>
      </w:r>
      <w:proofErr w:type="spellEnd"/>
      <w:r w:rsidR="002F7A62">
        <w:t xml:space="preserve">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 xml:space="preserve">For UE </w:t>
      </w:r>
      <w:proofErr w:type="spellStart"/>
      <w:r w:rsidR="002F7A62">
        <w:t>speed#B</w:t>
      </w:r>
      <w:proofErr w:type="spellEnd"/>
      <w:r w:rsidR="002F7A62">
        <w:t xml:space="preserve"> is 120 km/h &amp; UE </w:t>
      </w:r>
      <w:proofErr w:type="spellStart"/>
      <w:r w:rsidR="002F7A62">
        <w:t>speed#A</w:t>
      </w:r>
      <w:proofErr w:type="spellEnd"/>
      <w:r w:rsidR="002F7A62">
        <w:t xml:space="preserve">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 xml:space="preserve">For generalization Case 3, generalized performance of the AI/ML model can be achieved in general (0%~-4.45% loss) for UE </w:t>
      </w:r>
      <w:proofErr w:type="spellStart"/>
      <w:r w:rsidR="002F7A62">
        <w:t>speed#B</w:t>
      </w:r>
      <w:proofErr w:type="spellEnd"/>
      <w:r w:rsidR="002F7A62">
        <w:t xml:space="preserve"> subject to any of 10 km/h, 30 km/h, 60 km/h and 120 km/h, if the training dataset is constructed with data samples subject to multiple UE speeds including UE </w:t>
      </w:r>
      <w:proofErr w:type="spellStart"/>
      <w:r w:rsidR="002F7A62">
        <w:t>speed#B</w:t>
      </w:r>
      <w:proofErr w:type="spellEnd"/>
      <w:r w:rsidR="002F7A62">
        <w:t>, as observed by 11 sources.</w:t>
      </w:r>
    </w:p>
    <w:p w14:paraId="6FECFDC8" w14:textId="1A313BC9" w:rsidR="002F7A62" w:rsidRDefault="00761D7C" w:rsidP="00761D7C">
      <w:pPr>
        <w:pStyle w:val="B2"/>
      </w:pPr>
      <w:r>
        <w:t>-</w:t>
      </w:r>
      <w:r>
        <w:tab/>
      </w:r>
      <w:r w:rsidR="002F7A62">
        <w:t xml:space="preserve">For UE </w:t>
      </w:r>
      <w:proofErr w:type="spellStart"/>
      <w:r w:rsidR="002F7A62">
        <w:t>speed#B</w:t>
      </w:r>
      <w:proofErr w:type="spellEnd"/>
      <w:r w:rsidR="002F7A62">
        <w:t xml:space="preserve"> is 10 km/h, minor loss (-0.2%~-1.7%) are observed by 4 sources.</w:t>
      </w:r>
    </w:p>
    <w:p w14:paraId="71D0CC20" w14:textId="446F2708" w:rsidR="002F7A62" w:rsidRDefault="00761D7C" w:rsidP="00761D7C">
      <w:pPr>
        <w:pStyle w:val="B2"/>
      </w:pPr>
      <w:r>
        <w:t>-</w:t>
      </w:r>
      <w:r>
        <w:tab/>
      </w:r>
      <w:r w:rsidR="002F7A62">
        <w:t xml:space="preserve">For UE </w:t>
      </w:r>
      <w:proofErr w:type="spellStart"/>
      <w:r w:rsidR="002F7A62">
        <w:t>speed#B</w:t>
      </w:r>
      <w:proofErr w:type="spellEnd"/>
      <w:r w:rsidR="002F7A62">
        <w:t xml:space="preserve">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 xml:space="preserve">For UE </w:t>
      </w:r>
      <w:proofErr w:type="spellStart"/>
      <w:r w:rsidR="002F7A62">
        <w:t>speed#B</w:t>
      </w:r>
      <w:proofErr w:type="spellEnd"/>
      <w:r w:rsidR="002F7A62">
        <w:t xml:space="preserve"> is 60 km/h, minor loss (-0.05%~-2%) are observed by 4 sources, moderate loss (-3.76%~-4.65%) are observed by 2 sources.</w:t>
      </w:r>
    </w:p>
    <w:p w14:paraId="4CF83A43" w14:textId="7E687DE7" w:rsidR="002F7A62" w:rsidRDefault="00761D7C" w:rsidP="00761D7C">
      <w:pPr>
        <w:pStyle w:val="B2"/>
      </w:pPr>
      <w:r>
        <w:t>-</w:t>
      </w:r>
      <w:r>
        <w:tab/>
      </w:r>
      <w:r w:rsidR="002F7A62">
        <w:t xml:space="preserve">For UE </w:t>
      </w:r>
      <w:proofErr w:type="spellStart"/>
      <w:r w:rsidR="002F7A62">
        <w:t>speed#B</w:t>
      </w:r>
      <w:proofErr w:type="spellEnd"/>
      <w:r w:rsidR="002F7A62">
        <w:t xml:space="preserve"> is 120 km/h, moderate loss (-2%~-4.45%) are observed by 4 sources.</w:t>
      </w:r>
    </w:p>
    <w:p w14:paraId="69DFF3EE" w14:textId="33B7C6ED" w:rsidR="002F7A62" w:rsidRDefault="00761D7C" w:rsidP="00761D7C">
      <w:pPr>
        <w:pStyle w:val="B2"/>
      </w:pPr>
      <w:r>
        <w:t>-</w:t>
      </w:r>
      <w:r>
        <w:tab/>
      </w:r>
      <w:r w:rsidR="002F7A62">
        <w:t xml:space="preserve">Note: For generalization Case 3, 6 sources observe significant performance degradations (-5%~-43.6% loss) for UE </w:t>
      </w:r>
      <w:proofErr w:type="spellStart"/>
      <w:r w:rsidR="002F7A62">
        <w:t>speed#B</w:t>
      </w:r>
      <w:proofErr w:type="spellEnd"/>
      <w:r w:rsidR="002F7A62">
        <w:t xml:space="preserve">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99" w:name="_Toc149657158"/>
      <w:bookmarkStart w:id="200" w:name="_Toc135002575"/>
      <w:r>
        <w:t>6.2.2.8</w:t>
      </w:r>
      <w:r>
        <w:tab/>
      </w:r>
      <w:r w:rsidR="005C11B5">
        <w:t xml:space="preserve">Summary of </w:t>
      </w:r>
      <w:r>
        <w:t>Performanc</w:t>
      </w:r>
      <w:r w:rsidR="005C11B5">
        <w:t>e Results for CSI feedback enhancement</w:t>
      </w:r>
      <w:bookmarkEnd w:id="199"/>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 xml:space="preserve">the scenarios including various deployment scenarios, various outdoor/indoor UE distributions, various carrier frequencies, and various </w:t>
      </w:r>
      <w:proofErr w:type="spellStart"/>
      <w:r>
        <w:t>TxRU</w:t>
      </w:r>
      <w:proofErr w:type="spellEnd"/>
      <w:r>
        <w:t xml:space="preserve">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 xml:space="preserve">the impact of </w:t>
      </w:r>
      <w:proofErr w:type="spellStart"/>
      <w:r>
        <w:t>modeling</w:t>
      </w:r>
      <w:proofErr w:type="spellEnd"/>
      <w:r>
        <w:t xml:space="preserve">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 xml:space="preserve">perspective of generalization over UE speeds that have been evaluated, compared to generalization Case 1 where the AI/ML model is trained with dataset subject to a certain UE </w:t>
      </w:r>
      <w:proofErr w:type="spellStart"/>
      <w:r w:rsidRPr="001F6C78">
        <w:rPr>
          <w:rFonts w:eastAsia="Malgun Gothic"/>
          <w:bCs/>
          <w:iCs/>
        </w:rPr>
        <w:t>speed#B</w:t>
      </w:r>
      <w:proofErr w:type="spellEnd"/>
      <w:r w:rsidRPr="001F6C78">
        <w:rPr>
          <w:rFonts w:eastAsia="Malgun Gothic"/>
          <w:bCs/>
          <w:iCs/>
        </w:rPr>
        <w:t xml:space="preserve"> and applied for inference with a same UE </w:t>
      </w:r>
      <w:proofErr w:type="spellStart"/>
      <w:r w:rsidRPr="001F6C78">
        <w:rPr>
          <w:rFonts w:eastAsia="Malgun Gothic"/>
          <w:bCs/>
          <w:iCs/>
        </w:rPr>
        <w:t>speed#B</w:t>
      </w:r>
      <w:proofErr w:type="spellEnd"/>
      <w:r w:rsidRPr="001F6C78">
        <w:rPr>
          <w:rFonts w:eastAsia="Malgun Gothic"/>
          <w:bCs/>
          <w:iCs/>
        </w:rPr>
        <w:t>,</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 xml:space="preserve">UE </w:t>
      </w:r>
      <w:proofErr w:type="spellStart"/>
      <w:r w:rsidRPr="001F6C78">
        <w:rPr>
          <w:rFonts w:eastAsia="Malgun Gothic"/>
          <w:bCs/>
          <w:iCs/>
        </w:rPr>
        <w:t>speed#A</w:t>
      </w:r>
      <w:proofErr w:type="spellEnd"/>
      <w:r w:rsidRPr="001F6C78">
        <w:rPr>
          <w:lang w:eastAsia="zh-CN"/>
        </w:rPr>
        <w:t xml:space="preserve">, generalized performance may be achieved for some certain combinations of </w:t>
      </w:r>
      <w:r w:rsidRPr="001F6C78">
        <w:rPr>
          <w:rFonts w:eastAsia="Malgun Gothic"/>
          <w:bCs/>
          <w:iCs/>
        </w:rPr>
        <w:t xml:space="preserve">UE </w:t>
      </w:r>
      <w:proofErr w:type="spellStart"/>
      <w:r w:rsidRPr="001F6C78">
        <w:rPr>
          <w:rFonts w:eastAsia="Malgun Gothic"/>
          <w:bCs/>
          <w:iCs/>
        </w:rPr>
        <w:t>speed#A</w:t>
      </w:r>
      <w:proofErr w:type="spellEnd"/>
      <w:r w:rsidRPr="001F6C78">
        <w:rPr>
          <w:lang w:eastAsia="zh-CN"/>
        </w:rPr>
        <w:t xml:space="preserve"> and</w:t>
      </w:r>
      <w:r w:rsidRPr="001F6C78">
        <w:rPr>
          <w:rFonts w:eastAsia="Malgun Gothic"/>
          <w:bCs/>
          <w:iCs/>
        </w:rPr>
        <w:t xml:space="preserve"> UE </w:t>
      </w:r>
      <w:proofErr w:type="spellStart"/>
      <w:r w:rsidRPr="001F6C78">
        <w:rPr>
          <w:rFonts w:eastAsia="Malgun Gothic"/>
          <w:bCs/>
          <w:iCs/>
        </w:rPr>
        <w:t>speed#B</w:t>
      </w:r>
      <w:proofErr w:type="spellEnd"/>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 xml:space="preserve">UE </w:t>
      </w:r>
      <w:proofErr w:type="spellStart"/>
      <w:r w:rsidRPr="001F6C78">
        <w:rPr>
          <w:rFonts w:eastAsia="Malgun Gothic"/>
          <w:bCs/>
          <w:iCs/>
        </w:rPr>
        <w:t>speed#B</w:t>
      </w:r>
      <w:proofErr w:type="spellEnd"/>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201" w:name="_Toc149657159"/>
      <w:bookmarkStart w:id="202" w:name="_Toc135002578"/>
      <w:bookmarkEnd w:id="200"/>
      <w:r>
        <w:t>6.3</w:t>
      </w:r>
      <w:r>
        <w:tab/>
        <w:t>Beam management</w:t>
      </w:r>
      <w:bookmarkEnd w:id="201"/>
    </w:p>
    <w:p w14:paraId="4FC590E8" w14:textId="77777777" w:rsidR="00B87906" w:rsidRDefault="00B87906" w:rsidP="00B87906">
      <w:pPr>
        <w:pStyle w:val="Heading3"/>
      </w:pPr>
      <w:bookmarkStart w:id="203" w:name="_Toc135002576"/>
      <w:bookmarkStart w:id="204" w:name="_Toc149657160"/>
      <w:r>
        <w:t>6.3.1</w:t>
      </w:r>
      <w:r>
        <w:tab/>
        <w:t>Evaluation assumptions, methodology and KPIs</w:t>
      </w:r>
      <w:bookmarkEnd w:id="203"/>
      <w:bookmarkEnd w:id="204"/>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w:t>
      </w:r>
      <w:proofErr w:type="spellStart"/>
      <w:r>
        <w:t>ile</w:t>
      </w:r>
      <w:proofErr w:type="spellEnd"/>
      <w:r>
        <w:t xml:space="preserv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proofErr w:type="spellStart"/>
      <w:r w:rsidR="00B87906">
        <w:t>Tper</w:t>
      </w:r>
      <w:proofErr w:type="spellEnd"/>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proofErr w:type="spellStart"/>
      <w:r w:rsidR="00B87906">
        <w:t>Tper</w:t>
      </w:r>
      <w:proofErr w:type="spellEnd"/>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w:t>
      </w:r>
      <w:proofErr w:type="spellStart"/>
      <w:r w:rsidR="00B87906" w:rsidRPr="0077471B">
        <w:t>Tper</w:t>
      </w:r>
      <w:proofErr w:type="spellEnd"/>
      <w:r w:rsidR="00B87906" w:rsidRPr="0077471B">
        <w:t xml:space="preserve">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w:t>
      </w:r>
      <w:proofErr w:type="spellStart"/>
      <w:r w:rsidR="00B87906" w:rsidRPr="0077471B">
        <w:t>Mt+Pt</w:t>
      </w:r>
      <w:proofErr w:type="spellEnd"/>
      <w:r w:rsidR="00B87906" w:rsidRPr="0077471B">
        <w:t xml:space="preserve">).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N*Mt/(M*(</w:t>
      </w:r>
      <w:proofErr w:type="spellStart"/>
      <w:r w:rsidR="00B87906" w:rsidRPr="0077471B">
        <w:t>Mt+Pt</w:t>
      </w:r>
      <w:proofErr w:type="spellEnd"/>
      <w:r w:rsidR="00B87906" w:rsidRPr="0077471B">
        <w:t xml:space="preserve">))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w:t>
      </w:r>
      <w:proofErr w:type="spellStart"/>
      <w:r w:rsidR="00B87906" w:rsidRPr="0077471B">
        <w:t>ms</w:t>
      </w:r>
      <w:proofErr w:type="spellEnd"/>
      <w:r w:rsidR="00B87906" w:rsidRPr="0077471B">
        <w:t xml:space="preserve">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w:t>
      </w:r>
      <w:proofErr w:type="spellStart"/>
      <w:r w:rsidR="00B87906" w:rsidRPr="0077471B">
        <w:t>ms</w:t>
      </w:r>
      <w:proofErr w:type="spellEnd"/>
      <w:r w:rsidR="00B87906" w:rsidRPr="0077471B">
        <w:t xml:space="preserve">,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 xml:space="preserve">based on Y times of a given minimal periodicity </w:t>
      </w:r>
      <w:proofErr w:type="spellStart"/>
      <w:r w:rsidR="00B87906" w:rsidRPr="009F20FD">
        <w:t>Tper</w:t>
      </w:r>
      <w:proofErr w:type="spellEnd"/>
      <w:r w:rsidR="00B87906" w:rsidRPr="009F20FD">
        <w:t xml:space="preserve">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proofErr w:type="spellStart"/>
      <w:r w:rsidR="00B87906" w:rsidRPr="009F20FD">
        <w:t>Tper</w:t>
      </w:r>
      <w:proofErr w:type="spellEnd"/>
      <w:r w:rsidR="00B87906">
        <w:t xml:space="preserve"> </w:t>
      </w:r>
    </w:p>
    <w:p w14:paraId="3AE4D09A" w14:textId="54128B34" w:rsidR="00B87906" w:rsidRDefault="00281EB6" w:rsidP="00281EB6">
      <w:pPr>
        <w:pStyle w:val="B2"/>
      </w:pPr>
      <w:r>
        <w:t>-</w:t>
      </w:r>
      <w:r>
        <w:tab/>
      </w:r>
      <w:r w:rsidR="00B87906">
        <w:t xml:space="preserve">For AI, UE measures the reference signals of Set B every Y times of </w:t>
      </w:r>
      <w:proofErr w:type="spellStart"/>
      <w:r w:rsidR="00B87906">
        <w:t>Tper</w:t>
      </w:r>
      <w:proofErr w:type="spellEnd"/>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w:t>
      </w:r>
      <w:proofErr w:type="spellStart"/>
      <w:r w:rsidR="00B87906" w:rsidRPr="0077471B">
        <w:t>Tper</w:t>
      </w:r>
      <w:proofErr w:type="spellEnd"/>
      <w:r w:rsidR="00B87906" w:rsidRPr="0077471B">
        <w:t xml:space="preserve">,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others;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xml:space="preserve">: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dataset from the same </w:t>
      </w:r>
      <w:proofErr w:type="spellStart"/>
      <w:r w:rsidRPr="00364DB2">
        <w:t>Scenario#A</w:t>
      </w:r>
      <w:proofErr w:type="spellEnd"/>
      <w:r w:rsidRPr="00364DB2">
        <w:t>/</w:t>
      </w:r>
      <w:proofErr w:type="spellStart"/>
      <w:r w:rsidRPr="00364DB2">
        <w:t>Configuration#A</w:t>
      </w:r>
      <w:proofErr w:type="spellEnd"/>
    </w:p>
    <w:p w14:paraId="1293F73F" w14:textId="77777777" w:rsidR="00B87906" w:rsidRPr="00364DB2" w:rsidRDefault="00B87906" w:rsidP="00B87906">
      <w:pPr>
        <w:pStyle w:val="B1"/>
      </w:pPr>
      <w:r w:rsidRPr="006871D6">
        <w:rPr>
          <w:b/>
          <w:bCs/>
        </w:rPr>
        <w:t>-</w:t>
      </w:r>
      <w:r w:rsidRPr="006871D6">
        <w:rPr>
          <w:b/>
          <w:bCs/>
        </w:rPr>
        <w:tab/>
        <w:t>Case 2</w:t>
      </w:r>
      <w:r w:rsidRPr="00364DB2">
        <w:t xml:space="preserve">: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w:t>
      </w:r>
      <w:proofErr w:type="spellStart"/>
      <w:r w:rsidRPr="00364DB2">
        <w:t>Scenario#A</w:t>
      </w:r>
      <w:proofErr w:type="spellEnd"/>
      <w:r w:rsidRPr="00364DB2">
        <w:t>/</w:t>
      </w:r>
      <w:proofErr w:type="spellStart"/>
      <w:r w:rsidRPr="00364DB2">
        <w:t>Configuration#A</w:t>
      </w:r>
      <w:proofErr w:type="spellEnd"/>
      <w:r w:rsidRPr="00364DB2">
        <w:t xml:space="preserve"> and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and then the AI/ML model performs inference/test on a dataset from a single Scenario/Configuration from the multiple </w:t>
      </w:r>
      <w:r w:rsidRPr="00364DB2">
        <w:lastRenderedPageBreak/>
        <w:t xml:space="preserve">scenarios/configurations, e.g.,  </w:t>
      </w:r>
      <w:proofErr w:type="spellStart"/>
      <w:r w:rsidRPr="00364DB2">
        <w:t>Scenario#A</w:t>
      </w:r>
      <w:proofErr w:type="spellEnd"/>
      <w:r w:rsidRPr="00364DB2">
        <w:t>/</w:t>
      </w:r>
      <w:proofErr w:type="spellStart"/>
      <w:r w:rsidRPr="00364DB2">
        <w:t>Configuration#A</w:t>
      </w:r>
      <w:proofErr w:type="spellEnd"/>
      <w:r w:rsidRPr="00364DB2">
        <w:t xml:space="preserve">,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xml:space="preserve">: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is updated based on a fine-tuning dataset different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After that, the AI/ML model is tested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subject to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r>
      <w:proofErr w:type="spellStart"/>
      <w:r w:rsidRPr="007D284B">
        <w:rPr>
          <w:b/>
          <w:bCs/>
          <w:lang w:eastAsia="ko-KR"/>
        </w:rPr>
        <w:t>Opt</w:t>
      </w:r>
      <w:proofErr w:type="spellEnd"/>
      <w:r w:rsidRPr="007D284B">
        <w:rPr>
          <w:b/>
          <w:bCs/>
          <w:lang w:eastAsia="ko-KR"/>
        </w:rPr>
        <w:t xml:space="preserve">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r>
      <w:proofErr w:type="spellStart"/>
      <w:r w:rsidRPr="007D284B">
        <w:rPr>
          <w:b/>
          <w:bCs/>
          <w:lang w:eastAsia="ko-KR"/>
        </w:rPr>
        <w:t>Opt</w:t>
      </w:r>
      <w:proofErr w:type="spellEnd"/>
      <w:r w:rsidRPr="007D284B">
        <w:rPr>
          <w:b/>
          <w:bCs/>
          <w:lang w:eastAsia="ko-KR"/>
        </w:rPr>
        <w:t xml:space="preserve">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r>
      <w:proofErr w:type="spellStart"/>
      <w:r w:rsidRPr="00CD148B">
        <w:rPr>
          <w:b/>
          <w:bCs/>
          <w:lang w:eastAsia="ko-KR"/>
        </w:rPr>
        <w:t>Opt</w:t>
      </w:r>
      <w:proofErr w:type="spellEnd"/>
      <w:r w:rsidRPr="00CD148B">
        <w:rPr>
          <w:b/>
          <w:bCs/>
          <w:lang w:eastAsia="ko-KR"/>
        </w:rPr>
        <w:t xml:space="preserve">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r>
      <w:proofErr w:type="spellStart"/>
      <w:r w:rsidRPr="00CD148B">
        <w:rPr>
          <w:b/>
          <w:color w:val="000000"/>
          <w:lang w:eastAsia="ko-KR"/>
        </w:rPr>
        <w:t>Opt</w:t>
      </w:r>
      <w:proofErr w:type="spellEnd"/>
      <w:r w:rsidRPr="00CD148B">
        <w:rPr>
          <w:b/>
          <w:color w:val="000000"/>
          <w:lang w:eastAsia="ko-KR"/>
        </w:rPr>
        <w:t xml:space="preserve">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 xml:space="preserve">Companies report the number of pre-configured patterns used in the evaluation for Option 2: Set B is variable if applicable (e.g. </w:t>
      </w:r>
      <w:proofErr w:type="spellStart"/>
      <w:r w:rsidRPr="00D8148E">
        <w:rPr>
          <w:lang w:eastAsia="ko-KR"/>
        </w:rPr>
        <w:t>Opt</w:t>
      </w:r>
      <w:proofErr w:type="spellEnd"/>
      <w:r w:rsidRPr="00D8148E">
        <w:rPr>
          <w:lang w:eastAsia="ko-KR"/>
        </w:rPr>
        <w:t xml:space="preserve"> A and </w:t>
      </w:r>
      <w:proofErr w:type="spellStart"/>
      <w:r w:rsidRPr="00D8148E">
        <w:rPr>
          <w:lang w:eastAsia="ko-KR"/>
        </w:rPr>
        <w:t>Opt</w:t>
      </w:r>
      <w:proofErr w:type="spellEnd"/>
      <w:r w:rsidRPr="00D8148E">
        <w:rPr>
          <w:lang w:eastAsia="ko-KR"/>
        </w:rPr>
        <w:t xml:space="preserve">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9A5B25">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9A5B25">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9A5B25">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9A5B25">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proofErr w:type="spellStart"/>
            <w:r w:rsidRPr="00B23BE5">
              <w:rPr>
                <w:rFonts w:cs="Arial"/>
                <w:szCs w:val="18"/>
              </w:rPr>
              <w:t>UMa</w:t>
            </w:r>
            <w:proofErr w:type="spellEnd"/>
            <w:r w:rsidRPr="00B23BE5">
              <w:rPr>
                <w:rFonts w:cs="Arial"/>
                <w:szCs w:val="18"/>
              </w:rPr>
              <w:t xml:space="preserve"> with distance-dependent </w:t>
            </w:r>
            <w:proofErr w:type="spellStart"/>
            <w:r w:rsidRPr="00B23BE5">
              <w:rPr>
                <w:rFonts w:cs="Arial"/>
                <w:szCs w:val="18"/>
              </w:rPr>
              <w:t>LoS</w:t>
            </w:r>
            <w:proofErr w:type="spellEnd"/>
            <w:r w:rsidRPr="00B23BE5">
              <w:rPr>
                <w:rFonts w:cs="Arial"/>
                <w:szCs w:val="18"/>
              </w:rPr>
              <w:t xml:space="preserve"> probability function defined in Table 7.4.2-1 in TR 38.901.</w:t>
            </w:r>
          </w:p>
        </w:tc>
      </w:tr>
      <w:tr w:rsidR="00B87906" w:rsidRPr="004D3578" w14:paraId="4556C964" w14:textId="77777777" w:rsidTr="009A5B25">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9A5B25">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9A5B25">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9A5B25">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9A5B25">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 xml:space="preserve">Antenna setup and port layouts at </w:t>
            </w:r>
            <w:proofErr w:type="spellStart"/>
            <w:r w:rsidRPr="00B23BE5">
              <w:rPr>
                <w:rFonts w:ascii="Arial" w:hAnsi="Arial" w:cs="Arial"/>
                <w:sz w:val="18"/>
                <w:szCs w:val="18"/>
              </w:rPr>
              <w:t>gNB</w:t>
            </w:r>
            <w:proofErr w:type="spellEnd"/>
            <w:r w:rsidRPr="00B23BE5">
              <w:rPr>
                <w:rFonts w:ascii="Arial" w:hAnsi="Arial" w:cs="Arial"/>
                <w:sz w:val="18"/>
                <w:szCs w:val="18"/>
              </w:rPr>
              <w:t>: (4, 8, 2, 1, 1, 1, 1), (</w:t>
            </w:r>
            <w:proofErr w:type="spellStart"/>
            <w:r w:rsidRPr="00B23BE5">
              <w:rPr>
                <w:rFonts w:ascii="Arial" w:hAnsi="Arial" w:cs="Arial"/>
                <w:sz w:val="18"/>
                <w:szCs w:val="18"/>
              </w:rPr>
              <w:t>dV</w:t>
            </w:r>
            <w:proofErr w:type="spellEnd"/>
            <w:r w:rsidRPr="00B23BE5">
              <w:rPr>
                <w:rFonts w:ascii="Arial" w:hAnsi="Arial" w:cs="Arial"/>
                <w:sz w:val="18"/>
                <w:szCs w:val="18"/>
              </w:rPr>
              <w:t xml:space="preserve">, </w:t>
            </w:r>
            <w:proofErr w:type="spellStart"/>
            <w:r w:rsidRPr="00B23BE5">
              <w:rPr>
                <w:rFonts w:ascii="Arial" w:hAnsi="Arial" w:cs="Arial"/>
                <w:sz w:val="18"/>
                <w:szCs w:val="18"/>
              </w:rPr>
              <w:t>dH</w:t>
            </w:r>
            <w:proofErr w:type="spellEnd"/>
            <w:r w:rsidRPr="00B23BE5">
              <w:rPr>
                <w:rFonts w:ascii="Arial" w:hAnsi="Arial" w:cs="Arial"/>
                <w:sz w:val="18"/>
                <w:szCs w:val="18"/>
              </w:rPr>
              <w:t>)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9A5B25">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9A5B25">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9A5B25">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9A5B25">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9A5B25">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9A5B25">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9A5B25">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9A5B25">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9A5B25">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9A5B25">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9A5B25">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9A5B25">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9A5B25">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9A5B25">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9A5B25">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9A5B25">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9A5B25">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9A5B25">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9A5B25">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9A5B25">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9A5B25">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9A5B25">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38.901, sec 7.4.3.2: μ = 9 dB, </w:t>
            </w:r>
            <w:proofErr w:type="spellStart"/>
            <w:r w:rsidRPr="00B23BE5">
              <w:rPr>
                <w:rFonts w:cs="Arial"/>
                <w:szCs w:val="18"/>
              </w:rPr>
              <w:t>σp</w:t>
            </w:r>
            <w:proofErr w:type="spellEnd"/>
            <w:r w:rsidRPr="00B23BE5">
              <w:rPr>
                <w:rFonts w:cs="Arial"/>
                <w:szCs w:val="18"/>
              </w:rPr>
              <w:t xml:space="preserve"> = 5 dB</w:t>
            </w:r>
          </w:p>
        </w:tc>
      </w:tr>
      <w:tr w:rsidR="00B87906" w:rsidRPr="004D3578" w14:paraId="123E48DB" w14:textId="77777777" w:rsidTr="009A5B25">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9A5B25">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9A5B25">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9A5B25">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9A5B25">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9A5B25">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52A37D8A" w14:textId="77777777" w:rsidR="00B87906" w:rsidRDefault="00B87906" w:rsidP="009507BC">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t>ms</w:t>
      </w:r>
      <w:proofErr w:type="spellEnd"/>
      <w:r>
        <w:t>.</w:t>
      </w:r>
    </w:p>
    <w:p w14:paraId="6FD02D16" w14:textId="77777777" w:rsidR="00B87906" w:rsidRDefault="00B87906" w:rsidP="00B87906">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B87906" w:rsidP="00B87906">
      <w:pPr>
        <w:pStyle w:val="TH"/>
      </w:pPr>
      <w:r w:rsidRPr="006F6B0B">
        <w:object w:dxaOrig="3455" w:dyaOrig="2943" w14:anchorId="6D00DACD">
          <v:shape id="_x0000_i1026" type="#_x0000_t75" style="width:172.5pt;height:2in" o:ole="">
            <v:imagedata r:id="rId27" o:title=""/>
          </v:shape>
          <o:OLEObject Type="Embed" ProgID="Visio.Drawing.15" ShapeID="_x0000_i1026" DrawAspect="Content" ObjectID="_1762814601" r:id="rId28"/>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9A5B25">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9A5B25">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9A5B25">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9A5B25">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9A5B25">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9A5B25">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9A5B25">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w:t>
            </w:r>
            <w:proofErr w:type="spellStart"/>
            <w:r w:rsidRPr="009507BC">
              <w:rPr>
                <w:rFonts w:cs="Arial"/>
                <w:szCs w:val="18"/>
              </w:rPr>
              <w:t>dV</w:t>
            </w:r>
            <w:proofErr w:type="spellEnd"/>
            <w:r w:rsidRPr="009507BC">
              <w:rPr>
                <w:rFonts w:cs="Arial"/>
                <w:szCs w:val="18"/>
              </w:rPr>
              <w:t xml:space="preserve">, </w:t>
            </w:r>
            <w:proofErr w:type="spellStart"/>
            <w:r w:rsidRPr="009507BC">
              <w:rPr>
                <w:rFonts w:cs="Arial"/>
                <w:szCs w:val="18"/>
              </w:rPr>
              <w:t>dH</w:t>
            </w:r>
            <w:proofErr w:type="spellEnd"/>
            <w:r w:rsidRPr="009507BC">
              <w:rPr>
                <w:rFonts w:cs="Arial"/>
                <w:szCs w:val="18"/>
              </w:rPr>
              <w:t>)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9A5B25">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9A5B25">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9A5B25">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9A5B25">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9A5B25">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9A5B25">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205" w:name="_Toc135002577"/>
      <w:bookmarkStart w:id="206" w:name="_Toc149657161"/>
      <w:r>
        <w:t>6.3.2</w:t>
      </w:r>
      <w:r>
        <w:tab/>
        <w:t>Performance results</w:t>
      </w:r>
      <w:bookmarkEnd w:id="205"/>
      <w:bookmarkEnd w:id="206"/>
    </w:p>
    <w:p w14:paraId="183C8CBE" w14:textId="77777777" w:rsidR="00B87906" w:rsidRDefault="00B87906" w:rsidP="009507BC">
      <w:proofErr w:type="spellStart"/>
      <w:r>
        <w:t>BM_Table</w:t>
      </w:r>
      <w:proofErr w:type="spellEnd"/>
      <w:r>
        <w:t xml:space="preserve"> 1 through </w:t>
      </w:r>
      <w:proofErr w:type="spellStart"/>
      <w:r>
        <w:t>BM_Table</w:t>
      </w:r>
      <w:proofErr w:type="spellEnd"/>
      <w:r>
        <w:t xml:space="preserve"> 5 in attached Spreadsheets for Beam Management evaluations present the performance results for: </w:t>
      </w:r>
    </w:p>
    <w:p w14:paraId="65F021E6" w14:textId="74A8BD1B" w:rsidR="00B87906" w:rsidRDefault="009507BC" w:rsidP="009507BC">
      <w:pPr>
        <w:pStyle w:val="B1"/>
      </w:pPr>
      <w:r>
        <w:t>-</w:t>
      </w:r>
      <w:r>
        <w:tab/>
      </w:r>
      <w:proofErr w:type="spellStart"/>
      <w:r w:rsidR="00B87906">
        <w:t>BM_Table</w:t>
      </w:r>
      <w:proofErr w:type="spellEnd"/>
      <w:r w:rsidR="00B87906">
        <w:t xml:space="preserve"> 1: Evaluation results for BMCase-1 without generalization</w:t>
      </w:r>
    </w:p>
    <w:p w14:paraId="48515C55" w14:textId="237FAEB5" w:rsidR="00B87906" w:rsidRDefault="009507BC" w:rsidP="009507BC">
      <w:pPr>
        <w:pStyle w:val="B1"/>
      </w:pPr>
      <w:r>
        <w:t>-</w:t>
      </w:r>
      <w:r>
        <w:tab/>
      </w:r>
      <w:proofErr w:type="spellStart"/>
      <w:r w:rsidR="00B87906">
        <w:t>BM_Table</w:t>
      </w:r>
      <w:proofErr w:type="spellEnd"/>
      <w:r w:rsidR="00B87906">
        <w:t xml:space="preserve"> 2: Evaluation results for BMCase-2 without generalization</w:t>
      </w:r>
    </w:p>
    <w:p w14:paraId="744FF24E" w14:textId="573E8679" w:rsidR="00B87906" w:rsidRDefault="009507BC" w:rsidP="009507BC">
      <w:pPr>
        <w:pStyle w:val="B1"/>
      </w:pPr>
      <w:r>
        <w:t>-</w:t>
      </w:r>
      <w:r>
        <w:tab/>
      </w:r>
      <w:proofErr w:type="spellStart"/>
      <w:r w:rsidR="00B87906">
        <w:t>BM_Table</w:t>
      </w:r>
      <w:proofErr w:type="spellEnd"/>
      <w:r w:rsidR="00B87906">
        <w:t xml:space="preserve"> 3: Evaluation results for BMCase-1 with generalization for DL Tx beam prediction</w:t>
      </w:r>
    </w:p>
    <w:p w14:paraId="3A0F9AD7" w14:textId="3573DD96" w:rsidR="00B87906" w:rsidRDefault="009507BC" w:rsidP="009507BC">
      <w:pPr>
        <w:pStyle w:val="B1"/>
      </w:pPr>
      <w:r>
        <w:t>-</w:t>
      </w:r>
      <w:r>
        <w:tab/>
      </w:r>
      <w:proofErr w:type="spellStart"/>
      <w:r w:rsidR="00B87906">
        <w:t>BM_Table</w:t>
      </w:r>
      <w:proofErr w:type="spellEnd"/>
      <w:r w:rsidR="00B87906">
        <w:t xml:space="preserve"> 4. Evaluation results for BMCase-1 with generalization for beam pair prediction</w:t>
      </w:r>
    </w:p>
    <w:p w14:paraId="03B3F15E" w14:textId="1B299050" w:rsidR="00B87906" w:rsidRDefault="009507BC" w:rsidP="009507BC">
      <w:pPr>
        <w:pStyle w:val="B1"/>
      </w:pPr>
      <w:r>
        <w:t>-</w:t>
      </w:r>
      <w:r>
        <w:tab/>
      </w:r>
      <w:proofErr w:type="spellStart"/>
      <w:r w:rsidR="00B87906">
        <w:t>BM_Table</w:t>
      </w:r>
      <w:proofErr w:type="spellEnd"/>
      <w:r w:rsidR="00B87906">
        <w:t xml:space="preserv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 xml:space="preserve">illustrate model parameter (M) and computational complexity in Flops (M) for BM-Case 1 and BM-Case 2, Tx beam prediction and beam pair prediction respectively, according to the reported assumption in </w:t>
      </w:r>
      <w:proofErr w:type="spellStart"/>
      <w:r w:rsidRPr="00D02C69">
        <w:t>BM_Table</w:t>
      </w:r>
      <w:proofErr w:type="spellEnd"/>
      <w:r w:rsidRPr="00D02C69">
        <w:t xml:space="preserve"> 1 and </w:t>
      </w:r>
      <w:proofErr w:type="spellStart"/>
      <w:r w:rsidRPr="00D02C69">
        <w:t>BM_Table</w:t>
      </w:r>
      <w:proofErr w:type="spellEnd"/>
      <w:r w:rsidRPr="00D02C69">
        <w:t xml:space="preserv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3B3B41">
        <w:trPr>
          <w:jc w:val="center"/>
        </w:trPr>
        <w:tc>
          <w:tcPr>
            <w:tcW w:w="2226" w:type="dxa"/>
            <w:shd w:val="clear" w:color="auto" w:fill="D9D9D9"/>
          </w:tcPr>
          <w:p w14:paraId="4620DBDB" w14:textId="77777777" w:rsidR="00CB0592" w:rsidRPr="004D3578" w:rsidRDefault="00CB0592" w:rsidP="00962D48">
            <w:pPr>
              <w:pStyle w:val="TAH"/>
            </w:pPr>
          </w:p>
        </w:tc>
        <w:tc>
          <w:tcPr>
            <w:tcW w:w="2226" w:type="dxa"/>
            <w:shd w:val="clear" w:color="auto" w:fill="D9D9D9"/>
          </w:tcPr>
          <w:p w14:paraId="759F3A52" w14:textId="60B5C672" w:rsidR="00CB0592" w:rsidRPr="004D3578" w:rsidRDefault="0019248F" w:rsidP="00962D48">
            <w:pPr>
              <w:pStyle w:val="TAH"/>
            </w:pPr>
            <w:r>
              <w:t>Model complexity in number of model parameters</w:t>
            </w:r>
          </w:p>
        </w:tc>
        <w:tc>
          <w:tcPr>
            <w:tcW w:w="2226" w:type="dxa"/>
            <w:shd w:val="clear" w:color="auto" w:fill="D9D9D9"/>
          </w:tcPr>
          <w:p w14:paraId="788D4CDA" w14:textId="42E95669" w:rsidR="00CB0592" w:rsidRPr="004D3578" w:rsidRDefault="0019248F" w:rsidP="00962D48">
            <w:pPr>
              <w:pStyle w:val="TAH"/>
            </w:pPr>
            <w:r>
              <w:t>Model complexity in number of model size</w:t>
            </w:r>
          </w:p>
        </w:tc>
        <w:tc>
          <w:tcPr>
            <w:tcW w:w="2227" w:type="dxa"/>
            <w:shd w:val="clear" w:color="auto" w:fill="D9D9D9"/>
          </w:tcPr>
          <w:p w14:paraId="01961BEA" w14:textId="13A28DF4" w:rsidR="00CB0592" w:rsidRPr="004D3578" w:rsidRDefault="00477D90" w:rsidP="00962D48">
            <w:pPr>
              <w:pStyle w:val="TAH"/>
            </w:pPr>
            <w:r>
              <w:t>Computational complexity</w:t>
            </w:r>
            <w:r w:rsidR="005F768E">
              <w:t xml:space="preserve"> (FLOPs)</w:t>
            </w:r>
          </w:p>
        </w:tc>
      </w:tr>
      <w:tr w:rsidR="005F768E" w:rsidRPr="004D3578" w14:paraId="6D269A58" w14:textId="77777777" w:rsidTr="006412E5">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4E083F">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8E56EA">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8E56EA">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207" w:name="_Toc149657162"/>
      <w:r>
        <w:t>6.3.2.1</w:t>
      </w:r>
      <w:r>
        <w:tab/>
        <w:t>Basic performance for BM-Case1</w:t>
      </w:r>
      <w:bookmarkEnd w:id="207"/>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208" w:name="_Hlk146627326"/>
      <w:r>
        <w:t>-</w:t>
      </w:r>
      <w:r>
        <w:tab/>
      </w:r>
      <w:r w:rsidR="00B87906" w:rsidRPr="00BC3EE1">
        <w:t>Measured in a single-time instance (within a channel-coherence time interval)</w:t>
      </w:r>
      <w:bookmarkEnd w:id="208"/>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209" w:name="_Toc149657163"/>
      <w:r>
        <w:t>6.3.2.1.1</w:t>
      </w:r>
      <w:r>
        <w:tab/>
      </w:r>
      <w:r w:rsidRPr="00B1621D">
        <w:t>Performance when Set B is a subset of Set A for DL Tx beam prediction</w:t>
      </w:r>
      <w:bookmarkEnd w:id="209"/>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210" w:name="_Hlk146628844"/>
      <w:r w:rsidR="00B87906" w:rsidRPr="00B43BD6">
        <w:t>exhaustive search over Set B beams</w:t>
      </w:r>
      <w:bookmarkEnd w:id="210"/>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211" w:name="_Hlk146628807"/>
      <w:r w:rsidR="00B87906" w:rsidRPr="00B43BD6">
        <w:t>exhaustive search over Set A beams</w:t>
      </w:r>
      <w:bookmarkEnd w:id="211"/>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w:t>
      </w:r>
      <w:proofErr w:type="spellStart"/>
      <w:r w:rsidR="00B87906" w:rsidRPr="00BC3EE1">
        <w:t>dB.</w:t>
      </w:r>
      <w:proofErr w:type="spellEnd"/>
      <w:r w:rsidR="00B87906" w:rsidRPr="00BC3EE1">
        <w:t xml:space="preserve">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212" w:name="_Toc149657164"/>
      <w:r>
        <w:t>6.3.2.1.2</w:t>
      </w:r>
      <w:r>
        <w:tab/>
      </w:r>
      <w:r w:rsidRPr="00B1621D">
        <w:t>Performance when Set B is different than Set A for DL Tx beam prediction</w:t>
      </w:r>
      <w:bookmarkEnd w:id="212"/>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213" w:name="_Toc149657165"/>
      <w:r>
        <w:t>6.3.2.1.3</w:t>
      </w:r>
      <w:r>
        <w:tab/>
      </w:r>
      <w:r w:rsidRPr="00820105">
        <w:t>Performance</w:t>
      </w:r>
      <w:r>
        <w:t xml:space="preserve"> when Set B is a subset of Set A for DL Tx-Rx beam pair prediction</w:t>
      </w:r>
      <w:bookmarkEnd w:id="213"/>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214" w:name="_Toc149657166"/>
      <w:r w:rsidRPr="004A5582">
        <w:t>6.3.2.1.</w:t>
      </w:r>
      <w:r>
        <w:t>4</w:t>
      </w:r>
      <w:r w:rsidRPr="004A5582">
        <w:tab/>
        <w:t>Performance when Set B is different to Set A for DL Tx-Rx beam pair prediction</w:t>
      </w:r>
      <w:bookmarkEnd w:id="214"/>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215" w:name="_Toc149657167"/>
      <w:r>
        <w:t>6.3.2.2</w:t>
      </w:r>
      <w:r>
        <w:tab/>
        <w:t>Basic performance for BM-Case2</w:t>
      </w:r>
      <w:bookmarkEnd w:id="215"/>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216" w:name="_Toc149657168"/>
      <w:r>
        <w:t>6.3.2.2.1</w:t>
      </w:r>
      <w:r>
        <w:tab/>
        <w:t>Performance when Set A = Set B</w:t>
      </w:r>
      <w:bookmarkEnd w:id="216"/>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 xml:space="preserve">based on the evaluation results from 2 sources, good beam prediction accuracy can be achieved by AI/ML with measurement/RS overhead reduction compared to the non-AI baseline (Option 1, with 100% prediction accuracy) for which minimal periodicity of measurement is </w:t>
      </w:r>
      <w:proofErr w:type="spellStart"/>
      <w:r w:rsidR="00B87906" w:rsidRPr="00520541">
        <w:t>Tper</w:t>
      </w:r>
      <w:proofErr w:type="spellEnd"/>
    </w:p>
    <w:p w14:paraId="6147645F" w14:textId="2D65B667" w:rsidR="00B87906" w:rsidRPr="00520541" w:rsidRDefault="00B82B41" w:rsidP="0067188A">
      <w:pPr>
        <w:pStyle w:val="B2"/>
      </w:pPr>
      <w:r>
        <w:lastRenderedPageBreak/>
        <w:t>-</w:t>
      </w:r>
      <w:r>
        <w:tab/>
      </w:r>
      <w:r w:rsidR="00B87906" w:rsidRPr="00520541">
        <w:t xml:space="preserve">evaluation results from 1 source with </w:t>
      </w:r>
      <w:proofErr w:type="spellStart"/>
      <w:r w:rsidR="00B87906" w:rsidRPr="00520541">
        <w:t>Tper</w:t>
      </w:r>
      <w:proofErr w:type="spellEnd"/>
      <w:r w:rsidR="00B87906" w:rsidRPr="00520541">
        <w:t xml:space="preserve">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w:t>
      </w:r>
      <w:proofErr w:type="spellStart"/>
      <w:r w:rsidR="00B87906" w:rsidRPr="00520541">
        <w:t>Tper</w:t>
      </w:r>
      <w:proofErr w:type="spellEnd"/>
      <w:r w:rsidR="00B87906" w:rsidRPr="00520541">
        <w:t xml:space="preserve">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w:t>
      </w:r>
      <w:proofErr w:type="spellStart"/>
      <w:r w:rsidR="00B87906" w:rsidRPr="00520541">
        <w:t>Tper</w:t>
      </w:r>
      <w:proofErr w:type="spellEnd"/>
      <w:r w:rsidR="00B87906" w:rsidRPr="00520541">
        <w:t xml:space="preserve">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217" w:name="_Toc149657169"/>
      <w:r>
        <w:t>6.3.2.2.2</w:t>
      </w:r>
      <w:r>
        <w:tab/>
        <w:t>Performance when Set B is a subset of Set A</w:t>
      </w:r>
      <w:bookmarkEnd w:id="217"/>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 xml:space="preserve">36.2%/35.8%/35.3% prediction accuracy can be achieved by non-AI baseline (Option 2) on the best Tx beam with highest L1-RSRP in the </w:t>
      </w:r>
      <w:proofErr w:type="spellStart"/>
      <w:r w:rsidR="00B87906" w:rsidRPr="009172D3">
        <w:t>all time</w:t>
      </w:r>
      <w:proofErr w:type="spellEnd"/>
      <w:r w:rsidR="00B87906" w:rsidRPr="009172D3">
        <w:t xml:space="preserv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w:t>
      </w:r>
      <w:proofErr w:type="spellStart"/>
      <w:r w:rsidR="00B87906" w:rsidRPr="009172D3">
        <w:t>SetB</w:t>
      </w:r>
      <w:proofErr w:type="spellEnd"/>
      <w:r w:rsidR="00B87906" w:rsidRPr="009172D3">
        <w:t xml:space="preserve">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w:t>
      </w:r>
      <w:proofErr w:type="spellStart"/>
      <w:r w:rsidR="00B87906" w:rsidRPr="009172D3">
        <w:t>SetB</w:t>
      </w:r>
      <w:proofErr w:type="spellEnd"/>
      <w:r w:rsidR="00B87906" w:rsidRPr="009172D3">
        <w:t>/</w:t>
      </w:r>
      <w:proofErr w:type="spellStart"/>
      <w:r w:rsidR="00B87906" w:rsidRPr="009172D3">
        <w:t>SetA</w:t>
      </w:r>
      <w:proofErr w:type="spellEnd"/>
      <w:r w:rsidR="00B87906" w:rsidRPr="009172D3">
        <w:t>=1/8</w:t>
      </w:r>
      <w:r w:rsidR="00B87906" w:rsidRPr="009172D3">
        <w:t>，</w:t>
      </w:r>
      <w:r w:rsidR="00B87906" w:rsidRPr="009172D3">
        <w:t xml:space="preserve">the </w:t>
      </w:r>
      <w:proofErr w:type="spellStart"/>
      <w:r w:rsidR="00B87906" w:rsidRPr="009172D3">
        <w:t>SetB</w:t>
      </w:r>
      <w:proofErr w:type="spellEnd"/>
      <w:r w:rsidR="00B87906" w:rsidRPr="009172D3">
        <w:t xml:space="preserve">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218" w:name="_Toc149657170"/>
      <w:r>
        <w:t>6.3.2.3</w:t>
      </w:r>
      <w:r>
        <w:tab/>
        <w:t>Performance under different assumptions/scenarios for BM-Case1 and/or BM-Case2</w:t>
      </w:r>
      <w:bookmarkEnd w:id="218"/>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219" w:name="_Hlk146629112"/>
      <w:r w:rsidRPr="00282719">
        <w:t xml:space="preserve">quasi-optimal Rx beam </w:t>
      </w:r>
      <w:bookmarkEnd w:id="219"/>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evaluation results from 7 sources show that an AI/ML model with Top-1 beam(pair) in Set A as the label (Option 1a) can provide better performance (</w:t>
      </w:r>
      <w:proofErr w:type="spellStart"/>
      <w:r w:rsidR="00B87906" w:rsidRPr="00B43BD6">
        <w:t>e,g</w:t>
      </w:r>
      <w:proofErr w:type="spellEnd"/>
      <w:r w:rsidR="00B87906" w:rsidRPr="00B43BD6">
        <w:t xml:space="preserve">,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evaluation results from 1 source show that similar or slightly worse (</w:t>
      </w:r>
      <w:proofErr w:type="spellStart"/>
      <w:r w:rsidR="00B87906" w:rsidRPr="00B43BD6">
        <w:t>e,g</w:t>
      </w:r>
      <w:proofErr w:type="spellEnd"/>
      <w:r w:rsidR="00B87906" w:rsidRPr="00B43BD6">
        <w:t xml:space="preserve">,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w:t>
      </w:r>
      <w:proofErr w:type="spellStart"/>
      <w:r w:rsidR="00B87906">
        <w:rPr>
          <w:b/>
          <w:bCs/>
        </w:rPr>
        <w:t>Opt</w:t>
      </w:r>
      <w:proofErr w:type="spellEnd"/>
      <w:r w:rsidR="00B87906">
        <w:rPr>
          <w:b/>
          <w:bCs/>
        </w:rPr>
        <w:t xml:space="preserve"> 2B)</w:t>
      </w:r>
      <w:r w:rsidR="00B87906">
        <w:t xml:space="preserve"> For the case that Set B of beam(pair)s is changed among pre-configured patterns, compared to the case that Set B is fixed across training and inference (</w:t>
      </w:r>
      <w:proofErr w:type="spellStart"/>
      <w:r w:rsidR="00B87906">
        <w:t>Opt</w:t>
      </w:r>
      <w:proofErr w:type="spellEnd"/>
      <w:r w:rsidR="00B87906">
        <w:t xml:space="preserve">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w:t>
      </w:r>
      <w:proofErr w:type="spellStart"/>
      <w:r w:rsidR="00B87906">
        <w:rPr>
          <w:b/>
          <w:bCs/>
        </w:rPr>
        <w:t>Opt</w:t>
      </w:r>
      <w:proofErr w:type="spellEnd"/>
      <w:r w:rsidR="00B87906">
        <w:rPr>
          <w:b/>
          <w:bCs/>
        </w:rPr>
        <w:t xml:space="preserve"> 2C)</w:t>
      </w:r>
      <w:r w:rsidR="00B87906">
        <w:t xml:space="preserve"> For the case that Set B of beam(pair)s is randomly changed in Set A of beams, compared to the case that Set B is fixed across training and inference (</w:t>
      </w:r>
      <w:proofErr w:type="spellStart"/>
      <w:r w:rsidR="00B87906">
        <w:t>Opt</w:t>
      </w:r>
      <w:proofErr w:type="spellEnd"/>
      <w:r w:rsidR="00B87906">
        <w:t xml:space="preserve">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w:t>
      </w:r>
      <w:proofErr w:type="spellStart"/>
      <w:r w:rsidR="00B87906">
        <w:rPr>
          <w:b/>
          <w:bCs/>
        </w:rPr>
        <w:t>Opt</w:t>
      </w:r>
      <w:proofErr w:type="spellEnd"/>
      <w:r w:rsidR="00B87906">
        <w:rPr>
          <w:b/>
          <w:bCs/>
        </w:rPr>
        <w:t xml:space="preserve">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220" w:name="_Toc149657171"/>
      <w:r>
        <w:t>6.3.2.4</w:t>
      </w:r>
      <w:r>
        <w:tab/>
        <w:t>Generalization Performance for BM-Case1 and BM-Case2</w:t>
      </w:r>
      <w:bookmarkEnd w:id="220"/>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w:t>
      </w:r>
      <w:proofErr w:type="spellStart"/>
      <w:r w:rsidR="00B87906" w:rsidRPr="007829E3">
        <w:rPr>
          <w:lang w:eastAsia="ko-KR"/>
        </w:rPr>
        <w:t>UMa</w:t>
      </w:r>
      <w:proofErr w:type="spellEnd"/>
      <w:r w:rsidR="00B87906" w:rsidRPr="007829E3">
        <w:rPr>
          <w:lang w:eastAsia="ko-KR"/>
        </w:rPr>
        <w:t xml:space="preserve">, </w:t>
      </w:r>
      <w:proofErr w:type="spellStart"/>
      <w:r w:rsidR="00B87906" w:rsidRPr="007829E3">
        <w:rPr>
          <w:lang w:eastAsia="ko-KR"/>
        </w:rPr>
        <w:t>UMi</w:t>
      </w:r>
      <w:proofErr w:type="spellEnd"/>
      <w:r w:rsidR="00B87906" w:rsidRPr="007829E3">
        <w:rPr>
          <w:lang w:eastAsia="ko-KR"/>
        </w:rPr>
        <w:t xml:space="preserve">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w:t>
      </w:r>
      <w:proofErr w:type="spellStart"/>
      <w:r w:rsidR="00B87906" w:rsidRPr="007829E3">
        <w:rPr>
          <w:lang w:eastAsia="ko-KR"/>
        </w:rPr>
        <w:t>gNB</w:t>
      </w:r>
      <w:proofErr w:type="spellEnd"/>
      <w:r w:rsidR="00B87906" w:rsidRPr="007829E3">
        <w:rPr>
          <w:lang w:eastAsia="ko-KR"/>
        </w:rPr>
        <w:t xml:space="preserve">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w:t>
      </w:r>
      <w:proofErr w:type="spellStart"/>
      <w:r w:rsidR="00B87906" w:rsidRPr="007829E3">
        <w:rPr>
          <w:lang w:eastAsia="ko-KR"/>
        </w:rPr>
        <w:t>gNB</w:t>
      </w:r>
      <w:proofErr w:type="spellEnd"/>
      <w:r w:rsidR="00B87906" w:rsidRPr="007829E3">
        <w:rPr>
          <w:lang w:eastAsia="ko-KR"/>
        </w:rPr>
        <w:t xml:space="preserve">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w:t>
      </w:r>
      <w:proofErr w:type="spellStart"/>
      <w:r w:rsidR="00B87906" w:rsidRPr="007829E3">
        <w:rPr>
          <w:lang w:eastAsia="ko-KR"/>
        </w:rPr>
        <w:t>UMa</w:t>
      </w:r>
      <w:proofErr w:type="spellEnd"/>
      <w:r w:rsidR="00B87906" w:rsidRPr="007829E3">
        <w:rPr>
          <w:lang w:eastAsia="ko-KR"/>
        </w:rPr>
        <w:t>/</w:t>
      </w:r>
      <w:proofErr w:type="spellStart"/>
      <w:r w:rsidR="00B87906" w:rsidRPr="007829E3">
        <w:rPr>
          <w:lang w:eastAsia="ko-KR"/>
        </w:rPr>
        <w:t>UMi</w:t>
      </w:r>
      <w:proofErr w:type="spellEnd"/>
      <w:r w:rsidR="00B87906" w:rsidRPr="007829E3">
        <w:rPr>
          <w:lang w:eastAsia="ko-KR"/>
        </w:rPr>
        <w:t xml:space="preserve">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 xml:space="preserve">With the assumption of same ISD, antenna height and same NLOS probability for </w:t>
      </w:r>
      <w:proofErr w:type="spellStart"/>
      <w:r w:rsidR="00B87906" w:rsidRPr="007829E3">
        <w:rPr>
          <w:u w:val="single"/>
        </w:rPr>
        <w:t>UMa</w:t>
      </w:r>
      <w:proofErr w:type="spellEnd"/>
      <w:r w:rsidR="00B87906" w:rsidRPr="007829E3">
        <w:rPr>
          <w:u w:val="single"/>
        </w:rPr>
        <w:t>/</w:t>
      </w:r>
      <w:proofErr w:type="spellStart"/>
      <w:r w:rsidR="00B87906" w:rsidRPr="007829E3">
        <w:rPr>
          <w:u w:val="single"/>
        </w:rPr>
        <w:t>UMi</w:t>
      </w:r>
      <w:proofErr w:type="spellEnd"/>
      <w:r w:rsidR="00B87906" w:rsidRPr="007829E3">
        <w:rPr>
          <w:u w:val="single"/>
        </w:rPr>
        <w:t>,</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w:t>
      </w:r>
      <w:proofErr w:type="spellStart"/>
      <w:r w:rsidR="00B87906" w:rsidRPr="007829E3">
        <w:rPr>
          <w:u w:val="single"/>
        </w:rPr>
        <w:t>UMa</w:t>
      </w:r>
      <w:proofErr w:type="spellEnd"/>
      <w:r w:rsidR="00B87906" w:rsidRPr="007829E3">
        <w:rPr>
          <w:u w:val="single"/>
        </w:rPr>
        <w:t>/</w:t>
      </w:r>
      <w:proofErr w:type="spellStart"/>
      <w:r w:rsidR="00B87906" w:rsidRPr="007829E3">
        <w:rPr>
          <w:u w:val="single"/>
        </w:rPr>
        <w:t>UMi</w:t>
      </w:r>
      <w:proofErr w:type="spellEnd"/>
      <w:r w:rsidR="00B87906" w:rsidRPr="007829E3">
        <w:rPr>
          <w:u w:val="single"/>
        </w:rPr>
        <w:t xml:space="preserve">,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w:t>
      </w:r>
      <w:proofErr w:type="spellStart"/>
      <w:r w:rsidR="00B87906" w:rsidRPr="007829E3">
        <w:t>UMa</w:t>
      </w:r>
      <w:proofErr w:type="spellEnd"/>
      <w:r w:rsidR="00B87906" w:rsidRPr="007829E3">
        <w:t xml:space="preserve">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w:t>
      </w:r>
      <w:proofErr w:type="spellStart"/>
      <w:r w:rsidR="00B87906" w:rsidRPr="007829E3">
        <w:t>UMa</w:t>
      </w:r>
      <w:proofErr w:type="spellEnd"/>
      <w:r w:rsidR="00B87906" w:rsidRPr="007829E3">
        <w:t xml:space="preserve">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w:t>
      </w:r>
      <w:proofErr w:type="spellStart"/>
      <w:r w:rsidR="00B87906" w:rsidRPr="007829E3">
        <w:rPr>
          <w:rFonts w:eastAsiaTheme="minorEastAsia"/>
          <w:u w:val="single"/>
          <w:lang w:eastAsia="ko-KR"/>
        </w:rPr>
        <w:t>UMa</w:t>
      </w:r>
      <w:proofErr w:type="spellEnd"/>
      <w:r w:rsidR="00B87906" w:rsidRPr="007829E3">
        <w:rPr>
          <w:rFonts w:eastAsiaTheme="minorEastAsia"/>
          <w:u w:val="single"/>
          <w:lang w:eastAsia="ko-KR"/>
        </w:rPr>
        <w:t>/</w:t>
      </w:r>
      <w:proofErr w:type="spellStart"/>
      <w:r w:rsidR="00B87906" w:rsidRPr="007829E3">
        <w:rPr>
          <w:rFonts w:eastAsiaTheme="minorEastAsia"/>
          <w:u w:val="single"/>
          <w:lang w:eastAsia="ko-KR"/>
        </w:rPr>
        <w:t>UMi</w:t>
      </w:r>
      <w:proofErr w:type="spellEnd"/>
      <w:r w:rsidR="00B87906" w:rsidRPr="007829E3">
        <w:rPr>
          <w:rFonts w:eastAsiaTheme="minorEastAsia"/>
          <w:u w:val="single"/>
          <w:lang w:eastAsia="ko-KR"/>
        </w:rPr>
        <w:t xml:space="preserve">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221"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w:t>
      </w:r>
      <w:proofErr w:type="spellStart"/>
      <w:r w:rsidR="00B87906" w:rsidRPr="007829E3">
        <w:rPr>
          <w:rFonts w:eastAsiaTheme="minorEastAsia"/>
          <w:u w:val="single"/>
          <w:lang w:eastAsia="ko-KR"/>
        </w:rPr>
        <w:t>gNB</w:t>
      </w:r>
      <w:proofErr w:type="spellEnd"/>
      <w:r w:rsidR="00B87906" w:rsidRPr="007829E3">
        <w:rPr>
          <w:rFonts w:eastAsiaTheme="minorEastAsia"/>
          <w:u w:val="single"/>
          <w:lang w:eastAsia="ko-KR"/>
        </w:rPr>
        <w:t xml:space="preserve">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w:t>
      </w:r>
      <w:proofErr w:type="spellStart"/>
      <w:r w:rsidR="00B87906" w:rsidRPr="007829E3">
        <w:t>gNB</w:t>
      </w:r>
      <w:proofErr w:type="spellEnd"/>
      <w:r w:rsidR="00B87906" w:rsidRPr="007829E3">
        <w:t xml:space="preserve">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w:t>
      </w:r>
      <w:proofErr w:type="spellStart"/>
      <w:r w:rsidR="00B87906" w:rsidRPr="007829E3">
        <w:t>gNB</w:t>
      </w:r>
      <w:proofErr w:type="spellEnd"/>
      <w:r w:rsidR="00B87906" w:rsidRPr="007829E3">
        <w:t xml:space="preserve">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w:t>
      </w:r>
      <w:proofErr w:type="spellStart"/>
      <w:r w:rsidR="00B87906" w:rsidRPr="007829E3">
        <w:t>gNB</w:t>
      </w:r>
      <w:proofErr w:type="spellEnd"/>
      <w:r w:rsidR="00B87906" w:rsidRPr="007829E3">
        <w:t xml:space="preserve">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 xml:space="preserve">(Case 2A) For generalization Case 2A compared to Case 1, evaluation results from 1 source show 16%~20% for Top-1 beam prediction accuracy for DL Tx beam prediction with the assumption that different Tx beam codebooks have different horizontal angles but the same </w:t>
      </w:r>
      <w:proofErr w:type="spellStart"/>
      <w:r w:rsidR="00B87906" w:rsidRPr="007829E3">
        <w:t>gNB</w:t>
      </w:r>
      <w:proofErr w:type="spellEnd"/>
      <w:r w:rsidR="00B87906" w:rsidRPr="007829E3">
        <w:t xml:space="preserve">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221"/>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222"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222"/>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223" w:name="_Toc149657172"/>
      <w:r>
        <w:t>6.3.2.5</w:t>
      </w:r>
      <w:r>
        <w:tab/>
        <w:t>Summary of Performance Results for Beam Management</w:t>
      </w:r>
      <w:bookmarkEnd w:id="223"/>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In addition, comparing with fixed Set B (</w:t>
      </w:r>
      <w:proofErr w:type="spellStart"/>
      <w:r>
        <w:t>Opt</w:t>
      </w:r>
      <w:proofErr w:type="spellEnd"/>
      <w:r>
        <w:t xml:space="preserve"> 1), in case of with Set B changed among pre-configured patterns (</w:t>
      </w:r>
      <w:proofErr w:type="spellStart"/>
      <w:r>
        <w:t>Opt</w:t>
      </w:r>
      <w:proofErr w:type="spellEnd"/>
      <w:r>
        <w:t xml:space="preserve"> 2B), some performance degradation (e.g., no more than or about 10% Top-1 beam prediction accuracy loss based on most of results) is observed; in case of with Set B randomly changed in Set A of beams (</w:t>
      </w:r>
      <w:proofErr w:type="spellStart"/>
      <w:r>
        <w:t>Opt</w:t>
      </w:r>
      <w:proofErr w:type="spellEnd"/>
      <w:r>
        <w:t xml:space="preserve"> 2C), large degradation (</w:t>
      </w:r>
      <w:proofErr w:type="spellStart"/>
      <w:r>
        <w:t>e.g</w:t>
      </w:r>
      <w:proofErr w:type="spellEnd"/>
      <w:r>
        <w:t xml:space="preserve">, 20%~50% Top-1 beam prediction accuracy loss based on most of results) is observed. With reduced number of </w:t>
      </w:r>
      <w:r>
        <w:lastRenderedPageBreak/>
        <w:t>measurements of a fixed set of beams (Set C) as inputs of AI/ML (</w:t>
      </w:r>
      <w:proofErr w:type="spellStart"/>
      <w:r>
        <w:t>Opt</w:t>
      </w:r>
      <w:proofErr w:type="spellEnd"/>
      <w:r>
        <w:t xml:space="preserve">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9D36DE">
        <w:trPr>
          <w:trHeight w:val="78"/>
          <w:jc w:val="center"/>
        </w:trPr>
        <w:tc>
          <w:tcPr>
            <w:tcW w:w="2968" w:type="dxa"/>
            <w:shd w:val="clear" w:color="auto" w:fill="D9D9D9"/>
          </w:tcPr>
          <w:p w14:paraId="4E5CDABD" w14:textId="77777777" w:rsidR="00304115" w:rsidRPr="005A2442" w:rsidRDefault="00304115" w:rsidP="00962D48">
            <w:pPr>
              <w:pStyle w:val="TAH"/>
              <w:keepNext w:val="0"/>
              <w:keepLines w:val="0"/>
              <w:widowControl w:val="0"/>
            </w:pPr>
          </w:p>
        </w:tc>
        <w:tc>
          <w:tcPr>
            <w:tcW w:w="2968" w:type="dxa"/>
            <w:shd w:val="clear" w:color="auto" w:fill="D9D9D9"/>
          </w:tcPr>
          <w:p w14:paraId="5B4062EB" w14:textId="55FCDE30" w:rsidR="00304115" w:rsidRPr="005A2442" w:rsidRDefault="00304115" w:rsidP="00962D48">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962D48">
            <w:pPr>
              <w:pStyle w:val="TAH"/>
              <w:keepNext w:val="0"/>
              <w:keepLines w:val="0"/>
              <w:widowControl w:val="0"/>
            </w:pPr>
            <w:r>
              <w:t>With rotation</w:t>
            </w:r>
          </w:p>
        </w:tc>
      </w:tr>
      <w:tr w:rsidR="00304115" w:rsidRPr="004D3578" w14:paraId="2A904CE8" w14:textId="77777777" w:rsidTr="00CF709E">
        <w:trPr>
          <w:jc w:val="center"/>
        </w:trPr>
        <w:tc>
          <w:tcPr>
            <w:tcW w:w="2968" w:type="dxa"/>
          </w:tcPr>
          <w:p w14:paraId="7B359820" w14:textId="2EFB3AB5" w:rsidR="00304115" w:rsidRDefault="00304115" w:rsidP="00962D48">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962D48">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962D48">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962D48">
            <w:pPr>
              <w:pStyle w:val="TAC"/>
              <w:keepNext w:val="0"/>
              <w:keepLines w:val="0"/>
              <w:widowControl w:val="0"/>
              <w:jc w:val="left"/>
            </w:pPr>
          </w:p>
        </w:tc>
      </w:tr>
      <w:tr w:rsidR="00304115" w:rsidRPr="004D3578" w14:paraId="37D5C9AB" w14:textId="77777777" w:rsidTr="00CE03C9">
        <w:trPr>
          <w:jc w:val="center"/>
        </w:trPr>
        <w:tc>
          <w:tcPr>
            <w:tcW w:w="2968" w:type="dxa"/>
          </w:tcPr>
          <w:p w14:paraId="7FF973B9" w14:textId="0988E95B" w:rsidR="00304115" w:rsidRDefault="00ED416E" w:rsidP="00962D48">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962D48">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962D48">
            <w:pPr>
              <w:pStyle w:val="TAC"/>
              <w:keepNext w:val="0"/>
              <w:keepLines w:val="0"/>
              <w:widowControl w:val="0"/>
              <w:jc w:val="left"/>
            </w:pPr>
            <w:r>
              <w:t>N</w:t>
            </w:r>
            <w:r w:rsidR="001F6D98">
              <w:t>/</w:t>
            </w:r>
            <w:r>
              <w:t>A</w:t>
            </w:r>
          </w:p>
        </w:tc>
      </w:tr>
      <w:tr w:rsidR="00ED416E" w:rsidRPr="004D3578" w14:paraId="49EAAADD" w14:textId="77777777" w:rsidTr="00CE03C9">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CE03C9">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962D48">
        <w:trPr>
          <w:trHeight w:val="78"/>
          <w:jc w:val="center"/>
        </w:trPr>
        <w:tc>
          <w:tcPr>
            <w:tcW w:w="2968" w:type="dxa"/>
            <w:shd w:val="clear" w:color="auto" w:fill="D9D9D9"/>
          </w:tcPr>
          <w:p w14:paraId="6ED89E53" w14:textId="77777777" w:rsidR="00197BC9" w:rsidRPr="005A2442" w:rsidRDefault="00197BC9" w:rsidP="00962D48">
            <w:pPr>
              <w:pStyle w:val="TAH"/>
              <w:keepNext w:val="0"/>
              <w:keepLines w:val="0"/>
              <w:widowControl w:val="0"/>
            </w:pPr>
          </w:p>
        </w:tc>
        <w:tc>
          <w:tcPr>
            <w:tcW w:w="2968" w:type="dxa"/>
            <w:shd w:val="clear" w:color="auto" w:fill="D9D9D9"/>
          </w:tcPr>
          <w:p w14:paraId="073ED469" w14:textId="77777777" w:rsidR="00197BC9" w:rsidRPr="005A2442" w:rsidRDefault="00197BC9" w:rsidP="00962D48">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962D48">
            <w:pPr>
              <w:pStyle w:val="TAH"/>
              <w:keepNext w:val="0"/>
              <w:keepLines w:val="0"/>
              <w:widowControl w:val="0"/>
            </w:pPr>
            <w:r>
              <w:t>With rotation</w:t>
            </w:r>
          </w:p>
        </w:tc>
      </w:tr>
      <w:tr w:rsidR="00197BC9" w:rsidRPr="004D3578" w14:paraId="4DDEDEA4" w14:textId="77777777" w:rsidTr="00962D48">
        <w:trPr>
          <w:jc w:val="center"/>
        </w:trPr>
        <w:tc>
          <w:tcPr>
            <w:tcW w:w="2968" w:type="dxa"/>
          </w:tcPr>
          <w:p w14:paraId="1B65C800" w14:textId="77777777" w:rsidR="00197BC9" w:rsidRDefault="00197BC9" w:rsidP="00962D48">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962D48">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962D48">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962D48">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962D48">
            <w:pPr>
              <w:pStyle w:val="TAC"/>
              <w:keepNext w:val="0"/>
              <w:keepLines w:val="0"/>
              <w:widowControl w:val="0"/>
              <w:ind w:left="72"/>
              <w:jc w:val="left"/>
            </w:pPr>
          </w:p>
        </w:tc>
        <w:tc>
          <w:tcPr>
            <w:tcW w:w="2969" w:type="dxa"/>
          </w:tcPr>
          <w:p w14:paraId="446DF4BC" w14:textId="3B16671F" w:rsidR="00197BC9" w:rsidRDefault="001F6D98" w:rsidP="00962D48">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962D48">
            <w:pPr>
              <w:pStyle w:val="TAC"/>
              <w:keepNext w:val="0"/>
              <w:keepLines w:val="0"/>
              <w:widowControl w:val="0"/>
              <w:ind w:left="72"/>
              <w:jc w:val="left"/>
            </w:pPr>
          </w:p>
          <w:p w14:paraId="49529A2D" w14:textId="4E8EA58B" w:rsidR="00197BC9" w:rsidRDefault="00197BC9" w:rsidP="00962D48">
            <w:pPr>
              <w:pStyle w:val="TAC"/>
              <w:keepNext w:val="0"/>
              <w:keepLines w:val="0"/>
              <w:widowControl w:val="0"/>
              <w:ind w:left="72"/>
              <w:jc w:val="left"/>
            </w:pPr>
            <w:r>
              <w:t>(</w:t>
            </w:r>
            <w:r w:rsidR="001F6D98">
              <w:t>3</w:t>
            </w:r>
            <w:r>
              <w:t xml:space="preserve"> sources)</w:t>
            </w:r>
          </w:p>
          <w:p w14:paraId="00F18DF0" w14:textId="77777777" w:rsidR="00197BC9" w:rsidRDefault="00197BC9" w:rsidP="00962D48">
            <w:pPr>
              <w:pStyle w:val="TAC"/>
              <w:keepNext w:val="0"/>
              <w:keepLines w:val="0"/>
              <w:widowControl w:val="0"/>
              <w:jc w:val="left"/>
            </w:pPr>
          </w:p>
        </w:tc>
      </w:tr>
      <w:tr w:rsidR="00197BC9" w:rsidRPr="004D3578" w14:paraId="47255DE8" w14:textId="77777777" w:rsidTr="00962D48">
        <w:trPr>
          <w:jc w:val="center"/>
        </w:trPr>
        <w:tc>
          <w:tcPr>
            <w:tcW w:w="2968" w:type="dxa"/>
          </w:tcPr>
          <w:p w14:paraId="7A102B18" w14:textId="77777777" w:rsidR="00197BC9" w:rsidRDefault="00197BC9" w:rsidP="00962D48">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962D48">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962D48">
            <w:pPr>
              <w:pStyle w:val="TAC"/>
              <w:keepNext w:val="0"/>
              <w:keepLines w:val="0"/>
              <w:widowControl w:val="0"/>
              <w:jc w:val="left"/>
            </w:pPr>
            <w:r>
              <w:t>N</w:t>
            </w:r>
            <w:r w:rsidR="001F6D98">
              <w:t>/</w:t>
            </w:r>
            <w:r>
              <w:t>A</w:t>
            </w:r>
          </w:p>
        </w:tc>
      </w:tr>
      <w:tr w:rsidR="00197BC9" w:rsidRPr="004D3578" w14:paraId="2979417D" w14:textId="77777777" w:rsidTr="00962D48">
        <w:trPr>
          <w:jc w:val="center"/>
        </w:trPr>
        <w:tc>
          <w:tcPr>
            <w:tcW w:w="2968" w:type="dxa"/>
          </w:tcPr>
          <w:p w14:paraId="7F906791" w14:textId="77777777" w:rsidR="00197BC9" w:rsidRDefault="00197BC9" w:rsidP="00962D48">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962D48">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962D48">
            <w:pPr>
              <w:pStyle w:val="TAC"/>
              <w:keepNext w:val="0"/>
              <w:keepLines w:val="0"/>
              <w:widowControl w:val="0"/>
              <w:jc w:val="left"/>
            </w:pPr>
          </w:p>
          <w:p w14:paraId="2AE6586C" w14:textId="49CD0533" w:rsidR="00197BC9" w:rsidRDefault="00197BC9" w:rsidP="00962D48">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962D48">
            <w:pPr>
              <w:pStyle w:val="TAC"/>
              <w:keepNext w:val="0"/>
              <w:keepLines w:val="0"/>
              <w:widowControl w:val="0"/>
              <w:jc w:val="left"/>
            </w:pPr>
            <w:r>
              <w:t>N/A</w:t>
            </w:r>
          </w:p>
        </w:tc>
      </w:tr>
      <w:tr w:rsidR="00197BC9" w:rsidRPr="004D3578" w14:paraId="42B50B7F" w14:textId="77777777" w:rsidTr="00962D48">
        <w:trPr>
          <w:jc w:val="center"/>
        </w:trPr>
        <w:tc>
          <w:tcPr>
            <w:tcW w:w="2968" w:type="dxa"/>
          </w:tcPr>
          <w:p w14:paraId="2BD229B5" w14:textId="77777777" w:rsidR="00197BC9" w:rsidRDefault="00197BC9" w:rsidP="00962D48">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962D48">
            <w:pPr>
              <w:pStyle w:val="TAC"/>
              <w:keepNext w:val="0"/>
              <w:keepLines w:val="0"/>
              <w:widowControl w:val="0"/>
              <w:jc w:val="left"/>
            </w:pPr>
            <w:r>
              <w:t>AI/ML can achieve good beam prediction accuracy with 80% measurement/RS overhead reduction</w:t>
            </w:r>
          </w:p>
          <w:p w14:paraId="67CE11C9" w14:textId="77777777" w:rsidR="001F6D98" w:rsidRDefault="001F6D98" w:rsidP="00962D48">
            <w:pPr>
              <w:pStyle w:val="TAC"/>
              <w:keepNext w:val="0"/>
              <w:keepLines w:val="0"/>
              <w:widowControl w:val="0"/>
              <w:jc w:val="left"/>
            </w:pPr>
          </w:p>
          <w:p w14:paraId="5B4E7FBC" w14:textId="77777777" w:rsidR="00197BC9" w:rsidRDefault="00197BC9" w:rsidP="00962D48">
            <w:pPr>
              <w:pStyle w:val="TAC"/>
              <w:keepNext w:val="0"/>
              <w:keepLines w:val="0"/>
              <w:widowControl w:val="0"/>
              <w:jc w:val="left"/>
            </w:pPr>
            <w:r>
              <w:t>(1 source)</w:t>
            </w:r>
          </w:p>
        </w:tc>
        <w:tc>
          <w:tcPr>
            <w:tcW w:w="2969" w:type="dxa"/>
          </w:tcPr>
          <w:p w14:paraId="08305EE4" w14:textId="75C66627" w:rsidR="00197BC9" w:rsidRDefault="001F6D98" w:rsidP="00962D48">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 xml:space="preserve">generalization performance with various </w:t>
      </w:r>
      <w:proofErr w:type="spellStart"/>
      <w:r w:rsidR="00B87906">
        <w:rPr>
          <w:lang w:eastAsia="ko-KR"/>
        </w:rPr>
        <w:t>gNB</w:t>
      </w:r>
      <w:proofErr w:type="spellEnd"/>
      <w:r w:rsidR="00B87906">
        <w:rPr>
          <w:lang w:eastAsia="ko-KR"/>
        </w:rPr>
        <w:t xml:space="preserve"> settings and various Set B of beams may not be an issue since the </w:t>
      </w:r>
      <w:proofErr w:type="spellStart"/>
      <w:r w:rsidR="00B87906">
        <w:rPr>
          <w:lang w:eastAsia="ko-KR"/>
        </w:rPr>
        <w:t>gNB</w:t>
      </w:r>
      <w:proofErr w:type="spellEnd"/>
      <w:r w:rsidR="00B87906">
        <w:rPr>
          <w:lang w:eastAsia="ko-KR"/>
        </w:rPr>
        <w:t xml:space="preserve"> settings are most likely to be fixed or limited to a given </w:t>
      </w:r>
      <w:proofErr w:type="spellStart"/>
      <w:r w:rsidR="00B87906">
        <w:rPr>
          <w:lang w:eastAsia="ko-KR"/>
        </w:rPr>
        <w:t>gNB</w:t>
      </w:r>
      <w:proofErr w:type="spellEnd"/>
      <w:r w:rsidR="00B87906">
        <w:rPr>
          <w:lang w:eastAsia="ko-KR"/>
        </w:rPr>
        <w:t xml:space="preserve">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 xml:space="preserve">the significant generalization performance degradation with unseen various </w:t>
      </w:r>
      <w:proofErr w:type="spellStart"/>
      <w:r w:rsidR="00B87906">
        <w:rPr>
          <w:lang w:eastAsia="ko-KR"/>
        </w:rPr>
        <w:t>gNB</w:t>
      </w:r>
      <w:proofErr w:type="spellEnd"/>
      <w:r w:rsidR="00B87906">
        <w:rPr>
          <w:lang w:eastAsia="ko-KR"/>
        </w:rPr>
        <w:t xml:space="preserve"> setting (i.e., different </w:t>
      </w:r>
      <w:proofErr w:type="spellStart"/>
      <w:r w:rsidR="00B87906">
        <w:rPr>
          <w:lang w:eastAsia="ko-KR"/>
        </w:rPr>
        <w:t>gNB</w:t>
      </w:r>
      <w:proofErr w:type="spellEnd"/>
      <w:r w:rsidR="00B87906">
        <w:rPr>
          <w:lang w:eastAsia="ko-KR"/>
        </w:rPr>
        <w:t xml:space="preserve">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w:t>
      </w:r>
      <w:proofErr w:type="spellStart"/>
      <w:r w:rsidR="00B87906">
        <w:rPr>
          <w:lang w:eastAsia="ko-KR"/>
        </w:rPr>
        <w:t>gNB</w:t>
      </w:r>
      <w:proofErr w:type="spellEnd"/>
      <w:r w:rsidR="00B87906">
        <w:rPr>
          <w:lang w:eastAsia="ko-KR"/>
        </w:rPr>
        <w:t xml:space="preserve">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w:t>
      </w:r>
      <w:proofErr w:type="spellStart"/>
      <w:r w:rsidR="00B87906">
        <w:rPr>
          <w:rFonts w:eastAsia="Malgun Gothic"/>
          <w:lang w:eastAsia="ko-KR"/>
        </w:rPr>
        <w:t>gNB</w:t>
      </w:r>
      <w:proofErr w:type="spellEnd"/>
      <w:r w:rsidR="00B87906">
        <w:rPr>
          <w:rFonts w:eastAsia="Malgun Gothic"/>
          <w:lang w:eastAsia="ko-KR"/>
        </w:rPr>
        <w:t xml:space="preserve"> setting, </w:t>
      </w:r>
      <w:r w:rsidR="00B87906">
        <w:rPr>
          <w:lang w:eastAsia="ko-KR"/>
        </w:rPr>
        <w:t xml:space="preserve">generalization performance </w:t>
      </w:r>
      <w:r w:rsidR="00B87906">
        <w:rPr>
          <w:rFonts w:eastAsia="Malgun Gothic"/>
          <w:lang w:eastAsia="ko-KR"/>
        </w:rPr>
        <w:t xml:space="preserve">Case 3 may depend on how different the </w:t>
      </w:r>
      <w:proofErr w:type="spellStart"/>
      <w:r w:rsidR="00B87906">
        <w:rPr>
          <w:rFonts w:eastAsia="Malgun Gothic"/>
          <w:lang w:eastAsia="ko-KR"/>
        </w:rPr>
        <w:t>gNB</w:t>
      </w:r>
      <w:proofErr w:type="spellEnd"/>
      <w:r w:rsidR="00B87906">
        <w:rPr>
          <w:rFonts w:eastAsia="Malgun Gothic"/>
          <w:lang w:eastAsia="ko-KR"/>
        </w:rPr>
        <w:t xml:space="preserve">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w:t>
      </w:r>
      <w:proofErr w:type="spellStart"/>
      <w:r w:rsidR="00B87906" w:rsidRPr="00DB60AF">
        <w:rPr>
          <w:lang w:eastAsia="ko-KR"/>
        </w:rPr>
        <w:t>UMi</w:t>
      </w:r>
      <w:proofErr w:type="spellEnd"/>
      <w:r w:rsidR="00B87906" w:rsidRPr="00DB60AF">
        <w:rPr>
          <w:lang w:eastAsia="ko-KR"/>
        </w:rPr>
        <w:t>/</w:t>
      </w:r>
      <w:proofErr w:type="spellStart"/>
      <w:r w:rsidR="00B87906" w:rsidRPr="00DB60AF">
        <w:rPr>
          <w:lang w:eastAsia="ko-KR"/>
        </w:rPr>
        <w:t>UMa</w:t>
      </w:r>
      <w:proofErr w:type="spellEnd"/>
      <w:r w:rsidR="00B87906" w:rsidRPr="00DB60AF">
        <w:rPr>
          <w:lang w:eastAsia="ko-KR"/>
        </w:rPr>
        <w:t xml:space="preserve">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w:t>
      </w:r>
      <w:proofErr w:type="spellStart"/>
      <w:r w:rsidR="00B87906" w:rsidRPr="00DB60AF">
        <w:rPr>
          <w:lang w:eastAsia="ko-KR"/>
        </w:rPr>
        <w:t>UMi</w:t>
      </w:r>
      <w:proofErr w:type="spellEnd"/>
      <w:r w:rsidR="00B87906" w:rsidRPr="00DB60AF">
        <w:rPr>
          <w:lang w:eastAsia="ko-KR"/>
        </w:rPr>
        <w:t>/</w:t>
      </w:r>
      <w:proofErr w:type="spellStart"/>
      <w:r w:rsidR="00B87906" w:rsidRPr="00DB60AF">
        <w:rPr>
          <w:lang w:eastAsia="ko-KR"/>
        </w:rPr>
        <w:t>UMa</w:t>
      </w:r>
      <w:proofErr w:type="spellEnd"/>
      <w:r w:rsidR="00B87906" w:rsidRPr="00DB60AF">
        <w:rPr>
          <w:lang w:eastAsia="ko-KR"/>
        </w:rPr>
        <w:t xml:space="preserve">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w:t>
      </w:r>
      <w:proofErr w:type="spellStart"/>
      <w:r w:rsidR="00B87906">
        <w:rPr>
          <w:lang w:eastAsia="ko-KR"/>
        </w:rPr>
        <w:t>UMi</w:t>
      </w:r>
      <w:proofErr w:type="spellEnd"/>
      <w:r w:rsidR="00B87906">
        <w:rPr>
          <w:lang w:eastAsia="ko-KR"/>
        </w:rPr>
        <w:t>/</w:t>
      </w:r>
      <w:proofErr w:type="spellStart"/>
      <w:r w:rsidR="00B87906">
        <w:rPr>
          <w:lang w:eastAsia="ko-KR"/>
        </w:rPr>
        <w:t>UMa</w:t>
      </w:r>
      <w:proofErr w:type="spellEnd"/>
      <w:r w:rsidR="00B87906">
        <w:rPr>
          <w:lang w:eastAsia="ko-KR"/>
        </w:rPr>
        <w:t xml:space="preserve">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w:t>
      </w:r>
      <w:proofErr w:type="spellStart"/>
      <w:r w:rsidR="00B87906" w:rsidRPr="0010608A">
        <w:rPr>
          <w:lang w:eastAsia="ko-KR"/>
        </w:rPr>
        <w:t>gNB</w:t>
      </w:r>
      <w:proofErr w:type="spellEnd"/>
      <w:r w:rsidR="00B87906" w:rsidRPr="0010608A">
        <w:rPr>
          <w:lang w:eastAsia="ko-KR"/>
        </w:rPr>
        <w:t xml:space="preserve"> setting: </w:t>
      </w:r>
      <w:r w:rsidR="00B87906" w:rsidRPr="0010608A">
        <w:t xml:space="preserve">different </w:t>
      </w:r>
      <w:proofErr w:type="spellStart"/>
      <w:r w:rsidR="00B87906" w:rsidRPr="0010608A">
        <w:t>gNB</w:t>
      </w:r>
      <w:proofErr w:type="spellEnd"/>
      <w:r w:rsidR="00B87906" w:rsidRPr="0010608A">
        <w:t xml:space="preserve">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w:t>
      </w:r>
      <w:proofErr w:type="spellStart"/>
      <w:r w:rsidR="00B87906" w:rsidRPr="0010608A">
        <w:rPr>
          <w:lang w:eastAsia="ko-KR"/>
        </w:rPr>
        <w:t>gNB</w:t>
      </w:r>
      <w:proofErr w:type="spellEnd"/>
      <w:r w:rsidR="00B87906" w:rsidRPr="0010608A">
        <w:rPr>
          <w:lang w:eastAsia="ko-KR"/>
        </w:rPr>
        <w:t xml:space="preserve"> setting: </w:t>
      </w:r>
      <w:r w:rsidR="00B87906" w:rsidRPr="0010608A">
        <w:t xml:space="preserve">different </w:t>
      </w:r>
      <w:proofErr w:type="spellStart"/>
      <w:r w:rsidR="00B87906" w:rsidRPr="0010608A">
        <w:t>gNB</w:t>
      </w:r>
      <w:proofErr w:type="spellEnd"/>
      <w:r w:rsidR="00B87906" w:rsidRPr="0010608A">
        <w:t xml:space="preserve">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224" w:name="_Toc149657173"/>
      <w:r>
        <w:t>6</w:t>
      </w:r>
      <w:r w:rsidR="004A79C0">
        <w:t>.</w:t>
      </w:r>
      <w:r w:rsidR="005713C7">
        <w:t>4</w:t>
      </w:r>
      <w:r w:rsidR="004A79C0">
        <w:tab/>
        <w:t>Positioning accuracy enhancements</w:t>
      </w:r>
      <w:bookmarkEnd w:id="202"/>
      <w:bookmarkEnd w:id="224"/>
    </w:p>
    <w:p w14:paraId="034A7EEB" w14:textId="57E46B4F" w:rsidR="004A79C0" w:rsidRDefault="000059F2" w:rsidP="004A79C0">
      <w:pPr>
        <w:pStyle w:val="Heading3"/>
      </w:pPr>
      <w:bookmarkStart w:id="225" w:name="_Toc135002579"/>
      <w:bookmarkStart w:id="226" w:name="_Toc149657174"/>
      <w:r>
        <w:t>6</w:t>
      </w:r>
      <w:r w:rsidR="004A79C0">
        <w:t>.</w:t>
      </w:r>
      <w:r w:rsidR="005713C7">
        <w:t>4</w:t>
      </w:r>
      <w:r w:rsidR="004A79C0">
        <w:t>.1</w:t>
      </w:r>
      <w:r w:rsidR="004A79C0">
        <w:tab/>
        <w:t>Evaluation assumptions, methodology and KPIs</w:t>
      </w:r>
      <w:bookmarkEnd w:id="225"/>
      <w:bookmarkEnd w:id="226"/>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 xml:space="preserve">In the evaluation, some results use UE measurement information as model input, other results use </w:t>
      </w:r>
      <w:proofErr w:type="spellStart"/>
      <w:r w:rsidR="007A540C" w:rsidRPr="007A540C">
        <w:t>gNB</w:t>
      </w:r>
      <w:proofErr w:type="spellEnd"/>
      <w:r w:rsidR="007A540C" w:rsidRPr="007A540C">
        <w:t xml:space="preserve">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w:t>
      </w:r>
      <w:proofErr w:type="spellStart"/>
      <w:r w:rsidR="00C403D5" w:rsidRPr="00873F26">
        <w:t>gNB</w:t>
      </w:r>
      <w:proofErr w:type="spellEnd"/>
      <w:r w:rsidR="00C403D5" w:rsidRPr="00873F26">
        <w:t xml:space="preserve"> RX and TX timing error</w:t>
      </w:r>
      <w:r w:rsidR="00C00551">
        <w:t>;</w:t>
      </w:r>
    </w:p>
    <w:p w14:paraId="6F382F68" w14:textId="4426F29D" w:rsidR="00C403D5" w:rsidRDefault="00C00551" w:rsidP="0098190A">
      <w:pPr>
        <w:pStyle w:val="B1"/>
        <w:rPr>
          <w:lang w:eastAsia="ja-JP"/>
        </w:rPr>
      </w:pPr>
      <w:r>
        <w:t>-</w:t>
      </w:r>
      <w:r>
        <w:tab/>
      </w:r>
      <w:r w:rsidR="00C403D5" w:rsidRPr="00607492">
        <w:t xml:space="preserve">The baseline non-AI/ML method may enable the Rel-17 enhancement features (e.g., UE Rx TEG, UE </w:t>
      </w:r>
      <w:proofErr w:type="spellStart"/>
      <w:r w:rsidR="00C403D5" w:rsidRPr="00607492">
        <w:t>RxTx</w:t>
      </w:r>
      <w:proofErr w:type="spellEnd"/>
      <w:r w:rsidR="00C403D5" w:rsidRPr="00607492">
        <w:t xml:space="preserve"> TEG).</w:t>
      </w:r>
    </w:p>
    <w:p w14:paraId="0CDA6979" w14:textId="15D9048E" w:rsidR="00E849B0" w:rsidRDefault="0098190A" w:rsidP="0098190A">
      <w:pPr>
        <w:pStyle w:val="B1"/>
        <w:rPr>
          <w:lang w:eastAsia="ja-JP"/>
        </w:rPr>
      </w:pPr>
      <w:r>
        <w:rPr>
          <w:lang w:eastAsia="ja-JP"/>
        </w:rPr>
        <w:t>-</w:t>
      </w:r>
      <w:r>
        <w:rPr>
          <w:lang w:eastAsia="ja-JP"/>
        </w:rPr>
        <w:tab/>
      </w:r>
      <w:proofErr w:type="spellStart"/>
      <w:r w:rsidR="00E849B0" w:rsidRPr="00E849B0">
        <w:rPr>
          <w:lang w:eastAsia="ja-JP"/>
        </w:rPr>
        <w:t>InF</w:t>
      </w:r>
      <w:proofErr w:type="spellEnd"/>
      <w:r w:rsidR="00E849B0" w:rsidRPr="00E849B0">
        <w:rPr>
          <w:lang w:eastAsia="ja-JP"/>
        </w:rPr>
        <w:t xml:space="preserve"> scenarios, e.g., training dataset from one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 xml:space="preserve">-DH), test dataset from a different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spellStart"/>
      <w:r w:rsidR="00A02100">
        <w:rPr>
          <w:lang w:eastAsia="ja-JP"/>
        </w:rPr>
        <w:t>InF</w:t>
      </w:r>
      <w:proofErr w:type="spellEnd"/>
      <w:r w:rsidR="00A02100">
        <w:rPr>
          <w:lang w:eastAsia="ja-JP"/>
        </w:rPr>
        <w:t xml:space="preserve"> scenario different from </w:t>
      </w:r>
      <w:proofErr w:type="spellStart"/>
      <w:r w:rsidR="00A02100">
        <w:rPr>
          <w:lang w:eastAsia="ja-JP"/>
        </w:rPr>
        <w:t>InF</w:t>
      </w:r>
      <w:proofErr w:type="spellEnd"/>
      <w:r w:rsidR="00A02100">
        <w:rPr>
          <w:lang w:eastAsia="ja-JP"/>
        </w:rPr>
        <w:t xml:space="preserve">-DH is evaluated for the model generalization capability, the selected parameters (e.g., clutter parameters) are compliant with TR 38.901 Table 7.2-4 (Evaluation parameters for </w:t>
      </w:r>
      <w:proofErr w:type="spellStart"/>
      <w:r w:rsidR="00A02100">
        <w:rPr>
          <w:lang w:eastAsia="ja-JP"/>
        </w:rPr>
        <w:t>InF</w:t>
      </w:r>
      <w:proofErr w:type="spellEnd"/>
      <w:r w:rsidR="00A02100">
        <w:rPr>
          <w:lang w:eastAsia="ja-JP"/>
        </w:rPr>
        <w:t xml:space="preserve">). Note: In TR 38.857 Table 6.1-1 (Parameters common to </w:t>
      </w:r>
      <w:proofErr w:type="spellStart"/>
      <w:r w:rsidR="00A02100">
        <w:rPr>
          <w:lang w:eastAsia="ja-JP"/>
        </w:rPr>
        <w:t>InF</w:t>
      </w:r>
      <w:proofErr w:type="spellEnd"/>
      <w:r w:rsidR="00A02100">
        <w:rPr>
          <w:lang w:eastAsia="ja-JP"/>
        </w:rPr>
        <w:t xml:space="preserve"> scenarios), </w:t>
      </w:r>
      <w:proofErr w:type="spellStart"/>
      <w:r w:rsidR="00A02100">
        <w:rPr>
          <w:lang w:eastAsia="ja-JP"/>
        </w:rPr>
        <w:t>InF</w:t>
      </w:r>
      <w:proofErr w:type="spellEnd"/>
      <w:r w:rsidR="00A02100">
        <w:rPr>
          <w:lang w:eastAsia="ja-JP"/>
        </w:rPr>
        <w:t>-SH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spellStart"/>
      <w:r w:rsidR="000A54B7" w:rsidRPr="00BA0BAD">
        <w:t>InF</w:t>
      </w:r>
      <w:proofErr w:type="spell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227"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proofErr w:type="spellStart"/>
            <w:r>
              <w:t>InF</w:t>
            </w:r>
            <w:proofErr w:type="spellEnd"/>
            <w:r>
              <w:t>-DH</w:t>
            </w:r>
          </w:p>
        </w:tc>
        <w:tc>
          <w:tcPr>
            <w:tcW w:w="2970" w:type="dxa"/>
          </w:tcPr>
          <w:p w14:paraId="3486235E" w14:textId="2D6FD676" w:rsidR="00572EBC" w:rsidRDefault="000C0741" w:rsidP="00622886">
            <w:pPr>
              <w:pStyle w:val="TAC"/>
              <w:keepNext w:val="0"/>
              <w:widowControl w:val="0"/>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proofErr w:type="spellStart"/>
            <w:r>
              <w:t>InF</w:t>
            </w:r>
            <w:proofErr w:type="spellEnd"/>
            <w:r>
              <w:t xml:space="preserve">-DH: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proofErr w:type="spellStart"/>
            <w:r w:rsidRPr="00316B4F">
              <w:t>gNB</w:t>
            </w:r>
            <w:proofErr w:type="spellEnd"/>
            <w:r w:rsidRPr="00316B4F">
              <w:t xml:space="preserve">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AA4AAB">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8E09F7">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8E09F7">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8E09F7">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rsidTr="008E09F7">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8E09F7">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 xml:space="preserve">Min </w:t>
            </w:r>
            <w:proofErr w:type="spellStart"/>
            <w:r w:rsidRPr="0043037A">
              <w:rPr>
                <w:lang w:val="fr-FR"/>
              </w:rPr>
              <w:t>gNB</w:t>
            </w:r>
            <w:proofErr w:type="spellEnd"/>
            <w:r w:rsidRPr="0043037A">
              <w:rPr>
                <w:lang w:val="fr-FR"/>
              </w:rPr>
              <w:t>-UE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rsidTr="008E09F7">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8E09F7">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8E09F7">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proofErr w:type="spellStart"/>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proofErr w:type="spellEnd"/>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 xml:space="preserve">for </w:t>
            </w:r>
            <w:proofErr w:type="spellStart"/>
            <w:r w:rsidR="00CA614B" w:rsidRPr="00DF3B0D">
              <w:rPr>
                <w:rFonts w:ascii="Arial" w:hAnsi="Arial" w:cs="Arial"/>
                <w:sz w:val="18"/>
                <w:szCs w:val="18"/>
                <w:lang w:val="en-US"/>
              </w:rPr>
              <w:t>InF</w:t>
            </w:r>
            <w:proofErr w:type="spellEnd"/>
            <w:r w:rsidR="00CA614B" w:rsidRPr="00DF3B0D">
              <w:rPr>
                <w:rFonts w:ascii="Arial" w:hAnsi="Arial" w:cs="Arial"/>
                <w:sz w:val="18"/>
                <w:szCs w:val="18"/>
                <w:lang w:val="en-US"/>
              </w:rPr>
              <w:t xml:space="preserve">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8E09F7">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227"/>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 xml:space="preserve">For Approach 2, if </w:t>
      </w:r>
      <w:proofErr w:type="spellStart"/>
      <w:r w:rsidR="00D06E35">
        <w:t>N</w:t>
      </w:r>
      <w:r w:rsidR="00D06E35" w:rsidRPr="00D836D9">
        <w:rPr>
          <w:vertAlign w:val="subscript"/>
        </w:rPr>
        <w:t>model</w:t>
      </w:r>
      <w:proofErr w:type="spellEnd"/>
      <w:r w:rsidR="00D06E35">
        <w:t xml:space="preserve"> (</w:t>
      </w:r>
      <w:proofErr w:type="spellStart"/>
      <w:r w:rsidR="00D06E35">
        <w:t>N</w:t>
      </w:r>
      <w:r w:rsidR="00D06E35" w:rsidRPr="00D836D9">
        <w:rPr>
          <w:vertAlign w:val="subscript"/>
        </w:rPr>
        <w:t>model</w:t>
      </w:r>
      <w:proofErr w:type="spellEnd"/>
      <w:r w:rsidR="00D06E35">
        <w:t xml:space="preserve"> &gt;1) models are provided to cover the entire evaluation area, the total model complexity is the summation of the </w:t>
      </w:r>
      <w:proofErr w:type="spellStart"/>
      <w:r w:rsidR="00D06E35">
        <w:t>N</w:t>
      </w:r>
      <w:r w:rsidR="00D06E35" w:rsidRPr="00553653">
        <w:rPr>
          <w:vertAlign w:val="subscript"/>
        </w:rPr>
        <w:t>model</w:t>
      </w:r>
      <w:proofErr w:type="spellEnd"/>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3D0830E5">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w:t>
      </w:r>
    </w:p>
    <w:p w14:paraId="39810709" w14:textId="77777777" w:rsidR="00FC462B" w:rsidRDefault="00FC462B" w:rsidP="00DF3B0D">
      <w:pPr>
        <w:rPr>
          <w:lang w:eastAsia="ja-JP"/>
        </w:rPr>
      </w:pPr>
      <w:r>
        <w:rPr>
          <w:lang w:eastAsia="ja-JP"/>
        </w:rPr>
        <w:t xml:space="preserve">For evaluation of AI/ML based positioning, when time domain samples are used as model input and sub-sampling is applied, the selection of </w:t>
      </w:r>
      <w:proofErr w:type="spellStart"/>
      <w:r>
        <w:rPr>
          <w:lang w:eastAsia="ja-JP"/>
        </w:rPr>
        <w:t>N'</w:t>
      </w:r>
      <w:r>
        <w:rPr>
          <w:vertAlign w:val="subscript"/>
          <w:lang w:eastAsia="ja-JP"/>
        </w:rPr>
        <w:t>t</w:t>
      </w:r>
      <w:proofErr w:type="spellEnd"/>
      <w:r>
        <w:rPr>
          <w:lang w:eastAsia="ja-JP"/>
        </w:rPr>
        <w:t xml:space="preserve"> measurements is based on the strongest power, unless explicitly stated otherwise. When sub-sampling is applied the </w:t>
      </w:r>
      <w:proofErr w:type="spellStart"/>
      <w:r>
        <w:rPr>
          <w:lang w:eastAsia="ja-JP"/>
        </w:rPr>
        <w:t>N'</w:t>
      </w:r>
      <w:r>
        <w:rPr>
          <w:vertAlign w:val="subscript"/>
          <w:lang w:eastAsia="ja-JP"/>
        </w:rPr>
        <w:t>t</w:t>
      </w:r>
      <w:proofErr w:type="spellEnd"/>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 xml:space="preserve">Other selection methodologies for </w:t>
      </w:r>
      <w:proofErr w:type="spellStart"/>
      <w:r w:rsidR="00FC462B" w:rsidRPr="00DF3B0D">
        <w:t>N'</w:t>
      </w:r>
      <w:r w:rsidR="00FC462B" w:rsidRPr="00DF3B0D">
        <w:rPr>
          <w:vertAlign w:val="subscript"/>
        </w:rPr>
        <w:t>t</w:t>
      </w:r>
      <w:proofErr w:type="spellEnd"/>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w:t>
      </w:r>
      <w:proofErr w:type="spellStart"/>
      <w:r w:rsidR="00B92BA0">
        <w:t>N</w:t>
      </w:r>
      <w:r w:rsidR="00B92BA0" w:rsidRPr="00B92BA0">
        <w:rPr>
          <w:vertAlign w:val="subscript"/>
        </w:rPr>
        <w:t>f</w:t>
      </w:r>
      <w:proofErr w:type="spellEnd"/>
      <w:r w:rsidR="00B92BA0">
        <w:t xml:space="preserve"> ×∆f). For FR1, sampling period = 1/(4096×30)=8.14 (ns), where </w:t>
      </w:r>
      <w:proofErr w:type="spellStart"/>
      <w:r w:rsidR="00B92BA0">
        <w:t>N</w:t>
      </w:r>
      <w:r w:rsidR="00B92BA0" w:rsidRPr="00B92BA0">
        <w:rPr>
          <w:vertAlign w:val="subscript"/>
        </w:rPr>
        <w:t>f</w:t>
      </w:r>
      <w:proofErr w:type="spellEnd"/>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spellStart"/>
      <w:r w:rsidRPr="005B3542">
        <w:t>N</w:t>
      </w:r>
      <w:r w:rsidRPr="00C00551">
        <w:rPr>
          <w:vertAlign w:val="subscript"/>
        </w:rPr>
        <w:t>t</w:t>
      </w:r>
      <w:proofErr w:type="spell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port</w:t>
      </w:r>
      <w:proofErr w:type="spellEnd"/>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 xml:space="preserve">The measurement size increases (approximately) linearly as </w:t>
      </w:r>
      <w:proofErr w:type="spellStart"/>
      <w:r w:rsidR="007F4795">
        <w:rPr>
          <w:lang w:val="en-US"/>
        </w:rPr>
        <w:t>N</w:t>
      </w:r>
      <w:r w:rsidR="007F4795">
        <w:rPr>
          <w:vertAlign w:val="subscript"/>
          <w:lang w:val="en-US"/>
        </w:rPr>
        <w:t>port</w:t>
      </w:r>
      <w:proofErr w:type="spellEnd"/>
      <w:r w:rsidR="007F4795">
        <w:rPr>
          <w:lang w:val="en-US"/>
        </w:rPr>
        <w:t xml:space="preserve"> increases, where </w:t>
      </w:r>
      <w:proofErr w:type="spellStart"/>
      <w:r w:rsidR="007F4795">
        <w:rPr>
          <w:lang w:val="en-US"/>
        </w:rPr>
        <w:t>N</w:t>
      </w:r>
      <w:r w:rsidR="007F4795">
        <w:rPr>
          <w:vertAlign w:val="subscript"/>
          <w:lang w:val="en-US"/>
        </w:rPr>
        <w:t>port</w:t>
      </w:r>
      <w:proofErr w:type="spellEnd"/>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 xml:space="preserve">If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&lt; </w:t>
      </w:r>
      <w:proofErr w:type="spellStart"/>
      <w:r w:rsidR="007F4795">
        <w:rPr>
          <w:lang w:val="en-US"/>
        </w:rPr>
        <w:t>N</w:t>
      </w:r>
      <w:r w:rsidR="007F4795">
        <w:rPr>
          <w:vertAlign w:val="subscript"/>
          <w:lang w:val="en-US"/>
        </w:rPr>
        <w:t>t</w:t>
      </w:r>
      <w:proofErr w:type="spellEnd"/>
      <w:r w:rsidR="007F4795">
        <w:rPr>
          <w:lang w:val="en-US"/>
        </w:rPr>
        <w:t xml:space="preserve">) measurements are selected as model input, measurement size for model input increases (approximately) linearly with </w:t>
      </w:r>
      <w:proofErr w:type="spellStart"/>
      <w:r w:rsidR="007F4795">
        <w:rPr>
          <w:lang w:val="en-US"/>
        </w:rPr>
        <w:t>N'</w:t>
      </w:r>
      <w:r w:rsidR="007F4795">
        <w:rPr>
          <w:vertAlign w:val="subscript"/>
          <w:lang w:val="en-US"/>
        </w:rPr>
        <w:t>t</w:t>
      </w:r>
      <w:proofErr w:type="spellEnd"/>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 xml:space="preserve">For model input type CIR and PDP, if the full set of </w:t>
      </w:r>
      <w:proofErr w:type="spellStart"/>
      <w:r w:rsidR="007F4795">
        <w:rPr>
          <w:lang w:val="en-US"/>
        </w:rPr>
        <w:t>N</w:t>
      </w:r>
      <w:r w:rsidR="007F4795">
        <w:rPr>
          <w:vertAlign w:val="subscript"/>
          <w:lang w:val="en-US"/>
        </w:rPr>
        <w:t>t</w:t>
      </w:r>
      <w:proofErr w:type="spellEnd"/>
      <w:r w:rsidR="007F4795">
        <w:rPr>
          <w:lang w:val="en-US"/>
        </w:rPr>
        <w:t xml:space="preserve"> measurements in time domain is used as model input, measurement size for model input increases (approximately) linearly with </w:t>
      </w:r>
      <w:proofErr w:type="spellStart"/>
      <w:r w:rsidR="007F4795">
        <w:rPr>
          <w:lang w:val="en-US"/>
        </w:rPr>
        <w:t>N</w:t>
      </w:r>
      <w:r w:rsidR="007F4795">
        <w:rPr>
          <w:vertAlign w:val="subscript"/>
          <w:lang w:val="en-US"/>
        </w:rPr>
        <w:t>t</w:t>
      </w:r>
      <w:proofErr w:type="spellEnd"/>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 xml:space="preserve">Note: if DP is used as model input, DP does not use full set of </w:t>
      </w:r>
      <w:proofErr w:type="spellStart"/>
      <w:r w:rsidR="007F4795">
        <w:rPr>
          <w:lang w:val="en-US"/>
        </w:rPr>
        <w:t>of</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measurements in time domain (i.e., </w:t>
      </w:r>
      <w:proofErr w:type="spellStart"/>
      <w:r w:rsidR="007F4795">
        <w:rPr>
          <w:lang w:val="en-US"/>
        </w:rPr>
        <w:t>N'</w:t>
      </w:r>
      <w:r w:rsidR="007F4795">
        <w:rPr>
          <w:vertAlign w:val="subscript"/>
          <w:lang w:val="en-US"/>
        </w:rPr>
        <w:t>t</w:t>
      </w:r>
      <w:proofErr w:type="spellEnd"/>
      <w:r w:rsidR="007F4795">
        <w:rPr>
          <w:lang w:val="en-US"/>
        </w:rPr>
        <w:t xml:space="preserve"> &lt; </w:t>
      </w:r>
      <w:proofErr w:type="spellStart"/>
      <w:r w:rsidR="007F4795">
        <w:rPr>
          <w:lang w:val="en-US"/>
        </w:rPr>
        <w:t>N</w:t>
      </w:r>
      <w:r w:rsidR="007F4795">
        <w:rPr>
          <w:vertAlign w:val="subscript"/>
          <w:lang w:val="en-US"/>
        </w:rPr>
        <w:t>t</w:t>
      </w:r>
      <w:proofErr w:type="spellEnd"/>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w:t>
      </w:r>
      <w:proofErr w:type="spellStart"/>
      <w:r w:rsidR="007F4795">
        <w:rPr>
          <w:lang w:val="en-US"/>
        </w:rPr>
        <w:t>signalling</w:t>
      </w:r>
      <w:proofErr w:type="spellEnd"/>
      <w:r w:rsidR="007F4795">
        <w:rPr>
          <w:lang w:val="en-US"/>
        </w:rPr>
        <w:t xml:space="preserve">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port</w:t>
      </w:r>
      <w:proofErr w:type="spellEnd"/>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spellStart"/>
      <w:r w:rsidR="00D42D56" w:rsidRPr="005B3542">
        <w:t>N</w:t>
      </w:r>
      <w:r w:rsidR="00D42D56" w:rsidRPr="005B3542">
        <w:rPr>
          <w:vertAlign w:val="subscript"/>
        </w:rPr>
        <w:t>t</w:t>
      </w:r>
      <w:proofErr w:type="spellEnd"/>
      <w:r w:rsidR="00D42D56" w:rsidRPr="005B3542">
        <w:t xml:space="preserve">, and </w:t>
      </w:r>
      <w:proofErr w:type="spellStart"/>
      <w:r w:rsidR="00D42D56" w:rsidRPr="005B3542">
        <w:t>N</w:t>
      </w:r>
      <w:r w:rsidR="00D42D56" w:rsidRPr="005B3542">
        <w:rPr>
          <w:vertAlign w:val="subscript"/>
        </w:rPr>
        <w:t>t</w:t>
      </w:r>
      <w:proofErr w:type="spellEnd"/>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w:t>
      </w:r>
      <w:proofErr w:type="spellStart"/>
      <w:r w:rsidR="00D42D56" w:rsidRPr="005B3542">
        <w:t>ToA</w:t>
      </w:r>
      <w:proofErr w:type="spellEnd"/>
      <w:r w:rsidR="00D42D56" w:rsidRPr="005B3542">
        <w:t xml:space="preserve">, RSTD, </w:t>
      </w:r>
      <w:proofErr w:type="spellStart"/>
      <w:r w:rsidR="00D42D56" w:rsidRPr="005B3542">
        <w:t>AoD</w:t>
      </w:r>
      <w:proofErr w:type="spellEnd"/>
      <w:r w:rsidR="00D42D56" w:rsidRPr="005B3542">
        <w:t xml:space="preserve">, </w:t>
      </w:r>
      <w:proofErr w:type="spellStart"/>
      <w:r w:rsidR="00D42D56" w:rsidRPr="005B3542">
        <w:t>AoA</w:t>
      </w:r>
      <w:proofErr w:type="spellEnd"/>
      <w:r w:rsidR="00D42D56" w:rsidRPr="005B3542">
        <w:t xml:space="preserve">,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w:t>
      </w:r>
      <w:proofErr w:type="spellStart"/>
      <w:r w:rsidR="00D42D56" w:rsidRPr="005B3542">
        <w:t>NRPPa</w:t>
      </w:r>
      <w:proofErr w:type="spellEnd"/>
      <w:r w:rsidR="00D42D56" w:rsidRPr="005B3542">
        <w:t xml:space="preserve">,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 xml:space="preserve">Meaning of the label (e.g., UE coordinates; binary identifier of LOS/NLOS; </w:t>
      </w:r>
      <w:proofErr w:type="spellStart"/>
      <w:r w:rsidR="004B1BCF">
        <w:t>ToA</w:t>
      </w:r>
      <w:proofErr w:type="spellEnd"/>
      <w:r w:rsidR="004B1BCF">
        <w:t>)</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 xml:space="preserve">Option 1: grid distribution, i.e., one training data is collected at the </w:t>
      </w:r>
      <w:proofErr w:type="spellStart"/>
      <w:r w:rsidR="00FB6327">
        <w:rPr>
          <w:lang w:eastAsia="ja-JP"/>
        </w:rPr>
        <w:t>center</w:t>
      </w:r>
      <w:proofErr w:type="spellEnd"/>
      <w:r w:rsidR="00FB6327">
        <w:rPr>
          <w:lang w:eastAsia="ja-JP"/>
        </w:rPr>
        <w:t xml:space="preserve">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7C1A04">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7C1A04">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7C1A04">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7C1A04">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 xml:space="preserve">Timing estimation accuracy (expressed in meters), if the model output includes timing estimation (e.g., </w:t>
      </w:r>
      <w:proofErr w:type="spellStart"/>
      <w:r w:rsidR="009934E0" w:rsidRPr="009C4C10">
        <w:t>ToA</w:t>
      </w:r>
      <w:proofErr w:type="spellEnd"/>
      <w:r w:rsidR="009934E0" w:rsidRPr="009C4C10">
        <w:t>, RSTD).</w:t>
      </w:r>
    </w:p>
    <w:p w14:paraId="207E5119" w14:textId="22206C2D" w:rsidR="009934E0" w:rsidRPr="009C4C10" w:rsidRDefault="009E6083" w:rsidP="00DF3B0D">
      <w:pPr>
        <w:pStyle w:val="B1"/>
      </w:pPr>
      <w:r>
        <w:t>-</w:t>
      </w:r>
      <w:r>
        <w:tab/>
      </w:r>
      <w:r w:rsidR="009934E0" w:rsidRPr="009C4C10">
        <w:t xml:space="preserve">Angle estimation accuracy (in degrees), if the model output includes angle estimation (e.g., </w:t>
      </w:r>
      <w:proofErr w:type="spellStart"/>
      <w:r w:rsidR="009934E0" w:rsidRPr="009C4C10">
        <w:t>AoA</w:t>
      </w:r>
      <w:proofErr w:type="spellEnd"/>
      <w:r w:rsidR="009934E0" w:rsidRPr="009C4C10">
        <w:t xml:space="preserve">, </w:t>
      </w:r>
      <w:proofErr w:type="spellStart"/>
      <w:r w:rsidR="009934E0" w:rsidRPr="009C4C10">
        <w:t>AoD</w:t>
      </w:r>
      <w:proofErr w:type="spellEnd"/>
      <w:r w:rsidR="009934E0" w:rsidRPr="009C4C10">
        <w:t>).</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28" w:name="_Toc135002580"/>
      <w:bookmarkStart w:id="229" w:name="_Toc149657175"/>
      <w:r>
        <w:t>6</w:t>
      </w:r>
      <w:r w:rsidR="004A79C0">
        <w:t>.</w:t>
      </w:r>
      <w:r w:rsidR="005713C7">
        <w:t>4</w:t>
      </w:r>
      <w:r w:rsidR="004A79C0">
        <w:t>.2</w:t>
      </w:r>
      <w:r w:rsidR="004A79C0">
        <w:tab/>
        <w:t>Performance results</w:t>
      </w:r>
      <w:bookmarkEnd w:id="228"/>
      <w:bookmarkEnd w:id="229"/>
    </w:p>
    <w:p w14:paraId="0189004B" w14:textId="0887C0A8" w:rsidR="00D21F1C" w:rsidRDefault="000B1202" w:rsidP="00DF3B0D">
      <w:proofErr w:type="spellStart"/>
      <w:r>
        <w:t>POS_</w:t>
      </w:r>
      <w:r w:rsidR="00D21F1C">
        <w:t>Table</w:t>
      </w:r>
      <w:proofErr w:type="spellEnd"/>
      <w:r w:rsidR="00D21F1C">
        <w:t xml:space="preserve"> 1 through </w:t>
      </w:r>
      <w:proofErr w:type="spellStart"/>
      <w:r>
        <w:t>POS_</w:t>
      </w:r>
      <w:r w:rsidR="00D21F1C">
        <w:t>Table</w:t>
      </w:r>
      <w:proofErr w:type="spellEnd"/>
      <w:r w:rsidR="00D21F1C">
        <w:t xml:space="preserv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proofErr w:type="spellStart"/>
      <w:r w:rsidR="000B1202">
        <w:t>POS_</w:t>
      </w:r>
      <w:r w:rsidR="00D21F1C">
        <w:t>Table</w:t>
      </w:r>
      <w:proofErr w:type="spellEnd"/>
      <w:r w:rsidR="00D21F1C">
        <w:t xml:space="preserve"> 1. Evaluation results for supervised learning without generalization considerations (i.e., same setting for training and testing).</w:t>
      </w:r>
    </w:p>
    <w:p w14:paraId="064F8D22" w14:textId="615E08EF" w:rsidR="00D21F1C" w:rsidRDefault="00DF3B0D" w:rsidP="00DF3B0D">
      <w:pPr>
        <w:pStyle w:val="B1"/>
      </w:pPr>
      <w:r>
        <w:t>-</w:t>
      </w:r>
      <w:r>
        <w:tab/>
      </w:r>
      <w:proofErr w:type="spellStart"/>
      <w:r w:rsidR="000B1202">
        <w:t>POS_</w:t>
      </w:r>
      <w:r w:rsidR="00D21F1C">
        <w:t>Table</w:t>
      </w:r>
      <w:proofErr w:type="spellEnd"/>
      <w:r w:rsidR="00D21F1C">
        <w:t xml:space="preserve"> 2. Evaluation results for supervised learning with generalization considerations (i.e., different setting for training and testing).</w:t>
      </w:r>
    </w:p>
    <w:p w14:paraId="34E6032E" w14:textId="0CBDCA92" w:rsidR="00D21F1C" w:rsidRDefault="00DF3B0D" w:rsidP="00DF3B0D">
      <w:pPr>
        <w:pStyle w:val="B1"/>
      </w:pPr>
      <w:r>
        <w:t>-</w:t>
      </w:r>
      <w:r>
        <w:tab/>
      </w:r>
      <w:proofErr w:type="spellStart"/>
      <w:r w:rsidR="000B1202">
        <w:t>POS_</w:t>
      </w:r>
      <w:r w:rsidR="00D21F1C">
        <w:t>Table</w:t>
      </w:r>
      <w:proofErr w:type="spellEnd"/>
      <w:r w:rsidR="00D21F1C">
        <w:t xml:space="preserve"> 3. Evaluation results for fine-tuning to handle various generalization aspects</w:t>
      </w:r>
    </w:p>
    <w:p w14:paraId="7714CD88" w14:textId="6D9FF9B1" w:rsidR="00D21F1C" w:rsidRDefault="00DF3B0D" w:rsidP="00DF3B0D">
      <w:pPr>
        <w:pStyle w:val="B1"/>
      </w:pPr>
      <w:r>
        <w:t>-</w:t>
      </w:r>
      <w:r>
        <w:tab/>
      </w:r>
      <w:proofErr w:type="spellStart"/>
      <w:r w:rsidR="000B1202">
        <w:t>POS_</w:t>
      </w:r>
      <w:r w:rsidR="00D21F1C">
        <w:t>Table</w:t>
      </w:r>
      <w:proofErr w:type="spellEnd"/>
      <w:r w:rsidR="00D21F1C">
        <w:t xml:space="preserve"> 4. Evaluation results for supervised learning with label error</w:t>
      </w:r>
    </w:p>
    <w:p w14:paraId="22F231EA" w14:textId="49202902" w:rsidR="00B40E08" w:rsidRPr="00BA0BAD" w:rsidRDefault="00DF3B0D" w:rsidP="00DF3B0D">
      <w:pPr>
        <w:pStyle w:val="B1"/>
      </w:pPr>
      <w:r>
        <w:t>-</w:t>
      </w:r>
      <w:r>
        <w:tab/>
      </w:r>
      <w:proofErr w:type="spellStart"/>
      <w:r w:rsidR="000B1202">
        <w:t>POS_</w:t>
      </w:r>
      <w:r w:rsidR="00D21F1C">
        <w:t>Table</w:t>
      </w:r>
      <w:proofErr w:type="spellEnd"/>
      <w:r w:rsidR="00D21F1C">
        <w:t xml:space="preserv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 xml:space="preserve">For </w:t>
      </w:r>
      <w:proofErr w:type="spellStart"/>
      <w:r w:rsidRPr="00275826">
        <w:t>InF</w:t>
      </w:r>
      <w:proofErr w:type="spellEnd"/>
      <w:r w:rsidRPr="00275826">
        <w:t>-DH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proofErr w:type="spellStart"/>
      <w:r w:rsidRPr="00676D14">
        <w:rPr>
          <w:i/>
          <w:iCs/>
        </w:rPr>
        <w:t>E</w:t>
      </w:r>
      <w:r w:rsidRPr="00676D14">
        <w:rPr>
          <w:vertAlign w:val="subscript"/>
        </w:rPr>
        <w:t>direct</w:t>
      </w:r>
      <w:proofErr w:type="spellEnd"/>
      <w:r w:rsidRPr="00676D14">
        <w:t xml:space="preserve"> = (0.57~1.14) </w:t>
      </w:r>
      <w:r w:rsidRPr="00676D14">
        <w:rPr>
          <w:lang w:val="zh-CN" w:eastAsia="zh-CN"/>
        </w:rPr>
        <w:sym w:font="Symbol" w:char="F0B4"/>
      </w:r>
      <w:r w:rsidRPr="00676D14">
        <w:rPr>
          <w:lang w:eastAsia="zh-CN"/>
        </w:rPr>
        <w:t xml:space="preserve"> </w:t>
      </w:r>
      <w:proofErr w:type="spellStart"/>
      <w:r w:rsidRPr="00676D14">
        <w:rPr>
          <w:i/>
          <w:iCs/>
        </w:rPr>
        <w:t>E</w:t>
      </w:r>
      <w:r w:rsidRPr="00676D14">
        <w:rPr>
          <w:vertAlign w:val="subscript"/>
        </w:rPr>
        <w:t>assisted</w:t>
      </w:r>
      <w:proofErr w:type="spellEnd"/>
      <w:r w:rsidRPr="00676D14">
        <w:t>, where</w:t>
      </w:r>
    </w:p>
    <w:p w14:paraId="5D39A2D0" w14:textId="3FD747C3" w:rsidR="007E37C7" w:rsidRPr="00676D14" w:rsidRDefault="00DF3B0D" w:rsidP="00DF3B0D">
      <w:pPr>
        <w:pStyle w:val="B1"/>
      </w:pPr>
      <w:r>
        <w:rPr>
          <w:i/>
          <w:iCs/>
          <w:lang w:val="en-US"/>
        </w:rPr>
        <w:t>-</w:t>
      </w:r>
      <w:r>
        <w:rPr>
          <w:i/>
          <w:iCs/>
          <w:lang w:val="en-US"/>
        </w:rPr>
        <w:tab/>
      </w:r>
      <w:proofErr w:type="spellStart"/>
      <w:r w:rsidR="007E37C7" w:rsidRPr="00676D14">
        <w:rPr>
          <w:i/>
          <w:iCs/>
          <w:lang w:val="en-US"/>
        </w:rPr>
        <w:t>E</w:t>
      </w:r>
      <w:r w:rsidR="007E37C7" w:rsidRPr="00676D14">
        <w:rPr>
          <w:vertAlign w:val="subscript"/>
          <w:lang w:val="en-US"/>
        </w:rPr>
        <w:t>assisted</w:t>
      </w:r>
      <w:proofErr w:type="spellEnd"/>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proofErr w:type="spellStart"/>
      <w:r w:rsidR="007E37C7" w:rsidRPr="00676D14">
        <w:rPr>
          <w:i/>
          <w:iCs/>
        </w:rPr>
        <w:t>E</w:t>
      </w:r>
      <w:r w:rsidR="007E37C7" w:rsidRPr="00676D14">
        <w:rPr>
          <w:vertAlign w:val="subscript"/>
        </w:rPr>
        <w:t>direct</w:t>
      </w:r>
      <w:proofErr w:type="spellEnd"/>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w:t>
      </w:r>
      <w:proofErr w:type="spellStart"/>
      <w:r w:rsidRPr="00676D14">
        <w:t>InF</w:t>
      </w:r>
      <w:proofErr w:type="spellEnd"/>
      <w:r w:rsidRPr="00676D14">
        <w:t xml:space="preserve">-DH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w:t>
      </w:r>
      <w:proofErr w:type="spellStart"/>
      <w:r w:rsidRPr="00676D14">
        <w:t>InF</w:t>
      </w:r>
      <w:proofErr w:type="spellEnd"/>
      <w:r w:rsidRPr="00676D14">
        <w:t xml:space="preserve">-DH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230" w:name="_Toc149657176"/>
      <w:r>
        <w:lastRenderedPageBreak/>
        <w:t>6.4.2.1</w:t>
      </w:r>
      <w:r>
        <w:tab/>
        <w:t>Training Data Collection</w:t>
      </w:r>
      <w:bookmarkEnd w:id="230"/>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w:t>
      </w:r>
      <w:proofErr w:type="spellStart"/>
      <w:r w:rsidRPr="00676D14">
        <w:t>InF</w:t>
      </w:r>
      <w:proofErr w:type="spellEnd"/>
      <w:r w:rsidRPr="00676D14">
        <w:t>-scenario,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 xml:space="preserve">There exists a </w:t>
      </w:r>
      <w:proofErr w:type="spellStart"/>
      <w:r w:rsidR="00CF700D" w:rsidRPr="00E136FC">
        <w:t>tradeoff</w:t>
      </w:r>
      <w:proofErr w:type="spellEnd"/>
      <w:r w:rsidR="00CF700D" w:rsidRPr="00E136FC">
        <w:t xml:space="preserve">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231" w:name="_Toc149657177"/>
      <w:r>
        <w:t>6.4.2.</w:t>
      </w:r>
      <w:r w:rsidR="00E274C6">
        <w:t>2</w:t>
      </w:r>
      <w:r>
        <w:tab/>
        <w:t>Generalization Aspects</w:t>
      </w:r>
      <w:bookmarkEnd w:id="231"/>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spellStart"/>
      <w:r w:rsidRPr="00676D14">
        <w:t>InF</w:t>
      </w:r>
      <w:proofErr w:type="spell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w:t>
      </w:r>
      <w:proofErr w:type="spellStart"/>
      <w:r w:rsidRPr="00676D14">
        <w:rPr>
          <w:lang w:val="en-US" w:eastAsia="zh-CN"/>
        </w:rPr>
        <w:t>gNB</w:t>
      </w:r>
      <w:proofErr w:type="spellEnd"/>
      <w:r w:rsidRPr="00676D14">
        <w:rPr>
          <w:lang w:val="en-US" w:eastAsia="zh-CN"/>
        </w:rPr>
        <w:t xml:space="preserve"> RX and TX timing error t1 (ns) and tested in a deployment scenario with UE/</w:t>
      </w:r>
      <w:proofErr w:type="spellStart"/>
      <w:r w:rsidRPr="00676D14">
        <w:rPr>
          <w:lang w:val="en-US" w:eastAsia="zh-CN"/>
        </w:rPr>
        <w:t>gNB</w:t>
      </w:r>
      <w:proofErr w:type="spellEnd"/>
      <w:r w:rsidRPr="00676D14">
        <w:rPr>
          <w:lang w:val="en-US" w:eastAsia="zh-CN"/>
        </w:rPr>
        <w:t xml:space="preserve">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w:t>
      </w:r>
      <w:proofErr w:type="spellStart"/>
      <w:r w:rsidRPr="00676D14">
        <w:t>ToA</w:t>
      </w:r>
      <w:proofErr w:type="spellEnd"/>
      <w:r w:rsidRPr="00676D14">
        <w:t xml:space="preserve">)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 xml:space="preserve">Different </w:t>
      </w:r>
      <w:proofErr w:type="spellStart"/>
      <w:r w:rsidR="007710C1" w:rsidRPr="00676D14">
        <w:t>InF</w:t>
      </w:r>
      <w:proofErr w:type="spellEnd"/>
      <w:r w:rsidR="007710C1" w:rsidRPr="00676D14">
        <w:t xml:space="preserve">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w:t>
      </w:r>
      <w:proofErr w:type="spellStart"/>
      <w:r w:rsidR="007710C1" w:rsidRPr="00676D14">
        <w:t>gNB</w:t>
      </w:r>
      <w:proofErr w:type="spellEnd"/>
      <w:r w:rsidR="007710C1" w:rsidRPr="00676D14">
        <w:t xml:space="preserve">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 xml:space="preserve">Different </w:t>
      </w:r>
      <w:proofErr w:type="spellStart"/>
      <w:r w:rsidR="007710C1" w:rsidRPr="00676D14">
        <w:t>InF</w:t>
      </w:r>
      <w:proofErr w:type="spellEnd"/>
      <w:r w:rsidR="007710C1" w:rsidRPr="00676D14">
        <w:t xml:space="preserve">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w:t>
      </w:r>
      <w:proofErr w:type="spellStart"/>
      <w:r w:rsidR="007710C1" w:rsidRPr="00676D14">
        <w:t>gNB</w:t>
      </w:r>
      <w:proofErr w:type="spellEnd"/>
      <w:r w:rsidR="007710C1" w:rsidRPr="00676D14">
        <w:t xml:space="preserve">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timing error</w:t>
      </w:r>
      <w:r w:rsidRPr="00676D14">
        <w:t xml:space="preserve"> in the range of 0-50 ns, when the model is trained by a dataset with UE/</w:t>
      </w:r>
      <w:proofErr w:type="spellStart"/>
      <w:r w:rsidRPr="00676D14">
        <w:t>gNB</w:t>
      </w:r>
      <w:proofErr w:type="spellEnd"/>
      <w:r w:rsidRPr="00676D14">
        <w:t xml:space="preserve"> RX and TX timing error t1 (ns) and tested in a deployment scenario with UE/</w:t>
      </w:r>
      <w:proofErr w:type="spellStart"/>
      <w:r w:rsidRPr="00676D14">
        <w:t>gNB</w:t>
      </w:r>
      <w:proofErr w:type="spellEnd"/>
      <w:r w:rsidRPr="00676D14">
        <w:t xml:space="preserve">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232" w:name="_Toc149657178"/>
      <w:r>
        <w:lastRenderedPageBreak/>
        <w:t>6.4.2.</w:t>
      </w:r>
      <w:r w:rsidR="00E274C6">
        <w:t>3</w:t>
      </w:r>
      <w:r>
        <w:tab/>
        <w:t>Fine-tuning</w:t>
      </w:r>
      <w:bookmarkEnd w:id="232"/>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position w:val="-5"/>
        </w:rPr>
        <w:pict w14:anchorId="494D4214">
          <v:shape id="_x0000_i1027" type="#_x0000_t75" style="width:18pt;height:12pt" equationxml="&lt;">
            <v:imagedata r:id="rId36" o:title="" chromakey="white"/>
          </v:shape>
        </w:pict>
      </w:r>
      <w:r w:rsidR="00ED0BB9" w:rsidRPr="00676D14">
        <w:rPr>
          <w:lang w:val="en-US"/>
        </w:rPr>
        <w:instrText xml:space="preserve"> </w:instrText>
      </w:r>
      <w:r w:rsidR="00000000">
        <w:rPr>
          <w:lang w:val="en-US"/>
        </w:rPr>
        <w:fldChar w:fldCharType="separate"/>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 xml:space="preserve">channel estimation error = 0 </w:t>
      </w:r>
      <w:proofErr w:type="spellStart"/>
      <w:r w:rsidRPr="00676D14">
        <w:rPr>
          <w:u w:val="single"/>
        </w:rPr>
        <w:t>dB</w:t>
      </w:r>
      <w:r w:rsidRPr="00676D14">
        <w:t>.</w:t>
      </w:r>
      <w:proofErr w:type="spellEnd"/>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 xml:space="preserve">channel estimation error = 20 </w:t>
      </w:r>
      <w:proofErr w:type="spellStart"/>
      <w:r w:rsidRPr="00676D14">
        <w:rPr>
          <w:u w:val="single"/>
        </w:rPr>
        <w:t>dB</w:t>
      </w:r>
      <w:r w:rsidRPr="00676D14">
        <w:t>.</w:t>
      </w:r>
      <w:proofErr w:type="spellEnd"/>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w:t>
      </w:r>
      <w:r w:rsidRPr="00676D14">
        <w:rPr>
          <w:iCs/>
        </w:rPr>
        <w:fldChar w:fldCharType="begin"/>
      </w:r>
      <w:r w:rsidRPr="00676D14">
        <w:rPr>
          <w:iCs/>
        </w:rPr>
        <w:instrText xml:space="preserve"> QUOTE </w:instrText>
      </w:r>
      <w:r w:rsidR="00000000">
        <w:rPr>
          <w:position w:val="-6"/>
        </w:rPr>
        <w:pict w14:anchorId="3A312911">
          <v:shape id="_x0000_i1028" type="#_x0000_t75" style="width:16.5pt;height:13pt" equationxml="&lt;">
            <v:imagedata r:id="rId37" o:title="" chromakey="white"/>
          </v:shape>
        </w:pict>
      </w:r>
      <w:r w:rsidRPr="00676D14">
        <w:rPr>
          <w:iCs/>
        </w:rPr>
        <w:instrText xml:space="preserve"> </w:instrText>
      </w:r>
      <w:r w:rsidR="00000000">
        <w:rPr>
          <w:iCs/>
        </w:rPr>
        <w:fldChar w:fldCharType="separate"/>
      </w:r>
      <w:r w:rsidRPr="00676D14">
        <w:rPr>
          <w:iCs/>
        </w:rPr>
        <w:fldChar w:fldCharType="end"/>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proofErr w:type="spellStart"/>
      <w:r w:rsidRPr="00676D14">
        <w:t>ine</w:t>
      </w:r>
      <w:proofErr w:type="spellEnd"/>
      <w:r w:rsidRPr="00676D14">
        <w:t>-tuning/re-training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proofErr w:type="spellStart"/>
      <w:r w:rsidRPr="00676D14">
        <w:t>fter</w:t>
      </w:r>
      <w:proofErr w:type="spellEnd"/>
      <w:r w:rsidRPr="00676D14">
        <w:t xml:space="preserve">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 xml:space="preserve">Examples of the deployment scenario include: different drops, different clutter parameter, different </w:t>
      </w:r>
      <w:proofErr w:type="spellStart"/>
      <w:r w:rsidRPr="00676D14">
        <w:rPr>
          <w:lang w:val="en-US"/>
        </w:rPr>
        <w:t>InF</w:t>
      </w:r>
      <w:proofErr w:type="spellEnd"/>
      <w:r w:rsidRPr="00676D14">
        <w:rPr>
          <w:lang w:val="en-US"/>
        </w:rPr>
        <w:t xml:space="preserve">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 xml:space="preserve">if the new deployment scenario is significantly different from the previous deployment scenario the model was trained for (e.g., different drops, different clutter parameter, different </w:t>
      </w:r>
      <w:proofErr w:type="spellStart"/>
      <w:r w:rsidRPr="00676D14">
        <w:t>InF</w:t>
      </w:r>
      <w:proofErr w:type="spellEnd"/>
      <w:r w:rsidRPr="00676D14">
        <w:t xml:space="preserve">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233" w:name="_Toc149657179"/>
      <w:r>
        <w:t>6.4.2.</w:t>
      </w:r>
      <w:r w:rsidR="00E274C6">
        <w:t>4</w:t>
      </w:r>
      <w:r>
        <w:tab/>
        <w:t xml:space="preserve">Model-input </w:t>
      </w:r>
      <w:r w:rsidR="00F35F98">
        <w:t>Size Reduction</w:t>
      </w:r>
      <w:bookmarkEnd w:id="233"/>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 xml:space="preserve">For the evaluation of direct AI/ML positioning, with </w:t>
      </w:r>
      <w:proofErr w:type="spellStart"/>
      <w:r w:rsidRPr="00441CC1">
        <w:t>N</w:t>
      </w:r>
      <w:r w:rsidRPr="00441CC1">
        <w:rPr>
          <w:vertAlign w:val="subscript"/>
        </w:rPr>
        <w:t>t</w:t>
      </w:r>
      <w:proofErr w:type="spellEnd"/>
      <w:r w:rsidRPr="00441CC1">
        <w:t xml:space="preserve"> consecutive time domain samples used as model input, evaluation results show that when CIR, PDP, or DP is used as model input, using different </w:t>
      </w:r>
      <w:proofErr w:type="spellStart"/>
      <w:r w:rsidRPr="00441CC1">
        <w:t>N</w:t>
      </w:r>
      <w:r w:rsidRPr="00441CC1">
        <w:rPr>
          <w:vertAlign w:val="subscript"/>
        </w:rPr>
        <w:t>t</w:t>
      </w:r>
      <w:proofErr w:type="spellEnd"/>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 xml:space="preserve">Reducing </w:t>
      </w:r>
      <w:proofErr w:type="spellStart"/>
      <w:r w:rsidR="00676D14" w:rsidRPr="00441CC1">
        <w:t>N</w:t>
      </w:r>
      <w:r w:rsidR="00676D14" w:rsidRPr="00441CC1">
        <w:rPr>
          <w:vertAlign w:val="subscript"/>
        </w:rPr>
        <w:t>t</w:t>
      </w:r>
      <w:proofErr w:type="spellEnd"/>
      <w:r w:rsidR="00676D14" w:rsidRPr="00441CC1">
        <w:t xml:space="preserve"> from 256 to 128 does not appreciably degrade the positioning accuracy, while the measurement size and </w:t>
      </w:r>
      <w:proofErr w:type="spellStart"/>
      <w:r w:rsidR="00676D14" w:rsidRPr="00441CC1">
        <w:t>signaling</w:t>
      </w:r>
      <w:proofErr w:type="spellEnd"/>
      <w:r w:rsidR="00676D14" w:rsidRPr="00441CC1">
        <w:t xml:space="preserve"> overhead shrink to (approximately) 1/2 that of </w:t>
      </w:r>
      <w:proofErr w:type="spellStart"/>
      <w:r w:rsidR="00676D14" w:rsidRPr="00441CC1">
        <w:t>N</w:t>
      </w:r>
      <w:r w:rsidR="00676D14" w:rsidRPr="00441CC1">
        <w:rPr>
          <w:vertAlign w:val="subscript"/>
        </w:rPr>
        <w:t>t</w:t>
      </w:r>
      <w:proofErr w:type="spellEnd"/>
      <w:r w:rsidR="00676D14" w:rsidRPr="00441CC1">
        <w:t>=256.</w:t>
      </w:r>
    </w:p>
    <w:p w14:paraId="1C5DCCF7" w14:textId="75290643" w:rsidR="00676D14" w:rsidRPr="00441CC1" w:rsidRDefault="00A57AD3" w:rsidP="00A57AD3">
      <w:pPr>
        <w:pStyle w:val="B2"/>
      </w:pPr>
      <w:r>
        <w:t>-</w:t>
      </w:r>
      <w:r>
        <w:tab/>
      </w:r>
      <w:r w:rsidR="00676D14" w:rsidRPr="00441CC1">
        <w:t xml:space="preserve">Positioning error of </w:t>
      </w:r>
      <w:proofErr w:type="spellStart"/>
      <w:r w:rsidR="00676D14" w:rsidRPr="00441CC1">
        <w:t>N</w:t>
      </w:r>
      <w:r w:rsidR="00676D14" w:rsidRPr="00441CC1">
        <w:rPr>
          <w:vertAlign w:val="subscript"/>
        </w:rPr>
        <w:t>t</w:t>
      </w:r>
      <w:proofErr w:type="spellEnd"/>
      <w:r w:rsidR="00676D14" w:rsidRPr="00441CC1">
        <w:t xml:space="preserve">=128 is 0.81 ~ 1.19 times the positioning error of </w:t>
      </w:r>
      <w:proofErr w:type="spellStart"/>
      <w:r w:rsidR="00676D14" w:rsidRPr="00441CC1">
        <w:t>N</w:t>
      </w:r>
      <w:r w:rsidR="00676D14" w:rsidRPr="00441CC1">
        <w:rPr>
          <w:vertAlign w:val="subscript"/>
        </w:rPr>
        <w:t>t</w:t>
      </w:r>
      <w:proofErr w:type="spellEnd"/>
      <w:r w:rsidR="00676D14" w:rsidRPr="00441CC1">
        <w:t>=256;</w:t>
      </w:r>
    </w:p>
    <w:p w14:paraId="558CECAE" w14:textId="1A5BAF64" w:rsidR="00676D14" w:rsidRPr="00441CC1" w:rsidRDefault="00A57AD3" w:rsidP="00A57AD3">
      <w:pPr>
        <w:pStyle w:val="B1"/>
      </w:pPr>
      <w:r>
        <w:lastRenderedPageBreak/>
        <w:t>-</w:t>
      </w:r>
      <w:r>
        <w:tab/>
      </w:r>
      <w:r w:rsidR="00676D14" w:rsidRPr="00441CC1">
        <w:t xml:space="preserve">Reducing </w:t>
      </w:r>
      <w:proofErr w:type="spellStart"/>
      <w:r w:rsidR="00676D14" w:rsidRPr="00441CC1">
        <w:t>N</w:t>
      </w:r>
      <w:r w:rsidR="00676D14" w:rsidRPr="00441CC1">
        <w:rPr>
          <w:vertAlign w:val="subscript"/>
        </w:rPr>
        <w:t>t</w:t>
      </w:r>
      <w:proofErr w:type="spellEnd"/>
      <w:r w:rsidR="00676D14" w:rsidRPr="00441CC1">
        <w:t xml:space="preserve"> from 256 to 64~32 may degrade the positioning accuracy, while the measurement size and </w:t>
      </w:r>
      <w:proofErr w:type="spellStart"/>
      <w:r w:rsidR="00676D14" w:rsidRPr="00441CC1">
        <w:t>signaling</w:t>
      </w:r>
      <w:proofErr w:type="spellEnd"/>
      <w:r w:rsidR="00676D14" w:rsidRPr="00441CC1">
        <w:t xml:space="preserve"> overhead shrink to (approximately) 1/4 ~1/8 that of </w:t>
      </w:r>
      <w:proofErr w:type="spellStart"/>
      <w:r w:rsidR="00676D14" w:rsidRPr="00441CC1">
        <w:t>N</w:t>
      </w:r>
      <w:r w:rsidR="00676D14" w:rsidRPr="00441CC1">
        <w:rPr>
          <w:vertAlign w:val="subscript"/>
        </w:rPr>
        <w:t>t</w:t>
      </w:r>
      <w:proofErr w:type="spellEnd"/>
      <w:r w:rsidR="00676D14" w:rsidRPr="00441CC1">
        <w:t xml:space="preserve">=256, respectively. </w:t>
      </w:r>
    </w:p>
    <w:p w14:paraId="1A60BDF5" w14:textId="03554B29" w:rsidR="00676D14" w:rsidRPr="00441CC1" w:rsidRDefault="00A57AD3" w:rsidP="00A57AD3">
      <w:pPr>
        <w:pStyle w:val="B2"/>
      </w:pPr>
      <w:r>
        <w:t>-</w:t>
      </w:r>
      <w:r>
        <w:tab/>
      </w:r>
      <w:r w:rsidR="00676D14" w:rsidRPr="00441CC1">
        <w:t xml:space="preserve">Positioning error of </w:t>
      </w:r>
      <w:proofErr w:type="spellStart"/>
      <w:r w:rsidR="00676D14" w:rsidRPr="00441CC1">
        <w:t>N</w:t>
      </w:r>
      <w:r w:rsidR="00676D14" w:rsidRPr="00441CC1">
        <w:rPr>
          <w:vertAlign w:val="subscript"/>
        </w:rPr>
        <w:t>t</w:t>
      </w:r>
      <w:proofErr w:type="spellEnd"/>
      <w:r w:rsidR="00676D14" w:rsidRPr="00441CC1">
        <w:t xml:space="preserve">=64 is 0.88 ~ 3.00 times the positioning error of </w:t>
      </w:r>
      <w:proofErr w:type="spellStart"/>
      <w:r w:rsidR="00676D14" w:rsidRPr="00441CC1">
        <w:t>N</w:t>
      </w:r>
      <w:r w:rsidR="00676D14" w:rsidRPr="00441CC1">
        <w:rPr>
          <w:vertAlign w:val="subscript"/>
        </w:rPr>
        <w:t>t</w:t>
      </w:r>
      <w:proofErr w:type="spellEnd"/>
      <w:r w:rsidR="00676D14" w:rsidRPr="00441CC1">
        <w:t>=256;</w:t>
      </w:r>
    </w:p>
    <w:p w14:paraId="0C642551" w14:textId="459FE89D" w:rsidR="00676D14" w:rsidRPr="00441CC1" w:rsidRDefault="00A57AD3" w:rsidP="00A57AD3">
      <w:pPr>
        <w:pStyle w:val="B2"/>
      </w:pPr>
      <w:r>
        <w:t>-</w:t>
      </w:r>
      <w:r>
        <w:tab/>
      </w:r>
      <w:r w:rsidR="00676D14" w:rsidRPr="00441CC1">
        <w:t xml:space="preserve">Positioning error of </w:t>
      </w:r>
      <w:proofErr w:type="spellStart"/>
      <w:r w:rsidR="00676D14" w:rsidRPr="00441CC1">
        <w:t>N</w:t>
      </w:r>
      <w:r w:rsidR="00676D14" w:rsidRPr="00441CC1">
        <w:rPr>
          <w:vertAlign w:val="subscript"/>
        </w:rPr>
        <w:t>t</w:t>
      </w:r>
      <w:proofErr w:type="spellEnd"/>
      <w:r w:rsidR="00676D14" w:rsidRPr="00441CC1">
        <w:t xml:space="preserve">=32 is 1.05 ~ 4.29 times the positioning error of </w:t>
      </w:r>
      <w:proofErr w:type="spellStart"/>
      <w:r w:rsidR="00676D14" w:rsidRPr="00441CC1">
        <w:t>N</w:t>
      </w:r>
      <w:r w:rsidR="00676D14" w:rsidRPr="00441CC1">
        <w:rPr>
          <w:vertAlign w:val="subscript"/>
        </w:rPr>
        <w:t>t</w:t>
      </w:r>
      <w:proofErr w:type="spellEnd"/>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w:t>
      </w:r>
      <w:proofErr w:type="spellStart"/>
      <w:r w:rsidRPr="00676D14">
        <w:t>tradeoff</w:t>
      </w:r>
      <w:proofErr w:type="spellEnd"/>
      <w:r w:rsidRPr="00676D14">
        <w:t xml:space="preserve"> between model input, AI/ML complexity (model complexity and computational complexity), and positioning accuracy.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 xml:space="preserve">tion of direct AI/ML positioning, when </w:t>
      </w:r>
      <w:proofErr w:type="spellStart"/>
      <w:r w:rsidRPr="00441CC1">
        <w:t>N'</w:t>
      </w:r>
      <w:r w:rsidRPr="00441CC1">
        <w:rPr>
          <w:vertAlign w:val="subscript"/>
        </w:rPr>
        <w:t>t</w:t>
      </w:r>
      <w:proofErr w:type="spellEnd"/>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 xml:space="preserve">For model input of CIR or PDP and </w:t>
      </w:r>
      <w:proofErr w:type="spellStart"/>
      <w:r w:rsidR="007710C1" w:rsidRPr="00441CC1">
        <w:t>N</w:t>
      </w:r>
      <w:r w:rsidR="007710C1" w:rsidRPr="00441CC1">
        <w:rPr>
          <w:vertAlign w:val="subscript"/>
        </w:rPr>
        <w:t>t</w:t>
      </w:r>
      <w:proofErr w:type="spellEnd"/>
      <w:r w:rsidR="007710C1" w:rsidRPr="00441CC1">
        <w:t xml:space="preserve">=256, using different </w:t>
      </w:r>
      <w:proofErr w:type="spellStart"/>
      <w:r w:rsidR="007710C1" w:rsidRPr="00441CC1">
        <w:t>N'</w:t>
      </w:r>
      <w:r w:rsidR="007710C1" w:rsidRPr="00441CC1">
        <w:rPr>
          <w:vertAlign w:val="subscript"/>
        </w:rPr>
        <w:t>t</w:t>
      </w:r>
      <w:proofErr w:type="spellEnd"/>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 xml:space="preserve">Reducing </w:t>
      </w:r>
      <w:proofErr w:type="spellStart"/>
      <w:r w:rsidR="007710C1" w:rsidRPr="00441CC1">
        <w:t>N'</w:t>
      </w:r>
      <w:r w:rsidR="007710C1" w:rsidRPr="00441CC1">
        <w:rPr>
          <w:vertAlign w:val="subscript"/>
        </w:rPr>
        <w:t>t</w:t>
      </w:r>
      <w:proofErr w:type="spellEnd"/>
      <w:r w:rsidR="007710C1" w:rsidRPr="00441CC1">
        <w:t xml:space="preserve"> from 256 to 64 does not appreciably degrade the positioning accuracy, while the measurement size and </w:t>
      </w:r>
      <w:proofErr w:type="spellStart"/>
      <w:r w:rsidR="007710C1" w:rsidRPr="00441CC1">
        <w:t>signaling</w:t>
      </w:r>
      <w:proofErr w:type="spellEnd"/>
      <w:r w:rsidR="007710C1" w:rsidRPr="00441CC1">
        <w:t xml:space="preserve"> overhead shrink to (approximately) 1/4  that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58495E6C" w14:textId="4D6A8B4C"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=128 is 1.02 ~ 1.07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11B84C99" w14:textId="318581DB"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=64 is 1.02 ~ 1.21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665F4A9E" w14:textId="72F964AA" w:rsidR="007710C1" w:rsidRPr="00441CC1" w:rsidRDefault="00A57AD3" w:rsidP="00A57AD3">
      <w:pPr>
        <w:pStyle w:val="B2"/>
      </w:pPr>
      <w:r>
        <w:t>-</w:t>
      </w:r>
      <w:r>
        <w:tab/>
      </w:r>
      <w:r w:rsidR="007710C1" w:rsidRPr="00441CC1">
        <w:t xml:space="preserve">Reducing </w:t>
      </w:r>
      <w:proofErr w:type="spellStart"/>
      <w:r w:rsidR="007710C1" w:rsidRPr="00441CC1">
        <w:t>N'</w:t>
      </w:r>
      <w:r w:rsidR="007710C1" w:rsidRPr="00441CC1">
        <w:rPr>
          <w:vertAlign w:val="subscript"/>
        </w:rPr>
        <w:t>t</w:t>
      </w:r>
      <w:proofErr w:type="spellEnd"/>
      <w:r w:rsidR="007710C1" w:rsidRPr="00441CC1">
        <w:t xml:space="preserve"> from 256 to 32~16 degrade the positioning accuracy, while the measurement size and </w:t>
      </w:r>
      <w:proofErr w:type="spellStart"/>
      <w:r w:rsidR="007710C1" w:rsidRPr="00441CC1">
        <w:t>signaling</w:t>
      </w:r>
      <w:proofErr w:type="spellEnd"/>
      <w:r w:rsidR="007710C1" w:rsidRPr="00441CC1">
        <w:t xml:space="preserve"> overhead shrink to (approximately) 1/8 ~ 1/16 that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 xml:space="preserve">=256. </w:t>
      </w:r>
    </w:p>
    <w:p w14:paraId="70BE82B6" w14:textId="2C77E2B4"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=32 is 1.14 ~ 2.03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57A96EDC" w14:textId="683F0B9E"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=16 is 1.12 ~ 2.54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1A0ED9BF" w14:textId="7FB864A9" w:rsidR="007710C1" w:rsidRPr="00441CC1" w:rsidRDefault="00A57AD3" w:rsidP="00A57AD3">
      <w:pPr>
        <w:pStyle w:val="B2"/>
      </w:pPr>
      <w:r>
        <w:t>-</w:t>
      </w:r>
      <w:r>
        <w:tab/>
      </w:r>
      <w:r w:rsidR="007710C1" w:rsidRPr="00441CC1">
        <w:t xml:space="preserve">Reducing </w:t>
      </w:r>
      <w:proofErr w:type="spellStart"/>
      <w:r w:rsidR="007710C1" w:rsidRPr="00441CC1">
        <w:t>N'</w:t>
      </w:r>
      <w:r w:rsidR="007710C1" w:rsidRPr="00441CC1">
        <w:rPr>
          <w:vertAlign w:val="subscript"/>
        </w:rPr>
        <w:t>t</w:t>
      </w:r>
      <w:proofErr w:type="spellEnd"/>
      <w:r w:rsidR="007710C1" w:rsidRPr="00441CC1">
        <w:t xml:space="preserve"> from 256 to 9~8 degrade the positioning accuracy, while the measurement size and </w:t>
      </w:r>
      <w:proofErr w:type="spellStart"/>
      <w:r w:rsidR="007710C1" w:rsidRPr="00441CC1">
        <w:t>signaling</w:t>
      </w:r>
      <w:proofErr w:type="spellEnd"/>
      <w:r w:rsidR="007710C1" w:rsidRPr="00441CC1">
        <w:t xml:space="preserve"> overhead shrink to (approximately) 1/32 that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 xml:space="preserve">=256. </w:t>
      </w:r>
    </w:p>
    <w:p w14:paraId="46C43679" w14:textId="2E8F03CF"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=9~8 is 1.42 ~ 3.29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706AA1BC" w14:textId="5CDDD7B6" w:rsidR="007710C1" w:rsidRPr="00441CC1" w:rsidRDefault="00A57AD3" w:rsidP="00A57AD3">
      <w:pPr>
        <w:pStyle w:val="B1"/>
      </w:pPr>
      <w:r>
        <w:lastRenderedPageBreak/>
        <w:t>-</w:t>
      </w:r>
      <w:r>
        <w:tab/>
      </w:r>
      <w:r w:rsidR="007710C1" w:rsidRPr="00441CC1">
        <w:t xml:space="preserve">For model input of DP and </w:t>
      </w:r>
      <w:proofErr w:type="spellStart"/>
      <w:r w:rsidR="007710C1" w:rsidRPr="00441CC1">
        <w:t>N</w:t>
      </w:r>
      <w:r w:rsidR="007710C1" w:rsidRPr="00441CC1">
        <w:rPr>
          <w:vertAlign w:val="subscript"/>
        </w:rPr>
        <w:t>t</w:t>
      </w:r>
      <w:proofErr w:type="spellEnd"/>
      <w:r w:rsidR="007710C1" w:rsidRPr="00441CC1">
        <w:t xml:space="preserve">=256, using different </w:t>
      </w:r>
      <w:proofErr w:type="spellStart"/>
      <w:r w:rsidR="007710C1" w:rsidRPr="00441CC1">
        <w:t>N'</w:t>
      </w:r>
      <w:r w:rsidR="007710C1" w:rsidRPr="00441CC1">
        <w:rPr>
          <w:vertAlign w:val="subscript"/>
        </w:rPr>
        <w:t>t</w:t>
      </w:r>
      <w:proofErr w:type="spellEnd"/>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 xml:space="preserve">One source (R1-2304339) showed that reducing </w:t>
      </w:r>
      <w:proofErr w:type="spellStart"/>
      <w:r w:rsidR="007710C1" w:rsidRPr="00441CC1">
        <w:t>N'</w:t>
      </w:r>
      <w:r w:rsidR="007710C1" w:rsidRPr="00441CC1">
        <w:rPr>
          <w:vertAlign w:val="subscript"/>
        </w:rPr>
        <w:t>t</w:t>
      </w:r>
      <w:proofErr w:type="spellEnd"/>
      <w:r w:rsidR="007710C1" w:rsidRPr="00441CC1">
        <w:t xml:space="preserve"> from 64 to 32 does not degrade the positioning accuracy while the measurement size and </w:t>
      </w:r>
      <w:proofErr w:type="spellStart"/>
      <w:r w:rsidR="007710C1" w:rsidRPr="00441CC1">
        <w:t>signaling</w:t>
      </w:r>
      <w:proofErr w:type="spellEnd"/>
      <w:r w:rsidR="007710C1" w:rsidRPr="00441CC1">
        <w:t xml:space="preserve"> overhead shrink by (approximately) 1/2.</w:t>
      </w:r>
    </w:p>
    <w:p w14:paraId="316EC275" w14:textId="4B011758"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=32 is 1.03 times the positioning error of </w:t>
      </w:r>
      <w:proofErr w:type="spellStart"/>
      <w:r w:rsidR="007710C1" w:rsidRPr="00441CC1">
        <w:t>N'</w:t>
      </w:r>
      <w:r w:rsidR="007710C1" w:rsidRPr="00441CC1">
        <w:rPr>
          <w:vertAlign w:val="subscript"/>
        </w:rPr>
        <w:t>t</w:t>
      </w:r>
      <w:proofErr w:type="spellEnd"/>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proofErr w:type="spellStart"/>
      <w:r>
        <w:rPr>
          <w:i/>
          <w:iCs/>
        </w:rPr>
        <w:t>E</w:t>
      </w:r>
      <w:r>
        <w:rPr>
          <w:i/>
          <w:iCs/>
          <w:vertAlign w:val="subscript"/>
        </w:rPr>
        <w:t>dynamic</w:t>
      </w:r>
      <w:proofErr w:type="spellEnd"/>
      <w:r>
        <w:t xml:space="preserve"> = (0.80~2.15)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proofErr w:type="spellStart"/>
      <w:r w:rsidR="007710C1">
        <w:rPr>
          <w:i/>
          <w:iCs/>
        </w:rPr>
        <w:t>E</w:t>
      </w:r>
      <w:r w:rsidR="007710C1">
        <w:rPr>
          <w:i/>
          <w:iCs/>
          <w:vertAlign w:val="subscript"/>
        </w:rPr>
        <w:t>dynamic</w:t>
      </w:r>
      <w:proofErr w:type="spellEnd"/>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proofErr w:type="spellStart"/>
      <w:r w:rsidR="007710C1">
        <w:rPr>
          <w:i/>
          <w:iCs/>
        </w:rPr>
        <w:t>E</w:t>
      </w:r>
      <w:r w:rsidR="007710C1">
        <w:rPr>
          <w:i/>
          <w:iCs/>
          <w:vertAlign w:val="subscript"/>
        </w:rPr>
        <w:t>fixed</w:t>
      </w:r>
      <w:proofErr w:type="spellEnd"/>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proofErr w:type="spellStart"/>
      <w:r w:rsidR="007710C1">
        <w:rPr>
          <w:rFonts w:eastAsia="Times New Roman"/>
          <w:lang w:val="en-US"/>
        </w:rPr>
        <w:t>pproach</w:t>
      </w:r>
      <w:proofErr w:type="spellEnd"/>
      <w:r w:rsidR="007710C1">
        <w:rPr>
          <w:rFonts w:eastAsia="Times New Roman"/>
          <w:lang w:val="en-US"/>
        </w:rPr>
        <w:t xml:space="preserve">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proofErr w:type="spellStart"/>
      <w:r w:rsidR="007710C1">
        <w:rPr>
          <w:rFonts w:eastAsia="Times New Roman"/>
          <w:lang w:val="en-US"/>
        </w:rPr>
        <w:t>pproach</w:t>
      </w:r>
      <w:proofErr w:type="spellEnd"/>
      <w:r w:rsidR="007710C1">
        <w:rPr>
          <w:rFonts w:eastAsia="Times New Roman"/>
          <w:lang w:val="en-US"/>
        </w:rPr>
        <w:t xml:space="preserve">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 xml:space="preserve">For AI/ML assisted positioning, with </w:t>
      </w:r>
      <w:proofErr w:type="spellStart"/>
      <w:r w:rsidRPr="00676D14">
        <w:t>N</w:t>
      </w:r>
      <w:r w:rsidRPr="00676D14">
        <w:rPr>
          <w:vertAlign w:val="subscript"/>
        </w:rPr>
        <w:t>t</w:t>
      </w:r>
      <w:proofErr w:type="spellEnd"/>
      <w:r w:rsidRPr="00676D14">
        <w:t xml:space="preserve"> consecutive time domain samples used as model input, evaluation results show that when CIR or PDP are used as model input, using different </w:t>
      </w:r>
      <w:proofErr w:type="spellStart"/>
      <w:r w:rsidRPr="00676D14">
        <w:t>N</w:t>
      </w:r>
      <w:r w:rsidRPr="00676D14">
        <w:rPr>
          <w:vertAlign w:val="subscript"/>
        </w:rPr>
        <w:t>t</w:t>
      </w:r>
      <w:proofErr w:type="spellEnd"/>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128 does not appreciably degrade the positioning accuracy, while the measurement size and </w:t>
      </w:r>
      <w:proofErr w:type="spellStart"/>
      <w:r w:rsidR="007710C1" w:rsidRPr="00676D14">
        <w:t>signaling</w:t>
      </w:r>
      <w:proofErr w:type="spellEnd"/>
      <w:r w:rsidR="007710C1" w:rsidRPr="00676D14">
        <w:t xml:space="preserve"> overhead shrink to (approximately) 1/2 that of </w:t>
      </w:r>
      <w:proofErr w:type="spellStart"/>
      <w:r w:rsidR="007710C1" w:rsidRPr="00676D14">
        <w:t>N</w:t>
      </w:r>
      <w:r w:rsidR="007710C1" w:rsidRPr="00676D14">
        <w:rPr>
          <w:vertAlign w:val="subscript"/>
        </w:rPr>
        <w:t>t</w:t>
      </w:r>
      <w:proofErr w:type="spellEnd"/>
      <w:r w:rsidR="007710C1" w:rsidRPr="00676D14">
        <w:t>=256.</w:t>
      </w:r>
    </w:p>
    <w:p w14:paraId="1AC086D2" w14:textId="0AA906B7"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=128 is 1.00 ~ 1.42 times the positioning error of </w:t>
      </w:r>
      <w:proofErr w:type="spellStart"/>
      <w:r w:rsidR="007710C1" w:rsidRPr="00676D14">
        <w:t>N</w:t>
      </w:r>
      <w:r w:rsidR="007710C1" w:rsidRPr="00676D14">
        <w:rPr>
          <w:vertAlign w:val="subscript"/>
        </w:rPr>
        <w:t>t</w:t>
      </w:r>
      <w:proofErr w:type="spellEnd"/>
      <w:r w:rsidR="007710C1" w:rsidRPr="00676D14">
        <w:t>=256;</w:t>
      </w:r>
    </w:p>
    <w:p w14:paraId="6700DD96" w14:textId="11E10664"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64~32 may degrade the positioning accuracy, while the measurement size and signalling overhead shrink to (approximately) 1/4 ~1/8 that of </w:t>
      </w:r>
      <w:proofErr w:type="spellStart"/>
      <w:r w:rsidR="007710C1" w:rsidRPr="00676D14">
        <w:t>N</w:t>
      </w:r>
      <w:r w:rsidR="007710C1" w:rsidRPr="00676D14">
        <w:rPr>
          <w:vertAlign w:val="subscript"/>
        </w:rPr>
        <w:t>t</w:t>
      </w:r>
      <w:proofErr w:type="spellEnd"/>
      <w:r w:rsidR="007710C1" w:rsidRPr="00676D14">
        <w:t xml:space="preserve">=256, respectively. </w:t>
      </w:r>
    </w:p>
    <w:p w14:paraId="27419F48" w14:textId="372A442B"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=64 is 1.09 ~ 3.02 times the positioning error of </w:t>
      </w:r>
      <w:proofErr w:type="spellStart"/>
      <w:r w:rsidR="007710C1" w:rsidRPr="00676D14">
        <w:t>N</w:t>
      </w:r>
      <w:r w:rsidR="007710C1" w:rsidRPr="00676D14">
        <w:rPr>
          <w:vertAlign w:val="subscript"/>
        </w:rPr>
        <w:t>t</w:t>
      </w:r>
      <w:proofErr w:type="spellEnd"/>
      <w:r w:rsidR="007710C1" w:rsidRPr="00676D14">
        <w:t>=256;</w:t>
      </w:r>
    </w:p>
    <w:p w14:paraId="1B885431" w14:textId="102A3D8C"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=32 is 2.43 ~ 5.10 times the positioning error of </w:t>
      </w:r>
      <w:proofErr w:type="spellStart"/>
      <w:r w:rsidR="007710C1" w:rsidRPr="00676D14">
        <w:t>N</w:t>
      </w:r>
      <w:r w:rsidR="007710C1" w:rsidRPr="00676D14">
        <w:rPr>
          <w:vertAlign w:val="subscript"/>
        </w:rPr>
        <w:t>t</w:t>
      </w:r>
      <w:proofErr w:type="spellEnd"/>
      <w:r w:rsidR="007710C1" w:rsidRPr="00676D14">
        <w:t>=256;</w:t>
      </w:r>
    </w:p>
    <w:p w14:paraId="581296C5" w14:textId="77777777" w:rsidR="007710C1" w:rsidRPr="00676D14" w:rsidRDefault="007710C1" w:rsidP="007710C1">
      <w:r w:rsidRPr="00676D14">
        <w:lastRenderedPageBreak/>
        <w:t xml:space="preserve">For AI/ML assisted positioning, when </w:t>
      </w:r>
      <w:proofErr w:type="spellStart"/>
      <w:r w:rsidRPr="00676D14">
        <w:t>N'</w:t>
      </w:r>
      <w:r w:rsidRPr="00676D14">
        <w:rPr>
          <w:vertAlign w:val="subscript"/>
        </w:rPr>
        <w:t>t</w:t>
      </w:r>
      <w:proofErr w:type="spellEnd"/>
      <w:r w:rsidRPr="00676D14">
        <w:t xml:space="preserve"> time domain samples with the strongest power are selected as model input, evaluation results show that for model input of CIR or PDP and </w:t>
      </w:r>
      <w:proofErr w:type="spellStart"/>
      <w:r w:rsidRPr="00676D14">
        <w:t>N</w:t>
      </w:r>
      <w:r w:rsidRPr="00676D14">
        <w:rPr>
          <w:vertAlign w:val="subscript"/>
        </w:rPr>
        <w:t>t</w:t>
      </w:r>
      <w:proofErr w:type="spellEnd"/>
      <w:r w:rsidRPr="00676D14">
        <w:t xml:space="preserve">=256, using different </w:t>
      </w:r>
      <w:proofErr w:type="spellStart"/>
      <w:r w:rsidRPr="00676D14">
        <w:t>N'</w:t>
      </w:r>
      <w:r w:rsidRPr="00676D14">
        <w:rPr>
          <w:vertAlign w:val="subscript"/>
        </w:rPr>
        <w:t>t</w:t>
      </w:r>
      <w:proofErr w:type="spellEnd"/>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64 does not appreciably degrade the positioning accuracy, while the measurement size and </w:t>
      </w:r>
      <w:proofErr w:type="spellStart"/>
      <w:r w:rsidR="007710C1" w:rsidRPr="00676D14">
        <w:t>signaling</w:t>
      </w:r>
      <w:proofErr w:type="spellEnd"/>
      <w:r w:rsidR="007710C1" w:rsidRPr="00676D14">
        <w:t xml:space="preserve"> overhead shrink to (approximately) 1/4  that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0CA8D3B1" w14:textId="0D86C6BD"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=128 is 1.00 ~ 1.33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43CDD443" w14:textId="68CB7529"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=64 is 0.98 ~ 1.23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4A54F990" w14:textId="0E867712"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32~16 may degrade the positioning accuracy, while the measurement size and </w:t>
      </w:r>
      <w:proofErr w:type="spellStart"/>
      <w:r w:rsidR="007710C1" w:rsidRPr="00676D14">
        <w:t>signaling</w:t>
      </w:r>
      <w:proofErr w:type="spellEnd"/>
      <w:r w:rsidR="007710C1" w:rsidRPr="00676D14">
        <w:t xml:space="preserve"> overhead shrink to (approximately) 1/8 ~ 1/16 that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 xml:space="preserve">=256. </w:t>
      </w:r>
    </w:p>
    <w:p w14:paraId="38F6E061" w14:textId="30461BF8"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=32 is 1.15 ~ 1.69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720AC59F" w14:textId="3626F3BD"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=16 is 1.04 ~ 2.67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224C638B" w14:textId="289E86EA"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9 degrade the positioning accuracy, while the measurement size and </w:t>
      </w:r>
      <w:proofErr w:type="spellStart"/>
      <w:r w:rsidR="007710C1" w:rsidRPr="00676D14">
        <w:t>signaling</w:t>
      </w:r>
      <w:proofErr w:type="spellEnd"/>
      <w:r w:rsidR="007710C1" w:rsidRPr="00676D14">
        <w:t xml:space="preserve"> overhead shrink to (approximately) 1/32 that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 xml:space="preserve">=256. </w:t>
      </w:r>
    </w:p>
    <w:p w14:paraId="67938BDB" w14:textId="7E691D81"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=9 is 1.66 ~ 4.40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proofErr w:type="spellStart"/>
      <w:r w:rsidRPr="00676D14">
        <w:rPr>
          <w:i/>
          <w:iCs/>
        </w:rPr>
        <w:t>E</w:t>
      </w:r>
      <w:r w:rsidRPr="00676D14">
        <w:rPr>
          <w:i/>
          <w:iCs/>
          <w:vertAlign w:val="subscript"/>
        </w:rPr>
        <w:t>dynamic</w:t>
      </w:r>
      <w:proofErr w:type="spellEnd"/>
      <w:r w:rsidRPr="00676D14">
        <w:t xml:space="preserve"> = (1.03~1.74)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proofErr w:type="spellStart"/>
      <w:r w:rsidR="007710C1" w:rsidRPr="00676D14">
        <w:rPr>
          <w:i/>
          <w:iCs/>
        </w:rPr>
        <w:t>E</w:t>
      </w:r>
      <w:r w:rsidR="007710C1" w:rsidRPr="00676D14">
        <w:rPr>
          <w:i/>
          <w:iCs/>
          <w:vertAlign w:val="subscript"/>
        </w:rPr>
        <w:t>dynamic</w:t>
      </w:r>
      <w:proofErr w:type="spellEnd"/>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proofErr w:type="spellStart"/>
      <w:r w:rsidR="007710C1" w:rsidRPr="00676D14">
        <w:rPr>
          <w:i/>
          <w:iCs/>
        </w:rPr>
        <w:t>E</w:t>
      </w:r>
      <w:r w:rsidR="007710C1" w:rsidRPr="00676D14">
        <w:rPr>
          <w:i/>
          <w:iCs/>
          <w:vertAlign w:val="subscript"/>
        </w:rPr>
        <w:t>fixed</w:t>
      </w:r>
      <w:proofErr w:type="spellEnd"/>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proofErr w:type="spellStart"/>
      <w:r w:rsidRPr="00676D14">
        <w:rPr>
          <w:i/>
          <w:iCs/>
        </w:rPr>
        <w:t>E</w:t>
      </w:r>
      <w:r w:rsidRPr="00676D14">
        <w:rPr>
          <w:i/>
          <w:iCs/>
          <w:vertAlign w:val="subscript"/>
        </w:rPr>
        <w:t>dynamic</w:t>
      </w:r>
      <w:proofErr w:type="spellEnd"/>
      <w:r w:rsidRPr="00676D14">
        <w:t xml:space="preserve"> = (5.66~8.12)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proofErr w:type="spellStart"/>
      <w:r w:rsidR="007710C1" w:rsidRPr="00676D14">
        <w:rPr>
          <w:rFonts w:eastAsia="Times New Roman"/>
          <w:lang w:val="en-US"/>
        </w:rPr>
        <w:t>pproach</w:t>
      </w:r>
      <w:proofErr w:type="spellEnd"/>
      <w:r w:rsidR="007710C1" w:rsidRPr="00676D14">
        <w:rPr>
          <w:rFonts w:eastAsia="Times New Roman"/>
          <w:lang w:val="en-US"/>
        </w:rPr>
        <w:t xml:space="preserve">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proofErr w:type="spellStart"/>
      <w:r w:rsidR="007710C1" w:rsidRPr="00676D14">
        <w:rPr>
          <w:rFonts w:eastAsia="Times New Roman"/>
          <w:lang w:val="en-US"/>
        </w:rPr>
        <w:t>pproach</w:t>
      </w:r>
      <w:proofErr w:type="spellEnd"/>
      <w:r w:rsidR="007710C1" w:rsidRPr="00676D14">
        <w:rPr>
          <w:rFonts w:eastAsia="Times New Roman"/>
          <w:lang w:val="en-US"/>
        </w:rPr>
        <w:t xml:space="preserve">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234" w:name="_Toc149657180"/>
      <w:r>
        <w:t>6.4.2.</w:t>
      </w:r>
      <w:r w:rsidR="00E274C6">
        <w:t>5</w:t>
      </w:r>
      <w:r>
        <w:tab/>
        <w:t>Non-ideal label</w:t>
      </w:r>
      <w:r w:rsidR="00E274C6">
        <w:t>(s)</w:t>
      </w:r>
      <w:bookmarkEnd w:id="234"/>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 xml:space="preserve">Source 1 evaluated in </w:t>
      </w:r>
      <w:proofErr w:type="spellStart"/>
      <w:r w:rsidR="004A5F9B" w:rsidRPr="00676D14">
        <w:t>InF</w:t>
      </w:r>
      <w:proofErr w:type="spellEnd"/>
      <w:r w:rsidR="004A5F9B" w:rsidRPr="00676D14">
        <w:t xml:space="preserve">-DH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w:t>
      </w:r>
      <w:proofErr w:type="spellStart"/>
      <w:r w:rsidR="004A5F9B" w:rsidRPr="00676D14">
        <w:t>unlabeled</w:t>
      </w:r>
      <w:proofErr w:type="spellEnd"/>
      <w:r w:rsidR="004A5F9B" w:rsidRPr="00676D14">
        <w:t xml:space="preserve"> data). Note that training data weighting is used with label quality indicator.</w:t>
      </w:r>
    </w:p>
    <w:p w14:paraId="40801041" w14:textId="1624F2B5" w:rsidR="00243676" w:rsidRPr="00676D14" w:rsidRDefault="007A7DA0" w:rsidP="007A7DA0">
      <w:pPr>
        <w:pStyle w:val="B1"/>
      </w:pPr>
      <w:r>
        <w:t>-</w:t>
      </w:r>
      <w:r>
        <w:tab/>
      </w:r>
      <w:r w:rsidR="004A5F9B" w:rsidRPr="00676D14">
        <w:t xml:space="preserve">Source 2 evaluated in </w:t>
      </w:r>
      <w:proofErr w:type="spellStart"/>
      <w:r w:rsidR="004A5F9B" w:rsidRPr="00676D14">
        <w:t>InF</w:t>
      </w:r>
      <w:proofErr w:type="spellEnd"/>
      <w:r w:rsidR="004A5F9B" w:rsidRPr="00676D14">
        <w:t>-DH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 xml:space="preserve">Source 3 evaluated in both </w:t>
      </w:r>
      <w:proofErr w:type="spellStart"/>
      <w:r w:rsidR="004A5F9B" w:rsidRPr="00676D14">
        <w:t>InF</w:t>
      </w:r>
      <w:proofErr w:type="spellEnd"/>
      <w:r w:rsidR="004A5F9B" w:rsidRPr="00676D14">
        <w:t xml:space="preserve">-DH {60%, 6, 2} and </w:t>
      </w:r>
      <w:proofErr w:type="spellStart"/>
      <w:r w:rsidR="004A5F9B" w:rsidRPr="00676D14">
        <w:t>InF</w:t>
      </w:r>
      <w:proofErr w:type="spellEnd"/>
      <w:r w:rsidR="004A5F9B" w:rsidRPr="00676D14">
        <w:t xml:space="preserve">-DH {40%, 2, 2} and showed performance loss when compared to all ideal label case. For example it showed in </w:t>
      </w:r>
      <w:proofErr w:type="spellStart"/>
      <w:r w:rsidR="004A5F9B" w:rsidRPr="00676D14">
        <w:t>InF</w:t>
      </w:r>
      <w:proofErr w:type="spellEnd"/>
      <w:r w:rsidR="004A5F9B" w:rsidRPr="00676D14">
        <w:t>-DH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w:t>
      </w:r>
      <w:proofErr w:type="spellStart"/>
      <w:r w:rsidRPr="00676D14">
        <w:t>ToA</w:t>
      </w:r>
      <w:proofErr w:type="spellEnd"/>
      <w:r w:rsidRPr="00676D14">
        <w:t xml:space="preserve">)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w:t>
      </w:r>
      <w:proofErr w:type="spellStart"/>
      <w:r w:rsidRPr="00676D14">
        <w:t>P</w:t>
      </w:r>
      <w:r w:rsidRPr="00676D14">
        <w:rPr>
          <w:vertAlign w:val="subscript"/>
        </w:rPr>
        <w:t>lablErr</w:t>
      </w:r>
      <w:proofErr w:type="spellEnd"/>
      <w:r w:rsidRPr="00676D14">
        <w:t xml:space="preserve"> = </w:t>
      </w:r>
      <w:proofErr w:type="spellStart"/>
      <w:r w:rsidRPr="00676D14">
        <w:t>P</w:t>
      </w:r>
      <w:r w:rsidRPr="00676D14">
        <w:rPr>
          <w:vertAlign w:val="subscript"/>
        </w:rPr>
        <w:t>noLablErr</w:t>
      </w:r>
      <w:proofErr w:type="spellEnd"/>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proofErr w:type="spellStart"/>
      <w:r w:rsidR="007710C1" w:rsidRPr="00676D14">
        <w:rPr>
          <w:lang w:val="en-US"/>
        </w:rPr>
        <w:t>P</w:t>
      </w:r>
      <w:r w:rsidR="007710C1" w:rsidRPr="00676D14">
        <w:rPr>
          <w:vertAlign w:val="subscript"/>
          <w:lang w:val="en-US"/>
        </w:rPr>
        <w:t>noLablErr</w:t>
      </w:r>
      <w:proofErr w:type="spellEnd"/>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235" w:name="_Toc149657181"/>
      <w:r>
        <w:lastRenderedPageBreak/>
        <w:t>6.4.2.6</w:t>
      </w:r>
      <w:r>
        <w:tab/>
        <w:t xml:space="preserve">Summary of Performance Results for </w:t>
      </w:r>
      <w:r w:rsidR="00E61C44">
        <w:t xml:space="preserve">Positioning accuracy </w:t>
      </w:r>
      <w:r>
        <w:t>enhancement</w:t>
      </w:r>
      <w:r w:rsidR="00E61C44">
        <w:t>s</w:t>
      </w:r>
      <w:bookmarkEnd w:id="235"/>
    </w:p>
    <w:p w14:paraId="27315375" w14:textId="77777777" w:rsidR="00E8338D" w:rsidRDefault="00E8338D" w:rsidP="00E8338D">
      <w:r>
        <w:t xml:space="preserve">For the use case of positioning accuracy enhancement, extensive evaluations have been carried out. Both direct AI/ML positioning and AI/ML </w:t>
      </w:r>
      <w:proofErr w:type="spellStart"/>
      <w:r>
        <w:t>assited</w:t>
      </w:r>
      <w:proofErr w:type="spellEnd"/>
      <w:r>
        <w:t xml:space="preserve">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xml:space="preserve">. For the basic performance without generalization consideration, AI/ML based positioning can significantly improve the positioning accuracy compared to existing RAT-dependent positioning methods. For example, in </w:t>
      </w:r>
      <w:proofErr w:type="spellStart"/>
      <w:r>
        <w:t>InF</w:t>
      </w:r>
      <w:proofErr w:type="spellEnd"/>
      <w:r>
        <w:t>-DH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 xml:space="preserve">Different number of non-zero samples </w:t>
      </w:r>
      <w:proofErr w:type="spellStart"/>
      <w:r>
        <w:t>N't</w:t>
      </w:r>
      <w:proofErr w:type="spellEnd"/>
      <w:r>
        <w:t xml:space="preserve"> selected from the </w:t>
      </w:r>
      <w:proofErr w:type="spellStart"/>
      <w:r>
        <w:t>Nt</w:t>
      </w:r>
      <w:proofErr w:type="spellEnd"/>
      <w:r>
        <w:t xml:space="preserve"> consecutive time domain samples (</w:t>
      </w:r>
      <w:proofErr w:type="spellStart"/>
      <w:r>
        <w:t>N't</w:t>
      </w:r>
      <w:proofErr w:type="spellEnd"/>
      <w:r>
        <w:t xml:space="preserve"> &lt; </w:t>
      </w:r>
      <w:proofErr w:type="spellStart"/>
      <w:r>
        <w:t>Nt</w:t>
      </w:r>
      <w:proofErr w:type="spellEnd"/>
      <w:r>
        <w: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 xml:space="preserve">The model input size for various measurement type (CIR, PDP, DP) and dimensions (N'TRP, </w:t>
      </w:r>
      <w:proofErr w:type="spellStart"/>
      <w:r>
        <w:t>Nt</w:t>
      </w:r>
      <w:proofErr w:type="spellEnd"/>
      <w:r>
        <w:t xml:space="preserve">, </w:t>
      </w:r>
      <w:proofErr w:type="spellStart"/>
      <w:r>
        <w:t>N't</w:t>
      </w:r>
      <w:proofErr w:type="spellEnd"/>
      <w:r>
        <w:t xml:space="preserve">, </w:t>
      </w:r>
      <w:proofErr w:type="spellStart"/>
      <w:r>
        <w:t>Nport</w:t>
      </w:r>
      <w:proofErr w:type="spellEnd"/>
      <w:r>
        <w:t xml:space="preserve">) is </w:t>
      </w:r>
      <w:proofErr w:type="spellStart"/>
      <w:r>
        <w:t>analyzed</w:t>
      </w:r>
      <w:proofErr w:type="spellEnd"/>
      <w:r>
        <w:t>.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236" w:name="_Toc135002581"/>
      <w:bookmarkStart w:id="237"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6"/>
      <w:bookmarkEnd w:id="237"/>
    </w:p>
    <w:p w14:paraId="269C6D97" w14:textId="79A6F231" w:rsidR="005E24A2" w:rsidRDefault="000059F2" w:rsidP="00700420">
      <w:pPr>
        <w:pStyle w:val="Heading2"/>
      </w:pPr>
      <w:bookmarkStart w:id="238" w:name="_Toc135002582"/>
      <w:bookmarkStart w:id="239" w:name="_Toc149657183"/>
      <w:r>
        <w:t>7</w:t>
      </w:r>
      <w:r w:rsidR="005E24A2">
        <w:t>.1</w:t>
      </w:r>
      <w:r w:rsidR="005E24A2">
        <w:tab/>
        <w:t>General observations</w:t>
      </w:r>
      <w:bookmarkEnd w:id="238"/>
      <w:bookmarkEnd w:id="239"/>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240" w:name="_Toc135002583"/>
      <w:bookmarkStart w:id="241" w:name="_Toc149657184"/>
      <w:r>
        <w:t>7.2</w:t>
      </w:r>
      <w:r w:rsidR="00700420">
        <w:tab/>
        <w:t>Physical layer aspects</w:t>
      </w:r>
      <w:bookmarkEnd w:id="240"/>
      <w:bookmarkEnd w:id="241"/>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42" w:name="_Toc135002584"/>
      <w:bookmarkStart w:id="243" w:name="_Toc149657185"/>
      <w:r>
        <w:t>7.2</w:t>
      </w:r>
      <w:r w:rsidR="00A34320">
        <w:t>.1</w:t>
      </w:r>
      <w:r w:rsidR="00A34320">
        <w:tab/>
      </w:r>
      <w:r w:rsidR="00FC17DC">
        <w:t>Common framework</w:t>
      </w:r>
      <w:bookmarkEnd w:id="242"/>
      <w:bookmarkEnd w:id="243"/>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 xml:space="preserve">Monitoring based on system performance, including metrics related to system </w:t>
      </w:r>
      <w:proofErr w:type="spellStart"/>
      <w:r w:rsidR="004E5899">
        <w:t>peformance</w:t>
      </w:r>
      <w:proofErr w:type="spellEnd"/>
      <w:r w:rsidR="004E5899">
        <w:t xml:space="preserv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44" w:name="_Toc135002585"/>
      <w:bookmarkStart w:id="245" w:name="_Toc149657186"/>
      <w:r>
        <w:t>7.2</w:t>
      </w:r>
      <w:r w:rsidR="00A34320">
        <w:t>.2</w:t>
      </w:r>
      <w:r w:rsidR="00A34320">
        <w:tab/>
      </w:r>
      <w:r w:rsidR="00FC17DC">
        <w:t>CSI feedback enhancement</w:t>
      </w:r>
      <w:bookmarkEnd w:id="244"/>
      <w:bookmarkEnd w:id="245"/>
      <w:r w:rsidR="00FC17DC">
        <w:t xml:space="preserve"> </w:t>
      </w:r>
    </w:p>
    <w:p w14:paraId="452CB7FF" w14:textId="2D1AFD33" w:rsidR="003921B5" w:rsidRPr="00E04FA8" w:rsidRDefault="003921B5" w:rsidP="00E04FA8">
      <w:pPr>
        <w:rPr>
          <w:b/>
          <w:bCs/>
          <w:i/>
          <w:iCs/>
        </w:rPr>
      </w:pPr>
      <w:bookmarkStart w:id="246" w:name="_Hlk132230804"/>
      <w:r w:rsidRPr="00E04FA8">
        <w:rPr>
          <w:b/>
          <w:bCs/>
          <w:i/>
          <w:iCs/>
        </w:rPr>
        <w:t>Items considered</w:t>
      </w:r>
      <w:bookmarkEnd w:id="246"/>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proofErr w:type="spellStart"/>
      <w:r w:rsidR="005223E0" w:rsidRPr="00B21E32">
        <w:t>Signaling</w:t>
      </w:r>
      <w:proofErr w:type="spellEnd"/>
      <w:r w:rsidR="005223E0" w:rsidRPr="00B21E32">
        <w:t xml:space="preserve">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proofErr w:type="spellStart"/>
      <w:r w:rsidR="00024ED3" w:rsidRPr="00B21E32">
        <w:rPr>
          <w:color w:val="000000"/>
        </w:rPr>
        <w:t>Signaling</w:t>
      </w:r>
      <w:proofErr w:type="spellEnd"/>
      <w:r w:rsidR="00024ED3" w:rsidRPr="00B21E32">
        <w:rPr>
          <w:color w:val="000000"/>
        </w:rPr>
        <w:t xml:space="preserve">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w:t>
      </w:r>
      <w:proofErr w:type="spellStart"/>
      <w:r w:rsidR="0079646A" w:rsidRPr="007C7261">
        <w:t>precoded</w:t>
      </w:r>
      <w:proofErr w:type="spellEnd"/>
      <w:r w:rsidR="0079646A" w:rsidRPr="007C7261">
        <w:t xml:space="preserve">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00C61382" w:rsidRPr="007C7261">
        <w:t>signaling</w:t>
      </w:r>
      <w:proofErr w:type="spellEnd"/>
      <w:r w:rsidR="00C61382" w:rsidRPr="007C7261">
        <w:t xml:space="preserve">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proofErr w:type="spellStart"/>
      <w:r>
        <w:t>gNB</w:t>
      </w:r>
      <w:proofErr w:type="spellEnd"/>
      <w:r>
        <w:t xml:space="preserve">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47" w:name="_Toc135002586"/>
      <w:bookmarkStart w:id="248" w:name="_Toc149657187"/>
      <w:r>
        <w:t>7.2</w:t>
      </w:r>
      <w:r w:rsidR="00A34320">
        <w:t>.3</w:t>
      </w:r>
      <w:r w:rsidR="00A34320">
        <w:tab/>
      </w:r>
      <w:r w:rsidR="00FC17DC">
        <w:t>Beam management</w:t>
      </w:r>
      <w:bookmarkEnd w:id="247"/>
      <w:bookmarkEnd w:id="248"/>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 xml:space="preserve">Alt.1: The best beam(s) obtained by measuring beams of a set indicated by </w:t>
      </w:r>
      <w:proofErr w:type="spellStart"/>
      <w:r w:rsidR="00744E61" w:rsidRPr="00250D76">
        <w:rPr>
          <w:lang w:val="en-US" w:eastAsia="zh-CN"/>
        </w:rPr>
        <w:t>gNB</w:t>
      </w:r>
      <w:proofErr w:type="spellEnd"/>
      <w:r w:rsidR="00744E61" w:rsidRPr="00250D76">
        <w:rPr>
          <w:lang w:val="en-US" w:eastAsia="zh-CN"/>
        </w:rPr>
        <w:t xml:space="preserve">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w:t>
      </w:r>
      <w:proofErr w:type="spellStart"/>
      <w:r w:rsidR="00B721AE" w:rsidRPr="00F55DA2">
        <w:t>gNB</w:t>
      </w:r>
      <w:proofErr w:type="spellEnd"/>
      <w:r w:rsidR="00B721AE" w:rsidRPr="00F55DA2">
        <w:t xml:space="preserve">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w:t>
      </w:r>
      <w:proofErr w:type="spellStart"/>
      <w:r w:rsidR="00B721AE" w:rsidRPr="00F542FC">
        <w:rPr>
          <w:lang w:eastAsia="zh-CN"/>
        </w:rPr>
        <w:t>gNB</w:t>
      </w:r>
      <w:proofErr w:type="spellEnd"/>
      <w:r w:rsidR="00B721AE" w:rsidRPr="00F542FC">
        <w:rPr>
          <w:lang w:eastAsia="zh-CN"/>
        </w:rPr>
        <w:t xml:space="preserve">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w:t>
      </w:r>
      <w:proofErr w:type="spellStart"/>
      <w:r w:rsidR="00B721AE" w:rsidRPr="001C29B2">
        <w:t>gNB</w:t>
      </w:r>
      <w:proofErr w:type="spellEnd"/>
      <w:r w:rsidR="00B721AE" w:rsidRPr="001C29B2">
        <w:t xml:space="preserve">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w:t>
      </w:r>
      <w:proofErr w:type="spellStart"/>
      <w:r w:rsidR="005D75EF" w:rsidRPr="001C29B2">
        <w:t>gNB</w:t>
      </w:r>
      <w:proofErr w:type="spellEnd"/>
      <w:r w:rsidR="005D75EF" w:rsidRPr="001C29B2">
        <w:t xml:space="preserve">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DB5088">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DB5088">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DB5088">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DB5088">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 xml:space="preserve">by </w:t>
      </w:r>
      <w:proofErr w:type="spellStart"/>
      <w:r w:rsidR="007709B9">
        <w:rPr>
          <w:lang w:eastAsia="zh-CN"/>
        </w:rPr>
        <w:t>gNB</w:t>
      </w:r>
      <w:proofErr w:type="spellEnd"/>
      <w:r w:rsidR="007709B9">
        <w:rPr>
          <w:lang w:eastAsia="zh-CN"/>
        </w:rPr>
        <w:t xml:space="preserve">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9"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49"/>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50" w:name="_Toc135002587"/>
      <w:bookmarkStart w:id="251" w:name="_Toc149657188"/>
      <w:r>
        <w:t>7.2</w:t>
      </w:r>
      <w:r w:rsidR="00A34320">
        <w:t>.4</w:t>
      </w:r>
      <w:r w:rsidR="00A34320">
        <w:tab/>
      </w:r>
      <w:r w:rsidR="00FC17DC">
        <w:t>Positioning accuracy enhancement</w:t>
      </w:r>
      <w:r w:rsidR="00E41685">
        <w:t>s</w:t>
      </w:r>
      <w:bookmarkEnd w:id="250"/>
      <w:bookmarkEnd w:id="251"/>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 xml:space="preserve">At least for UE-assisted/LMF-based positioning with LMF-side model (Case 2b),  NG-RAN node assisted positioning with </w:t>
      </w:r>
      <w:proofErr w:type="spellStart"/>
      <w:r>
        <w:rPr>
          <w:lang w:eastAsia="zh-CN"/>
        </w:rPr>
        <w:t>gNB</w:t>
      </w:r>
      <w:proofErr w:type="spellEnd"/>
      <w:r>
        <w:rPr>
          <w:lang w:eastAsia="zh-CN"/>
        </w:rPr>
        <w:t>-side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 xml:space="preserve">Request from data generation entity (UE/PRU/TRP) to LMF and/or as LMF assistance </w:t>
      </w:r>
      <w:proofErr w:type="spellStart"/>
      <w:r w:rsidR="00626CCD">
        <w:rPr>
          <w:lang w:eastAsia="zh-CN"/>
        </w:rPr>
        <w:t>signaling</w:t>
      </w:r>
      <w:proofErr w:type="spellEnd"/>
      <w:r w:rsidR="00626CCD">
        <w:rPr>
          <w:lang w:eastAsia="zh-CN"/>
        </w:rPr>
        <w:t xml:space="preserve">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 xml:space="preserve">Report from data generation entity together with collected data and/or as LMF assistance </w:t>
      </w:r>
      <w:proofErr w:type="spellStart"/>
      <w:r w:rsidR="00626CCD">
        <w:rPr>
          <w:lang w:eastAsia="zh-CN"/>
        </w:rPr>
        <w:t>signaling</w:t>
      </w:r>
      <w:proofErr w:type="spellEnd"/>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w:t>
      </w:r>
      <w:proofErr w:type="spellStart"/>
      <w:r w:rsidR="00051A41">
        <w:rPr>
          <w:lang w:eastAsia="zh-CN"/>
        </w:rPr>
        <w:t>gNB</w:t>
      </w:r>
      <w:proofErr w:type="spellEnd"/>
      <w:r w:rsidR="00051A41">
        <w:rPr>
          <w:lang w:eastAsia="zh-CN"/>
        </w:rPr>
        <w:t xml:space="preserve"> for UE/</w:t>
      </w:r>
      <w:proofErr w:type="spellStart"/>
      <w:r w:rsidR="00051A41">
        <w:rPr>
          <w:lang w:eastAsia="zh-CN"/>
        </w:rPr>
        <w:t>gNB</w:t>
      </w:r>
      <w:proofErr w:type="spellEnd"/>
      <w:r w:rsidR="00051A41">
        <w:rPr>
          <w:lang w:eastAsia="zh-CN"/>
        </w:rPr>
        <w:t>-side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spellStart"/>
      <w:r w:rsidR="00F97199" w:rsidRPr="00D8456A">
        <w:rPr>
          <w:lang w:eastAsia="zh-CN"/>
        </w:rPr>
        <w:t>gNB</w:t>
      </w:r>
      <w:proofErr w:type="spellEnd"/>
      <w:r w:rsidR="00F97199" w:rsidRPr="00D8456A">
        <w:rPr>
          <w:lang w:eastAsia="zh-CN"/>
        </w:rPr>
        <w:t xml:space="preserve"> at least for Case 3a (with </w:t>
      </w:r>
      <w:proofErr w:type="spellStart"/>
      <w:r w:rsidR="00F97199" w:rsidRPr="00D8456A">
        <w:rPr>
          <w:lang w:eastAsia="zh-CN"/>
        </w:rPr>
        <w:t>gNB</w:t>
      </w:r>
      <w:proofErr w:type="spellEnd"/>
      <w:r w:rsidR="00F97199" w:rsidRPr="00D8456A">
        <w:rPr>
          <w:lang w:eastAsia="zh-CN"/>
        </w:rPr>
        <w:t>-side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 xml:space="preserve">For AI/ML based positioning, LMF for Case 2a (with UE-side model) and Case 3a (with </w:t>
      </w:r>
      <w:proofErr w:type="spellStart"/>
      <w:r w:rsidRPr="00A914F7">
        <w:t>gNB</w:t>
      </w:r>
      <w:proofErr w:type="spellEnd"/>
      <w:r w:rsidRPr="00A914F7">
        <w:t>-side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 xml:space="preserve">or monitoring UE-side and </w:t>
      </w:r>
      <w:proofErr w:type="spellStart"/>
      <w:r>
        <w:rPr>
          <w:lang w:eastAsia="zh-CN"/>
        </w:rPr>
        <w:t>gNB</w:t>
      </w:r>
      <w:proofErr w:type="spellEnd"/>
      <w:r>
        <w:rPr>
          <w:lang w:eastAsia="zh-CN"/>
        </w:rPr>
        <w:t>-side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w:t>
      </w:r>
      <w:proofErr w:type="spellStart"/>
      <w:r w:rsidR="00F97199" w:rsidRPr="00D8456A">
        <w:rPr>
          <w:color w:val="000000"/>
          <w:lang w:eastAsia="zh-CN"/>
        </w:rPr>
        <w:t>gNB</w:t>
      </w:r>
      <w:proofErr w:type="spellEnd"/>
      <w:r w:rsidR="00F97199" w:rsidRPr="00D8456A">
        <w:rPr>
          <w:color w:val="000000"/>
          <w:lang w:eastAsia="zh-CN"/>
        </w:rPr>
        <w:t xml:space="preserve">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 xml:space="preserve">For direct AI/ML positioning (Case 2b and 3b), type of measurement(s) as model inference input considering performance impact and associated </w:t>
      </w:r>
      <w:proofErr w:type="spellStart"/>
      <w:r w:rsidR="00F537DA" w:rsidRPr="00D8456A">
        <w:rPr>
          <w:lang w:eastAsia="zh-CN"/>
        </w:rPr>
        <w:t>signaling</w:t>
      </w:r>
      <w:proofErr w:type="spellEnd"/>
      <w:r w:rsidR="00F537DA" w:rsidRPr="00D8456A">
        <w:rPr>
          <w:lang w:eastAsia="zh-CN"/>
        </w:rPr>
        <w:t xml:space="preserve">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 xml:space="preserve">ew measurement report: e.g., </w:t>
      </w:r>
      <w:proofErr w:type="spellStart"/>
      <w:r w:rsidR="00F537DA" w:rsidRPr="00D8456A">
        <w:rPr>
          <w:lang w:eastAsia="zh-CN"/>
        </w:rPr>
        <w:t>ToA</w:t>
      </w:r>
      <w:proofErr w:type="spellEnd"/>
      <w:r w:rsidR="00F537DA" w:rsidRPr="00D8456A">
        <w:rPr>
          <w:lang w:eastAsia="zh-CN"/>
        </w:rPr>
        <w:t>,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w:t>
      </w:r>
      <w:proofErr w:type="spellStart"/>
      <w:r>
        <w:t>tradeoff</w:t>
      </w:r>
      <w:proofErr w:type="spellEnd"/>
      <w:r>
        <w:t xml:space="preserve"> positioning accuracy requirement and </w:t>
      </w:r>
      <w:proofErr w:type="spellStart"/>
      <w:r>
        <w:t>signaling</w:t>
      </w:r>
      <w:proofErr w:type="spellEnd"/>
      <w:r>
        <w:t xml:space="preserve">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52" w:name="_Toc135002588"/>
      <w:bookmarkStart w:id="253" w:name="_Toc149657189"/>
      <w:r>
        <w:t>7.3</w:t>
      </w:r>
      <w:r w:rsidR="00EC47F7">
        <w:tab/>
        <w:t>Protocol aspects</w:t>
      </w:r>
      <w:bookmarkEnd w:id="252"/>
      <w:bookmarkEnd w:id="253"/>
    </w:p>
    <w:p w14:paraId="1DC53C39" w14:textId="1B129B2D" w:rsidR="00FD75B0" w:rsidDel="002B321D" w:rsidRDefault="000E05F2" w:rsidP="002B321D">
      <w:pPr>
        <w:rPr>
          <w:del w:id="254" w:author="Ericsson (Felipe)" w:date="2023-11-21T00:35:00Z"/>
        </w:rPr>
      </w:pPr>
      <w:ins w:id="255" w:author="Ericsson (Felipe)" w:date="2023-11-30T00:34:00Z">
        <w:r>
          <w:t>I</w:t>
        </w:r>
      </w:ins>
      <w:ins w:id="256" w:author="Ericsson (Felipe)" w:date="2023-11-30T00:33:00Z">
        <w:r w:rsidR="00703F6D">
          <w:t>n this clause</w:t>
        </w:r>
      </w:ins>
      <w:ins w:id="257" w:author="Ericsson (Felipe)" w:date="2023-11-30T00:34:00Z">
        <w:r>
          <w:t>, considering the use cases and as per RAN1 input</w:t>
        </w:r>
        <w:r w:rsidR="00BC6E45">
          <w:t>,</w:t>
        </w:r>
        <w:r w:rsidDel="00564880">
          <w:t xml:space="preserve"> </w:t>
        </w:r>
      </w:ins>
      <w:del w:id="258" w:author="Ericsson (Felipe)" w:date="2023-11-30T00:32:00Z">
        <w:r w:rsidR="00FD75B0" w:rsidDel="00564880">
          <w:delText>In t</w:delText>
        </w:r>
        <w:r w:rsidR="00FD75B0" w:rsidDel="00703F6D">
          <w:delText xml:space="preserve">his </w:delText>
        </w:r>
        <w:r w:rsidR="008D5118" w:rsidDel="00703F6D">
          <w:delText>clause</w:delText>
        </w:r>
        <w:r w:rsidR="00FD75B0" w:rsidDel="00703F6D">
          <w:delText>,</w:delText>
        </w:r>
      </w:del>
      <w:del w:id="259" w:author="Ericsson (Felipe)" w:date="2023-11-30T00:34:00Z">
        <w:r w:rsidR="00FD75B0" w:rsidDel="00BC6E45">
          <w:delText xml:space="preserve"> </w:delText>
        </w:r>
      </w:del>
      <w:r w:rsidR="00FD75B0">
        <w:t>aspects related to</w:t>
      </w:r>
      <w:ins w:id="260" w:author="Ericsson (Felipe)" w:date="2023-11-21T00:35:00Z">
        <w:r w:rsidR="002B321D">
          <w:t xml:space="preserve"> </w:t>
        </w:r>
      </w:ins>
      <w:del w:id="261" w:author="Ericsson (Felipe)" w:date="2023-11-21T00:35:00Z">
        <w:r w:rsidR="00FD75B0" w:rsidDel="002B321D">
          <w:delText xml:space="preserve">, e.g., </w:delText>
        </w:r>
      </w:del>
      <w:ins w:id="262" w:author="Ericsson (Felipe)" w:date="2023-11-21T00:33:00Z">
        <w:r w:rsidR="00676137">
          <w:t>life cycle management signalling</w:t>
        </w:r>
      </w:ins>
      <w:ins w:id="263" w:author="Ericsson (Felipe)" w:date="2023-11-29T21:35:00Z">
        <w:r w:rsidR="00A42528">
          <w:t xml:space="preserve"> procedures</w:t>
        </w:r>
      </w:ins>
      <w:ins w:id="264" w:author="Ericsson (Felipe)" w:date="2023-11-21T00:33:00Z">
        <w:r w:rsidR="00676137">
          <w:t xml:space="preserve">, </w:t>
        </w:r>
      </w:ins>
      <w:ins w:id="265" w:author="Ericsson (Felipe)" w:date="2023-11-29T21:33:00Z">
        <w:r w:rsidR="00FE1709">
          <w:t xml:space="preserve">model identification, </w:t>
        </w:r>
      </w:ins>
      <w:ins w:id="266" w:author="Ericsson (Felipe)" w:date="2023-11-21T00:33:00Z">
        <w:r w:rsidR="0045610D">
          <w:t xml:space="preserve">data collection, model transfer/delivery, UE </w:t>
        </w:r>
      </w:ins>
      <w:r w:rsidR="00FD75B0">
        <w:t xml:space="preserve">capability </w:t>
      </w:r>
      <w:del w:id="267" w:author="Ericsson (Felipe)" w:date="2023-11-21T00:34:00Z">
        <w:r w:rsidR="00FD75B0" w:rsidDel="0045610D">
          <w:delText>indication</w:delText>
        </w:r>
      </w:del>
      <w:ins w:id="268" w:author="Ericsson (Felipe)" w:date="2023-11-21T00:34:00Z">
        <w:r w:rsidR="0045610D">
          <w:t>reporting</w:t>
        </w:r>
      </w:ins>
      <w:ins w:id="269" w:author="Ericsson (Felipe)" w:date="2023-11-30T00:34:00Z">
        <w:r w:rsidR="00BC6E45">
          <w:t>,</w:t>
        </w:r>
      </w:ins>
      <w:ins w:id="270" w:author="Ericsson (Felipe)" w:date="2023-11-21T00:34:00Z">
        <w:r w:rsidR="002B321D">
          <w:t xml:space="preserve"> and</w:t>
        </w:r>
        <w:r w:rsidR="00701FA5">
          <w:t xml:space="preserve"> a</w:t>
        </w:r>
      </w:ins>
      <w:ins w:id="271" w:author="Ericsson (Felipe)" w:date="2023-11-30T00:30:00Z">
        <w:r w:rsidR="005E02E5">
          <w:t xml:space="preserve">pplicability-related </w:t>
        </w:r>
      </w:ins>
      <w:ins w:id="272" w:author="Ericsson (Felipe)" w:date="2023-11-21T00:34:00Z">
        <w:r w:rsidR="00701FA5">
          <w:t>reporting</w:t>
        </w:r>
      </w:ins>
      <w:del w:id="273" w:author="Ericsson (Felipe)" w:date="2023-11-21T00:34:00Z">
        <w:r w:rsidR="00FD75B0" w:rsidDel="002B321D">
          <w:delText xml:space="preserve"> configuration and control procedures (training/inference), and management of data and AI/ML model</w:delText>
        </w:r>
      </w:del>
      <w:del w:id="274" w:author="Ericsson (Felipe)" w:date="2023-11-30T00:33:00Z">
        <w:r w:rsidR="00FD75B0" w:rsidDel="00703F6D">
          <w:delText>, per RAN1 input, are considered</w:delText>
        </w:r>
      </w:del>
      <w:ins w:id="275" w:author="Ericsson (Felipe)" w:date="2023-11-30T00:33:00Z">
        <w:r w:rsidR="00703F6D">
          <w:t xml:space="preserve"> are studied</w:t>
        </w:r>
      </w:ins>
      <w:r w:rsidR="00FD75B0">
        <w:t>.</w:t>
      </w:r>
    </w:p>
    <w:p w14:paraId="41667DAC" w14:textId="3CDBCB07" w:rsidR="00C5423C" w:rsidRPr="00CA475E" w:rsidRDefault="004678D0" w:rsidP="002B321D">
      <w:del w:id="276"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77" w:author="Ericsson (Felipe)" w:date="2023-11-20T10:29:00Z"/>
        </w:rPr>
      </w:pPr>
      <w:bookmarkStart w:id="278" w:name="_Toc149657190"/>
      <w:r>
        <w:t>7.3</w:t>
      </w:r>
      <w:r w:rsidR="00E41685">
        <w:t>.1</w:t>
      </w:r>
      <w:r w:rsidR="00E41685">
        <w:tab/>
        <w:t>Common framework</w:t>
      </w:r>
      <w:bookmarkEnd w:id="278"/>
    </w:p>
    <w:p w14:paraId="3EF431B7" w14:textId="69EFA17D" w:rsidR="006110B7" w:rsidRDefault="006110B7" w:rsidP="006110B7">
      <w:pPr>
        <w:pStyle w:val="Heading4"/>
        <w:rPr>
          <w:ins w:id="279" w:author="Ericsson (Felipe)" w:date="2023-11-20T15:52:00Z"/>
        </w:rPr>
      </w:pPr>
      <w:ins w:id="280" w:author="Ericsson (Felipe)" w:date="2023-11-20T15:52:00Z">
        <w:r>
          <w:t>7.3.1.1</w:t>
        </w:r>
        <w:r>
          <w:tab/>
        </w:r>
      </w:ins>
      <w:ins w:id="281" w:author="Ericsson (Felipe)" w:date="2023-11-29T21:34:00Z">
        <w:r w:rsidR="00475983" w:rsidRPr="00475983">
          <w:t xml:space="preserve">Signalling </w:t>
        </w:r>
      </w:ins>
      <w:ins w:id="282" w:author="Ericsson (Felipe)" w:date="2023-11-29T21:35:00Z">
        <w:r w:rsidR="00A42528">
          <w:t>p</w:t>
        </w:r>
      </w:ins>
      <w:ins w:id="283" w:author="Ericsson (Felipe)" w:date="2023-11-29T21:34:00Z">
        <w:r w:rsidR="00475983" w:rsidRPr="00475983">
          <w:t xml:space="preserve">rocedures for </w:t>
        </w:r>
      </w:ins>
      <w:ins w:id="284" w:author="Ericsson (Felipe)" w:date="2023-11-29T21:35:00Z">
        <w:r w:rsidR="00A42528">
          <w:t>m</w:t>
        </w:r>
      </w:ins>
      <w:ins w:id="285" w:author="Ericsson (Felipe)" w:date="2023-11-29T21:34:00Z">
        <w:r w:rsidR="00475983" w:rsidRPr="00475983">
          <w:t xml:space="preserve">odel and </w:t>
        </w:r>
      </w:ins>
      <w:ins w:id="286" w:author="Ericsson (Felipe)" w:date="2023-11-29T21:35:00Z">
        <w:r w:rsidR="00A42528">
          <w:t>f</w:t>
        </w:r>
      </w:ins>
      <w:ins w:id="287" w:author="Ericsson (Felipe)" w:date="2023-11-29T21:34:00Z">
        <w:r w:rsidR="00475983" w:rsidRPr="00475983">
          <w:t xml:space="preserve">unctionality </w:t>
        </w:r>
      </w:ins>
      <w:ins w:id="288" w:author="Ericsson (Felipe)" w:date="2023-11-29T21:35:00Z">
        <w:r w:rsidR="00A42528">
          <w:t>l</w:t>
        </w:r>
      </w:ins>
      <w:ins w:id="289" w:author="Ericsson (Felipe)" w:date="2023-11-29T21:34:00Z">
        <w:r w:rsidR="00475983" w:rsidRPr="00475983">
          <w:t xml:space="preserve">ife </w:t>
        </w:r>
      </w:ins>
      <w:ins w:id="290" w:author="Ericsson (Felipe)" w:date="2023-11-29T21:35:00Z">
        <w:r w:rsidR="00A42528">
          <w:t>c</w:t>
        </w:r>
      </w:ins>
      <w:ins w:id="291" w:author="Ericsson (Felipe)" w:date="2023-11-29T21:34:00Z">
        <w:r w:rsidR="00475983" w:rsidRPr="00475983">
          <w:t xml:space="preserve">ycle </w:t>
        </w:r>
      </w:ins>
      <w:ins w:id="292" w:author="Ericsson (Felipe)" w:date="2023-11-29T21:35:00Z">
        <w:r w:rsidR="00A42528">
          <w:t>m</w:t>
        </w:r>
      </w:ins>
      <w:ins w:id="293" w:author="Ericsson (Felipe)" w:date="2023-11-29T21:34:00Z">
        <w:r w:rsidR="00475983" w:rsidRPr="00475983">
          <w:t>anagement</w:t>
        </w:r>
      </w:ins>
    </w:p>
    <w:p w14:paraId="2F1BDBC0" w14:textId="17F7C0C6" w:rsidR="003971EE" w:rsidRDefault="00406B33" w:rsidP="00BF1FA5">
      <w:pPr>
        <w:rPr>
          <w:ins w:id="294" w:author="Ericsson (Felipe)" w:date="2023-11-20T23:31:00Z"/>
        </w:rPr>
      </w:pPr>
      <w:ins w:id="295" w:author="Ericsson (Felipe)" w:date="2023-11-20T23:24:00Z">
        <w:r w:rsidRPr="00406B33">
          <w:t xml:space="preserve">As per the functional framework in Figure 4.4-1, in this clause the signalling </w:t>
        </w:r>
      </w:ins>
      <w:ins w:id="296" w:author="Ericsson (Felipe)" w:date="2023-11-29T21:37:00Z">
        <w:r w:rsidR="00990A0D">
          <w:t xml:space="preserve">procedures </w:t>
        </w:r>
      </w:ins>
      <w:ins w:id="297" w:author="Ericsson (Felipe)" w:date="2023-11-20T23:24:00Z">
        <w:r w:rsidRPr="00406B33">
          <w:t xml:space="preserve">for different scenarios for model-ID-based management </w:t>
        </w:r>
      </w:ins>
      <w:ins w:id="298" w:author="Ericsson (Felipe)" w:date="2023-11-29T21:36:00Z">
        <w:r w:rsidR="006F67AE">
          <w:t>and/</w:t>
        </w:r>
      </w:ins>
      <w:ins w:id="299" w:author="Ericsson (Felipe)" w:date="2023-11-20T23:24:00Z">
        <w:r w:rsidRPr="00406B33">
          <w:t xml:space="preserve">or functionality-based management are exemplified. </w:t>
        </w:r>
      </w:ins>
      <w:ins w:id="300" w:author="Ericsson (Felipe)" w:date="2023-11-29T21:39:00Z">
        <w:r w:rsidR="00BF65D5" w:rsidRPr="00BF65D5">
          <w:t xml:space="preserve">The </w:t>
        </w:r>
        <w:r w:rsidR="00970681">
          <w:t>procedures</w:t>
        </w:r>
        <w:r w:rsidR="00BF65D5" w:rsidRPr="00BF65D5">
          <w:t xml:space="preserve"> can at least be considered for UE-side models.</w:t>
        </w:r>
        <w:r w:rsidR="00BF65D5">
          <w:t xml:space="preserve"> </w:t>
        </w:r>
      </w:ins>
      <w:ins w:id="301" w:author="Ericsson (Felipe)" w:date="2023-11-20T23:25:00Z">
        <w:r w:rsidR="001362C4">
          <w:t xml:space="preserve">From Section </w:t>
        </w:r>
      </w:ins>
      <w:ins w:id="302" w:author="Ericsson (Felipe)" w:date="2023-11-20T23:26:00Z">
        <w:r w:rsidR="001362C4">
          <w:t>4.2,</w:t>
        </w:r>
      </w:ins>
      <w:ins w:id="303" w:author="Ericsson (Felipe)" w:date="2023-11-20T23:25:00Z">
        <w:r w:rsidR="001362C4">
          <w:t xml:space="preserve"> </w:t>
        </w:r>
      </w:ins>
      <w:ins w:id="304" w:author="Ericsson (Felipe)" w:date="2023-11-20T23:26:00Z">
        <w:r w:rsidR="001362C4">
          <w:t>t</w:t>
        </w:r>
      </w:ins>
      <w:ins w:id="305" w:author="Ericsson (Felipe)" w:date="2023-11-20T23:24:00Z">
        <w:r w:rsidRPr="00406B33">
          <w:t>hese</w:t>
        </w:r>
      </w:ins>
      <w:ins w:id="306" w:author="Ericsson (Felipe)" w:date="2023-11-20T23:37:00Z">
        <w:r w:rsidR="00993C56">
          <w:t xml:space="preserve"> can</w:t>
        </w:r>
      </w:ins>
      <w:ins w:id="307" w:author="Ericsson (Felipe)" w:date="2023-11-20T23:24:00Z">
        <w:r w:rsidRPr="00406B33">
          <w:t xml:space="preserve"> </w:t>
        </w:r>
      </w:ins>
      <w:ins w:id="308" w:author="Ericsson (Felipe)" w:date="2023-11-20T23:26:00Z">
        <w:r w:rsidR="001362C4">
          <w:t xml:space="preserve">include </w:t>
        </w:r>
      </w:ins>
      <w:ins w:id="309" w:author="Ericsson (Felipe)" w:date="2023-11-20T23:32:00Z">
        <w:r w:rsidR="00132933">
          <w:t>scenarios</w:t>
        </w:r>
      </w:ins>
      <w:ins w:id="310"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311" w:author="Ericsson (Felipe)" w:date="2023-11-20T23:27:00Z">
        <w:r w:rsidR="00624C01">
          <w:t xml:space="preserve">or by the </w:t>
        </w:r>
        <w:r w:rsidR="00C77A5E">
          <w:t xml:space="preserve">UE. For network-side decision, this </w:t>
        </w:r>
      </w:ins>
      <w:ins w:id="312" w:author="Ericsson (Felipe)" w:date="2023-11-20T23:28:00Z">
        <w:r w:rsidR="00FE20AE">
          <w:t xml:space="preserve">can be </w:t>
        </w:r>
      </w:ins>
      <w:ins w:id="313" w:author="Ericsson (Felipe)" w:date="2023-11-20T23:26:00Z">
        <w:r w:rsidR="001362C4" w:rsidRPr="001362C4">
          <w:t>either network</w:t>
        </w:r>
      </w:ins>
      <w:ins w:id="314" w:author="Ericsson (Felipe)" w:date="2023-11-20T23:38:00Z">
        <w:r w:rsidR="003462F1">
          <w:t>-</w:t>
        </w:r>
      </w:ins>
      <w:ins w:id="315" w:author="Ericsson (Felipe)" w:date="2023-11-20T23:26:00Z">
        <w:r w:rsidR="001362C4" w:rsidRPr="001362C4">
          <w:t>initiated</w:t>
        </w:r>
      </w:ins>
      <w:ins w:id="316" w:author="Ericsson (Felipe)" w:date="2023-11-20T23:28:00Z">
        <w:r w:rsidR="00FE20AE">
          <w:t>,</w:t>
        </w:r>
      </w:ins>
      <w:ins w:id="317" w:author="Ericsson (Felipe)" w:date="2023-11-20T23:26:00Z">
        <w:r w:rsidR="001362C4" w:rsidRPr="001362C4">
          <w:t xml:space="preserve"> or UE-initiated and requested to the network</w:t>
        </w:r>
      </w:ins>
      <w:ins w:id="318" w:author="Ericsson (Felipe)" w:date="2023-11-20T23:28:00Z">
        <w:r w:rsidR="00FE20AE">
          <w:t xml:space="preserve">. </w:t>
        </w:r>
      </w:ins>
      <w:ins w:id="319" w:author="Ericsson (Felipe)" w:date="2023-11-20T23:29:00Z">
        <w:r w:rsidR="00FE20AE">
          <w:t>While f</w:t>
        </w:r>
      </w:ins>
      <w:ins w:id="320" w:author="Ericsson (Felipe)" w:date="2023-11-20T23:28:00Z">
        <w:r w:rsidR="00FE20AE">
          <w:t xml:space="preserve">or </w:t>
        </w:r>
      </w:ins>
      <w:ins w:id="321" w:author="Ericsson (Felipe)" w:date="2023-11-20T23:26:00Z">
        <w:r w:rsidR="001362C4" w:rsidRPr="001362C4">
          <w:t>UE</w:t>
        </w:r>
      </w:ins>
      <w:ins w:id="322" w:author="Ericsson (Felipe)" w:date="2023-11-20T23:29:00Z">
        <w:r w:rsidR="00FE20AE">
          <w:t xml:space="preserve">-side decision, this can be either </w:t>
        </w:r>
      </w:ins>
      <w:ins w:id="323" w:author="Ericsson (Felipe)" w:date="2023-11-20T23:26:00Z">
        <w:r w:rsidR="001362C4" w:rsidRPr="001362C4">
          <w:t>event-triggered as configured by the network</w:t>
        </w:r>
      </w:ins>
      <w:ins w:id="324" w:author="Ericsson (Felipe)" w:date="2023-11-21T00:02:00Z">
        <w:r w:rsidR="0074252B">
          <w:t xml:space="preserve"> and where the</w:t>
        </w:r>
      </w:ins>
      <w:ins w:id="325" w:author="Ericsson (Felipe)" w:date="2023-11-20T23:26:00Z">
        <w:r w:rsidR="001362C4" w:rsidRPr="001362C4">
          <w:t xml:space="preserve"> UE’s decision</w:t>
        </w:r>
      </w:ins>
      <w:ins w:id="326" w:author="Ericsson (Felipe)" w:date="2023-11-21T00:02:00Z">
        <w:r w:rsidR="0074252B">
          <w:t xml:space="preserve"> is</w:t>
        </w:r>
      </w:ins>
      <w:ins w:id="327" w:author="Ericsson (Felipe)" w:date="2023-11-20T23:26:00Z">
        <w:r w:rsidR="001362C4" w:rsidRPr="001362C4">
          <w:t xml:space="preserve"> reported to the network, or UE-autonomous</w:t>
        </w:r>
      </w:ins>
      <w:ins w:id="328" w:author="Ericsson (Felipe)" w:date="2023-11-20T23:30:00Z">
        <w:r w:rsidR="00010554">
          <w:t>, with</w:t>
        </w:r>
      </w:ins>
      <w:ins w:id="329" w:author="Ericsson (Felipe)" w:date="2023-11-20T23:26:00Z">
        <w:r w:rsidR="001362C4" w:rsidRPr="001362C4">
          <w:t xml:space="preserve"> </w:t>
        </w:r>
      </w:ins>
      <w:ins w:id="330" w:author="Ericsson (Felipe)" w:date="2023-11-20T23:30:00Z">
        <w:r w:rsidR="00010554">
          <w:t xml:space="preserve">or without </w:t>
        </w:r>
      </w:ins>
      <w:ins w:id="331" w:author="Ericsson (Felipe)" w:date="2023-11-20T23:26:00Z">
        <w:r w:rsidR="001362C4" w:rsidRPr="001362C4">
          <w:t xml:space="preserve">UE’s decision </w:t>
        </w:r>
      </w:ins>
      <w:ins w:id="332" w:author="Ericsson (Felipe)" w:date="2023-11-21T00:02:00Z">
        <w:r w:rsidR="00C44816">
          <w:t xml:space="preserve">being </w:t>
        </w:r>
      </w:ins>
      <w:ins w:id="333" w:author="Ericsson (Felipe)" w:date="2023-11-20T23:26:00Z">
        <w:r w:rsidR="001362C4" w:rsidRPr="001362C4">
          <w:t>reported to the network</w:t>
        </w:r>
      </w:ins>
      <w:ins w:id="334" w:author="Ericsson (Felipe)" w:date="2023-11-20T23:29:00Z">
        <w:r w:rsidR="004C7DF1">
          <w:t>.</w:t>
        </w:r>
      </w:ins>
    </w:p>
    <w:p w14:paraId="0571A635" w14:textId="5CC1592A" w:rsidR="00010554" w:rsidRDefault="00010554" w:rsidP="00014C77">
      <w:pPr>
        <w:ind w:leftChars="90" w:left="180"/>
        <w:rPr>
          <w:ins w:id="335" w:author="Ericsson (Felipe)" w:date="2023-11-20T23:31:00Z"/>
        </w:rPr>
      </w:pPr>
      <w:ins w:id="336" w:author="Ericsson (Felipe)" w:date="2023-11-20T23:31:00Z">
        <w:r>
          <w:t xml:space="preserve">Note: </w:t>
        </w:r>
      </w:ins>
      <w:ins w:id="337" w:author="Ericsson (Felipe)" w:date="2023-11-20T23:32:00Z">
        <w:r w:rsidR="00D941A2">
          <w:t>The m</w:t>
        </w:r>
      </w:ins>
      <w:ins w:id="338" w:author="Ericsson (Felipe)" w:date="2023-11-20T23:31:00Z">
        <w:r>
          <w:t>apping</w:t>
        </w:r>
      </w:ins>
      <w:ins w:id="339" w:author="Ericsson (Felipe)" w:date="2023-11-20T23:32:00Z">
        <w:r w:rsidR="00D941A2">
          <w:t xml:space="preserve"> of these scenarios</w:t>
        </w:r>
      </w:ins>
      <w:ins w:id="340" w:author="Ericsson (Felipe)" w:date="2023-11-20T23:31:00Z">
        <w:r>
          <w:t xml:space="preserve"> to</w:t>
        </w:r>
      </w:ins>
      <w:ins w:id="341" w:author="Ericsson (Felipe)" w:date="2023-11-20T23:32:00Z">
        <w:r w:rsidR="00D941A2">
          <w:t xml:space="preserve"> specific</w:t>
        </w:r>
      </w:ins>
      <w:ins w:id="342" w:author="Ericsson (Felipe)" w:date="2023-11-20T23:31:00Z">
        <w:r>
          <w:t xml:space="preserve"> use cases can be left to RAN1.</w:t>
        </w:r>
      </w:ins>
    </w:p>
    <w:p w14:paraId="2C985A61" w14:textId="5BAFAA4C" w:rsidR="00010554" w:rsidRPr="00406B33" w:rsidRDefault="00010554" w:rsidP="00014C77">
      <w:pPr>
        <w:ind w:leftChars="90" w:left="180"/>
        <w:rPr>
          <w:ins w:id="343" w:author="Ericsson (Felipe)" w:date="2023-11-20T15:57:00Z"/>
        </w:rPr>
      </w:pPr>
      <w:ins w:id="344" w:author="Ericsson (Felipe)" w:date="2023-11-20T23:31:00Z">
        <w:r>
          <w:t>N</w:t>
        </w:r>
      </w:ins>
      <w:ins w:id="345" w:author="Ericsson (Felipe)" w:date="2023-11-20T23:32:00Z">
        <w:r w:rsidR="00D941A2">
          <w:t>ote</w:t>
        </w:r>
      </w:ins>
      <w:ins w:id="346" w:author="Ericsson (Felipe)" w:date="2023-11-20T23:31:00Z">
        <w:r>
          <w:t xml:space="preserve">: The </w:t>
        </w:r>
      </w:ins>
      <w:ins w:id="347" w:author="Ericsson (Felipe)" w:date="2023-11-20T23:33:00Z">
        <w:r w:rsidR="009F3183">
          <w:t xml:space="preserve">scenarios </w:t>
        </w:r>
      </w:ins>
      <w:ins w:id="348" w:author="Ericsson (Felipe)" w:date="2023-11-20T23:34:00Z">
        <w:r w:rsidR="00F92DC5">
          <w:t>discussed below</w:t>
        </w:r>
      </w:ins>
      <w:ins w:id="349" w:author="Ericsson (Felipe)" w:date="2023-11-20T23:31:00Z">
        <w:r>
          <w:t xml:space="preserve"> shall not imply support for </w:t>
        </w:r>
      </w:ins>
      <w:ins w:id="350" w:author="Ericsson (Felipe)" w:date="2023-11-30T01:18:00Z">
        <w:r w:rsidR="000823F3">
          <w:t>all potential</w:t>
        </w:r>
      </w:ins>
      <w:ins w:id="351" w:author="Ericsson (Felipe)" w:date="2023-11-20T23:31:00Z">
        <w:r>
          <w:t xml:space="preserve"> functionality and/or model </w:t>
        </w:r>
      </w:ins>
      <w:ins w:id="352" w:author="Ericsson (Felipe)" w:date="2023-11-30T01:18:00Z">
        <w:r w:rsidR="00F5023F">
          <w:t>Management Instruction</w:t>
        </w:r>
        <w:r w:rsidR="000823F3">
          <w:t>s</w:t>
        </w:r>
      </w:ins>
      <w:ins w:id="353" w:author="Ericsson (Felipe)" w:date="2023-11-30T01:19:00Z">
        <w:r w:rsidR="000823F3">
          <w:t xml:space="preserve"> (</w:t>
        </w:r>
      </w:ins>
      <w:ins w:id="354" w:author="Ericsson (Felipe)" w:date="2023-11-20T23:31:00Z">
        <w:r>
          <w:t xml:space="preserve">e.g., </w:t>
        </w:r>
      </w:ins>
      <w:ins w:id="355" w:author="Ericsson (Felipe)" w:date="2023-11-30T01:19:00Z">
        <w:r w:rsidR="000823F3">
          <w:t>(de)</w:t>
        </w:r>
      </w:ins>
      <w:ins w:id="356" w:author="Ericsson (Felipe)" w:date="2023-11-20T23:31:00Z">
        <w:r>
          <w:t>activation, selection, switching, fallback,</w:t>
        </w:r>
      </w:ins>
      <w:ins w:id="357" w:author="Ericsson (Felipe)" w:date="2023-11-30T01:19:00Z">
        <w:r w:rsidR="000823F3">
          <w:t xml:space="preserve"> etc.)</w:t>
        </w:r>
      </w:ins>
      <w:ins w:id="358" w:author="Ericsson (Felipe)" w:date="2023-11-20T23:31:00Z">
        <w:r>
          <w:t xml:space="preserve"> for every use case.</w:t>
        </w:r>
      </w:ins>
    </w:p>
    <w:p w14:paraId="0D59C7F7" w14:textId="20191170" w:rsidR="003971EE" w:rsidRPr="00406B33" w:rsidRDefault="00C572E7" w:rsidP="00C572E7">
      <w:pPr>
        <w:ind w:leftChars="90" w:left="180"/>
        <w:rPr>
          <w:ins w:id="359" w:author="Ericsson (Felipe)" w:date="2023-11-20T15:57:00Z"/>
        </w:rPr>
      </w:pPr>
      <w:ins w:id="360" w:author="Ericsson (Felipe)" w:date="2023-11-21T02:25:00Z">
        <w:r>
          <w:t xml:space="preserve">Note: </w:t>
        </w:r>
      </w:ins>
      <w:ins w:id="361" w:author="Ericsson (Felipe)" w:date="2023-11-21T00:31:00Z">
        <w:r w:rsidR="005C5FB7">
          <w:t>In the figures</w:t>
        </w:r>
      </w:ins>
      <w:ins w:id="362" w:author="Ericsson (Felipe)" w:date="2023-11-21T02:25:00Z">
        <w:r>
          <w:t xml:space="preserve"> below</w:t>
        </w:r>
      </w:ins>
      <w:ins w:id="363" w:author="Ericsson (Felipe)" w:date="2023-11-21T00:31:00Z">
        <w:r w:rsidR="005C5FB7">
          <w:t xml:space="preserve">, </w:t>
        </w:r>
      </w:ins>
      <w:ins w:id="364" w:author="Ericsson (Felipe)" w:date="2023-11-21T00:30:00Z">
        <w:r w:rsidR="00A26736" w:rsidRPr="00A26736">
          <w:t xml:space="preserve">Management </w:t>
        </w:r>
      </w:ins>
      <w:ins w:id="365" w:author="Ericsson (Felipe)" w:date="2023-11-21T00:31:00Z">
        <w:r w:rsidR="005C5FB7">
          <w:t>R</w:t>
        </w:r>
      </w:ins>
      <w:ins w:id="366" w:author="Ericsson (Felipe)" w:date="2023-11-21T00:30:00Z">
        <w:r w:rsidR="00A26736" w:rsidRPr="00A26736">
          <w:t xml:space="preserve">equest/Management </w:t>
        </w:r>
      </w:ins>
      <w:ins w:id="367" w:author="Ericsson (Felipe)" w:date="2023-11-21T00:31:00Z">
        <w:r w:rsidR="005C5FB7">
          <w:t>I</w:t>
        </w:r>
      </w:ins>
      <w:ins w:id="368" w:author="Ericsson (Felipe)" w:date="2023-11-21T00:30:00Z">
        <w:r w:rsidR="00A26736" w:rsidRPr="00A26736">
          <w:t xml:space="preserve">nstruction/Management </w:t>
        </w:r>
      </w:ins>
      <w:ins w:id="369" w:author="Ericsson (Felipe)" w:date="2023-11-21T00:31:00Z">
        <w:r w:rsidR="005C5FB7">
          <w:t>D</w:t>
        </w:r>
      </w:ins>
      <w:ins w:id="370" w:author="Ericsson (Felipe)" w:date="2023-11-21T00:30:00Z">
        <w:r w:rsidR="00A26736" w:rsidRPr="00A26736">
          <w:t xml:space="preserve">ecision </w:t>
        </w:r>
      </w:ins>
      <w:ins w:id="371" w:author="Ericsson (Felipe)" w:date="2023-11-21T00:31:00Z">
        <w:r w:rsidR="005C5FB7">
          <w:t>R</w:t>
        </w:r>
      </w:ins>
      <w:ins w:id="372" w:author="Ericsson (Felipe)" w:date="2023-11-21T00:30:00Z">
        <w:r w:rsidR="00A26736" w:rsidRPr="00A26736">
          <w:t xml:space="preserve">eport may include details </w:t>
        </w:r>
      </w:ins>
      <w:ins w:id="373" w:author="Ericsson (Felipe)" w:date="2023-11-21T00:32:00Z">
        <w:r w:rsidR="00D55AD8">
          <w:t>about the</w:t>
        </w:r>
      </w:ins>
      <w:ins w:id="374" w:author="Ericsson (Felipe)" w:date="2023-11-21T00:30:00Z">
        <w:r w:rsidR="00A26736" w:rsidRPr="00A26736">
          <w:t xml:space="preserve"> model/functionality selection, </w:t>
        </w:r>
      </w:ins>
      <w:ins w:id="375" w:author="Ericsson (Felipe)" w:date="2023-11-30T00:35:00Z">
        <w:r w:rsidR="00BC6E45">
          <w:t>(de)</w:t>
        </w:r>
      </w:ins>
      <w:ins w:id="376" w:author="Ericsson (Felipe)" w:date="2023-11-21T00:30:00Z">
        <w:r w:rsidR="00A26736" w:rsidRPr="00A26736">
          <w:t>activation, switching or fallback.</w:t>
        </w:r>
      </w:ins>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77" w:author="Ericsson (Felipe)" w:date="2023-11-20T15:57:00Z"/>
          <w:b/>
          <w:bCs/>
        </w:rPr>
      </w:pPr>
      <w:ins w:id="378"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79" w:author="Ericsson (Felipe)" w:date="2023-11-20T15:57:00Z"/>
          <w:b/>
          <w:bCs/>
        </w:rPr>
      </w:pPr>
      <w:ins w:id="380" w:author="Ericsson (Felipe)" w:date="2023-11-20T15:57:00Z">
        <w:r w:rsidRPr="00406B33">
          <w:rPr>
            <w:b/>
            <w:bCs/>
          </w:rPr>
          <w:t>Network-initiated</w:t>
        </w:r>
      </w:ins>
    </w:p>
    <w:p w14:paraId="3A6180CC" w14:textId="76079AF5" w:rsidR="003971EE" w:rsidRPr="00406B33" w:rsidRDefault="008C1FBB" w:rsidP="00014C77">
      <w:pPr>
        <w:pStyle w:val="TH"/>
        <w:rPr>
          <w:ins w:id="381" w:author="Ericsson (Felipe)" w:date="2023-11-20T15:57:00Z"/>
        </w:rPr>
      </w:pPr>
      <w:ins w:id="382" w:author="Ericsson (Felipe)" w:date="2023-11-20T15:59:00Z">
        <w:r w:rsidRPr="00406B33">
          <w:object w:dxaOrig="6345" w:dyaOrig="5580" w14:anchorId="6D49661E">
            <v:shape id="_x0000_i1029" type="#_x0000_t75" style="width:250pt;height:210pt" o:ole="">
              <v:imagedata r:id="rId38" o:title="" croptop="2938f"/>
            </v:shape>
            <o:OLEObject Type="Embed" ProgID="Visio.Drawing.15" ShapeID="_x0000_i1029" DrawAspect="Content" ObjectID="_1762814602" r:id="rId39"/>
          </w:object>
        </w:r>
      </w:ins>
    </w:p>
    <w:p w14:paraId="4996D23F" w14:textId="4353588E" w:rsidR="003971EE" w:rsidRPr="00406B33" w:rsidRDefault="003971EE" w:rsidP="00014C77">
      <w:pPr>
        <w:pStyle w:val="TF"/>
        <w:rPr>
          <w:ins w:id="383" w:author="Ericsson (Felipe)" w:date="2023-11-20T15:57:00Z"/>
          <w:bCs/>
        </w:rPr>
      </w:pPr>
      <w:ins w:id="384" w:author="Ericsson (Felipe)" w:date="2023-11-20T15:57:00Z">
        <w:r w:rsidRPr="00406B33">
          <w:t>Figur</w:t>
        </w:r>
      </w:ins>
      <w:ins w:id="385" w:author="Ericsson (Felipe)" w:date="2023-11-20T16:04:00Z">
        <w:r w:rsidR="0058063D" w:rsidRPr="00406B33">
          <w:t>e 7.3.1.1-1</w:t>
        </w:r>
      </w:ins>
      <w:ins w:id="386" w:author="Ericsson (Felipe)" w:date="2023-11-20T15:57:00Z">
        <w:r w:rsidRPr="00406B33">
          <w:t>:</w:t>
        </w:r>
      </w:ins>
      <w:ins w:id="387" w:author="Ericsson (Felipe)" w:date="2023-11-20T23:39:00Z">
        <w:r w:rsidR="00C459BD">
          <w:t xml:space="preserve"> </w:t>
        </w:r>
      </w:ins>
      <w:ins w:id="388" w:author="Ericsson (Felipe)" w:date="2023-11-20T15:57:00Z">
        <w:r w:rsidRPr="00406B33">
          <w:t>Network decision, network-initiated AI/ML management</w:t>
        </w:r>
      </w:ins>
    </w:p>
    <w:p w14:paraId="2F95AE0D" w14:textId="77777777" w:rsidR="008F1F9E" w:rsidRDefault="008D755A" w:rsidP="00014C77">
      <w:pPr>
        <w:rPr>
          <w:ins w:id="389" w:author="Ericsson (Felipe)" w:date="2023-11-29T21:48:00Z"/>
        </w:rPr>
      </w:pPr>
      <w:ins w:id="390" w:author="Ericsson (Felipe)" w:date="2023-11-29T21:48:00Z">
        <w:r>
          <w:t>T</w:t>
        </w:r>
      </w:ins>
      <w:ins w:id="391" w:author="Ericsson (Felipe)" w:date="2023-11-21T00:04:00Z">
        <w:r w:rsidR="00291CEA">
          <w:t xml:space="preserve">he case </w:t>
        </w:r>
      </w:ins>
      <w:ins w:id="392" w:author="Ericsson (Felipe)" w:date="2023-11-21T00:05:00Z">
        <w:r w:rsidR="000B4411">
          <w:t>where the</w:t>
        </w:r>
      </w:ins>
      <w:ins w:id="393" w:author="Ericsson (Felipe)" w:date="2023-11-21T00:07:00Z">
        <w:r w:rsidR="00F93A93">
          <w:t xml:space="preserve"> LCM</w:t>
        </w:r>
      </w:ins>
      <w:ins w:id="394" w:author="Ericsson (Felipe)" w:date="2023-11-21T00:05:00Z">
        <w:r w:rsidR="000B4411">
          <w:t xml:space="preserve"> decision is taken and initiated by the n</w:t>
        </w:r>
      </w:ins>
      <w:ins w:id="395" w:author="Ericsson (Felipe)" w:date="2023-11-21T00:04:00Z">
        <w:r w:rsidR="00291CEA" w:rsidRPr="00291CEA">
          <w:t>etwork</w:t>
        </w:r>
      </w:ins>
      <w:ins w:id="396" w:author="Ericsson (Felipe)" w:date="2023-11-29T21:48:00Z">
        <w:r>
          <w:t xml:space="preserve"> is</w:t>
        </w:r>
      </w:ins>
      <w:ins w:id="397" w:author="Ericsson (Felipe)" w:date="2023-11-21T00:06:00Z">
        <w:r w:rsidR="00D168D7">
          <w:t xml:space="preserve"> </w:t>
        </w:r>
      </w:ins>
      <w:ins w:id="398" w:author="Ericsson (Felipe)" w:date="2023-11-21T00:05:00Z">
        <w:r w:rsidR="00167B0D">
          <w:t>depicted in</w:t>
        </w:r>
      </w:ins>
      <w:ins w:id="399" w:author="Ericsson (Felipe)" w:date="2023-11-20T23:40:00Z">
        <w:r w:rsidR="00127FBB">
          <w:t xml:space="preserve"> </w:t>
        </w:r>
        <w:r w:rsidR="00127FBB" w:rsidRPr="00127FBB">
          <w:t>Figure 7.3.1.1-1</w:t>
        </w:r>
      </w:ins>
      <w:ins w:id="400" w:author="Ericsson (Felipe)" w:date="2023-11-29T21:48:00Z">
        <w:r>
          <w:t>.</w:t>
        </w:r>
      </w:ins>
    </w:p>
    <w:p w14:paraId="0D938A67" w14:textId="4BB95FAB" w:rsidR="008F1F9E" w:rsidRDefault="008F1F9E" w:rsidP="008F1F9E">
      <w:pPr>
        <w:ind w:leftChars="90" w:left="180"/>
        <w:rPr>
          <w:ins w:id="401" w:author="Ericsson (Felipe)" w:date="2023-11-29T21:48:00Z"/>
        </w:rPr>
      </w:pPr>
      <w:ins w:id="402" w:author="Ericsson (Felipe)" w:date="2023-11-29T21:48:00Z">
        <w:r>
          <w:t xml:space="preserve">Note: </w:t>
        </w:r>
      </w:ins>
      <w:ins w:id="403" w:author="Ericsson (Felipe)" w:date="2023-11-29T21:49:00Z">
        <w:r w:rsidR="00762811">
          <w:t>T</w:t>
        </w:r>
        <w:r w:rsidRPr="008F1F9E">
          <w:t>he Management Instruction may be a result of model/functionality performance monitoring at the network</w:t>
        </w:r>
      </w:ins>
      <w:ins w:id="404" w:author="Ericsson (Felipe)" w:date="2023-11-29T21:48:00Z">
        <w:r>
          <w:t>.</w:t>
        </w:r>
      </w:ins>
    </w:p>
    <w:p w14:paraId="207F39CD" w14:textId="57093479" w:rsidR="003971EE" w:rsidRPr="00406B33" w:rsidRDefault="008F1F9E" w:rsidP="00762811">
      <w:pPr>
        <w:ind w:leftChars="90" w:left="180"/>
        <w:rPr>
          <w:ins w:id="405" w:author="Ericsson (Felipe)" w:date="2023-11-20T15:57:00Z"/>
        </w:rPr>
      </w:pPr>
      <w:ins w:id="406" w:author="Ericsson (Felipe)" w:date="2023-11-29T21:48:00Z">
        <w:r>
          <w:t xml:space="preserve">Note: </w:t>
        </w:r>
      </w:ins>
      <w:ins w:id="407" w:author="Ericsson (Felipe)" w:date="2023-11-29T21:49:00Z">
        <w:r w:rsidR="00762811" w:rsidRPr="00762811">
          <w:t xml:space="preserve">The Management Instruction may include information </w:t>
        </w:r>
      </w:ins>
      <w:ins w:id="408" w:author="Ericsson (Felipe)" w:date="2023-11-30T00:36:00Z">
        <w:r w:rsidR="00BC6E45">
          <w:t>about</w:t>
        </w:r>
      </w:ins>
      <w:ins w:id="409" w:author="Ericsson (Felipe)" w:date="2023-11-29T21:49:00Z">
        <w:r w:rsidR="00762811" w:rsidRPr="00762811">
          <w:t xml:space="preserve"> the model or functionality</w:t>
        </w:r>
      </w:ins>
      <w:ins w:id="410" w:author="Ericsson (Felipe)" w:date="2023-11-29T21:48:00Z">
        <w:r>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411" w:author="Ericsson (Felipe)" w:date="2023-11-20T15:57:00Z"/>
          <w:b/>
          <w:bCs/>
        </w:rPr>
      </w:pPr>
      <w:ins w:id="412" w:author="Ericsson (Felipe)" w:date="2023-11-20T15:57:00Z">
        <w:r w:rsidRPr="00406B33">
          <w:rPr>
            <w:b/>
            <w:bCs/>
          </w:rPr>
          <w:t>UE-initiated</w:t>
        </w:r>
      </w:ins>
      <w:ins w:id="413" w:author="Ericsson (Felipe)" w:date="2023-11-20T23:45:00Z">
        <w:r w:rsidR="00AB212C">
          <w:rPr>
            <w:b/>
            <w:bCs/>
          </w:rPr>
          <w:t xml:space="preserve"> and</w:t>
        </w:r>
      </w:ins>
      <w:ins w:id="414" w:author="Ericsson (Felipe)" w:date="2023-11-20T15:57:00Z">
        <w:r w:rsidRPr="00406B33">
          <w:rPr>
            <w:b/>
            <w:bCs/>
          </w:rPr>
          <w:t xml:space="preserve"> requested to the network</w:t>
        </w:r>
      </w:ins>
    </w:p>
    <w:p w14:paraId="6481340F" w14:textId="11D108D7" w:rsidR="003971EE" w:rsidRPr="00406B33" w:rsidRDefault="004F2701" w:rsidP="00014C77">
      <w:pPr>
        <w:pStyle w:val="TH"/>
        <w:rPr>
          <w:ins w:id="415" w:author="Ericsson (Felipe)" w:date="2023-11-20T15:57:00Z"/>
          <w:rFonts w:ascii="Times New Roman" w:hAnsi="Times New Roman"/>
        </w:rPr>
      </w:pPr>
      <w:ins w:id="416" w:author="Ericsson (Felipe)" w:date="2023-11-20T16:05:00Z">
        <w:r w:rsidRPr="00406B33">
          <w:object w:dxaOrig="7620" w:dyaOrig="5580" w14:anchorId="52B5C447">
            <v:shape id="_x0000_i1030" type="#_x0000_t75" style="width:268pt;height:211pt" o:ole="">
              <v:imagedata r:id="rId40" o:title="" croptop="2530f" cropright="6875f"/>
            </v:shape>
            <o:OLEObject Type="Embed" ProgID="Visio.Drawing.15" ShapeID="_x0000_i1030" DrawAspect="Content" ObjectID="_1762814603" r:id="rId41"/>
          </w:object>
        </w:r>
      </w:ins>
      <w:ins w:id="417"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418" w:author="Ericsson (Felipe)" w:date="2023-11-20T15:57:00Z"/>
          <w:rFonts w:eastAsia="SimSun"/>
          <w:bCs/>
        </w:rPr>
      </w:pPr>
      <w:ins w:id="419" w:author="Ericsson (Felipe)" w:date="2023-11-20T15:57:00Z">
        <w:r w:rsidRPr="00406B33">
          <w:t>Figure</w:t>
        </w:r>
      </w:ins>
      <w:ins w:id="420" w:author="Ericsson (Felipe)" w:date="2023-11-20T16:06:00Z">
        <w:r w:rsidR="000A38B3" w:rsidRPr="00406B33">
          <w:rPr>
            <w:bCs/>
          </w:rPr>
          <w:t xml:space="preserve"> </w:t>
        </w:r>
        <w:r w:rsidR="000A38B3" w:rsidRPr="00406B33">
          <w:t>7.3.1.1-2</w:t>
        </w:r>
      </w:ins>
      <w:ins w:id="421" w:author="Ericsson (Felipe)" w:date="2023-11-20T15:57:00Z">
        <w:r w:rsidRPr="00406B33">
          <w:t>: Network decision, UE</w:t>
        </w:r>
      </w:ins>
      <w:ins w:id="422" w:author="Ericsson (Felipe)" w:date="2023-11-20T23:46:00Z">
        <w:r w:rsidR="00AB212C">
          <w:t>-</w:t>
        </w:r>
      </w:ins>
      <w:ins w:id="423" w:author="Ericsson (Felipe)" w:date="2023-11-20T15:57:00Z">
        <w:r w:rsidRPr="00406B33">
          <w:t>initiated AI/ML management</w:t>
        </w:r>
      </w:ins>
    </w:p>
    <w:p w14:paraId="768B12D4" w14:textId="77777777" w:rsidR="001A5582" w:rsidRDefault="001A5582" w:rsidP="003971EE">
      <w:pPr>
        <w:rPr>
          <w:ins w:id="424" w:author="Ericsson (Felipe)" w:date="2023-11-29T21:53:00Z"/>
        </w:rPr>
      </w:pPr>
      <w:ins w:id="425" w:author="Ericsson (Felipe)" w:date="2023-11-29T21:53:00Z">
        <w:r>
          <w:t>T</w:t>
        </w:r>
      </w:ins>
      <w:ins w:id="426" w:author="Ericsson (Felipe)" w:date="2023-11-21T00:05:00Z">
        <w:r w:rsidR="00167B0D">
          <w:t>he case where</w:t>
        </w:r>
      </w:ins>
      <w:ins w:id="427" w:author="Ericsson (Felipe)" w:date="2023-11-21T00:06:00Z">
        <w:r w:rsidR="00167B0D">
          <w:t xml:space="preserve"> the</w:t>
        </w:r>
      </w:ins>
      <w:ins w:id="428" w:author="Ericsson (Felipe)" w:date="2023-11-21T00:07:00Z">
        <w:r w:rsidR="00F93A93">
          <w:t xml:space="preserve"> LCM</w:t>
        </w:r>
      </w:ins>
      <w:ins w:id="429" w:author="Ericsson (Felipe)" w:date="2023-11-21T00:06:00Z">
        <w:r w:rsidR="00167B0D">
          <w:t xml:space="preserve"> decision is taken by the network </w:t>
        </w:r>
        <w:r w:rsidR="00D168D7">
          <w:t>but where the request is initiated by the UE</w:t>
        </w:r>
      </w:ins>
      <w:ins w:id="430" w:author="Ericsson (Felipe)" w:date="2023-11-29T21:53:00Z">
        <w:r>
          <w:t xml:space="preserve"> is</w:t>
        </w:r>
      </w:ins>
      <w:ins w:id="431" w:author="Ericsson (Felipe)" w:date="2023-11-21T00:06:00Z">
        <w:r w:rsidR="00D168D7">
          <w:t xml:space="preserve"> depicted i</w:t>
        </w:r>
      </w:ins>
      <w:ins w:id="432" w:author="Ericsson (Felipe)" w:date="2023-11-20T23:46:00Z">
        <w:r w:rsidR="00AB212C">
          <w:t>n</w:t>
        </w:r>
        <w:r w:rsidR="00AB212C" w:rsidRPr="00AB212C">
          <w:t xml:space="preserve"> Figure 7.3.1.1-2</w:t>
        </w:r>
      </w:ins>
      <w:ins w:id="433" w:author="Ericsson (Felipe)" w:date="2023-11-29T21:53:00Z">
        <w:r>
          <w:t>.</w:t>
        </w:r>
      </w:ins>
    </w:p>
    <w:p w14:paraId="31A75B22" w14:textId="6293A28F" w:rsidR="001A5582" w:rsidRDefault="001A5582" w:rsidP="001A5582">
      <w:pPr>
        <w:ind w:leftChars="90" w:left="180"/>
        <w:rPr>
          <w:ins w:id="434" w:author="Ericsson (Felipe)" w:date="2023-11-29T21:53:00Z"/>
        </w:rPr>
      </w:pPr>
      <w:ins w:id="435" w:author="Ericsson (Felipe)" w:date="2023-11-29T21:53:00Z">
        <w:r>
          <w:t xml:space="preserve">Note: </w:t>
        </w:r>
      </w:ins>
      <w:ins w:id="436" w:author="Ericsson (Felipe)" w:date="2023-11-29T21:54:00Z">
        <w:r w:rsidR="00151037" w:rsidRPr="00151037">
          <w:t>The Management Request may be a result of model/functionality monitoring at the UE.</w:t>
        </w:r>
      </w:ins>
    </w:p>
    <w:p w14:paraId="7C60047C" w14:textId="043933ED" w:rsidR="001A5582" w:rsidRPr="00406B33" w:rsidRDefault="001A5582" w:rsidP="001A5582">
      <w:pPr>
        <w:ind w:leftChars="90" w:left="180"/>
        <w:rPr>
          <w:ins w:id="437" w:author="Ericsson (Felipe)" w:date="2023-11-29T21:53:00Z"/>
        </w:rPr>
      </w:pPr>
      <w:ins w:id="438" w:author="Ericsson (Felipe)" w:date="2023-11-29T21:53:00Z">
        <w:r>
          <w:t xml:space="preserve">Note: </w:t>
        </w:r>
      </w:ins>
      <w:ins w:id="439" w:author="Ericsson (Felipe)" w:date="2023-11-29T21:55:00Z">
        <w:r w:rsidR="002F01D8" w:rsidRPr="002F01D8">
          <w:t>In response to the Management Request, the network may send a Management Instruction to the UE.</w:t>
        </w:r>
      </w:ins>
    </w:p>
    <w:p w14:paraId="0B2A6DAB" w14:textId="4BBC78B5" w:rsidR="001A5582" w:rsidRDefault="001A5582" w:rsidP="001A5582">
      <w:pPr>
        <w:ind w:leftChars="90" w:left="180"/>
        <w:rPr>
          <w:ins w:id="440" w:author="Ericsson (Felipe)" w:date="2023-11-29T21:53:00Z"/>
        </w:rPr>
      </w:pPr>
      <w:ins w:id="441" w:author="Ericsson (Felipe)" w:date="2023-11-29T21:53:00Z">
        <w:r>
          <w:t xml:space="preserve">Note: </w:t>
        </w:r>
      </w:ins>
      <w:ins w:id="442" w:author="Ericsson (Felipe)" w:date="2023-11-29T21:55:00Z">
        <w:r w:rsidR="008310E3" w:rsidRPr="008310E3">
          <w:t xml:space="preserve">The Management </w:t>
        </w:r>
      </w:ins>
      <w:ins w:id="443" w:author="Ericsson (Felipe)" w:date="2023-11-29T21:56:00Z">
        <w:r w:rsidR="00A03033">
          <w:t>R</w:t>
        </w:r>
      </w:ins>
      <w:ins w:id="444" w:author="Ericsson (Felipe)" w:date="2023-11-29T21:55:00Z">
        <w:r w:rsidR="008310E3" w:rsidRPr="008310E3">
          <w:t xml:space="preserve">equest may include information </w:t>
        </w:r>
      </w:ins>
      <w:ins w:id="445" w:author="Ericsson (Felipe)" w:date="2023-11-29T21:57:00Z">
        <w:r w:rsidR="00D0055B">
          <w:t>about</w:t>
        </w:r>
      </w:ins>
      <w:ins w:id="446" w:author="Ericsson (Felipe)" w:date="2023-11-29T21:55:00Z">
        <w:r w:rsidR="008310E3" w:rsidRPr="008310E3">
          <w:t xml:space="preserve"> the model or functionality</w:t>
        </w:r>
      </w:ins>
      <w:ins w:id="447" w:author="Ericsson (Felipe)" w:date="2023-11-29T21:53:00Z">
        <w:r>
          <w:t>.</w:t>
        </w:r>
      </w:ins>
    </w:p>
    <w:p w14:paraId="75BDDD02" w14:textId="273263E9" w:rsidR="001A5582" w:rsidRPr="00406B33" w:rsidRDefault="001A5582" w:rsidP="001A5582">
      <w:pPr>
        <w:ind w:leftChars="90" w:left="180"/>
        <w:rPr>
          <w:ins w:id="448" w:author="Ericsson (Felipe)" w:date="2023-11-29T21:53:00Z"/>
        </w:rPr>
      </w:pPr>
      <w:ins w:id="449" w:author="Ericsson (Felipe)" w:date="2023-11-29T21:53:00Z">
        <w:r>
          <w:t xml:space="preserve">Note: </w:t>
        </w:r>
      </w:ins>
      <w:ins w:id="450" w:author="Ericsson (Felipe)" w:date="2023-11-29T21:55:00Z">
        <w:r w:rsidR="00FD5E7A" w:rsidRPr="00FD5E7A">
          <w:t xml:space="preserve">The network may accept or reject the </w:t>
        </w:r>
      </w:ins>
      <w:ins w:id="451" w:author="Ericsson (Felipe)" w:date="2023-11-29T21:57:00Z">
        <w:r w:rsidR="00D0055B">
          <w:t>M</w:t>
        </w:r>
      </w:ins>
      <w:ins w:id="452" w:author="Ericsson (Felipe)" w:date="2023-11-29T21:55:00Z">
        <w:r w:rsidR="00FD5E7A" w:rsidRPr="00FD5E7A">
          <w:t xml:space="preserve">anagement </w:t>
        </w:r>
      </w:ins>
      <w:ins w:id="453" w:author="Ericsson (Felipe)" w:date="2023-11-29T21:57:00Z">
        <w:r w:rsidR="00D0055B">
          <w:t>R</w:t>
        </w:r>
      </w:ins>
      <w:ins w:id="454" w:author="Ericsson (Felipe)" w:date="2023-11-29T21:55:00Z">
        <w:r w:rsidR="00FD5E7A" w:rsidRPr="00FD5E7A">
          <w:t>equest from the UE</w:t>
        </w:r>
      </w:ins>
      <w:ins w:id="455" w:author="Ericsson (Felipe)" w:date="2023-11-29T21:53:00Z">
        <w:r>
          <w:t>.</w:t>
        </w:r>
      </w:ins>
    </w:p>
    <w:p w14:paraId="2724489F" w14:textId="53624171" w:rsidR="001A5582" w:rsidRDefault="001A5582" w:rsidP="001A5582">
      <w:pPr>
        <w:ind w:leftChars="90" w:left="180"/>
        <w:rPr>
          <w:ins w:id="456" w:author="Ericsson (Felipe)" w:date="2023-11-29T21:53:00Z"/>
        </w:rPr>
      </w:pPr>
      <w:ins w:id="457" w:author="Ericsson (Felipe)" w:date="2023-11-29T21:53:00Z">
        <w:r>
          <w:t xml:space="preserve">Note: </w:t>
        </w:r>
      </w:ins>
      <w:ins w:id="458" w:author="Ericsson (Felipe)" w:date="2023-11-29T21:56:00Z">
        <w:r w:rsidR="00D45DAA" w:rsidRPr="00D45DAA">
          <w:t xml:space="preserve">The </w:t>
        </w:r>
      </w:ins>
      <w:ins w:id="459" w:author="Ericsson (Felipe)" w:date="2023-11-29T21:57:00Z">
        <w:r w:rsidR="00D0055B">
          <w:t>M</w:t>
        </w:r>
      </w:ins>
      <w:ins w:id="460" w:author="Ericsson (Felipe)" w:date="2023-11-29T21:56:00Z">
        <w:r w:rsidR="00D45DAA" w:rsidRPr="00D45DAA">
          <w:t xml:space="preserve">anagement </w:t>
        </w:r>
      </w:ins>
      <w:ins w:id="461" w:author="Ericsson (Felipe)" w:date="2023-11-29T21:57:00Z">
        <w:r w:rsidR="00D0055B">
          <w:t>R</w:t>
        </w:r>
      </w:ins>
      <w:ins w:id="462" w:author="Ericsson (Felipe)" w:date="2023-11-29T21:56:00Z">
        <w:r w:rsidR="00D45DAA" w:rsidRPr="00D45DAA">
          <w:t>equest may include information related to model/functionality performance metrics</w:t>
        </w:r>
      </w:ins>
      <w:ins w:id="463" w:author="Ericsson (Felipe)" w:date="2023-11-29T21:53:00Z">
        <w:r>
          <w:t>.</w:t>
        </w:r>
      </w:ins>
    </w:p>
    <w:p w14:paraId="3602B1B6" w14:textId="2E7EBEDC" w:rsidR="001A5582" w:rsidRPr="00406B33" w:rsidRDefault="001A5582" w:rsidP="001A5582">
      <w:pPr>
        <w:ind w:leftChars="90" w:left="180"/>
        <w:rPr>
          <w:ins w:id="464" w:author="Ericsson (Felipe)" w:date="2023-11-29T21:53:00Z"/>
        </w:rPr>
      </w:pPr>
      <w:ins w:id="465" w:author="Ericsson (Felipe)" w:date="2023-11-29T21:53:00Z">
        <w:r>
          <w:lastRenderedPageBreak/>
          <w:t xml:space="preserve">Note: </w:t>
        </w:r>
      </w:ins>
      <w:ins w:id="466" w:author="Ericsson (Felipe)" w:date="2023-11-29T21:56:00Z">
        <w:r w:rsidR="00A03033" w:rsidRPr="00A03033">
          <w:t xml:space="preserve">The Management </w:t>
        </w:r>
      </w:ins>
      <w:ins w:id="467" w:author="Ericsson (Felipe)" w:date="2023-11-30T00:37:00Z">
        <w:r w:rsidR="00BC3780">
          <w:t>I</w:t>
        </w:r>
      </w:ins>
      <w:ins w:id="468" w:author="Ericsson (Felipe)" w:date="2023-11-29T21:56:00Z">
        <w:r w:rsidR="00A03033" w:rsidRPr="00A03033">
          <w:t xml:space="preserve">nstruction may include information </w:t>
        </w:r>
      </w:ins>
      <w:ins w:id="469" w:author="Ericsson (Felipe)" w:date="2023-11-30T00:37:00Z">
        <w:r w:rsidR="00BC3780">
          <w:t>about</w:t>
        </w:r>
      </w:ins>
      <w:ins w:id="470" w:author="Ericsson (Felipe)" w:date="2023-11-29T21:56:00Z">
        <w:r w:rsidR="00A03033" w:rsidRPr="00A03033">
          <w:t xml:space="preserve"> the model or functionality</w:t>
        </w:r>
      </w:ins>
      <w:ins w:id="471" w:author="Ericsson (Felipe)" w:date="2023-11-29T21:53:00Z">
        <w:r>
          <w:t>.</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72" w:author="Ericsson (Felipe)" w:date="2023-11-20T15:57:00Z"/>
          <w:b/>
          <w:bCs/>
        </w:rPr>
      </w:pPr>
      <w:ins w:id="473"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74" w:author="Ericsson (Felipe)" w:date="2023-11-20T15:57:00Z"/>
          <w:b/>
          <w:bCs/>
        </w:rPr>
      </w:pPr>
      <w:ins w:id="475"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76" w:author="Ericsson (Felipe)" w:date="2023-11-20T15:57:00Z"/>
        </w:rPr>
      </w:pPr>
    </w:p>
    <w:p w14:paraId="145AE2CD" w14:textId="6115172E" w:rsidR="003971EE" w:rsidRPr="00406B33" w:rsidRDefault="0063629A" w:rsidP="003971EE">
      <w:pPr>
        <w:keepNext/>
        <w:spacing w:line="276" w:lineRule="auto"/>
        <w:jc w:val="center"/>
        <w:rPr>
          <w:ins w:id="477" w:author="Ericsson (Felipe)" w:date="2023-11-20T15:57:00Z"/>
        </w:rPr>
      </w:pPr>
      <w:ins w:id="478" w:author="Ericsson (Felipe)" w:date="2023-11-20T16:11:00Z">
        <w:r w:rsidRPr="00406B33">
          <w:object w:dxaOrig="7620" w:dyaOrig="5580" w14:anchorId="20E69A96">
            <v:shape id="_x0000_i1031" type="#_x0000_t75" style="width:267.5pt;height:210.5pt" o:ole="">
              <v:imagedata r:id="rId42" o:title="" croptop="2996f" cropright="7314f"/>
            </v:shape>
            <o:OLEObject Type="Embed" ProgID="Visio.Drawing.15" ShapeID="_x0000_i1031" DrawAspect="Content" ObjectID="_1762814604" r:id="rId43"/>
          </w:object>
        </w:r>
      </w:ins>
    </w:p>
    <w:p w14:paraId="7DBB8592" w14:textId="316664BE" w:rsidR="003971EE" w:rsidRPr="00406B33" w:rsidRDefault="003971EE" w:rsidP="00014C77">
      <w:pPr>
        <w:pStyle w:val="TF"/>
        <w:rPr>
          <w:ins w:id="479" w:author="Ericsson (Felipe)" w:date="2023-11-20T15:57:00Z"/>
          <w:bCs/>
        </w:rPr>
      </w:pPr>
      <w:ins w:id="480" w:author="Ericsson (Felipe)" w:date="2023-11-20T15:57:00Z">
        <w:r w:rsidRPr="00406B33">
          <w:t xml:space="preserve">Figure </w:t>
        </w:r>
      </w:ins>
      <w:ins w:id="481" w:author="Ericsson (Felipe)" w:date="2023-11-20T16:12:00Z">
        <w:r w:rsidR="00597E64" w:rsidRPr="00406B33">
          <w:t>7.3.1.1-3</w:t>
        </w:r>
      </w:ins>
      <w:ins w:id="482" w:author="Ericsson (Felipe)" w:date="2023-11-20T15:57:00Z">
        <w:r w:rsidRPr="00406B33">
          <w:t>: UE decision, event-triggered as configured by the network</w:t>
        </w:r>
      </w:ins>
    </w:p>
    <w:p w14:paraId="7ADF394D" w14:textId="77777777" w:rsidR="00D0055B" w:rsidRDefault="00D0055B" w:rsidP="00014C77">
      <w:pPr>
        <w:rPr>
          <w:ins w:id="483" w:author="Ericsson (Felipe)" w:date="2023-11-29T21:57:00Z"/>
        </w:rPr>
      </w:pPr>
      <w:ins w:id="484" w:author="Ericsson (Felipe)" w:date="2023-11-29T21:57:00Z">
        <w:r>
          <w:t>T</w:t>
        </w:r>
      </w:ins>
      <w:ins w:id="485" w:author="Ericsson (Felipe)" w:date="2023-11-21T00:07:00Z">
        <w:r w:rsidR="00D168D7">
          <w:t xml:space="preserve">he case where the </w:t>
        </w:r>
        <w:r w:rsidR="00F93A93">
          <w:t>LCM decision is taken by the UE</w:t>
        </w:r>
      </w:ins>
      <w:ins w:id="486" w:author="Ericsson (Felipe)" w:date="2023-11-21T00:08:00Z">
        <w:r w:rsidR="005B4F0A" w:rsidRPr="005B4F0A">
          <w:t xml:space="preserve"> </w:t>
        </w:r>
      </w:ins>
      <w:ins w:id="487" w:author="Ericsson (Felipe)" w:date="2023-11-21T00:09:00Z">
        <w:r w:rsidR="003A2427">
          <w:t xml:space="preserve">according to </w:t>
        </w:r>
      </w:ins>
      <w:ins w:id="488" w:author="Ericsson (Felipe)" w:date="2023-11-21T00:10:00Z">
        <w:r w:rsidR="005C48BA">
          <w:t xml:space="preserve">prior </w:t>
        </w:r>
      </w:ins>
      <w:ins w:id="489" w:author="Ericsson (Felipe)" w:date="2023-11-21T00:08:00Z">
        <w:r w:rsidR="005B4F0A" w:rsidRPr="005B4F0A">
          <w:t>network</w:t>
        </w:r>
      </w:ins>
      <w:ins w:id="490" w:author="Ericsson (Felipe)" w:date="2023-11-21T00:11:00Z">
        <w:r w:rsidR="005C48BA">
          <w:t xml:space="preserve"> configuration</w:t>
        </w:r>
      </w:ins>
      <w:ins w:id="491" w:author="Ericsson (Felipe)" w:date="2023-11-29T21:57:00Z">
        <w:r>
          <w:t xml:space="preserve"> is</w:t>
        </w:r>
      </w:ins>
      <w:ins w:id="492" w:author="Ericsson (Felipe)" w:date="2023-11-21T00:09:00Z">
        <w:r w:rsidR="00E66D6D">
          <w:t xml:space="preserve"> depicted i</w:t>
        </w:r>
      </w:ins>
      <w:ins w:id="493" w:author="Ericsson (Felipe)" w:date="2023-11-20T23:59:00Z">
        <w:r w:rsidR="00EF3BED">
          <w:t xml:space="preserve">n </w:t>
        </w:r>
        <w:r w:rsidR="00EF3BED" w:rsidRPr="00EF3BED">
          <w:t>Figure 7.3.1.1-3</w:t>
        </w:r>
      </w:ins>
      <w:ins w:id="494" w:author="Ericsson (Felipe)" w:date="2023-11-29T21:57:00Z">
        <w:r>
          <w:t xml:space="preserve">. </w:t>
        </w:r>
      </w:ins>
    </w:p>
    <w:p w14:paraId="6EC7EE51" w14:textId="38CA4D69" w:rsidR="00010BAE" w:rsidRDefault="00010BAE" w:rsidP="00010BAE">
      <w:pPr>
        <w:ind w:leftChars="90" w:left="180"/>
        <w:rPr>
          <w:ins w:id="495" w:author="Ericsson (Felipe)" w:date="2023-11-29T21:58:00Z"/>
        </w:rPr>
      </w:pPr>
      <w:ins w:id="496" w:author="Ericsson (Felipe)" w:date="2023-11-29T21:58:00Z">
        <w:r>
          <w:t xml:space="preserve">Note: </w:t>
        </w:r>
        <w:r w:rsidR="00D67304" w:rsidRPr="00D67304">
          <w:t>Use case-specific events/conditions may be configured by the network for event-triggered AI/ML management at the UE</w:t>
        </w:r>
        <w:r w:rsidRPr="00151037">
          <w:t>.</w:t>
        </w:r>
      </w:ins>
    </w:p>
    <w:p w14:paraId="070E8121" w14:textId="62905233" w:rsidR="00010BAE" w:rsidRPr="00406B33" w:rsidRDefault="00010BAE" w:rsidP="00010BAE">
      <w:pPr>
        <w:ind w:leftChars="90" w:left="180"/>
        <w:rPr>
          <w:ins w:id="497" w:author="Ericsson (Felipe)" w:date="2023-11-29T21:58:00Z"/>
        </w:rPr>
      </w:pPr>
      <w:ins w:id="498" w:author="Ericsson (Felipe)" w:date="2023-11-29T21:58:00Z">
        <w:r>
          <w:t xml:space="preserve">Note: </w:t>
        </w:r>
        <w:r w:rsidR="0070620E" w:rsidRPr="0070620E">
          <w:t xml:space="preserve">UE may send a Management </w:t>
        </w:r>
        <w:r w:rsidR="0070620E">
          <w:t>D</w:t>
        </w:r>
        <w:r w:rsidR="0070620E" w:rsidRPr="0070620E">
          <w:t xml:space="preserve">ecision </w:t>
        </w:r>
        <w:r w:rsidR="0070620E">
          <w:t>R</w:t>
        </w:r>
        <w:r w:rsidR="0070620E" w:rsidRPr="0070620E">
          <w:t>eport to the network following event-triggered AI/ML management at the UE</w:t>
        </w:r>
        <w:r w:rsidRPr="002F01D8">
          <w:t>.</w:t>
        </w:r>
      </w:ins>
    </w:p>
    <w:p w14:paraId="527C9173" w14:textId="4465E36C" w:rsidR="00010BAE" w:rsidRDefault="00010BAE" w:rsidP="00010BAE">
      <w:pPr>
        <w:ind w:leftChars="90" w:left="180"/>
        <w:rPr>
          <w:ins w:id="499" w:author="Ericsson (Felipe)" w:date="2023-11-29T21:58:00Z"/>
        </w:rPr>
      </w:pPr>
      <w:ins w:id="500" w:author="Ericsson (Felipe)" w:date="2023-11-29T21:58:00Z">
        <w:r>
          <w:t xml:space="preserve">Note: </w:t>
        </w:r>
        <w:r w:rsidR="00CC3088" w:rsidRPr="00CC3088">
          <w:t xml:space="preserve">The Management </w:t>
        </w:r>
      </w:ins>
      <w:ins w:id="501" w:author="Ericsson (Felipe)" w:date="2023-11-29T21:59:00Z">
        <w:r w:rsidR="00CC3088">
          <w:t>D</w:t>
        </w:r>
      </w:ins>
      <w:ins w:id="502" w:author="Ericsson (Felipe)" w:date="2023-11-29T21:58:00Z">
        <w:r w:rsidR="00CC3088" w:rsidRPr="00CC3088">
          <w:t xml:space="preserve">ecision </w:t>
        </w:r>
      </w:ins>
      <w:ins w:id="503" w:author="Ericsson (Felipe)" w:date="2023-11-29T21:59:00Z">
        <w:r w:rsidR="00CC3088">
          <w:t>R</w:t>
        </w:r>
      </w:ins>
      <w:ins w:id="504" w:author="Ericsson (Felipe)" w:date="2023-11-29T21:58:00Z">
        <w:r w:rsidR="00CC3088" w:rsidRPr="00CC3088">
          <w:t xml:space="preserve">eport may include information </w:t>
        </w:r>
      </w:ins>
      <w:ins w:id="505" w:author="Ericsson (Felipe)" w:date="2023-11-29T21:59:00Z">
        <w:r w:rsidR="00CC3088">
          <w:t>about</w:t>
        </w:r>
      </w:ins>
      <w:ins w:id="506" w:author="Ericsson (Felipe)" w:date="2023-11-29T21:58:00Z">
        <w:r w:rsidR="00CC3088" w:rsidRPr="00CC3088">
          <w:t xml:space="preserve"> the model or functionality</w:t>
        </w:r>
        <w:r>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07" w:author="Ericsson (Felipe)" w:date="2023-11-20T15:57:00Z"/>
          <w:rFonts w:eastAsia="SimSun"/>
          <w:b/>
          <w:bCs/>
        </w:rPr>
      </w:pPr>
      <w:ins w:id="508" w:author="Ericsson (Felipe)" w:date="2023-11-20T15:57:00Z">
        <w:r w:rsidRPr="00406B33">
          <w:rPr>
            <w:rFonts w:eastAsia="SimSun"/>
            <w:b/>
            <w:bCs/>
          </w:rPr>
          <w:t>UE-autonomous, UE’s decision is reported to the network</w:t>
        </w:r>
      </w:ins>
    </w:p>
    <w:p w14:paraId="2A70A393" w14:textId="4A2FE4CB" w:rsidR="003971EE" w:rsidRPr="00406B33" w:rsidRDefault="0063629A" w:rsidP="003971EE">
      <w:pPr>
        <w:keepNext/>
        <w:spacing w:line="276" w:lineRule="auto"/>
        <w:jc w:val="center"/>
        <w:rPr>
          <w:ins w:id="509" w:author="Ericsson (Felipe)" w:date="2023-11-20T15:57:00Z"/>
        </w:rPr>
      </w:pPr>
      <w:ins w:id="510" w:author="Ericsson (Felipe)" w:date="2023-11-20T16:12:00Z">
        <w:r w:rsidRPr="00406B33">
          <w:object w:dxaOrig="7620" w:dyaOrig="5580" w14:anchorId="787F64D1">
            <v:shape id="_x0000_i1032" type="#_x0000_t75" style="width:267.5pt;height:209.5pt" o:ole="">
              <v:imagedata r:id="rId44" o:title="" croptop="3196f" cropright="7314f"/>
            </v:shape>
            <o:OLEObject Type="Embed" ProgID="Visio.Drawing.15" ShapeID="_x0000_i1032" DrawAspect="Content" ObjectID="_1762814605" r:id="rId45"/>
          </w:object>
        </w:r>
      </w:ins>
    </w:p>
    <w:p w14:paraId="3E4009A1" w14:textId="7D7A66D7" w:rsidR="003971EE" w:rsidRPr="00406B33" w:rsidRDefault="003971EE" w:rsidP="00014C77">
      <w:pPr>
        <w:pStyle w:val="TF"/>
        <w:rPr>
          <w:ins w:id="511" w:author="Ericsson (Felipe)" w:date="2023-11-20T15:57:00Z"/>
          <w:bCs/>
        </w:rPr>
      </w:pPr>
      <w:ins w:id="512" w:author="Ericsson (Felipe)" w:date="2023-11-20T15:57:00Z">
        <w:r w:rsidRPr="00406B33">
          <w:t xml:space="preserve">Figure </w:t>
        </w:r>
      </w:ins>
      <w:ins w:id="513" w:author="Ericsson (Felipe)" w:date="2023-11-20T16:13:00Z">
        <w:r w:rsidR="00D77828" w:rsidRPr="00406B33">
          <w:t>7.3.1.1-4</w:t>
        </w:r>
      </w:ins>
      <w:ins w:id="514" w:author="Ericsson (Felipe)" w:date="2023-11-20T15:57:00Z">
        <w:r w:rsidRPr="00406B33">
          <w:t>: UE autonomous, decision reported to the network</w:t>
        </w:r>
      </w:ins>
    </w:p>
    <w:p w14:paraId="60F5DB71" w14:textId="77777777" w:rsidR="00707CC0" w:rsidRDefault="00707CC0" w:rsidP="0079326D">
      <w:pPr>
        <w:rPr>
          <w:ins w:id="515" w:author="Ericsson (Felipe)" w:date="2023-11-29T21:59:00Z"/>
        </w:rPr>
      </w:pPr>
      <w:ins w:id="516" w:author="Ericsson (Felipe)" w:date="2023-11-29T21:59:00Z">
        <w:r>
          <w:lastRenderedPageBreak/>
          <w:t>T</w:t>
        </w:r>
      </w:ins>
      <w:ins w:id="517" w:author="Ericsson (Felipe)" w:date="2023-11-21T00:16:00Z">
        <w:r w:rsidR="00445A11" w:rsidRPr="00445A11">
          <w:t>he case where the</w:t>
        </w:r>
      </w:ins>
      <w:ins w:id="518" w:author="Ericsson (Felipe)" w:date="2023-11-21T00:17:00Z">
        <w:r w:rsidR="001F5A34">
          <w:t xml:space="preserve"> LCM decision can</w:t>
        </w:r>
      </w:ins>
      <w:ins w:id="519" w:author="Ericsson (Felipe)" w:date="2023-11-21T00:16:00Z">
        <w:r w:rsidR="00445A11" w:rsidRPr="00445A11">
          <w:t xml:space="preserve"> </w:t>
        </w:r>
        <w:r w:rsidR="00D35ED3">
          <w:t>autonom</w:t>
        </w:r>
      </w:ins>
      <w:ins w:id="520" w:author="Ericsson (Felipe)" w:date="2023-11-21T00:17:00Z">
        <w:r w:rsidR="00D35ED3">
          <w:t xml:space="preserve">ously </w:t>
        </w:r>
        <w:r w:rsidR="001F5A34">
          <w:t>be taken by the UE</w:t>
        </w:r>
      </w:ins>
      <w:ins w:id="521" w:author="Ericsson (Felipe)" w:date="2023-11-29T21:59:00Z">
        <w:r>
          <w:t xml:space="preserve"> is</w:t>
        </w:r>
      </w:ins>
      <w:ins w:id="522" w:author="Ericsson (Felipe)" w:date="2023-11-21T00:16:00Z">
        <w:r w:rsidR="00445A11" w:rsidRPr="00445A11">
          <w:t xml:space="preserve"> depicted in Figure 7.3.1.1-</w:t>
        </w:r>
      </w:ins>
      <w:ins w:id="523" w:author="Ericsson (Felipe)" w:date="2023-11-21T00:18:00Z">
        <w:r w:rsidR="001F5A34">
          <w:t>4</w:t>
        </w:r>
      </w:ins>
      <w:ins w:id="524" w:author="Ericsson (Felipe)" w:date="2023-11-29T21:59:00Z">
        <w:r>
          <w:t>.</w:t>
        </w:r>
      </w:ins>
      <w:ins w:id="525" w:author="Ericsson (Felipe)" w:date="2023-11-21T00:16:00Z">
        <w:r w:rsidR="00445A11" w:rsidRPr="00445A11">
          <w:t xml:space="preserve"> </w:t>
        </w:r>
      </w:ins>
    </w:p>
    <w:p w14:paraId="54ACB2E0" w14:textId="0F86CD15" w:rsidR="003971EE" w:rsidRPr="00406B33" w:rsidRDefault="002475EE" w:rsidP="00401039">
      <w:pPr>
        <w:ind w:leftChars="90" w:left="180"/>
        <w:rPr>
          <w:ins w:id="526" w:author="Ericsson (Felipe)" w:date="2023-11-20T15:57:00Z"/>
        </w:rPr>
      </w:pPr>
      <w:ins w:id="527" w:author="Ericsson (Felipe)" w:date="2023-11-29T22:00:00Z">
        <w:r>
          <w:t xml:space="preserve">Note: </w:t>
        </w:r>
      </w:ins>
      <w:ins w:id="528" w:author="Ericsson (Felipe)" w:date="2023-11-29T22:04:00Z">
        <w:r w:rsidR="009658A8">
          <w:t xml:space="preserve">The </w:t>
        </w:r>
        <w:r w:rsidR="004D430B">
          <w:t xml:space="preserve">UE </w:t>
        </w:r>
        <w:r w:rsidR="009658A8">
          <w:t xml:space="preserve">may be configured </w:t>
        </w:r>
      </w:ins>
      <w:ins w:id="529" w:author="Ericsson (Felipe)" w:date="2023-11-29T22:05:00Z">
        <w:r w:rsidR="004D430B">
          <w:t>to</w:t>
        </w:r>
      </w:ins>
      <w:ins w:id="530" w:author="Ericsson (Felipe)" w:date="2023-11-29T22:00:00Z">
        <w:r w:rsidR="004D6457" w:rsidRPr="004D6457">
          <w:t xml:space="preserve"> send a Management </w:t>
        </w:r>
        <w:r w:rsidR="004D6457">
          <w:t>D</w:t>
        </w:r>
        <w:r w:rsidR="004D6457" w:rsidRPr="004D6457">
          <w:t xml:space="preserve">ecision </w:t>
        </w:r>
        <w:r w:rsidR="004D6457">
          <w:t>R</w:t>
        </w:r>
        <w:r w:rsidR="004D6457" w:rsidRPr="004D6457">
          <w:t xml:space="preserve">eport to the network </w:t>
        </w:r>
      </w:ins>
      <w:ins w:id="531" w:author="Ericsson (Felipe)" w:date="2023-11-29T22:06:00Z">
        <w:r w:rsidR="00207DE5">
          <w:t xml:space="preserve">upon performing </w:t>
        </w:r>
        <w:r w:rsidR="00784414">
          <w:t>a</w:t>
        </w:r>
      </w:ins>
      <w:ins w:id="532" w:author="Ericsson (Felipe)" w:date="2023-11-29T22:00:00Z">
        <w:r w:rsidR="004D6457" w:rsidRPr="004D6457">
          <w:t xml:space="preserve"> model/functionality </w:t>
        </w:r>
        <w:r w:rsidR="004D6457">
          <w:t>M</w:t>
        </w:r>
        <w:r w:rsidR="004D6457" w:rsidRPr="004D6457">
          <w:t xml:space="preserve">anagement </w:t>
        </w:r>
        <w:r w:rsidR="004D6457">
          <w:t>D</w:t>
        </w:r>
        <w:r w:rsidR="004D6457" w:rsidRPr="004D6457">
          <w:t>ecision</w:t>
        </w:r>
        <w:r w:rsidRPr="00151037">
          <w:t>.</w:t>
        </w:r>
      </w:ins>
    </w:p>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33" w:author="Ericsson (Felipe)" w:date="2023-11-20T15:57:00Z"/>
          <w:rFonts w:eastAsia="SimSun"/>
          <w:b/>
          <w:bCs/>
        </w:rPr>
      </w:pPr>
      <w:ins w:id="534" w:author="Ericsson (Felipe)" w:date="2023-11-20T15:57:00Z">
        <w:r w:rsidRPr="00406B33">
          <w:rPr>
            <w:rFonts w:eastAsia="SimSun"/>
            <w:b/>
            <w:bCs/>
          </w:rPr>
          <w:t>UE-autonomous, UE’s decision is not reported to the network</w:t>
        </w:r>
      </w:ins>
    </w:p>
    <w:p w14:paraId="108AE350" w14:textId="39136BBB" w:rsidR="003971EE" w:rsidRDefault="00676CA0" w:rsidP="00014C77">
      <w:pPr>
        <w:rPr>
          <w:ins w:id="535" w:author="Ericsson (Felipe)" w:date="2023-11-20T15:52:00Z"/>
        </w:rPr>
      </w:pPr>
      <w:ins w:id="536" w:author="Ericsson (Felipe)" w:date="2023-11-21T00:20:00Z">
        <w:r w:rsidRPr="00676CA0">
          <w:t>For the case where the LCM decision can autonomously be taken by the UE</w:t>
        </w:r>
        <w:r w:rsidR="00403057">
          <w:t xml:space="preserve"> and where the decision is not reported to the network</w:t>
        </w:r>
      </w:ins>
      <w:ins w:id="537" w:author="Ericsson (Felipe)" w:date="2023-11-21T00:21:00Z">
        <w:r w:rsidR="00941479">
          <w:t xml:space="preserve">, the </w:t>
        </w:r>
      </w:ins>
      <w:ins w:id="538" w:author="Ericsson (Felipe)" w:date="2023-11-20T15:57:00Z">
        <w:r w:rsidR="003971EE" w:rsidRPr="00406B33">
          <w:t xml:space="preserve">AI/ML management </w:t>
        </w:r>
      </w:ins>
      <w:ins w:id="539" w:author="Ericsson (Felipe)" w:date="2023-11-21T00:21:00Z">
        <w:r w:rsidR="00941479">
          <w:t xml:space="preserve">is </w:t>
        </w:r>
      </w:ins>
      <w:ins w:id="540" w:author="Ericsson (Felipe)" w:date="2023-11-20T15:57:00Z">
        <w:r w:rsidR="003971EE" w:rsidRPr="00406B33">
          <w:t>transparent</w:t>
        </w:r>
      </w:ins>
      <w:ins w:id="541" w:author="Ericsson (Felipe)" w:date="2023-11-21T00:21:00Z">
        <w:r w:rsidR="00941479">
          <w:t xml:space="preserve"> from a network perspective</w:t>
        </w:r>
      </w:ins>
      <w:ins w:id="542" w:author="Ericsson (Felipe)" w:date="2023-11-20T15:57:00Z">
        <w:r w:rsidR="003971EE" w:rsidRPr="00406B33">
          <w:t>.</w:t>
        </w:r>
      </w:ins>
    </w:p>
    <w:p w14:paraId="44CBD55D" w14:textId="2AA9B069" w:rsidR="00B915C1" w:rsidRDefault="00B915C1" w:rsidP="00B915C1">
      <w:pPr>
        <w:pStyle w:val="Heading4"/>
        <w:rPr>
          <w:ins w:id="543" w:author="Ericsson (Felipe)" w:date="2023-11-20T10:31:00Z"/>
        </w:rPr>
      </w:pPr>
      <w:ins w:id="544" w:author="Ericsson (Felipe)" w:date="2023-11-20T10:31:00Z">
        <w:r>
          <w:t>7.3.1.</w:t>
        </w:r>
      </w:ins>
      <w:ins w:id="545" w:author="Ericsson (Felipe)" w:date="2023-11-21T00:37:00Z">
        <w:r w:rsidR="00CA475E">
          <w:t>2</w:t>
        </w:r>
      </w:ins>
      <w:ins w:id="546" w:author="Ericsson (Felipe)" w:date="2023-11-20T10:31:00Z">
        <w:r>
          <w:tab/>
          <w:t xml:space="preserve">Model </w:t>
        </w:r>
      </w:ins>
      <w:ins w:id="547" w:author="Ericsson (Felipe)" w:date="2023-11-20T15:53:00Z">
        <w:r w:rsidR="00481EDE">
          <w:t>i</w:t>
        </w:r>
      </w:ins>
      <w:ins w:id="548" w:author="Ericsson (Felipe)" w:date="2023-11-20T10:31:00Z">
        <w:r>
          <w:t>dentification and meta information</w:t>
        </w:r>
      </w:ins>
    </w:p>
    <w:p w14:paraId="5AC51831" w14:textId="6D5806E8" w:rsidR="00B915C1" w:rsidRDefault="00B915C1" w:rsidP="00B915C1">
      <w:pPr>
        <w:rPr>
          <w:ins w:id="549" w:author="Ericsson (Felipe)" w:date="2023-11-20T10:31:00Z"/>
        </w:rPr>
      </w:pPr>
      <w:ins w:id="550" w:author="Ericsson (Felipe)" w:date="2023-11-20T10:31:00Z">
        <w:r>
          <w:t>According to the functional framework in Figure 4.4-1, 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51" w:author="Ericsson (Felipe)" w:date="2023-11-20T10:31:00Z"/>
        </w:rPr>
      </w:pPr>
      <w:ins w:id="552" w:author="Ericsson (Felipe)" w:date="2023-11-20T10:31:00Z">
        <w:r>
          <w:t>RAN2 assumes that a model ID can be globally unique, e.g., allowing for proper model validation and model testing procedures.</w:t>
        </w:r>
      </w:ins>
    </w:p>
    <w:p w14:paraId="7404B810" w14:textId="553A75C0" w:rsidR="008A3347" w:rsidRDefault="008A3347" w:rsidP="008A3347">
      <w:pPr>
        <w:ind w:leftChars="90" w:left="180"/>
        <w:rPr>
          <w:ins w:id="553" w:author="Ericsson (Felipe)" w:date="2023-11-29T22:08:00Z"/>
        </w:rPr>
      </w:pPr>
      <w:ins w:id="554" w:author="Ericsson (Felipe)" w:date="2023-11-29T22:09:00Z">
        <w:r>
          <w:t xml:space="preserve">Note: </w:t>
        </w:r>
        <w:r w:rsidR="001E2E13" w:rsidRPr="001E2E13">
          <w:t>How to ensure model ID uniqueness is out of RAN2 scope.</w:t>
        </w:r>
      </w:ins>
    </w:p>
    <w:p w14:paraId="20D16366" w14:textId="517AEDE1" w:rsidR="00B915C1" w:rsidRDefault="00B915C1" w:rsidP="00B915C1">
      <w:pPr>
        <w:ind w:leftChars="90" w:left="180"/>
        <w:rPr>
          <w:ins w:id="555" w:author="Ericsson (Felipe)" w:date="2023-11-20T10:31:00Z"/>
        </w:rPr>
      </w:pPr>
      <w:ins w:id="556" w:author="Ericsson (Felipe)" w:date="2023-11-20T10:31:00Z">
        <w:r>
          <w:t>Note: Details of model training, validation and testing are out of RAN2 scope.</w:t>
        </w:r>
      </w:ins>
    </w:p>
    <w:p w14:paraId="1BDEFED9" w14:textId="2CF83C51" w:rsidR="00B915C1" w:rsidRDefault="00B915C1" w:rsidP="00B915C1">
      <w:pPr>
        <w:rPr>
          <w:ins w:id="557" w:author="Ericsson (Felipe)" w:date="2023-11-20T10:31:00Z"/>
        </w:rPr>
      </w:pPr>
      <w:ins w:id="558" w:author="Ericsson (Felipe)" w:date="2023-11-20T10:31:00Z">
        <w:r>
          <w:t>Additionally, to manage or control AI/ML models</w:t>
        </w:r>
      </w:ins>
      <w:ins w:id="559" w:author="Ericsson (Felipe)" w:date="2023-11-29T22:09:00Z">
        <w:r w:rsidR="0073026E">
          <w:t>,</w:t>
        </w:r>
      </w:ins>
      <w:ins w:id="560" w:author="Ericsson (Felipe)" w:date="2023-11-20T10:31:00Z">
        <w:r>
          <w:t xml:space="preserve"> some meta information about the models may be needed. </w:t>
        </w:r>
      </w:ins>
    </w:p>
    <w:p w14:paraId="54E3868D" w14:textId="163D7F41" w:rsidR="00B915C1" w:rsidRPr="001C401D" w:rsidRDefault="00B915C1" w:rsidP="00B915C1">
      <w:pPr>
        <w:ind w:leftChars="90" w:left="180"/>
        <w:rPr>
          <w:ins w:id="561" w:author="Ericsson (Felipe)" w:date="2023-11-20T10:31:00Z"/>
          <w:i/>
          <w:iCs/>
        </w:rPr>
      </w:pPr>
      <w:ins w:id="562" w:author="Ericsson (Felipe)" w:date="2023-11-20T10:31:00Z">
        <w:r w:rsidRPr="00B66D00">
          <w:t xml:space="preserve">Note: Details on the relationship between model IDs and meta information for purposes of model control and management can be addressed during </w:t>
        </w:r>
      </w:ins>
      <w:ins w:id="563" w:author="Ericsson (Felipe)" w:date="2023-11-29T23:27:00Z">
        <w:r w:rsidR="00FF6CB2">
          <w:t xml:space="preserve">a </w:t>
        </w:r>
      </w:ins>
      <w:ins w:id="564" w:author="Ericsson (Felipe)" w:date="2023-11-20T10:31:00Z">
        <w:r w:rsidRPr="00B66D00">
          <w:t>normative phase</w:t>
        </w:r>
      </w:ins>
      <w:ins w:id="565" w:author="Ericsson (Felipe)" w:date="2023-11-29T22:10:00Z">
        <w:r w:rsidR="002B6F4D">
          <w:t>.</w:t>
        </w:r>
      </w:ins>
      <w:ins w:id="566" w:author="Ericsson (Felipe)" w:date="2023-11-20T10:31:00Z">
        <w:r>
          <w:t xml:space="preserve">  </w:t>
        </w:r>
      </w:ins>
    </w:p>
    <w:p w14:paraId="285CC0C9" w14:textId="6EDAE355" w:rsidR="00B915C1" w:rsidRDefault="00B915C1" w:rsidP="00B915C1">
      <w:pPr>
        <w:pStyle w:val="Heading4"/>
        <w:rPr>
          <w:ins w:id="567" w:author="Ericsson (Felipe)" w:date="2023-11-20T10:31:00Z"/>
        </w:rPr>
      </w:pPr>
      <w:ins w:id="568" w:author="Ericsson (Felipe)" w:date="2023-11-20T10:31:00Z">
        <w:r>
          <w:t>7.3.1.</w:t>
        </w:r>
      </w:ins>
      <w:ins w:id="569" w:author="Ericsson (Felipe)" w:date="2023-11-21T00:37:00Z">
        <w:r w:rsidR="00CA475E">
          <w:t>3</w:t>
        </w:r>
      </w:ins>
      <w:ins w:id="570" w:author="Ericsson (Felipe)" w:date="2023-11-20T10:31:00Z">
        <w:r>
          <w:tab/>
          <w:t>Data collection</w:t>
        </w:r>
      </w:ins>
    </w:p>
    <w:p w14:paraId="42A2FED2" w14:textId="77777777" w:rsidR="00B915C1" w:rsidRDefault="00B915C1" w:rsidP="005D7D1F">
      <w:pPr>
        <w:rPr>
          <w:ins w:id="571" w:author="Ericsson (Felipe)" w:date="2023-11-20T10:31:00Z"/>
        </w:rPr>
      </w:pPr>
      <w:ins w:id="572"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28B2C53A" w:rsidR="00B915C1" w:rsidRDefault="00B915C1" w:rsidP="00B915C1">
      <w:pPr>
        <w:rPr>
          <w:ins w:id="573" w:author="Ericsson (Felipe)" w:date="2023-11-20T10:31:00Z"/>
        </w:rPr>
      </w:pPr>
      <w:ins w:id="574"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generation and reporting. </w:t>
        </w:r>
      </w:ins>
      <w:ins w:id="575" w:author="Ericsson (Felipe)" w:date="2023-11-29T22:13:00Z">
        <w:r w:rsidR="002447B7" w:rsidRPr="002447B7">
          <w:t xml:space="preserve">As such, the Table can provide useful insights into existing methods </w:t>
        </w:r>
        <w:r w:rsidR="00476AB8">
          <w:t>with respect</w:t>
        </w:r>
        <w:r w:rsidR="002447B7" w:rsidRPr="002447B7">
          <w:t xml:space="preserve"> to various categories identified as relevant for data collection method selection</w:t>
        </w:r>
      </w:ins>
      <w:ins w:id="576" w:author="Ericsson (Felipe)" w:date="2023-11-20T10:31:00Z">
        <w:r>
          <w:t>.</w:t>
        </w:r>
        <w:del w:id="577" w:author="Ericsson (Felipe)" w:date="2023-11-01T10:23:00Z">
          <w:r w:rsidDel="00DC344E">
            <w:delText xml:space="preserve"> </w:delText>
          </w:r>
        </w:del>
      </w:ins>
    </w:p>
    <w:p w14:paraId="395DEA13" w14:textId="77777777" w:rsidR="00B915C1" w:rsidRDefault="00B915C1" w:rsidP="00014C77">
      <w:pPr>
        <w:pStyle w:val="TH"/>
        <w:rPr>
          <w:ins w:id="578" w:author="Ericsson (Felipe)" w:date="2023-11-20T10:31:00Z"/>
          <w:lang w:eastAsia="zh-CN"/>
        </w:rPr>
      </w:pPr>
      <w:ins w:id="579"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rsidRPr="00E06697" w14:paraId="3F4C44DD" w14:textId="77777777" w:rsidTr="00014C77">
        <w:trPr>
          <w:ins w:id="580" w:author="Ericsson (Felipe)" w:date="2023-11-20T10:31:00Z"/>
        </w:trPr>
        <w:tc>
          <w:tcPr>
            <w:tcW w:w="1129" w:type="dxa"/>
          </w:tcPr>
          <w:p w14:paraId="62E99CEA" w14:textId="23CB221F" w:rsidR="00B915C1" w:rsidRPr="00E06697" w:rsidRDefault="00B915C1" w:rsidP="00F752D3">
            <w:pPr>
              <w:spacing w:after="0"/>
              <w:rPr>
                <w:ins w:id="581" w:author="Ericsson (Felipe)" w:date="2023-11-20T10:31:00Z"/>
                <w:lang w:eastAsia="en-GB"/>
              </w:rPr>
            </w:pPr>
            <w:ins w:id="582" w:author="Ericsson (Felipe)" w:date="2023-11-20T10:31:00Z">
              <w:r w:rsidRPr="00E06697">
                <w:rPr>
                  <w:b/>
                  <w:bCs/>
                  <w:lang w:eastAsia="zh-CN"/>
                </w:rPr>
                <w:t xml:space="preserve">Involved </w:t>
              </w:r>
            </w:ins>
            <w:ins w:id="583" w:author="Ericsson (Felipe)" w:date="2023-11-30T00:41:00Z">
              <w:r w:rsidR="000023B9">
                <w:rPr>
                  <w:b/>
                  <w:bCs/>
                  <w:lang w:eastAsia="zh-CN"/>
                </w:rPr>
                <w:t>n</w:t>
              </w:r>
            </w:ins>
            <w:ins w:id="584" w:author="Ericsson (Felipe)" w:date="2023-11-20T10:31:00Z">
              <w:r w:rsidRPr="00E06697">
                <w:rPr>
                  <w:b/>
                  <w:bCs/>
                  <w:lang w:eastAsia="zh-CN"/>
                </w:rPr>
                <w:t xml:space="preserve">etwork </w:t>
              </w:r>
              <w:r w:rsidRPr="00E06697">
                <w:rPr>
                  <w:b/>
                  <w:bCs/>
                  <w:lang w:eastAsia="en-GB"/>
                </w:rPr>
                <w:t>entity</w:t>
              </w:r>
            </w:ins>
            <w:ins w:id="585" w:author="Ericsson (Felipe)" w:date="2023-11-30T00:41:00Z">
              <w:r w:rsidR="00AB7DFA">
                <w:rPr>
                  <w:b/>
                  <w:bCs/>
                  <w:lang w:eastAsia="en-GB"/>
                </w:rPr>
                <w:t xml:space="preserve"> (termination point)</w:t>
              </w:r>
            </w:ins>
          </w:p>
        </w:tc>
        <w:tc>
          <w:tcPr>
            <w:tcW w:w="851" w:type="dxa"/>
          </w:tcPr>
          <w:p w14:paraId="3735AED3" w14:textId="77777777" w:rsidR="00B915C1" w:rsidRPr="00E06697" w:rsidRDefault="00B915C1" w:rsidP="00F752D3">
            <w:pPr>
              <w:spacing w:after="0"/>
              <w:rPr>
                <w:ins w:id="586" w:author="Ericsson (Felipe)" w:date="2023-11-20T10:31:00Z"/>
                <w:color w:val="000000" w:themeColor="text1"/>
                <w:lang w:eastAsia="en-GB"/>
              </w:rPr>
            </w:pPr>
            <w:ins w:id="587" w:author="Ericsson (Felipe)" w:date="2023-11-20T10:31:00Z">
              <w:r w:rsidRPr="00E06697">
                <w:rPr>
                  <w:b/>
                  <w:bCs/>
                  <w:lang w:eastAsia="en-GB"/>
                </w:rPr>
                <w:t>RRC state to generate data</w:t>
              </w:r>
            </w:ins>
          </w:p>
        </w:tc>
        <w:tc>
          <w:tcPr>
            <w:tcW w:w="1134" w:type="dxa"/>
          </w:tcPr>
          <w:p w14:paraId="2180AB1F" w14:textId="77777777" w:rsidR="00B915C1" w:rsidRPr="00E06697" w:rsidRDefault="00B915C1" w:rsidP="00F752D3">
            <w:pPr>
              <w:spacing w:after="0"/>
              <w:rPr>
                <w:ins w:id="588" w:author="Ericsson (Felipe)" w:date="2023-11-20T10:31:00Z"/>
                <w:color w:val="000000" w:themeColor="text1"/>
                <w:lang w:eastAsia="en-GB"/>
              </w:rPr>
            </w:pPr>
            <w:ins w:id="589" w:author="Ericsson (Felipe)" w:date="2023-11-20T10:31:00Z">
              <w:r w:rsidRPr="00E06697">
                <w:rPr>
                  <w:b/>
                  <w:bCs/>
                  <w:lang w:eastAsia="en-GB"/>
                </w:rPr>
                <w:t>Max payload size per reporting</w:t>
              </w:r>
              <w:r w:rsidRPr="00E06697">
                <w:rPr>
                  <w:b/>
                  <w:bCs/>
                  <w:sz w:val="18"/>
                  <w:szCs w:val="18"/>
                  <w:lang w:eastAsia="en-GB"/>
                </w:rPr>
                <w:t>*</w:t>
              </w:r>
            </w:ins>
          </w:p>
        </w:tc>
        <w:tc>
          <w:tcPr>
            <w:tcW w:w="1417" w:type="dxa"/>
          </w:tcPr>
          <w:p w14:paraId="60318F43" w14:textId="77777777" w:rsidR="00B915C1" w:rsidRPr="00E06697" w:rsidRDefault="00B915C1" w:rsidP="00F752D3">
            <w:pPr>
              <w:spacing w:after="0"/>
              <w:rPr>
                <w:ins w:id="590" w:author="Ericsson (Felipe)" w:date="2023-11-20T10:31:00Z"/>
                <w:lang w:eastAsia="en-GB"/>
              </w:rPr>
            </w:pPr>
            <w:ins w:id="591" w:author="Ericsson (Felipe)" w:date="2023-11-20T10:31:00Z">
              <w:r w:rsidRPr="00E06697">
                <w:rPr>
                  <w:b/>
                  <w:bCs/>
                  <w:lang w:eastAsia="en-GB"/>
                </w:rPr>
                <w:t>Contents to be collected</w:t>
              </w:r>
            </w:ins>
          </w:p>
        </w:tc>
        <w:tc>
          <w:tcPr>
            <w:tcW w:w="2552" w:type="dxa"/>
          </w:tcPr>
          <w:p w14:paraId="6851F6B9" w14:textId="77777777" w:rsidR="00B915C1" w:rsidRPr="00E06697" w:rsidRDefault="00B915C1" w:rsidP="00B915C1">
            <w:pPr>
              <w:numPr>
                <w:ilvl w:val="0"/>
                <w:numId w:val="54"/>
              </w:numPr>
              <w:overflowPunct w:val="0"/>
              <w:autoSpaceDE w:val="0"/>
              <w:autoSpaceDN w:val="0"/>
              <w:adjustRightInd w:val="0"/>
              <w:spacing w:after="0"/>
              <w:textAlignment w:val="baseline"/>
              <w:rPr>
                <w:ins w:id="592" w:author="Ericsson (Felipe)" w:date="2023-11-20T10:31:00Z"/>
                <w:lang w:eastAsia="en-GB"/>
              </w:rPr>
            </w:pPr>
            <w:ins w:id="593" w:author="Ericsson (Felipe)" w:date="2023-11-20T10:31:00Z">
              <w:r w:rsidRPr="00E06697">
                <w:rPr>
                  <w:b/>
                  <w:bCs/>
                  <w:lang w:eastAsia="en-GB"/>
                </w:rPr>
                <w:t>End-to-End report latency**</w:t>
              </w:r>
            </w:ins>
          </w:p>
        </w:tc>
        <w:tc>
          <w:tcPr>
            <w:tcW w:w="1417" w:type="dxa"/>
          </w:tcPr>
          <w:p w14:paraId="2B72FAF0" w14:textId="77777777" w:rsidR="00B915C1" w:rsidRPr="00E06697" w:rsidRDefault="00B915C1" w:rsidP="00F752D3">
            <w:pPr>
              <w:spacing w:after="0"/>
              <w:rPr>
                <w:ins w:id="594" w:author="Ericsson (Felipe)" w:date="2023-11-20T10:31:00Z"/>
                <w:lang w:eastAsia="en-GB"/>
              </w:rPr>
            </w:pPr>
            <w:ins w:id="595" w:author="Ericsson (Felipe)" w:date="2023-11-20T10:31:00Z">
              <w:r w:rsidRPr="00E06697">
                <w:rPr>
                  <w:b/>
                  <w:bCs/>
                  <w:lang w:eastAsia="en-GB"/>
                </w:rPr>
                <w:t>Report type</w:t>
              </w:r>
            </w:ins>
          </w:p>
        </w:tc>
        <w:tc>
          <w:tcPr>
            <w:tcW w:w="1134" w:type="dxa"/>
          </w:tcPr>
          <w:p w14:paraId="751199F5" w14:textId="77777777" w:rsidR="00B915C1" w:rsidRPr="00E06697" w:rsidRDefault="00B915C1" w:rsidP="00F752D3">
            <w:pPr>
              <w:spacing w:after="0"/>
              <w:rPr>
                <w:ins w:id="596" w:author="Ericsson (Felipe)" w:date="2023-11-20T10:31:00Z"/>
                <w:lang w:eastAsia="en-GB"/>
              </w:rPr>
            </w:pPr>
            <w:ins w:id="597" w:author="Ericsson (Felipe)" w:date="2023-11-20T10:31:00Z">
              <w:r w:rsidRPr="00E06697">
                <w:rPr>
                  <w:b/>
                  <w:bCs/>
                  <w:lang w:eastAsia="en-GB"/>
                </w:rPr>
                <w:t>Security and Privacy</w:t>
              </w:r>
            </w:ins>
          </w:p>
        </w:tc>
      </w:tr>
      <w:tr w:rsidR="00B915C1" w:rsidRPr="00E06697" w14:paraId="0A98DA14" w14:textId="77777777" w:rsidTr="00014C77">
        <w:trPr>
          <w:ins w:id="598" w:author="Ericsson (Felipe)" w:date="2023-11-20T10:31:00Z"/>
        </w:trPr>
        <w:tc>
          <w:tcPr>
            <w:tcW w:w="9634" w:type="dxa"/>
            <w:gridSpan w:val="7"/>
            <w:shd w:val="clear" w:color="auto" w:fill="D9D9D9" w:themeFill="background1" w:themeFillShade="D9"/>
          </w:tcPr>
          <w:p w14:paraId="6BFAABAC" w14:textId="77777777" w:rsidR="00B915C1" w:rsidRPr="00E06697" w:rsidRDefault="00B915C1" w:rsidP="00F752D3">
            <w:pPr>
              <w:spacing w:after="0"/>
              <w:jc w:val="center"/>
              <w:rPr>
                <w:ins w:id="599" w:author="Ericsson (Felipe)" w:date="2023-11-20T10:31:00Z"/>
                <w:b/>
                <w:bCs/>
                <w:lang w:eastAsia="en-GB"/>
              </w:rPr>
            </w:pPr>
            <w:ins w:id="600" w:author="Ericsson (Felipe)" w:date="2023-11-20T10:31:00Z">
              <w:r w:rsidRPr="00E06697">
                <w:rPr>
                  <w:b/>
                  <w:bCs/>
                  <w:lang w:eastAsia="en-GB"/>
                </w:rPr>
                <w:t>Method:  Logged MDT</w:t>
              </w:r>
            </w:ins>
          </w:p>
        </w:tc>
      </w:tr>
      <w:tr w:rsidR="00B915C1" w:rsidRPr="00E06697" w14:paraId="50BFF330" w14:textId="77777777" w:rsidTr="00014C77">
        <w:trPr>
          <w:ins w:id="601" w:author="Ericsson (Felipe)" w:date="2023-11-20T10:31:00Z"/>
        </w:trPr>
        <w:tc>
          <w:tcPr>
            <w:tcW w:w="1129" w:type="dxa"/>
          </w:tcPr>
          <w:p w14:paraId="24F2D6A8" w14:textId="77777777" w:rsidR="00B915C1" w:rsidRPr="00E06697" w:rsidRDefault="00B915C1" w:rsidP="00F752D3">
            <w:pPr>
              <w:spacing w:after="0"/>
              <w:rPr>
                <w:ins w:id="602" w:author="Ericsson (Felipe)" w:date="2023-11-20T10:31:00Z"/>
                <w:lang w:eastAsia="en-GB"/>
              </w:rPr>
            </w:pPr>
            <w:ins w:id="603" w:author="Ericsson (Felipe)" w:date="2023-11-20T10:31:00Z">
              <w:r w:rsidRPr="00E06697">
                <w:rPr>
                  <w:lang w:eastAsia="en-GB"/>
                </w:rPr>
                <w:t>TCE/OAM</w:t>
              </w:r>
            </w:ins>
          </w:p>
          <w:p w14:paraId="1321B703" w14:textId="78412A2D" w:rsidR="00B915C1" w:rsidRPr="00E06697" w:rsidRDefault="00B915C1" w:rsidP="00F752D3">
            <w:pPr>
              <w:spacing w:after="0"/>
              <w:rPr>
                <w:ins w:id="604" w:author="Ericsson (Felipe)" w:date="2023-11-20T10:31:00Z"/>
                <w:lang w:eastAsia="en-GB"/>
              </w:rPr>
            </w:pPr>
            <w:ins w:id="605" w:author="Ericsson (Felipe)" w:date="2023-11-20T10:31:00Z">
              <w:r w:rsidRPr="00E06697">
                <w:rPr>
                  <w:lang w:eastAsia="en-GB"/>
                </w:rPr>
                <w:t>(</w:t>
              </w:r>
            </w:ins>
            <w:ins w:id="606" w:author="Ericsson (Felipe)" w:date="2023-11-29T22:14:00Z">
              <w:r w:rsidR="00033996" w:rsidRPr="00E06697">
                <w:rPr>
                  <w:lang w:eastAsia="en-GB"/>
                </w:rPr>
                <w:t>Data</w:t>
              </w:r>
            </w:ins>
            <w:ins w:id="607" w:author="Ericsson (Felipe)" w:date="2023-11-20T10:31:00Z">
              <w:r w:rsidRPr="00E06697">
                <w:rPr>
                  <w:lang w:eastAsia="en-GB"/>
                </w:rPr>
                <w:t xml:space="preserve"> can be utilized by </w:t>
              </w:r>
              <w:proofErr w:type="spellStart"/>
              <w:r w:rsidRPr="00E06697">
                <w:rPr>
                  <w:lang w:eastAsia="en-GB"/>
                </w:rPr>
                <w:t>gNB</w:t>
              </w:r>
              <w:proofErr w:type="spellEnd"/>
              <w:r w:rsidRPr="00E06697">
                <w:rPr>
                  <w:lang w:eastAsia="en-GB"/>
                </w:rPr>
                <w:t>)</w:t>
              </w:r>
            </w:ins>
          </w:p>
        </w:tc>
        <w:tc>
          <w:tcPr>
            <w:tcW w:w="851" w:type="dxa"/>
          </w:tcPr>
          <w:p w14:paraId="0F76A89D" w14:textId="77777777" w:rsidR="00B915C1" w:rsidRPr="00E06697" w:rsidRDefault="00B915C1" w:rsidP="00F752D3">
            <w:pPr>
              <w:spacing w:after="0"/>
              <w:rPr>
                <w:ins w:id="608" w:author="Ericsson (Felipe)" w:date="2023-11-20T10:31:00Z"/>
                <w:lang w:eastAsia="en-GB"/>
              </w:rPr>
            </w:pPr>
            <w:ins w:id="609" w:author="Ericsson (Felipe)" w:date="2023-11-20T10:31:00Z">
              <w:r w:rsidRPr="00E06697">
                <w:rPr>
                  <w:lang w:eastAsia="en-GB"/>
                </w:rPr>
                <w:t>IDLE / INACTIVE</w:t>
              </w:r>
            </w:ins>
          </w:p>
        </w:tc>
        <w:tc>
          <w:tcPr>
            <w:tcW w:w="1134" w:type="dxa"/>
          </w:tcPr>
          <w:p w14:paraId="562F3D31" w14:textId="77777777" w:rsidR="00B915C1" w:rsidRPr="00E06697" w:rsidRDefault="00B915C1" w:rsidP="00F752D3">
            <w:pPr>
              <w:spacing w:after="0"/>
              <w:rPr>
                <w:ins w:id="610" w:author="Ericsson (Felipe)" w:date="2023-11-20T10:31:00Z"/>
                <w:lang w:eastAsia="en-GB"/>
              </w:rPr>
            </w:pPr>
            <w:ins w:id="611" w:author="Ericsson (Felipe)" w:date="2023-11-20T10:31:00Z">
              <w:r w:rsidRPr="00E06697">
                <w:rPr>
                  <w:lang w:eastAsia="en-GB"/>
                </w:rPr>
                <w:t>&lt;9kbyte</w:t>
              </w:r>
            </w:ins>
          </w:p>
        </w:tc>
        <w:tc>
          <w:tcPr>
            <w:tcW w:w="1417" w:type="dxa"/>
          </w:tcPr>
          <w:p w14:paraId="6D4B5671" w14:textId="77777777" w:rsidR="00B915C1" w:rsidRPr="00E06697" w:rsidRDefault="00B915C1" w:rsidP="00F752D3">
            <w:pPr>
              <w:spacing w:after="0"/>
              <w:rPr>
                <w:ins w:id="612" w:author="Ericsson (Felipe)" w:date="2023-11-20T10:31:00Z"/>
                <w:lang w:eastAsia="en-GB"/>
              </w:rPr>
            </w:pPr>
            <w:ins w:id="613" w:author="Ericsson (Felipe)" w:date="2023-11-20T10:31:00Z">
              <w:r w:rsidRPr="00E06697">
                <w:rPr>
                  <w:lang w:eastAsia="en-GB"/>
                </w:rPr>
                <w:t>- L3 cell/beam measurements</w:t>
              </w:r>
              <w:r w:rsidRPr="00E06697">
                <w:rPr>
                  <w:lang w:eastAsia="en-GB"/>
                </w:rPr>
                <w:br/>
              </w:r>
            </w:ins>
          </w:p>
          <w:p w14:paraId="7E401E7D" w14:textId="77777777" w:rsidR="00B915C1" w:rsidRPr="00E06697" w:rsidRDefault="00B915C1" w:rsidP="00F752D3">
            <w:pPr>
              <w:spacing w:after="0"/>
              <w:rPr>
                <w:ins w:id="614" w:author="Ericsson (Felipe)" w:date="2023-11-20T10:31:00Z"/>
                <w:lang w:eastAsia="en-GB"/>
              </w:rPr>
            </w:pPr>
            <w:ins w:id="615" w:author="Ericsson (Felipe)" w:date="2023-11-20T10:31:00Z">
              <w:r w:rsidRPr="00E06697">
                <w:rPr>
                  <w:lang w:eastAsia="en-GB"/>
                </w:rPr>
                <w:t>- location information</w:t>
              </w:r>
              <w:r w:rsidRPr="00E06697">
                <w:rPr>
                  <w:lang w:eastAsia="en-GB"/>
                </w:rPr>
                <w:br/>
              </w:r>
            </w:ins>
          </w:p>
          <w:p w14:paraId="7CDEA1E9" w14:textId="77777777" w:rsidR="00B915C1" w:rsidRPr="00E06697" w:rsidRDefault="00B915C1" w:rsidP="00F752D3">
            <w:pPr>
              <w:spacing w:after="0"/>
              <w:rPr>
                <w:ins w:id="616" w:author="Ericsson (Felipe)" w:date="2023-11-20T10:31:00Z"/>
                <w:lang w:eastAsia="en-GB"/>
              </w:rPr>
            </w:pPr>
            <w:ins w:id="617" w:author="Ericsson (Felipe)" w:date="2023-11-20T10:31:00Z">
              <w:r w:rsidRPr="00E06697">
                <w:rPr>
                  <w:lang w:eastAsia="en-GB"/>
                </w:rPr>
                <w:t>- sensor information</w:t>
              </w:r>
              <w:r w:rsidRPr="00E06697">
                <w:rPr>
                  <w:lang w:eastAsia="en-GB"/>
                </w:rPr>
                <w:br/>
              </w:r>
            </w:ins>
          </w:p>
          <w:p w14:paraId="03F65545" w14:textId="77777777" w:rsidR="00B915C1" w:rsidRPr="00E06697" w:rsidRDefault="00B915C1" w:rsidP="00F752D3">
            <w:pPr>
              <w:spacing w:after="0"/>
              <w:rPr>
                <w:ins w:id="618" w:author="Ericsson (Felipe)" w:date="2023-11-20T10:31:00Z"/>
                <w:lang w:eastAsia="en-GB"/>
              </w:rPr>
            </w:pPr>
            <w:ins w:id="619" w:author="Ericsson (Felipe)" w:date="2023-11-20T10:31:00Z">
              <w:r w:rsidRPr="00E06697">
                <w:rPr>
                  <w:lang w:eastAsia="en-GB"/>
                </w:rPr>
                <w:t>- timing information</w:t>
              </w:r>
            </w:ins>
          </w:p>
        </w:tc>
        <w:tc>
          <w:tcPr>
            <w:tcW w:w="2552" w:type="dxa"/>
          </w:tcPr>
          <w:p w14:paraId="1C31E1A7" w14:textId="77777777" w:rsidR="00B915C1" w:rsidRPr="00E06697" w:rsidRDefault="00B915C1" w:rsidP="00B915C1">
            <w:pPr>
              <w:numPr>
                <w:ilvl w:val="0"/>
                <w:numId w:val="55"/>
              </w:numPr>
              <w:overflowPunct w:val="0"/>
              <w:autoSpaceDE w:val="0"/>
              <w:autoSpaceDN w:val="0"/>
              <w:adjustRightInd w:val="0"/>
              <w:spacing w:after="0"/>
              <w:textAlignment w:val="baseline"/>
              <w:rPr>
                <w:ins w:id="620" w:author="Ericsson (Felipe)" w:date="2023-11-20T10:31:00Z"/>
                <w:lang w:eastAsia="en-GB"/>
              </w:rPr>
            </w:pPr>
            <w:ins w:id="621" w:author="Ericsson (Felipe)" w:date="2023-11-20T10:31:00Z">
              <w:r w:rsidRPr="00E06697">
                <w:rPr>
                  <w:lang w:eastAsia="en-GB"/>
                </w:rPr>
                <w:t>Procedure latency***:</w:t>
              </w:r>
            </w:ins>
          </w:p>
          <w:p w14:paraId="40AA963D"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622" w:author="Ericsson (Felipe)" w:date="2023-11-20T10:31:00Z"/>
                <w:lang w:eastAsia="en-GB"/>
              </w:rPr>
            </w:pPr>
            <w:ins w:id="623" w:author="Ericsson (Felipe)" w:date="2023-11-20T10:31:00Z">
              <w:r w:rsidRPr="00E06697">
                <w:rPr>
                  <w:lang w:eastAsia="en-GB"/>
                </w:rPr>
                <w:t>Latency to enter CONNECTED state</w:t>
              </w:r>
            </w:ins>
          </w:p>
          <w:p w14:paraId="6B528271" w14:textId="6EDB6404" w:rsidR="00B915C1" w:rsidRPr="00E06697" w:rsidRDefault="00B915C1" w:rsidP="00B915C1">
            <w:pPr>
              <w:numPr>
                <w:ilvl w:val="0"/>
                <w:numId w:val="56"/>
              </w:numPr>
              <w:overflowPunct w:val="0"/>
              <w:autoSpaceDE w:val="0"/>
              <w:autoSpaceDN w:val="0"/>
              <w:adjustRightInd w:val="0"/>
              <w:spacing w:after="0"/>
              <w:contextualSpacing/>
              <w:textAlignment w:val="baseline"/>
              <w:rPr>
                <w:ins w:id="624" w:author="Ericsson (Felipe)" w:date="2023-11-20T10:31:00Z"/>
                <w:lang w:eastAsia="en-GB"/>
              </w:rPr>
            </w:pPr>
            <w:ins w:id="625" w:author="Ericsson (Felipe)" w:date="2023-11-20T10:31:00Z">
              <w:r w:rsidRPr="00E06697">
                <w:rPr>
                  <w:lang w:eastAsia="en-GB"/>
                </w:rPr>
                <w:t xml:space="preserve">Latency to receive </w:t>
              </w:r>
              <w:proofErr w:type="spellStart"/>
              <w:r w:rsidRPr="00E06697">
                <w:rPr>
                  <w:lang w:eastAsia="en-GB"/>
                </w:rPr>
                <w:t>gNB</w:t>
              </w:r>
              <w:proofErr w:type="spellEnd"/>
              <w:r w:rsidRPr="00E06697">
                <w:rPr>
                  <w:lang w:eastAsia="en-GB"/>
                </w:rPr>
                <w:t xml:space="preserve"> request signa</w:t>
              </w:r>
            </w:ins>
            <w:ins w:id="626" w:author="Ericsson (Felipe)" w:date="2023-11-29T21:31:00Z">
              <w:r w:rsidR="00B56BFF" w:rsidRPr="00E06697">
                <w:rPr>
                  <w:lang w:eastAsia="en-GB"/>
                </w:rPr>
                <w:t>l</w:t>
              </w:r>
            </w:ins>
            <w:ins w:id="627" w:author="Ericsson (Felipe)" w:date="2023-11-20T10:31:00Z">
              <w:r w:rsidRPr="00E06697">
                <w:rPr>
                  <w:lang w:eastAsia="en-GB"/>
                </w:rPr>
                <w:t>ling (~20ms)</w:t>
              </w:r>
            </w:ins>
          </w:p>
          <w:p w14:paraId="5763128C" w14:textId="56EBCA61" w:rsidR="00B915C1" w:rsidRPr="00E06697" w:rsidRDefault="00B915C1" w:rsidP="00B915C1">
            <w:pPr>
              <w:numPr>
                <w:ilvl w:val="0"/>
                <w:numId w:val="55"/>
              </w:numPr>
              <w:overflowPunct w:val="0"/>
              <w:autoSpaceDE w:val="0"/>
              <w:autoSpaceDN w:val="0"/>
              <w:adjustRightInd w:val="0"/>
              <w:spacing w:after="0"/>
              <w:contextualSpacing/>
              <w:textAlignment w:val="baseline"/>
              <w:rPr>
                <w:ins w:id="628" w:author="Ericsson (Felipe)" w:date="2023-11-20T10:31:00Z"/>
                <w:lang w:eastAsia="en-GB"/>
              </w:rPr>
            </w:pPr>
            <w:ins w:id="629" w:author="Ericsson (Felipe)" w:date="2023-11-20T10:31:00Z">
              <w:r w:rsidRPr="00E06697">
                <w:rPr>
                  <w:lang w:eastAsia="en-GB"/>
                </w:rPr>
                <w:t>Air interface signal</w:t>
              </w:r>
            </w:ins>
            <w:ins w:id="630" w:author="Ericsson (Felipe)" w:date="2023-11-29T21:31:00Z">
              <w:r w:rsidR="00B56BFF" w:rsidRPr="00E06697">
                <w:rPr>
                  <w:lang w:eastAsia="en-GB"/>
                </w:rPr>
                <w:t>l</w:t>
              </w:r>
            </w:ins>
            <w:ins w:id="631" w:author="Ericsson (Felipe)" w:date="2023-11-20T10:31:00Z">
              <w:r w:rsidRPr="00E06697">
                <w:rPr>
                  <w:lang w:eastAsia="en-GB"/>
                </w:rPr>
                <w:t xml:space="preserve">ing latency****: </w:t>
              </w:r>
            </w:ins>
          </w:p>
          <w:p w14:paraId="0ECB7B79"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632" w:author="Ericsson (Felipe)" w:date="2023-11-20T10:31:00Z"/>
                <w:lang w:eastAsia="en-GB"/>
              </w:rPr>
            </w:pPr>
            <w:ins w:id="633" w:author="Ericsson (Felipe)" w:date="2023-11-20T10:31:00Z">
              <w:r w:rsidRPr="00E06697">
                <w:rPr>
                  <w:lang w:eastAsia="en-GB"/>
                </w:rPr>
                <w:t>~20ms (RRC)</w:t>
              </w:r>
            </w:ins>
          </w:p>
          <w:p w14:paraId="2F4C990A" w14:textId="77777777" w:rsidR="00B915C1" w:rsidRPr="00E06697" w:rsidRDefault="00B915C1" w:rsidP="00B915C1">
            <w:pPr>
              <w:numPr>
                <w:ilvl w:val="0"/>
                <w:numId w:val="55"/>
              </w:numPr>
              <w:overflowPunct w:val="0"/>
              <w:autoSpaceDE w:val="0"/>
              <w:autoSpaceDN w:val="0"/>
              <w:adjustRightInd w:val="0"/>
              <w:spacing w:after="0"/>
              <w:contextualSpacing/>
              <w:textAlignment w:val="baseline"/>
              <w:rPr>
                <w:ins w:id="634" w:author="Ericsson (Felipe)" w:date="2023-11-20T10:31:00Z"/>
                <w:lang w:eastAsia="en-GB"/>
              </w:rPr>
            </w:pPr>
            <w:ins w:id="635" w:author="Ericsson (Felipe)" w:date="2023-11-20T10:31:00Z">
              <w:r w:rsidRPr="00E06697">
                <w:rPr>
                  <w:lang w:eastAsia="en-GB"/>
                </w:rPr>
                <w:t>Other latency:</w:t>
              </w:r>
            </w:ins>
          </w:p>
          <w:p w14:paraId="2897E46F"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636" w:author="Ericsson (Felipe)" w:date="2023-11-20T10:31:00Z"/>
                <w:lang w:eastAsia="en-GB"/>
              </w:rPr>
            </w:pPr>
            <w:ins w:id="637" w:author="Ericsson (Felipe)" w:date="2023-11-20T10:31:00Z">
              <w:r w:rsidRPr="00E06697">
                <w:rPr>
                  <w:lang w:eastAsia="en-GB"/>
                </w:rPr>
                <w:t xml:space="preserve">Forwarding latency between </w:t>
              </w:r>
              <w:proofErr w:type="spellStart"/>
              <w:r w:rsidRPr="00E06697">
                <w:rPr>
                  <w:lang w:eastAsia="en-GB"/>
                </w:rPr>
                <w:t>gNB</w:t>
              </w:r>
              <w:proofErr w:type="spellEnd"/>
              <w:r w:rsidRPr="00E06697">
                <w:rPr>
                  <w:lang w:eastAsia="en-GB"/>
                </w:rPr>
                <w:t xml:space="preserve"> and TCE</w:t>
              </w:r>
            </w:ins>
          </w:p>
        </w:tc>
        <w:tc>
          <w:tcPr>
            <w:tcW w:w="1417" w:type="dxa"/>
          </w:tcPr>
          <w:p w14:paraId="66233AF5" w14:textId="77777777" w:rsidR="00B915C1" w:rsidRPr="00E06697" w:rsidRDefault="00B915C1" w:rsidP="00F752D3">
            <w:pPr>
              <w:spacing w:after="0"/>
              <w:rPr>
                <w:ins w:id="638" w:author="Ericsson (Felipe)" w:date="2023-11-20T10:31:00Z"/>
                <w:lang w:eastAsia="en-GB"/>
              </w:rPr>
            </w:pPr>
            <w:ins w:id="639" w:author="Ericsson (Felipe)" w:date="2023-11-20T10:31:00Z">
              <w:r w:rsidRPr="00E06697">
                <w:rPr>
                  <w:lang w:eastAsia="en-GB"/>
                </w:rPr>
                <w:t xml:space="preserve">Upon </w:t>
              </w:r>
              <w:proofErr w:type="spellStart"/>
              <w:r w:rsidRPr="00E06697">
                <w:rPr>
                  <w:lang w:eastAsia="en-GB"/>
                </w:rPr>
                <w:t>gNB</w:t>
              </w:r>
              <w:proofErr w:type="spellEnd"/>
              <w:r w:rsidRPr="00E06697">
                <w:rPr>
                  <w:lang w:eastAsia="en-GB"/>
                </w:rPr>
                <w:t xml:space="preserve"> request after entering RRC_CONNECTED</w:t>
              </w:r>
            </w:ins>
          </w:p>
        </w:tc>
        <w:tc>
          <w:tcPr>
            <w:tcW w:w="1134" w:type="dxa"/>
          </w:tcPr>
          <w:p w14:paraId="7099B187" w14:textId="77777777" w:rsidR="00B915C1" w:rsidRPr="00E06697" w:rsidRDefault="00B915C1" w:rsidP="00F752D3">
            <w:pPr>
              <w:spacing w:after="0"/>
              <w:rPr>
                <w:ins w:id="640" w:author="Ericsson (Felipe)" w:date="2023-11-20T10:31:00Z"/>
                <w:lang w:eastAsia="en-GB"/>
              </w:rPr>
            </w:pPr>
            <w:ins w:id="641" w:author="Ericsson (Felipe)" w:date="2023-11-20T10:31:00Z">
              <w:r w:rsidRPr="00E06697">
                <w:rPr>
                  <w:lang w:eastAsia="en-GB"/>
                </w:rPr>
                <w:t>AS security via RRC message</w:t>
              </w:r>
              <w:r w:rsidRPr="00E06697">
                <w:rPr>
                  <w:lang w:eastAsia="en-GB"/>
                </w:rPr>
                <w:br/>
              </w:r>
            </w:ins>
          </w:p>
          <w:p w14:paraId="533C70CB" w14:textId="77777777" w:rsidR="00B915C1" w:rsidRPr="00E06697" w:rsidRDefault="00B915C1" w:rsidP="00F752D3">
            <w:pPr>
              <w:spacing w:after="0"/>
              <w:rPr>
                <w:ins w:id="642" w:author="Ericsson (Felipe)" w:date="2023-11-20T10:31:00Z"/>
                <w:lang w:eastAsia="en-GB"/>
              </w:rPr>
            </w:pPr>
            <w:ins w:id="643" w:author="Ericsson (Felipe)" w:date="2023-11-20T10:31:00Z">
              <w:r w:rsidRPr="00E06697">
                <w:rPr>
                  <w:lang w:eastAsia="en-GB"/>
                </w:rPr>
                <w:t xml:space="preserve">Privacy via user consent </w:t>
              </w:r>
            </w:ins>
          </w:p>
        </w:tc>
      </w:tr>
      <w:tr w:rsidR="00B915C1" w:rsidRPr="00E06697" w14:paraId="54F8E125" w14:textId="77777777" w:rsidTr="00014C77">
        <w:trPr>
          <w:ins w:id="644" w:author="Ericsson (Felipe)" w:date="2023-11-20T10:31:00Z"/>
        </w:trPr>
        <w:tc>
          <w:tcPr>
            <w:tcW w:w="9634" w:type="dxa"/>
            <w:gridSpan w:val="7"/>
            <w:shd w:val="clear" w:color="auto" w:fill="D9D9D9" w:themeFill="background1" w:themeFillShade="D9"/>
          </w:tcPr>
          <w:p w14:paraId="6EE1514D" w14:textId="77777777" w:rsidR="00B915C1" w:rsidRPr="00E06697" w:rsidRDefault="00B915C1" w:rsidP="00F752D3">
            <w:pPr>
              <w:spacing w:after="0"/>
              <w:jc w:val="center"/>
              <w:rPr>
                <w:ins w:id="645" w:author="Ericsson (Felipe)" w:date="2023-11-20T10:31:00Z"/>
                <w:b/>
                <w:bCs/>
                <w:lang w:eastAsia="en-GB"/>
              </w:rPr>
            </w:pPr>
            <w:ins w:id="646" w:author="Ericsson (Felipe)" w:date="2023-11-20T10:31:00Z">
              <w:r w:rsidRPr="00E06697">
                <w:rPr>
                  <w:b/>
                  <w:bCs/>
                  <w:lang w:eastAsia="en-GB"/>
                </w:rPr>
                <w:t>Method: Immediate MDT</w:t>
              </w:r>
            </w:ins>
          </w:p>
        </w:tc>
      </w:tr>
      <w:tr w:rsidR="00B915C1" w:rsidRPr="00E06697" w14:paraId="13A1A178" w14:textId="77777777" w:rsidTr="00014C77">
        <w:trPr>
          <w:ins w:id="647" w:author="Ericsson (Felipe)" w:date="2023-11-20T10:31:00Z"/>
        </w:trPr>
        <w:tc>
          <w:tcPr>
            <w:tcW w:w="1129" w:type="dxa"/>
          </w:tcPr>
          <w:p w14:paraId="6AE2311D" w14:textId="77777777" w:rsidR="00B915C1" w:rsidRPr="00E06697" w:rsidRDefault="00B915C1" w:rsidP="00F752D3">
            <w:pPr>
              <w:spacing w:after="0"/>
              <w:rPr>
                <w:ins w:id="648" w:author="Ericsson (Felipe)" w:date="2023-11-20T10:31:00Z"/>
                <w:lang w:eastAsia="en-GB"/>
              </w:rPr>
            </w:pPr>
            <w:ins w:id="649" w:author="Ericsson (Felipe)" w:date="2023-11-20T10:31:00Z">
              <w:r w:rsidRPr="00E06697">
                <w:rPr>
                  <w:lang w:eastAsia="en-GB"/>
                </w:rPr>
                <w:t>TCE/OAM</w:t>
              </w:r>
            </w:ins>
          </w:p>
          <w:p w14:paraId="02831C3A" w14:textId="46805927" w:rsidR="00B915C1" w:rsidRPr="00E06697" w:rsidRDefault="00B915C1" w:rsidP="00F752D3">
            <w:pPr>
              <w:spacing w:after="0"/>
              <w:rPr>
                <w:ins w:id="650" w:author="Ericsson (Felipe)" w:date="2023-11-20T10:31:00Z"/>
                <w:lang w:eastAsia="en-GB"/>
              </w:rPr>
            </w:pPr>
            <w:ins w:id="651" w:author="Ericsson (Felipe)" w:date="2023-11-20T10:31:00Z">
              <w:r w:rsidRPr="00E06697">
                <w:rPr>
                  <w:lang w:eastAsia="en-GB"/>
                </w:rPr>
                <w:lastRenderedPageBreak/>
                <w:t>(</w:t>
              </w:r>
            </w:ins>
            <w:ins w:id="652" w:author="Ericsson (Felipe)" w:date="2023-11-29T22:14:00Z">
              <w:r w:rsidR="00033996" w:rsidRPr="00E06697">
                <w:rPr>
                  <w:lang w:eastAsia="en-GB"/>
                </w:rPr>
                <w:t>Data</w:t>
              </w:r>
            </w:ins>
            <w:ins w:id="653" w:author="Ericsson (Felipe)" w:date="2023-11-20T10:31:00Z">
              <w:r w:rsidRPr="00E06697">
                <w:rPr>
                  <w:lang w:eastAsia="en-GB"/>
                </w:rPr>
                <w:t xml:space="preserve"> can be utilized by </w:t>
              </w:r>
              <w:proofErr w:type="spellStart"/>
              <w:r w:rsidRPr="00E06697">
                <w:rPr>
                  <w:lang w:eastAsia="en-GB"/>
                </w:rPr>
                <w:t>gNB</w:t>
              </w:r>
              <w:proofErr w:type="spellEnd"/>
              <w:r w:rsidRPr="00E06697">
                <w:rPr>
                  <w:lang w:eastAsia="en-GB"/>
                </w:rPr>
                <w:t>)</w:t>
              </w:r>
            </w:ins>
          </w:p>
        </w:tc>
        <w:tc>
          <w:tcPr>
            <w:tcW w:w="851" w:type="dxa"/>
          </w:tcPr>
          <w:p w14:paraId="7ADE85C1" w14:textId="77777777" w:rsidR="00B915C1" w:rsidRPr="00E06697" w:rsidRDefault="00B915C1" w:rsidP="00F752D3">
            <w:pPr>
              <w:spacing w:after="0"/>
              <w:rPr>
                <w:ins w:id="654" w:author="Ericsson (Felipe)" w:date="2023-11-20T10:31:00Z"/>
                <w:color w:val="000000" w:themeColor="text1"/>
                <w:lang w:eastAsia="en-GB"/>
              </w:rPr>
            </w:pPr>
            <w:ins w:id="655" w:author="Ericsson (Felipe)" w:date="2023-11-20T10:31:00Z">
              <w:r w:rsidRPr="00E06697">
                <w:rPr>
                  <w:color w:val="000000" w:themeColor="text1"/>
                  <w:lang w:eastAsia="en-GB"/>
                </w:rPr>
                <w:lastRenderedPageBreak/>
                <w:t>CONNECTED</w:t>
              </w:r>
            </w:ins>
          </w:p>
        </w:tc>
        <w:tc>
          <w:tcPr>
            <w:tcW w:w="1134" w:type="dxa"/>
          </w:tcPr>
          <w:p w14:paraId="45BE2F28" w14:textId="77777777" w:rsidR="00B915C1" w:rsidRPr="00E06697" w:rsidRDefault="00B915C1" w:rsidP="00F752D3">
            <w:pPr>
              <w:spacing w:after="0"/>
              <w:rPr>
                <w:ins w:id="656" w:author="Ericsson (Felipe)" w:date="2023-11-20T10:31:00Z"/>
                <w:color w:val="000000" w:themeColor="text1"/>
                <w:lang w:eastAsia="en-GB"/>
              </w:rPr>
            </w:pPr>
            <w:ins w:id="657" w:author="Ericsson (Felipe)" w:date="2023-11-20T10:31:00Z">
              <w:r w:rsidRPr="00E06697">
                <w:rPr>
                  <w:color w:val="000000" w:themeColor="text1"/>
                  <w:lang w:eastAsia="en-GB"/>
                </w:rPr>
                <w:t>&lt;</w:t>
              </w:r>
              <w:r w:rsidRPr="00E06697">
                <w:rPr>
                  <w:lang w:eastAsia="en-GB"/>
                </w:rPr>
                <w:t>9kbyte</w:t>
              </w:r>
            </w:ins>
          </w:p>
        </w:tc>
        <w:tc>
          <w:tcPr>
            <w:tcW w:w="1417" w:type="dxa"/>
          </w:tcPr>
          <w:p w14:paraId="2C23ED9F" w14:textId="77777777" w:rsidR="00B915C1" w:rsidRPr="00E06697" w:rsidRDefault="00B915C1" w:rsidP="00F752D3">
            <w:pPr>
              <w:spacing w:after="0"/>
              <w:rPr>
                <w:ins w:id="658" w:author="Ericsson (Felipe)" w:date="2023-11-20T10:31:00Z"/>
                <w:lang w:eastAsia="en-GB"/>
              </w:rPr>
            </w:pPr>
            <w:ins w:id="659" w:author="Ericsson (Felipe)" w:date="2023-11-20T10:31:00Z">
              <w:r w:rsidRPr="00E06697">
                <w:rPr>
                  <w:lang w:eastAsia="en-GB"/>
                </w:rPr>
                <w:t>- L3 cell/beam measurements</w:t>
              </w:r>
              <w:r w:rsidRPr="00E06697">
                <w:rPr>
                  <w:lang w:eastAsia="en-GB"/>
                </w:rPr>
                <w:br/>
              </w:r>
            </w:ins>
          </w:p>
          <w:p w14:paraId="795FA94D" w14:textId="77777777" w:rsidR="00B915C1" w:rsidRPr="00E06697" w:rsidRDefault="00B915C1" w:rsidP="00F752D3">
            <w:pPr>
              <w:spacing w:after="0"/>
              <w:rPr>
                <w:ins w:id="660" w:author="Ericsson (Felipe)" w:date="2023-11-20T10:31:00Z"/>
                <w:lang w:eastAsia="en-GB"/>
              </w:rPr>
            </w:pPr>
            <w:ins w:id="661" w:author="Ericsson (Felipe)" w:date="2023-11-20T10:31:00Z">
              <w:r w:rsidRPr="00E06697">
                <w:rPr>
                  <w:lang w:eastAsia="en-GB"/>
                </w:rPr>
                <w:lastRenderedPageBreak/>
                <w:t>- location information</w:t>
              </w:r>
              <w:r w:rsidRPr="00E06697">
                <w:rPr>
                  <w:lang w:eastAsia="en-GB"/>
                </w:rPr>
                <w:br/>
              </w:r>
            </w:ins>
          </w:p>
          <w:p w14:paraId="65EEE62E" w14:textId="77777777" w:rsidR="00B915C1" w:rsidRPr="00E06697" w:rsidRDefault="00B915C1" w:rsidP="00F752D3">
            <w:pPr>
              <w:spacing w:after="0"/>
              <w:rPr>
                <w:ins w:id="662" w:author="Ericsson (Felipe)" w:date="2023-11-20T10:31:00Z"/>
                <w:lang w:eastAsia="en-GB"/>
              </w:rPr>
            </w:pPr>
            <w:ins w:id="663" w:author="Ericsson (Felipe)" w:date="2023-11-20T10:31:00Z">
              <w:r w:rsidRPr="00E06697">
                <w:rPr>
                  <w:lang w:eastAsia="en-GB"/>
                </w:rPr>
                <w:t>- sensor information</w:t>
              </w:r>
            </w:ins>
          </w:p>
        </w:tc>
        <w:tc>
          <w:tcPr>
            <w:tcW w:w="2552" w:type="dxa"/>
          </w:tcPr>
          <w:p w14:paraId="1901729E" w14:textId="77777777" w:rsidR="00B915C1" w:rsidRPr="00E06697" w:rsidRDefault="00B915C1" w:rsidP="00B915C1">
            <w:pPr>
              <w:numPr>
                <w:ilvl w:val="0"/>
                <w:numId w:val="57"/>
              </w:numPr>
              <w:overflowPunct w:val="0"/>
              <w:autoSpaceDE w:val="0"/>
              <w:autoSpaceDN w:val="0"/>
              <w:adjustRightInd w:val="0"/>
              <w:spacing w:after="0"/>
              <w:textAlignment w:val="baseline"/>
              <w:rPr>
                <w:ins w:id="664" w:author="Ericsson (Felipe)" w:date="2023-11-20T10:31:00Z"/>
                <w:lang w:eastAsia="en-GB"/>
              </w:rPr>
            </w:pPr>
            <w:ins w:id="665" w:author="Ericsson (Felipe)" w:date="2023-11-20T10:31:00Z">
              <w:r w:rsidRPr="00E06697">
                <w:rPr>
                  <w:lang w:eastAsia="en-GB"/>
                </w:rPr>
                <w:lastRenderedPageBreak/>
                <w:t>Procedure latency:</w:t>
              </w:r>
            </w:ins>
          </w:p>
          <w:p w14:paraId="6796CD32"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666" w:author="Ericsson (Felipe)" w:date="2023-11-20T10:31:00Z"/>
                <w:lang w:eastAsia="en-GB"/>
              </w:rPr>
            </w:pPr>
            <w:ins w:id="667" w:author="Ericsson (Felipe)" w:date="2023-11-20T10:31:00Z">
              <w:r w:rsidRPr="00E06697">
                <w:rPr>
                  <w:lang w:eastAsia="en-GB"/>
                </w:rPr>
                <w:t xml:space="preserve">Report interval: </w:t>
              </w:r>
            </w:ins>
          </w:p>
          <w:p w14:paraId="1F4AE10A" w14:textId="77777777" w:rsidR="00B915C1" w:rsidRPr="00E06697" w:rsidRDefault="00B915C1" w:rsidP="00B915C1">
            <w:pPr>
              <w:numPr>
                <w:ilvl w:val="1"/>
                <w:numId w:val="58"/>
              </w:numPr>
              <w:overflowPunct w:val="0"/>
              <w:autoSpaceDE w:val="0"/>
              <w:autoSpaceDN w:val="0"/>
              <w:adjustRightInd w:val="0"/>
              <w:spacing w:after="0"/>
              <w:textAlignment w:val="baseline"/>
              <w:rPr>
                <w:ins w:id="668" w:author="Ericsson (Felipe)" w:date="2023-11-20T10:31:00Z"/>
                <w:lang w:eastAsia="en-GB"/>
              </w:rPr>
            </w:pPr>
            <w:ins w:id="669" w:author="Ericsson (Felipe)" w:date="2023-11-20T10:31:00Z">
              <w:r w:rsidRPr="00E06697">
                <w:rPr>
                  <w:lang w:eastAsia="en-GB"/>
                </w:rPr>
                <w:lastRenderedPageBreak/>
                <w:t>120ms~30min for periodic report</w:t>
              </w:r>
            </w:ins>
          </w:p>
          <w:p w14:paraId="16A8095D" w14:textId="77777777" w:rsidR="00B915C1" w:rsidRPr="00E06697" w:rsidRDefault="00B915C1" w:rsidP="00B915C1">
            <w:pPr>
              <w:numPr>
                <w:ilvl w:val="1"/>
                <w:numId w:val="58"/>
              </w:numPr>
              <w:overflowPunct w:val="0"/>
              <w:autoSpaceDE w:val="0"/>
              <w:autoSpaceDN w:val="0"/>
              <w:adjustRightInd w:val="0"/>
              <w:spacing w:after="0"/>
              <w:textAlignment w:val="baseline"/>
              <w:rPr>
                <w:ins w:id="670" w:author="Ericsson (Felipe)" w:date="2023-11-20T10:31:00Z"/>
                <w:lang w:eastAsia="en-GB"/>
              </w:rPr>
            </w:pPr>
            <w:ins w:id="671" w:author="Ericsson (Felipe)" w:date="2023-11-20T10:31:00Z">
              <w:r w:rsidRPr="00E06697">
                <w:rPr>
                  <w:lang w:eastAsia="en-GB"/>
                </w:rPr>
                <w:t>TTT for event triggered report</w:t>
              </w:r>
            </w:ins>
          </w:p>
          <w:p w14:paraId="477BE843" w14:textId="6F1737C3" w:rsidR="00B915C1" w:rsidRPr="00E06697" w:rsidRDefault="00B915C1" w:rsidP="00B915C1">
            <w:pPr>
              <w:numPr>
                <w:ilvl w:val="0"/>
                <w:numId w:val="57"/>
              </w:numPr>
              <w:overflowPunct w:val="0"/>
              <w:autoSpaceDE w:val="0"/>
              <w:autoSpaceDN w:val="0"/>
              <w:adjustRightInd w:val="0"/>
              <w:spacing w:after="0"/>
              <w:textAlignment w:val="baseline"/>
              <w:rPr>
                <w:ins w:id="672" w:author="Ericsson (Felipe)" w:date="2023-11-20T10:31:00Z"/>
                <w:lang w:eastAsia="en-GB"/>
              </w:rPr>
            </w:pPr>
            <w:ins w:id="673" w:author="Ericsson (Felipe)" w:date="2023-11-20T10:31:00Z">
              <w:r w:rsidRPr="00E06697">
                <w:rPr>
                  <w:lang w:eastAsia="en-GB"/>
                </w:rPr>
                <w:t>Air interface signa</w:t>
              </w:r>
            </w:ins>
            <w:ins w:id="674" w:author="Ericsson (Felipe)" w:date="2023-11-29T21:31:00Z">
              <w:r w:rsidR="00B56BFF" w:rsidRPr="00E06697">
                <w:rPr>
                  <w:lang w:eastAsia="en-GB"/>
                </w:rPr>
                <w:t>l</w:t>
              </w:r>
            </w:ins>
            <w:ins w:id="675" w:author="Ericsson (Felipe)" w:date="2023-11-20T10:31:00Z">
              <w:r w:rsidRPr="00E06697">
                <w:rPr>
                  <w:lang w:eastAsia="en-GB"/>
                </w:rPr>
                <w:t>ling latency:</w:t>
              </w:r>
            </w:ins>
          </w:p>
          <w:p w14:paraId="778A2402"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676" w:author="Ericsson (Felipe)" w:date="2023-11-20T10:31:00Z"/>
                <w:lang w:eastAsia="en-GB"/>
              </w:rPr>
            </w:pPr>
            <w:ins w:id="677" w:author="Ericsson (Felipe)" w:date="2023-11-20T10:31:00Z">
              <w:r w:rsidRPr="00E06697">
                <w:rPr>
                  <w:lang w:eastAsia="en-GB"/>
                </w:rPr>
                <w:t>~20ms (RRC)</w:t>
              </w:r>
            </w:ins>
          </w:p>
          <w:p w14:paraId="0994607C" w14:textId="77777777" w:rsidR="00B915C1" w:rsidRPr="00E06697" w:rsidRDefault="00B915C1" w:rsidP="00B915C1">
            <w:pPr>
              <w:numPr>
                <w:ilvl w:val="0"/>
                <w:numId w:val="57"/>
              </w:numPr>
              <w:overflowPunct w:val="0"/>
              <w:autoSpaceDE w:val="0"/>
              <w:autoSpaceDN w:val="0"/>
              <w:adjustRightInd w:val="0"/>
              <w:spacing w:after="0"/>
              <w:textAlignment w:val="baseline"/>
              <w:rPr>
                <w:ins w:id="678" w:author="Ericsson (Felipe)" w:date="2023-11-20T10:31:00Z"/>
                <w:lang w:eastAsia="en-GB"/>
              </w:rPr>
            </w:pPr>
            <w:ins w:id="679" w:author="Ericsson (Felipe)" w:date="2023-11-20T10:31:00Z">
              <w:r w:rsidRPr="00E06697">
                <w:rPr>
                  <w:lang w:eastAsia="en-GB"/>
                </w:rPr>
                <w:t>Other latency:</w:t>
              </w:r>
            </w:ins>
          </w:p>
          <w:p w14:paraId="1C461CFC"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680" w:author="Ericsson (Felipe)" w:date="2023-11-20T10:31:00Z"/>
                <w:lang w:eastAsia="en-GB"/>
              </w:rPr>
            </w:pPr>
            <w:ins w:id="681" w:author="Ericsson (Felipe)" w:date="2023-11-20T10:31:00Z">
              <w:r w:rsidRPr="00E06697">
                <w:rPr>
                  <w:lang w:eastAsia="en-GB"/>
                </w:rPr>
                <w:t xml:space="preserve">Forwarding latency between </w:t>
              </w:r>
              <w:proofErr w:type="spellStart"/>
              <w:r w:rsidRPr="00E06697">
                <w:rPr>
                  <w:lang w:eastAsia="en-GB"/>
                </w:rPr>
                <w:t>gNB</w:t>
              </w:r>
              <w:proofErr w:type="spellEnd"/>
              <w:r w:rsidRPr="00E06697">
                <w:rPr>
                  <w:lang w:eastAsia="en-GB"/>
                </w:rPr>
                <w:t xml:space="preserve"> and TCE   </w:t>
              </w:r>
            </w:ins>
          </w:p>
        </w:tc>
        <w:tc>
          <w:tcPr>
            <w:tcW w:w="1417" w:type="dxa"/>
          </w:tcPr>
          <w:p w14:paraId="48D2C244" w14:textId="77777777" w:rsidR="00B915C1" w:rsidRPr="00E06697" w:rsidRDefault="00B915C1" w:rsidP="00F752D3">
            <w:pPr>
              <w:spacing w:after="0"/>
              <w:rPr>
                <w:ins w:id="682" w:author="Ericsson (Felipe)" w:date="2023-11-20T10:31:00Z"/>
                <w:lang w:eastAsia="en-GB"/>
              </w:rPr>
            </w:pPr>
            <w:ins w:id="683" w:author="Ericsson (Felipe)" w:date="2023-11-20T10:31:00Z">
              <w:r w:rsidRPr="00E06697">
                <w:rPr>
                  <w:lang w:eastAsia="en-GB"/>
                </w:rPr>
                <w:lastRenderedPageBreak/>
                <w:t>- Event triggered</w:t>
              </w:r>
            </w:ins>
          </w:p>
          <w:p w14:paraId="587398EC" w14:textId="7413E2EB" w:rsidR="00B915C1" w:rsidRPr="00E06697" w:rsidRDefault="00B915C1" w:rsidP="00F752D3">
            <w:pPr>
              <w:spacing w:after="0"/>
              <w:rPr>
                <w:ins w:id="684" w:author="Ericsson (Felipe)" w:date="2023-11-20T10:31:00Z"/>
                <w:lang w:eastAsia="en-GB"/>
              </w:rPr>
            </w:pPr>
            <w:ins w:id="685" w:author="Ericsson (Felipe)" w:date="2023-11-20T10:31:00Z">
              <w:r w:rsidRPr="00E06697">
                <w:rPr>
                  <w:lang w:eastAsia="en-GB"/>
                </w:rPr>
                <w:lastRenderedPageBreak/>
                <w:br/>
                <w:t>- Periodic report</w:t>
              </w:r>
            </w:ins>
            <w:ins w:id="686" w:author="Ericsson (Felipe)" w:date="2023-11-30T00:40:00Z">
              <w:r w:rsidR="00E06697" w:rsidRPr="00E06697">
                <w:rPr>
                  <w:lang w:eastAsia="en-GB"/>
                </w:rPr>
                <w:t>i</w:t>
              </w:r>
            </w:ins>
            <w:ins w:id="687" w:author="Ericsson (Felipe)" w:date="2023-11-20T10:31:00Z">
              <w:r w:rsidRPr="00E06697">
                <w:rPr>
                  <w:lang w:eastAsia="en-GB"/>
                </w:rPr>
                <w:t xml:space="preserve">ng </w:t>
              </w:r>
            </w:ins>
          </w:p>
        </w:tc>
        <w:tc>
          <w:tcPr>
            <w:tcW w:w="1134" w:type="dxa"/>
          </w:tcPr>
          <w:p w14:paraId="65BE76FD" w14:textId="77777777" w:rsidR="00B915C1" w:rsidRPr="00E06697" w:rsidRDefault="00B915C1" w:rsidP="00F752D3">
            <w:pPr>
              <w:spacing w:after="0"/>
              <w:rPr>
                <w:ins w:id="688" w:author="Ericsson (Felipe)" w:date="2023-11-20T10:31:00Z"/>
                <w:lang w:eastAsia="en-GB"/>
              </w:rPr>
            </w:pPr>
            <w:ins w:id="689" w:author="Ericsson (Felipe)" w:date="2023-11-20T10:31:00Z">
              <w:r w:rsidRPr="00E06697">
                <w:rPr>
                  <w:lang w:eastAsia="en-GB"/>
                </w:rPr>
                <w:lastRenderedPageBreak/>
                <w:t xml:space="preserve">AS security via RRC </w:t>
              </w:r>
              <w:r w:rsidRPr="00E06697">
                <w:rPr>
                  <w:lang w:eastAsia="en-GB"/>
                </w:rPr>
                <w:lastRenderedPageBreak/>
                <w:t>message</w:t>
              </w:r>
              <w:r w:rsidRPr="00E06697">
                <w:rPr>
                  <w:lang w:eastAsia="en-GB"/>
                </w:rPr>
                <w:br/>
              </w:r>
            </w:ins>
          </w:p>
          <w:p w14:paraId="56E7BF45" w14:textId="77777777" w:rsidR="00B915C1" w:rsidRPr="00E06697" w:rsidRDefault="00B915C1" w:rsidP="00F752D3">
            <w:pPr>
              <w:spacing w:after="0"/>
              <w:rPr>
                <w:ins w:id="690" w:author="Ericsson (Felipe)" w:date="2023-11-20T10:31:00Z"/>
                <w:lang w:eastAsia="en-GB"/>
              </w:rPr>
            </w:pPr>
            <w:ins w:id="691" w:author="Ericsson (Felipe)" w:date="2023-11-20T10:31:00Z">
              <w:r w:rsidRPr="00E06697">
                <w:rPr>
                  <w:lang w:eastAsia="en-GB"/>
                </w:rPr>
                <w:t>Privacy via user consent</w:t>
              </w:r>
            </w:ins>
          </w:p>
        </w:tc>
      </w:tr>
      <w:tr w:rsidR="00B915C1" w:rsidRPr="00E06697" w14:paraId="63C4D43D" w14:textId="77777777" w:rsidTr="00014C77">
        <w:trPr>
          <w:ins w:id="692" w:author="Ericsson (Felipe)" w:date="2023-11-20T10:31:00Z"/>
        </w:trPr>
        <w:tc>
          <w:tcPr>
            <w:tcW w:w="9634" w:type="dxa"/>
            <w:gridSpan w:val="7"/>
            <w:shd w:val="clear" w:color="auto" w:fill="D9D9D9" w:themeFill="background1" w:themeFillShade="D9"/>
          </w:tcPr>
          <w:p w14:paraId="3ABC458C" w14:textId="77777777" w:rsidR="00B915C1" w:rsidRPr="00E06697" w:rsidRDefault="00B915C1" w:rsidP="00F752D3">
            <w:pPr>
              <w:spacing w:after="0"/>
              <w:jc w:val="center"/>
              <w:rPr>
                <w:ins w:id="693" w:author="Ericsson (Felipe)" w:date="2023-11-20T10:31:00Z"/>
                <w:b/>
                <w:bCs/>
                <w:lang w:eastAsia="en-GB"/>
              </w:rPr>
            </w:pPr>
            <w:ins w:id="694" w:author="Ericsson (Felipe)" w:date="2023-11-20T10:31:00Z">
              <w:r w:rsidRPr="00E06697">
                <w:rPr>
                  <w:b/>
                  <w:bCs/>
                  <w:lang w:eastAsia="en-GB"/>
                </w:rPr>
                <w:lastRenderedPageBreak/>
                <w:t>Method:  L3 measurements</w:t>
              </w:r>
            </w:ins>
          </w:p>
        </w:tc>
      </w:tr>
      <w:tr w:rsidR="00B915C1" w:rsidRPr="00E06697" w14:paraId="06751089" w14:textId="77777777" w:rsidTr="00014C77">
        <w:trPr>
          <w:ins w:id="695" w:author="Ericsson (Felipe)" w:date="2023-11-20T10:31:00Z"/>
        </w:trPr>
        <w:tc>
          <w:tcPr>
            <w:tcW w:w="1129" w:type="dxa"/>
          </w:tcPr>
          <w:p w14:paraId="110F13D6" w14:textId="77777777" w:rsidR="00B915C1" w:rsidRPr="00E06697" w:rsidRDefault="00B915C1" w:rsidP="00F752D3">
            <w:pPr>
              <w:spacing w:after="0"/>
              <w:rPr>
                <w:ins w:id="696" w:author="Ericsson (Felipe)" w:date="2023-11-20T10:31:00Z"/>
                <w:lang w:eastAsia="en-GB"/>
              </w:rPr>
            </w:pPr>
            <w:proofErr w:type="spellStart"/>
            <w:ins w:id="697" w:author="Ericsson (Felipe)" w:date="2023-11-20T10:31:00Z">
              <w:r w:rsidRPr="00E06697">
                <w:rPr>
                  <w:lang w:eastAsia="en-GB"/>
                </w:rPr>
                <w:t>gNB</w:t>
              </w:r>
              <w:proofErr w:type="spellEnd"/>
            </w:ins>
          </w:p>
        </w:tc>
        <w:tc>
          <w:tcPr>
            <w:tcW w:w="851" w:type="dxa"/>
          </w:tcPr>
          <w:p w14:paraId="0A78ACE5" w14:textId="77777777" w:rsidR="00B915C1" w:rsidRPr="00E06697" w:rsidRDefault="00B915C1" w:rsidP="00F752D3">
            <w:pPr>
              <w:spacing w:after="0"/>
              <w:rPr>
                <w:ins w:id="698" w:author="Ericsson (Felipe)" w:date="2023-11-20T10:31:00Z"/>
                <w:color w:val="000000" w:themeColor="text1"/>
                <w:lang w:eastAsia="en-GB"/>
              </w:rPr>
            </w:pPr>
            <w:ins w:id="699" w:author="Ericsson (Felipe)" w:date="2023-11-20T10:31:00Z">
              <w:r w:rsidRPr="00E06697">
                <w:rPr>
                  <w:color w:val="000000" w:themeColor="text1"/>
                  <w:lang w:eastAsia="en-GB"/>
                </w:rPr>
                <w:t>CONNECTED</w:t>
              </w:r>
            </w:ins>
          </w:p>
        </w:tc>
        <w:tc>
          <w:tcPr>
            <w:tcW w:w="1134" w:type="dxa"/>
          </w:tcPr>
          <w:p w14:paraId="528D90DA" w14:textId="77777777" w:rsidR="00B915C1" w:rsidRPr="00E06697" w:rsidRDefault="00B915C1" w:rsidP="00F752D3">
            <w:pPr>
              <w:spacing w:after="0"/>
              <w:rPr>
                <w:ins w:id="700" w:author="Ericsson (Felipe)" w:date="2023-11-20T10:31:00Z"/>
                <w:color w:val="000000" w:themeColor="text1"/>
                <w:lang w:eastAsia="en-GB"/>
              </w:rPr>
            </w:pPr>
            <w:ins w:id="701" w:author="Ericsson (Felipe)" w:date="2023-11-20T10:31:00Z">
              <w:r w:rsidRPr="00E06697">
                <w:rPr>
                  <w:color w:val="000000" w:themeColor="text1"/>
                  <w:lang w:eastAsia="en-GB"/>
                </w:rPr>
                <w:t>&lt;</w:t>
              </w:r>
              <w:r w:rsidRPr="00E06697">
                <w:rPr>
                  <w:lang w:eastAsia="en-GB"/>
                </w:rPr>
                <w:t>9kbyte</w:t>
              </w:r>
            </w:ins>
          </w:p>
        </w:tc>
        <w:tc>
          <w:tcPr>
            <w:tcW w:w="1417" w:type="dxa"/>
          </w:tcPr>
          <w:p w14:paraId="1BFAD5DC" w14:textId="77777777" w:rsidR="00B915C1" w:rsidRPr="00E06697" w:rsidRDefault="00B915C1" w:rsidP="00F752D3">
            <w:pPr>
              <w:spacing w:after="0"/>
              <w:rPr>
                <w:ins w:id="702" w:author="Ericsson (Felipe)" w:date="2023-11-20T10:31:00Z"/>
                <w:lang w:eastAsia="en-GB"/>
              </w:rPr>
            </w:pPr>
            <w:ins w:id="703" w:author="Ericsson (Felipe)" w:date="2023-11-20T10:31:00Z">
              <w:r w:rsidRPr="00E06697">
                <w:rPr>
                  <w:lang w:eastAsia="en-GB"/>
                </w:rPr>
                <w:t>L3 cell/beam measurements</w:t>
              </w:r>
            </w:ins>
          </w:p>
        </w:tc>
        <w:tc>
          <w:tcPr>
            <w:tcW w:w="2552" w:type="dxa"/>
          </w:tcPr>
          <w:p w14:paraId="00EB2A86" w14:textId="77777777" w:rsidR="00B915C1" w:rsidRPr="00E06697" w:rsidRDefault="00B915C1" w:rsidP="00B915C1">
            <w:pPr>
              <w:numPr>
                <w:ilvl w:val="0"/>
                <w:numId w:val="59"/>
              </w:numPr>
              <w:overflowPunct w:val="0"/>
              <w:autoSpaceDE w:val="0"/>
              <w:autoSpaceDN w:val="0"/>
              <w:adjustRightInd w:val="0"/>
              <w:spacing w:after="0"/>
              <w:textAlignment w:val="baseline"/>
              <w:rPr>
                <w:ins w:id="704" w:author="Ericsson (Felipe)" w:date="2023-11-20T10:31:00Z"/>
                <w:lang w:eastAsia="en-GB"/>
              </w:rPr>
            </w:pPr>
            <w:ins w:id="705" w:author="Ericsson (Felipe)" w:date="2023-11-20T10:31:00Z">
              <w:r w:rsidRPr="00E06697">
                <w:rPr>
                  <w:lang w:eastAsia="en-GB"/>
                </w:rPr>
                <w:t>Procedure latency:</w:t>
              </w:r>
            </w:ins>
          </w:p>
          <w:p w14:paraId="58CB02BD"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706" w:author="Ericsson (Felipe)" w:date="2023-11-20T10:31:00Z"/>
                <w:lang w:eastAsia="en-GB"/>
              </w:rPr>
            </w:pPr>
            <w:ins w:id="707" w:author="Ericsson (Felipe)" w:date="2023-11-20T10:31:00Z">
              <w:r w:rsidRPr="00E06697">
                <w:rPr>
                  <w:lang w:eastAsia="en-GB"/>
                </w:rPr>
                <w:t xml:space="preserve">Report interval: </w:t>
              </w:r>
            </w:ins>
          </w:p>
          <w:p w14:paraId="7F34DF01" w14:textId="77777777" w:rsidR="00B915C1" w:rsidRPr="00E06697" w:rsidRDefault="00B915C1" w:rsidP="00B915C1">
            <w:pPr>
              <w:numPr>
                <w:ilvl w:val="1"/>
                <w:numId w:val="58"/>
              </w:numPr>
              <w:overflowPunct w:val="0"/>
              <w:autoSpaceDE w:val="0"/>
              <w:autoSpaceDN w:val="0"/>
              <w:adjustRightInd w:val="0"/>
              <w:spacing w:after="0"/>
              <w:textAlignment w:val="baseline"/>
              <w:rPr>
                <w:ins w:id="708" w:author="Ericsson (Felipe)" w:date="2023-11-20T10:31:00Z"/>
                <w:lang w:eastAsia="en-GB"/>
              </w:rPr>
            </w:pPr>
            <w:ins w:id="709" w:author="Ericsson (Felipe)" w:date="2023-11-20T10:31:00Z">
              <w:r w:rsidRPr="00E06697">
                <w:rPr>
                  <w:lang w:eastAsia="en-GB"/>
                </w:rPr>
                <w:t>l20ms~30min for periodic report</w:t>
              </w:r>
            </w:ins>
          </w:p>
          <w:p w14:paraId="2A5C2692" w14:textId="77777777" w:rsidR="00B915C1" w:rsidRPr="00E06697" w:rsidRDefault="00B915C1" w:rsidP="00B915C1">
            <w:pPr>
              <w:numPr>
                <w:ilvl w:val="1"/>
                <w:numId w:val="58"/>
              </w:numPr>
              <w:overflowPunct w:val="0"/>
              <w:autoSpaceDE w:val="0"/>
              <w:autoSpaceDN w:val="0"/>
              <w:adjustRightInd w:val="0"/>
              <w:spacing w:after="0"/>
              <w:textAlignment w:val="baseline"/>
              <w:rPr>
                <w:ins w:id="710" w:author="Ericsson (Felipe)" w:date="2023-11-20T10:31:00Z"/>
                <w:lang w:eastAsia="en-GB"/>
              </w:rPr>
            </w:pPr>
            <w:ins w:id="711" w:author="Ericsson (Felipe)" w:date="2023-11-20T10:31:00Z">
              <w:r w:rsidRPr="00E06697">
                <w:rPr>
                  <w:lang w:eastAsia="en-GB"/>
                </w:rPr>
                <w:t>TTT for event triggered report</w:t>
              </w:r>
            </w:ins>
          </w:p>
          <w:p w14:paraId="2C407699" w14:textId="5EFD1EEA" w:rsidR="00B915C1" w:rsidRPr="00E06697" w:rsidRDefault="00B915C1" w:rsidP="00B915C1">
            <w:pPr>
              <w:numPr>
                <w:ilvl w:val="0"/>
                <w:numId w:val="59"/>
              </w:numPr>
              <w:overflowPunct w:val="0"/>
              <w:autoSpaceDE w:val="0"/>
              <w:autoSpaceDN w:val="0"/>
              <w:adjustRightInd w:val="0"/>
              <w:spacing w:after="0"/>
              <w:textAlignment w:val="baseline"/>
              <w:rPr>
                <w:ins w:id="712" w:author="Ericsson (Felipe)" w:date="2023-11-20T10:31:00Z"/>
                <w:lang w:eastAsia="en-GB"/>
              </w:rPr>
            </w:pPr>
            <w:ins w:id="713" w:author="Ericsson (Felipe)" w:date="2023-11-20T10:31:00Z">
              <w:r w:rsidRPr="00E06697">
                <w:rPr>
                  <w:lang w:eastAsia="en-GB"/>
                </w:rPr>
                <w:t>Air interface signa</w:t>
              </w:r>
            </w:ins>
            <w:ins w:id="714" w:author="Ericsson (Felipe)" w:date="2023-11-29T21:31:00Z">
              <w:r w:rsidR="00B56BFF" w:rsidRPr="00E06697">
                <w:rPr>
                  <w:lang w:eastAsia="en-GB"/>
                </w:rPr>
                <w:t>l</w:t>
              </w:r>
            </w:ins>
            <w:ins w:id="715" w:author="Ericsson (Felipe)" w:date="2023-11-20T10:31:00Z">
              <w:r w:rsidRPr="00E06697">
                <w:rPr>
                  <w:lang w:eastAsia="en-GB"/>
                </w:rPr>
                <w:t>ling latency:</w:t>
              </w:r>
            </w:ins>
          </w:p>
          <w:p w14:paraId="401290F7"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716" w:author="Ericsson (Felipe)" w:date="2023-11-20T10:31:00Z"/>
                <w:lang w:eastAsia="en-GB"/>
              </w:rPr>
            </w:pPr>
            <w:ins w:id="717" w:author="Ericsson (Felipe)" w:date="2023-11-20T10:31:00Z">
              <w:r w:rsidRPr="00E06697">
                <w:rPr>
                  <w:lang w:eastAsia="en-GB"/>
                </w:rPr>
                <w:t>20ms (RRC)</w:t>
              </w:r>
            </w:ins>
          </w:p>
        </w:tc>
        <w:tc>
          <w:tcPr>
            <w:tcW w:w="1417" w:type="dxa"/>
          </w:tcPr>
          <w:p w14:paraId="23503537" w14:textId="77777777" w:rsidR="00B915C1" w:rsidRPr="00E06697" w:rsidRDefault="00B915C1" w:rsidP="00F752D3">
            <w:pPr>
              <w:spacing w:after="0"/>
              <w:rPr>
                <w:ins w:id="718" w:author="Ericsson (Felipe)" w:date="2023-11-20T10:31:00Z"/>
                <w:lang w:eastAsia="en-GB"/>
              </w:rPr>
            </w:pPr>
            <w:ins w:id="719" w:author="Ericsson (Felipe)" w:date="2023-11-20T10:31:00Z">
              <w:r w:rsidRPr="00E06697">
                <w:rPr>
                  <w:lang w:eastAsia="en-GB"/>
                </w:rPr>
                <w:t>- Event triggered report</w:t>
              </w:r>
              <w:r w:rsidRPr="00E06697">
                <w:rPr>
                  <w:lang w:eastAsia="en-GB"/>
                </w:rPr>
                <w:br/>
              </w:r>
            </w:ins>
          </w:p>
          <w:p w14:paraId="57163E85" w14:textId="77777777" w:rsidR="00B915C1" w:rsidRPr="00E06697" w:rsidRDefault="00B915C1" w:rsidP="00F752D3">
            <w:pPr>
              <w:spacing w:after="0"/>
              <w:rPr>
                <w:ins w:id="720" w:author="Ericsson (Felipe)" w:date="2023-11-20T10:31:00Z"/>
                <w:lang w:eastAsia="en-GB"/>
              </w:rPr>
            </w:pPr>
            <w:ins w:id="721" w:author="Ericsson (Felipe)" w:date="2023-11-20T10:31:00Z">
              <w:r w:rsidRPr="00E06697">
                <w:rPr>
                  <w:lang w:eastAsia="en-GB"/>
                </w:rPr>
                <w:t>- Periodic reporting</w:t>
              </w:r>
            </w:ins>
          </w:p>
        </w:tc>
        <w:tc>
          <w:tcPr>
            <w:tcW w:w="1134" w:type="dxa"/>
          </w:tcPr>
          <w:p w14:paraId="0B694F5C" w14:textId="77777777" w:rsidR="00B915C1" w:rsidRPr="00E06697" w:rsidRDefault="00B915C1" w:rsidP="00F752D3">
            <w:pPr>
              <w:spacing w:after="0"/>
              <w:rPr>
                <w:ins w:id="722" w:author="Ericsson (Felipe)" w:date="2023-11-20T10:31:00Z"/>
                <w:lang w:eastAsia="en-GB"/>
              </w:rPr>
            </w:pPr>
            <w:ins w:id="723" w:author="Ericsson (Felipe)" w:date="2023-11-20T10:31:00Z">
              <w:r w:rsidRPr="00E06697">
                <w:rPr>
                  <w:lang w:eastAsia="en-GB"/>
                </w:rPr>
                <w:t>AS security via RRC message</w:t>
              </w:r>
            </w:ins>
          </w:p>
          <w:p w14:paraId="62162422" w14:textId="77777777" w:rsidR="00B915C1" w:rsidRPr="00E06697" w:rsidRDefault="00B915C1" w:rsidP="00F752D3">
            <w:pPr>
              <w:spacing w:after="0"/>
              <w:rPr>
                <w:ins w:id="724" w:author="Ericsson (Felipe)" w:date="2023-11-20T10:31:00Z"/>
                <w:lang w:eastAsia="en-GB"/>
              </w:rPr>
            </w:pPr>
          </w:p>
        </w:tc>
      </w:tr>
      <w:tr w:rsidR="00B915C1" w:rsidRPr="00E06697" w14:paraId="52CCAB42" w14:textId="77777777" w:rsidTr="00014C77">
        <w:trPr>
          <w:ins w:id="725" w:author="Ericsson (Felipe)" w:date="2023-11-20T10:31:00Z"/>
        </w:trPr>
        <w:tc>
          <w:tcPr>
            <w:tcW w:w="9634" w:type="dxa"/>
            <w:gridSpan w:val="7"/>
            <w:shd w:val="clear" w:color="auto" w:fill="D9D9D9" w:themeFill="background1" w:themeFillShade="D9"/>
          </w:tcPr>
          <w:p w14:paraId="540805A0" w14:textId="77777777" w:rsidR="00B915C1" w:rsidRPr="00E06697" w:rsidRDefault="00B915C1" w:rsidP="00F752D3">
            <w:pPr>
              <w:spacing w:after="0"/>
              <w:jc w:val="center"/>
              <w:rPr>
                <w:ins w:id="726" w:author="Ericsson (Felipe)" w:date="2023-11-20T10:31:00Z"/>
                <w:b/>
                <w:bCs/>
                <w:lang w:eastAsia="en-GB"/>
              </w:rPr>
            </w:pPr>
            <w:ins w:id="727" w:author="Ericsson (Felipe)" w:date="2023-11-20T10:31:00Z">
              <w:r w:rsidRPr="00E06697">
                <w:rPr>
                  <w:b/>
                  <w:bCs/>
                  <w:lang w:eastAsia="en-GB"/>
                </w:rPr>
                <w:t>Method:  L1 measurement (CSI reporting)</w:t>
              </w:r>
            </w:ins>
          </w:p>
        </w:tc>
      </w:tr>
      <w:tr w:rsidR="00B915C1" w:rsidRPr="00E06697" w14:paraId="63B9E8CB" w14:textId="77777777" w:rsidTr="00014C77">
        <w:trPr>
          <w:ins w:id="728" w:author="Ericsson (Felipe)" w:date="2023-11-20T10:31:00Z"/>
        </w:trPr>
        <w:tc>
          <w:tcPr>
            <w:tcW w:w="1129" w:type="dxa"/>
          </w:tcPr>
          <w:p w14:paraId="10D2DE8B" w14:textId="77777777" w:rsidR="00B915C1" w:rsidRPr="00E06697" w:rsidRDefault="00B915C1" w:rsidP="00F752D3">
            <w:pPr>
              <w:spacing w:after="0"/>
              <w:rPr>
                <w:ins w:id="729" w:author="Ericsson (Felipe)" w:date="2023-11-20T10:31:00Z"/>
                <w:lang w:eastAsia="en-GB"/>
              </w:rPr>
            </w:pPr>
            <w:proofErr w:type="spellStart"/>
            <w:ins w:id="730" w:author="Ericsson (Felipe)" w:date="2023-11-20T10:31:00Z">
              <w:r w:rsidRPr="00E06697">
                <w:rPr>
                  <w:lang w:eastAsia="en-GB"/>
                </w:rPr>
                <w:t>gNB</w:t>
              </w:r>
              <w:proofErr w:type="spellEnd"/>
            </w:ins>
          </w:p>
        </w:tc>
        <w:tc>
          <w:tcPr>
            <w:tcW w:w="851" w:type="dxa"/>
          </w:tcPr>
          <w:p w14:paraId="04B02CA1" w14:textId="77777777" w:rsidR="00B915C1" w:rsidRPr="00E06697" w:rsidRDefault="00B915C1" w:rsidP="00F752D3">
            <w:pPr>
              <w:spacing w:after="0"/>
              <w:rPr>
                <w:ins w:id="731" w:author="Ericsson (Felipe)" w:date="2023-11-20T10:31:00Z"/>
                <w:color w:val="000000" w:themeColor="text1"/>
                <w:lang w:eastAsia="en-GB"/>
              </w:rPr>
            </w:pPr>
            <w:ins w:id="732" w:author="Ericsson (Felipe)" w:date="2023-11-20T10:31:00Z">
              <w:r w:rsidRPr="00E06697">
                <w:rPr>
                  <w:color w:val="000000" w:themeColor="text1"/>
                  <w:lang w:eastAsia="en-GB"/>
                </w:rPr>
                <w:t>CONNECTED</w:t>
              </w:r>
            </w:ins>
          </w:p>
        </w:tc>
        <w:tc>
          <w:tcPr>
            <w:tcW w:w="1134" w:type="dxa"/>
          </w:tcPr>
          <w:p w14:paraId="75ACBD74" w14:textId="77777777" w:rsidR="00B915C1" w:rsidRPr="00E06697" w:rsidRDefault="00B915C1" w:rsidP="00F752D3">
            <w:pPr>
              <w:spacing w:after="0"/>
              <w:rPr>
                <w:ins w:id="733" w:author="Ericsson (Felipe)" w:date="2023-11-20T10:31:00Z"/>
                <w:lang w:eastAsia="en-GB"/>
              </w:rPr>
            </w:pPr>
            <w:ins w:id="734" w:author="Ericsson (Felipe)" w:date="2023-11-20T10:31:00Z">
              <w:r w:rsidRPr="00E06697">
                <w:rPr>
                  <w:lang w:eastAsia="en-GB"/>
                </w:rPr>
                <w:t>&lt;1706bit in PUCCH</w:t>
              </w:r>
              <w:r w:rsidRPr="00E06697">
                <w:rPr>
                  <w:lang w:eastAsia="en-GB"/>
                </w:rPr>
                <w:br/>
              </w:r>
            </w:ins>
          </w:p>
          <w:p w14:paraId="7EED0858" w14:textId="77777777" w:rsidR="00B915C1" w:rsidRPr="00E06697" w:rsidRDefault="00B915C1" w:rsidP="00F752D3">
            <w:pPr>
              <w:spacing w:after="0"/>
              <w:rPr>
                <w:ins w:id="735" w:author="Ericsson (Felipe)" w:date="2023-11-20T10:31:00Z"/>
                <w:color w:val="000000" w:themeColor="text1"/>
                <w:lang w:eastAsia="en-GB"/>
              </w:rPr>
            </w:pPr>
            <w:ins w:id="736" w:author="Ericsson (Felipe)" w:date="2023-11-20T10:31:00Z">
              <w:r w:rsidRPr="00E06697">
                <w:rPr>
                  <w:lang w:eastAsia="en-GB"/>
                </w:rPr>
                <w:t>&lt;3840bit in PUSCH</w:t>
              </w:r>
            </w:ins>
          </w:p>
        </w:tc>
        <w:tc>
          <w:tcPr>
            <w:tcW w:w="1417" w:type="dxa"/>
          </w:tcPr>
          <w:p w14:paraId="666605E3" w14:textId="77777777" w:rsidR="00B915C1" w:rsidRPr="00E06697" w:rsidRDefault="00B915C1" w:rsidP="00F752D3">
            <w:pPr>
              <w:spacing w:after="0"/>
              <w:rPr>
                <w:ins w:id="737" w:author="Ericsson (Felipe)" w:date="2023-11-20T10:31:00Z"/>
                <w:lang w:eastAsia="en-GB"/>
              </w:rPr>
            </w:pPr>
            <w:ins w:id="738" w:author="Ericsson (Felipe)" w:date="2023-11-20T10:31:00Z">
              <w:r w:rsidRPr="00E06697">
                <w:rPr>
                  <w:lang w:eastAsia="en-GB"/>
                </w:rPr>
                <w:t>L1 CSI measurement</w:t>
              </w:r>
            </w:ins>
          </w:p>
        </w:tc>
        <w:tc>
          <w:tcPr>
            <w:tcW w:w="2552" w:type="dxa"/>
          </w:tcPr>
          <w:p w14:paraId="72FCC149" w14:textId="77777777" w:rsidR="00B915C1" w:rsidRPr="00E06697" w:rsidRDefault="00B915C1" w:rsidP="00B915C1">
            <w:pPr>
              <w:numPr>
                <w:ilvl w:val="0"/>
                <w:numId w:val="60"/>
              </w:numPr>
              <w:overflowPunct w:val="0"/>
              <w:autoSpaceDE w:val="0"/>
              <w:autoSpaceDN w:val="0"/>
              <w:adjustRightInd w:val="0"/>
              <w:spacing w:after="0"/>
              <w:textAlignment w:val="baseline"/>
              <w:rPr>
                <w:ins w:id="739" w:author="Ericsson (Felipe)" w:date="2023-11-20T10:31:00Z"/>
                <w:lang w:eastAsia="en-GB"/>
              </w:rPr>
            </w:pPr>
            <w:ins w:id="740" w:author="Ericsson (Felipe)" w:date="2023-11-20T10:31:00Z">
              <w:r w:rsidRPr="00E06697">
                <w:rPr>
                  <w:lang w:eastAsia="en-GB"/>
                </w:rPr>
                <w:t>Procedure latency:</w:t>
              </w:r>
            </w:ins>
          </w:p>
          <w:p w14:paraId="658FF5F8"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741" w:author="Ericsson (Felipe)" w:date="2023-11-20T10:31:00Z"/>
                <w:lang w:eastAsia="en-GB"/>
              </w:rPr>
            </w:pPr>
            <w:ins w:id="742" w:author="Ericsson (Felipe)" w:date="2023-11-20T10:31:00Z">
              <w:r w:rsidRPr="00E06697">
                <w:rPr>
                  <w:lang w:eastAsia="en-GB"/>
                </w:rPr>
                <w:t xml:space="preserve">Report interval: </w:t>
              </w:r>
            </w:ins>
          </w:p>
          <w:p w14:paraId="5EDC0D06" w14:textId="77777777" w:rsidR="00B915C1" w:rsidRPr="00E06697" w:rsidRDefault="00B915C1" w:rsidP="00B915C1">
            <w:pPr>
              <w:numPr>
                <w:ilvl w:val="1"/>
                <w:numId w:val="58"/>
              </w:numPr>
              <w:overflowPunct w:val="0"/>
              <w:autoSpaceDE w:val="0"/>
              <w:autoSpaceDN w:val="0"/>
              <w:adjustRightInd w:val="0"/>
              <w:spacing w:after="0"/>
              <w:textAlignment w:val="baseline"/>
              <w:rPr>
                <w:ins w:id="743" w:author="Ericsson (Felipe)" w:date="2023-11-20T10:31:00Z"/>
                <w:lang w:eastAsia="en-GB"/>
              </w:rPr>
            </w:pPr>
            <w:ins w:id="744" w:author="Ericsson (Felipe)" w:date="2023-11-20T10:31:00Z">
              <w:r w:rsidRPr="00E06697">
                <w:rPr>
                  <w:lang w:eastAsia="en-GB"/>
                </w:rPr>
                <w:t xml:space="preserve">4-320 slot for periodic and semi-persistent report </w:t>
              </w:r>
            </w:ins>
          </w:p>
          <w:p w14:paraId="3AEC8888" w14:textId="77777777" w:rsidR="00B915C1" w:rsidRPr="00E06697" w:rsidRDefault="00B915C1" w:rsidP="00B915C1">
            <w:pPr>
              <w:numPr>
                <w:ilvl w:val="1"/>
                <w:numId w:val="58"/>
              </w:numPr>
              <w:overflowPunct w:val="0"/>
              <w:autoSpaceDE w:val="0"/>
              <w:autoSpaceDN w:val="0"/>
              <w:adjustRightInd w:val="0"/>
              <w:spacing w:after="0"/>
              <w:textAlignment w:val="baseline"/>
              <w:rPr>
                <w:ins w:id="745" w:author="Ericsson (Felipe)" w:date="2023-11-20T10:31:00Z"/>
                <w:lang w:eastAsia="en-GB"/>
              </w:rPr>
            </w:pPr>
            <w:ins w:id="746" w:author="Ericsson (Felipe)" w:date="2023-11-20T10:31:00Z">
              <w:r w:rsidRPr="00E06697">
                <w:rPr>
                  <w:lang w:eastAsia="en-GB"/>
                </w:rPr>
                <w:t xml:space="preserve">0-32 slot after reception of DCI for aperiodic report </w:t>
              </w:r>
            </w:ins>
          </w:p>
          <w:p w14:paraId="1F3E8BB8" w14:textId="28E9B8CE" w:rsidR="00B915C1" w:rsidRPr="00E06697" w:rsidRDefault="00B915C1" w:rsidP="00B915C1">
            <w:pPr>
              <w:numPr>
                <w:ilvl w:val="0"/>
                <w:numId w:val="60"/>
              </w:numPr>
              <w:overflowPunct w:val="0"/>
              <w:autoSpaceDE w:val="0"/>
              <w:autoSpaceDN w:val="0"/>
              <w:adjustRightInd w:val="0"/>
              <w:spacing w:after="0"/>
              <w:textAlignment w:val="baseline"/>
              <w:rPr>
                <w:ins w:id="747" w:author="Ericsson (Felipe)" w:date="2023-11-20T10:31:00Z"/>
                <w:lang w:eastAsia="en-GB"/>
              </w:rPr>
            </w:pPr>
            <w:ins w:id="748" w:author="Ericsson (Felipe)" w:date="2023-11-20T10:31:00Z">
              <w:r w:rsidRPr="00E06697">
                <w:rPr>
                  <w:lang w:eastAsia="en-GB"/>
                </w:rPr>
                <w:t>Air interface signa</w:t>
              </w:r>
            </w:ins>
            <w:ins w:id="749" w:author="Ericsson (Felipe)" w:date="2023-11-29T21:31:00Z">
              <w:r w:rsidR="00B56BFF" w:rsidRPr="00E06697">
                <w:rPr>
                  <w:lang w:eastAsia="en-GB"/>
                </w:rPr>
                <w:t>l</w:t>
              </w:r>
            </w:ins>
            <w:ins w:id="750" w:author="Ericsson (Felipe)" w:date="2023-11-20T10:31:00Z">
              <w:r w:rsidRPr="00E06697">
                <w:rPr>
                  <w:lang w:eastAsia="en-GB"/>
                </w:rPr>
                <w:t>ling latency:</w:t>
              </w:r>
            </w:ins>
          </w:p>
          <w:p w14:paraId="3D82E22B"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751" w:author="Ericsson (Felipe)" w:date="2023-11-20T10:31:00Z"/>
                <w:lang w:eastAsia="en-GB"/>
              </w:rPr>
            </w:pPr>
            <w:ins w:id="752" w:author="Ericsson (Felipe)" w:date="2023-11-20T10:31:00Z">
              <w:r w:rsidRPr="00E06697">
                <w:rPr>
                  <w:lang w:eastAsia="en-GB"/>
                </w:rPr>
                <w:t xml:space="preserve">1 TTI (PUCCH) </w:t>
              </w:r>
            </w:ins>
          </w:p>
        </w:tc>
        <w:tc>
          <w:tcPr>
            <w:tcW w:w="1417" w:type="dxa"/>
          </w:tcPr>
          <w:p w14:paraId="612B5AAB" w14:textId="77777777" w:rsidR="00B915C1" w:rsidRPr="00E06697" w:rsidRDefault="00B915C1" w:rsidP="00F752D3">
            <w:pPr>
              <w:spacing w:after="0"/>
              <w:rPr>
                <w:ins w:id="753" w:author="Ericsson (Felipe)" w:date="2023-11-20T10:31:00Z"/>
                <w:lang w:eastAsia="en-GB"/>
              </w:rPr>
            </w:pPr>
            <w:ins w:id="754" w:author="Ericsson (Felipe)" w:date="2023-11-20T10:31:00Z">
              <w:r w:rsidRPr="00E06697">
                <w:rPr>
                  <w:lang w:eastAsia="en-GB"/>
                </w:rPr>
                <w:t>- Aperiodic report</w:t>
              </w:r>
              <w:r w:rsidRPr="00E06697">
                <w:rPr>
                  <w:lang w:eastAsia="en-GB"/>
                </w:rPr>
                <w:br/>
              </w:r>
            </w:ins>
          </w:p>
          <w:p w14:paraId="57424429" w14:textId="77777777" w:rsidR="00B915C1" w:rsidRPr="00E06697" w:rsidRDefault="00B915C1" w:rsidP="00F752D3">
            <w:pPr>
              <w:spacing w:after="0"/>
              <w:rPr>
                <w:ins w:id="755" w:author="Ericsson (Felipe)" w:date="2023-11-20T10:31:00Z"/>
                <w:lang w:eastAsia="en-GB"/>
              </w:rPr>
            </w:pPr>
            <w:ins w:id="756" w:author="Ericsson (Felipe)" w:date="2023-11-20T10:31:00Z">
              <w:r w:rsidRPr="00E06697">
                <w:rPr>
                  <w:lang w:eastAsia="en-GB"/>
                </w:rPr>
                <w:t>- Semi-persistent report</w:t>
              </w:r>
              <w:r w:rsidRPr="00E06697">
                <w:rPr>
                  <w:lang w:eastAsia="en-GB"/>
                </w:rPr>
                <w:br/>
              </w:r>
            </w:ins>
          </w:p>
          <w:p w14:paraId="243DC445" w14:textId="77777777" w:rsidR="00B915C1" w:rsidRPr="00E06697" w:rsidRDefault="00B915C1" w:rsidP="00F752D3">
            <w:pPr>
              <w:spacing w:after="0"/>
              <w:rPr>
                <w:ins w:id="757" w:author="Ericsson (Felipe)" w:date="2023-11-20T10:31:00Z"/>
                <w:lang w:eastAsia="en-GB"/>
              </w:rPr>
            </w:pPr>
            <w:ins w:id="758" w:author="Ericsson (Felipe)" w:date="2023-11-20T10:31:00Z">
              <w:r w:rsidRPr="00E06697">
                <w:rPr>
                  <w:lang w:eastAsia="en-GB"/>
                </w:rPr>
                <w:t>- Periodic report</w:t>
              </w:r>
            </w:ins>
          </w:p>
        </w:tc>
        <w:tc>
          <w:tcPr>
            <w:tcW w:w="1134" w:type="dxa"/>
          </w:tcPr>
          <w:p w14:paraId="709F49B4" w14:textId="77777777" w:rsidR="00B915C1" w:rsidRPr="00E06697" w:rsidRDefault="00B915C1" w:rsidP="00F752D3">
            <w:pPr>
              <w:spacing w:after="0"/>
              <w:rPr>
                <w:ins w:id="759" w:author="Ericsson (Felipe)" w:date="2023-11-20T10:31:00Z"/>
                <w:lang w:eastAsia="en-GB"/>
              </w:rPr>
            </w:pPr>
            <w:ins w:id="760" w:author="Ericsson (Felipe)" w:date="2023-11-20T10:31:00Z">
              <w:r w:rsidRPr="00E06697">
                <w:rPr>
                  <w:lang w:eastAsia="en-GB"/>
                </w:rPr>
                <w:t>No AS security</w:t>
              </w:r>
            </w:ins>
          </w:p>
          <w:p w14:paraId="29DB78E6" w14:textId="77777777" w:rsidR="00B915C1" w:rsidRPr="00E06697" w:rsidRDefault="00B915C1" w:rsidP="00F752D3">
            <w:pPr>
              <w:spacing w:after="0"/>
              <w:rPr>
                <w:ins w:id="761" w:author="Ericsson (Felipe)" w:date="2023-11-20T10:31:00Z"/>
                <w:lang w:eastAsia="en-GB"/>
              </w:rPr>
            </w:pPr>
          </w:p>
        </w:tc>
      </w:tr>
      <w:tr w:rsidR="00B915C1" w:rsidRPr="00E06697" w14:paraId="0D440F0D" w14:textId="77777777" w:rsidTr="00014C77">
        <w:trPr>
          <w:ins w:id="762" w:author="Ericsson (Felipe)" w:date="2023-11-20T10:31:00Z"/>
        </w:trPr>
        <w:tc>
          <w:tcPr>
            <w:tcW w:w="9634" w:type="dxa"/>
            <w:gridSpan w:val="7"/>
            <w:shd w:val="clear" w:color="auto" w:fill="D9D9D9" w:themeFill="background1" w:themeFillShade="D9"/>
          </w:tcPr>
          <w:p w14:paraId="6E249A65" w14:textId="77777777" w:rsidR="00B915C1" w:rsidRPr="00E06697" w:rsidRDefault="00B915C1" w:rsidP="00F752D3">
            <w:pPr>
              <w:spacing w:after="0"/>
              <w:jc w:val="center"/>
              <w:rPr>
                <w:ins w:id="763" w:author="Ericsson (Felipe)" w:date="2023-11-20T10:31:00Z"/>
                <w:b/>
                <w:bCs/>
                <w:lang w:eastAsia="en-GB"/>
              </w:rPr>
            </w:pPr>
            <w:ins w:id="764" w:author="Ericsson (Felipe)" w:date="2023-11-20T10:31:00Z">
              <w:r w:rsidRPr="00E06697">
                <w:rPr>
                  <w:b/>
                  <w:bCs/>
                  <w:lang w:eastAsia="en-GB"/>
                </w:rPr>
                <w:t>Method:  UE Assistance Information (UAI)</w:t>
              </w:r>
            </w:ins>
          </w:p>
        </w:tc>
      </w:tr>
      <w:tr w:rsidR="00B915C1" w:rsidRPr="00E06697" w14:paraId="1C87BC52" w14:textId="77777777" w:rsidTr="00014C77">
        <w:trPr>
          <w:ins w:id="765" w:author="Ericsson (Felipe)" w:date="2023-11-20T10:31:00Z"/>
        </w:trPr>
        <w:tc>
          <w:tcPr>
            <w:tcW w:w="1129" w:type="dxa"/>
          </w:tcPr>
          <w:p w14:paraId="07023108" w14:textId="77777777" w:rsidR="00B915C1" w:rsidRPr="00E06697" w:rsidRDefault="00B915C1" w:rsidP="00F752D3">
            <w:pPr>
              <w:spacing w:after="0"/>
              <w:rPr>
                <w:ins w:id="766" w:author="Ericsson (Felipe)" w:date="2023-11-20T10:31:00Z"/>
                <w:lang w:eastAsia="en-GB"/>
              </w:rPr>
            </w:pPr>
            <w:proofErr w:type="spellStart"/>
            <w:ins w:id="767" w:author="Ericsson (Felipe)" w:date="2023-11-20T10:31:00Z">
              <w:r w:rsidRPr="00E06697">
                <w:rPr>
                  <w:lang w:eastAsia="en-GB"/>
                </w:rPr>
                <w:t>gNB</w:t>
              </w:r>
              <w:proofErr w:type="spellEnd"/>
            </w:ins>
          </w:p>
        </w:tc>
        <w:tc>
          <w:tcPr>
            <w:tcW w:w="851" w:type="dxa"/>
          </w:tcPr>
          <w:p w14:paraId="7A1FA212" w14:textId="77777777" w:rsidR="00B915C1" w:rsidRPr="00E06697" w:rsidRDefault="00B915C1" w:rsidP="00F752D3">
            <w:pPr>
              <w:spacing w:after="0"/>
              <w:rPr>
                <w:ins w:id="768" w:author="Ericsson (Felipe)" w:date="2023-11-20T10:31:00Z"/>
                <w:color w:val="000000" w:themeColor="text1"/>
                <w:lang w:eastAsia="en-GB"/>
              </w:rPr>
            </w:pPr>
            <w:ins w:id="769" w:author="Ericsson (Felipe)" w:date="2023-11-20T10:31:00Z">
              <w:r w:rsidRPr="00E06697">
                <w:rPr>
                  <w:color w:val="000000" w:themeColor="text1"/>
                  <w:lang w:eastAsia="en-GB"/>
                </w:rPr>
                <w:t>CONNECTED</w:t>
              </w:r>
            </w:ins>
          </w:p>
        </w:tc>
        <w:tc>
          <w:tcPr>
            <w:tcW w:w="1134" w:type="dxa"/>
          </w:tcPr>
          <w:p w14:paraId="2A998626" w14:textId="77777777" w:rsidR="00B915C1" w:rsidRPr="00E06697" w:rsidRDefault="00B915C1" w:rsidP="00F752D3">
            <w:pPr>
              <w:spacing w:after="0"/>
              <w:rPr>
                <w:ins w:id="770" w:author="Ericsson (Felipe)" w:date="2023-11-20T10:31:00Z"/>
                <w:color w:val="000000" w:themeColor="text1"/>
                <w:lang w:eastAsia="en-GB"/>
              </w:rPr>
            </w:pPr>
            <w:ins w:id="771" w:author="Ericsson (Felipe)" w:date="2023-11-20T10:31:00Z">
              <w:r w:rsidRPr="00E06697">
                <w:rPr>
                  <w:color w:val="000000" w:themeColor="text1"/>
                  <w:lang w:eastAsia="en-GB"/>
                </w:rPr>
                <w:t>&lt;</w:t>
              </w:r>
              <w:r w:rsidRPr="00E06697">
                <w:rPr>
                  <w:lang w:eastAsia="en-GB"/>
                </w:rPr>
                <w:t>9kbyte</w:t>
              </w:r>
            </w:ins>
          </w:p>
        </w:tc>
        <w:tc>
          <w:tcPr>
            <w:tcW w:w="1417" w:type="dxa"/>
          </w:tcPr>
          <w:p w14:paraId="5EBC3226" w14:textId="77777777" w:rsidR="00B915C1" w:rsidRPr="00E06697" w:rsidRDefault="00B915C1" w:rsidP="00F752D3">
            <w:pPr>
              <w:spacing w:after="0"/>
              <w:rPr>
                <w:ins w:id="772" w:author="Ericsson (Felipe)" w:date="2023-11-20T10:31:00Z"/>
                <w:lang w:eastAsia="en-GB"/>
              </w:rPr>
            </w:pPr>
            <w:ins w:id="773" w:author="Ericsson (Felipe)" w:date="2023-11-20T10:31:00Z">
              <w:r w:rsidRPr="00E06697">
                <w:rPr>
                  <w:lang w:eastAsia="en-GB"/>
                </w:rPr>
                <w:t>Assistance information to show UE preference</w:t>
              </w:r>
            </w:ins>
          </w:p>
        </w:tc>
        <w:tc>
          <w:tcPr>
            <w:tcW w:w="2552" w:type="dxa"/>
          </w:tcPr>
          <w:p w14:paraId="74DCCD8B" w14:textId="77777777" w:rsidR="00B915C1" w:rsidRPr="00E06697" w:rsidRDefault="00B915C1" w:rsidP="00B915C1">
            <w:pPr>
              <w:numPr>
                <w:ilvl w:val="0"/>
                <w:numId w:val="61"/>
              </w:numPr>
              <w:overflowPunct w:val="0"/>
              <w:autoSpaceDE w:val="0"/>
              <w:autoSpaceDN w:val="0"/>
              <w:adjustRightInd w:val="0"/>
              <w:spacing w:after="0"/>
              <w:textAlignment w:val="baseline"/>
              <w:rPr>
                <w:ins w:id="774" w:author="Ericsson (Felipe)" w:date="2023-11-20T10:31:00Z"/>
                <w:lang w:eastAsia="en-GB"/>
              </w:rPr>
            </w:pPr>
            <w:ins w:id="775" w:author="Ericsson (Felipe)" w:date="2023-11-20T10:31:00Z">
              <w:r w:rsidRPr="00E06697">
                <w:rPr>
                  <w:lang w:eastAsia="en-GB"/>
                </w:rPr>
                <w:t>Procedure latency:</w:t>
              </w:r>
            </w:ins>
          </w:p>
          <w:p w14:paraId="55C6435B"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776" w:author="Ericsson (Felipe)" w:date="2023-11-20T10:31:00Z"/>
                <w:lang w:eastAsia="en-GB"/>
              </w:rPr>
            </w:pPr>
            <w:ins w:id="777" w:author="Ericsson (Felipe)" w:date="2023-11-20T10:31:00Z">
              <w:r w:rsidRPr="00E06697">
                <w:rPr>
                  <w:lang w:eastAsia="en-GB"/>
                </w:rPr>
                <w:t>Upon generation of UE's preference</w:t>
              </w:r>
            </w:ins>
          </w:p>
          <w:p w14:paraId="3212EF9F" w14:textId="43EDF0D8" w:rsidR="00B915C1" w:rsidRPr="00E06697" w:rsidRDefault="00B915C1" w:rsidP="00B915C1">
            <w:pPr>
              <w:numPr>
                <w:ilvl w:val="0"/>
                <w:numId w:val="61"/>
              </w:numPr>
              <w:overflowPunct w:val="0"/>
              <w:autoSpaceDE w:val="0"/>
              <w:autoSpaceDN w:val="0"/>
              <w:adjustRightInd w:val="0"/>
              <w:spacing w:after="0"/>
              <w:textAlignment w:val="baseline"/>
              <w:rPr>
                <w:ins w:id="778" w:author="Ericsson (Felipe)" w:date="2023-11-20T10:31:00Z"/>
                <w:lang w:eastAsia="en-GB"/>
              </w:rPr>
            </w:pPr>
            <w:ins w:id="779" w:author="Ericsson (Felipe)" w:date="2023-11-20T10:31:00Z">
              <w:r w:rsidRPr="00E06697">
                <w:rPr>
                  <w:lang w:eastAsia="en-GB"/>
                </w:rPr>
                <w:t>Air interface signa</w:t>
              </w:r>
            </w:ins>
            <w:ins w:id="780" w:author="Ericsson (Felipe)" w:date="2023-11-29T21:31:00Z">
              <w:r w:rsidR="00B56BFF" w:rsidRPr="00E06697">
                <w:rPr>
                  <w:lang w:eastAsia="en-GB"/>
                </w:rPr>
                <w:t>l</w:t>
              </w:r>
            </w:ins>
            <w:ins w:id="781" w:author="Ericsson (Felipe)" w:date="2023-11-20T10:31:00Z">
              <w:r w:rsidRPr="00E06697">
                <w:rPr>
                  <w:lang w:eastAsia="en-GB"/>
                </w:rPr>
                <w:t>ling latency:</w:t>
              </w:r>
            </w:ins>
          </w:p>
          <w:p w14:paraId="1B7F8061"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782" w:author="Ericsson (Felipe)" w:date="2023-11-20T10:31:00Z"/>
                <w:lang w:eastAsia="en-GB"/>
              </w:rPr>
            </w:pPr>
            <w:ins w:id="783" w:author="Ericsson (Felipe)" w:date="2023-11-20T10:31:00Z">
              <w:r w:rsidRPr="00E06697">
                <w:rPr>
                  <w:lang w:eastAsia="en-GB"/>
                </w:rPr>
                <w:t>~20ms (RRC)</w:t>
              </w:r>
            </w:ins>
          </w:p>
        </w:tc>
        <w:tc>
          <w:tcPr>
            <w:tcW w:w="1417" w:type="dxa"/>
          </w:tcPr>
          <w:p w14:paraId="056CC602" w14:textId="77777777" w:rsidR="00B915C1" w:rsidRPr="00E06697" w:rsidRDefault="00B915C1" w:rsidP="00F752D3">
            <w:pPr>
              <w:spacing w:after="0"/>
              <w:rPr>
                <w:ins w:id="784" w:author="Ericsson (Felipe)" w:date="2023-11-20T10:31:00Z"/>
                <w:lang w:eastAsia="en-GB"/>
              </w:rPr>
            </w:pPr>
            <w:ins w:id="785" w:author="Ericsson (Felipe)" w:date="2023-11-20T10:31:00Z">
              <w:r w:rsidRPr="00E06697">
                <w:rPr>
                  <w:lang w:eastAsia="en-GB"/>
                </w:rPr>
                <w:t>Up to UE implementation when to report</w:t>
              </w:r>
            </w:ins>
          </w:p>
        </w:tc>
        <w:tc>
          <w:tcPr>
            <w:tcW w:w="1134" w:type="dxa"/>
          </w:tcPr>
          <w:p w14:paraId="38F4FA1E" w14:textId="77777777" w:rsidR="00B915C1" w:rsidRPr="00E06697" w:rsidRDefault="00B915C1" w:rsidP="00F752D3">
            <w:pPr>
              <w:spacing w:after="0"/>
              <w:rPr>
                <w:ins w:id="786" w:author="Ericsson (Felipe)" w:date="2023-11-20T10:31:00Z"/>
                <w:lang w:eastAsia="en-GB"/>
              </w:rPr>
            </w:pPr>
            <w:ins w:id="787" w:author="Ericsson (Felipe)" w:date="2023-11-20T10:31:00Z">
              <w:r w:rsidRPr="00E06697">
                <w:rPr>
                  <w:lang w:eastAsia="en-GB"/>
                </w:rPr>
                <w:t>AS security via RRC message</w:t>
              </w:r>
            </w:ins>
          </w:p>
          <w:p w14:paraId="292C1E00" w14:textId="77777777" w:rsidR="00B915C1" w:rsidRPr="00E06697" w:rsidRDefault="00B915C1" w:rsidP="00F752D3">
            <w:pPr>
              <w:spacing w:after="0"/>
              <w:rPr>
                <w:ins w:id="788" w:author="Ericsson (Felipe)" w:date="2023-11-20T10:31:00Z"/>
                <w:lang w:eastAsia="en-GB"/>
              </w:rPr>
            </w:pPr>
          </w:p>
        </w:tc>
      </w:tr>
      <w:tr w:rsidR="00B915C1" w:rsidRPr="00E06697" w14:paraId="0A8776D3" w14:textId="77777777" w:rsidTr="00014C77">
        <w:trPr>
          <w:ins w:id="789" w:author="Ericsson (Felipe)" w:date="2023-11-20T10:31:00Z"/>
        </w:trPr>
        <w:tc>
          <w:tcPr>
            <w:tcW w:w="9634" w:type="dxa"/>
            <w:gridSpan w:val="7"/>
            <w:shd w:val="clear" w:color="auto" w:fill="D9D9D9" w:themeFill="background1" w:themeFillShade="D9"/>
          </w:tcPr>
          <w:p w14:paraId="1E5052DC" w14:textId="77777777" w:rsidR="00B915C1" w:rsidRPr="00E06697" w:rsidRDefault="00B915C1" w:rsidP="00F752D3">
            <w:pPr>
              <w:spacing w:after="0"/>
              <w:jc w:val="center"/>
              <w:rPr>
                <w:ins w:id="790" w:author="Ericsson (Felipe)" w:date="2023-11-20T10:31:00Z"/>
                <w:b/>
                <w:bCs/>
                <w:lang w:eastAsia="en-GB"/>
              </w:rPr>
            </w:pPr>
            <w:ins w:id="791" w:author="Ericsson (Felipe)" w:date="2023-11-20T10:31:00Z">
              <w:r w:rsidRPr="00E06697">
                <w:rPr>
                  <w:b/>
                  <w:bCs/>
                  <w:lang w:eastAsia="en-GB"/>
                </w:rPr>
                <w:t>Method: Early measurements</w:t>
              </w:r>
            </w:ins>
          </w:p>
        </w:tc>
      </w:tr>
      <w:tr w:rsidR="00B915C1" w:rsidRPr="00E06697" w14:paraId="760A7250" w14:textId="77777777" w:rsidTr="00014C77">
        <w:trPr>
          <w:ins w:id="792" w:author="Ericsson (Felipe)" w:date="2023-11-20T10:31:00Z"/>
        </w:trPr>
        <w:tc>
          <w:tcPr>
            <w:tcW w:w="1129" w:type="dxa"/>
          </w:tcPr>
          <w:p w14:paraId="09E63946" w14:textId="77777777" w:rsidR="00B915C1" w:rsidRPr="00E06697" w:rsidRDefault="00B915C1" w:rsidP="00F752D3">
            <w:pPr>
              <w:spacing w:after="0"/>
              <w:rPr>
                <w:ins w:id="793" w:author="Ericsson (Felipe)" w:date="2023-11-20T10:31:00Z"/>
                <w:lang w:eastAsia="en-GB"/>
              </w:rPr>
            </w:pPr>
            <w:proofErr w:type="spellStart"/>
            <w:ins w:id="794" w:author="Ericsson (Felipe)" w:date="2023-11-20T10:31:00Z">
              <w:r w:rsidRPr="00E06697">
                <w:rPr>
                  <w:lang w:eastAsia="en-GB"/>
                </w:rPr>
                <w:t>gNB</w:t>
              </w:r>
              <w:proofErr w:type="spellEnd"/>
            </w:ins>
          </w:p>
        </w:tc>
        <w:tc>
          <w:tcPr>
            <w:tcW w:w="851" w:type="dxa"/>
          </w:tcPr>
          <w:p w14:paraId="602FE3E1" w14:textId="77777777" w:rsidR="00B915C1" w:rsidRPr="00E06697" w:rsidRDefault="00B915C1" w:rsidP="00F752D3">
            <w:pPr>
              <w:spacing w:after="0"/>
              <w:rPr>
                <w:ins w:id="795" w:author="Ericsson (Felipe)" w:date="2023-11-20T10:31:00Z"/>
                <w:color w:val="000000" w:themeColor="text1"/>
                <w:lang w:eastAsia="en-GB"/>
              </w:rPr>
            </w:pPr>
            <w:ins w:id="796" w:author="Ericsson (Felipe)" w:date="2023-11-20T10:31:00Z">
              <w:r w:rsidRPr="00E06697">
                <w:rPr>
                  <w:color w:val="000000" w:themeColor="text1"/>
                  <w:lang w:eastAsia="en-GB"/>
                </w:rPr>
                <w:t>IDLE / INACTIVE</w:t>
              </w:r>
            </w:ins>
          </w:p>
        </w:tc>
        <w:tc>
          <w:tcPr>
            <w:tcW w:w="1134" w:type="dxa"/>
          </w:tcPr>
          <w:p w14:paraId="28462A72" w14:textId="77777777" w:rsidR="00B915C1" w:rsidRPr="00E06697" w:rsidRDefault="00B915C1" w:rsidP="00F752D3">
            <w:pPr>
              <w:spacing w:after="0"/>
              <w:rPr>
                <w:ins w:id="797" w:author="Ericsson (Felipe)" w:date="2023-11-20T10:31:00Z"/>
                <w:color w:val="000000" w:themeColor="text1"/>
                <w:lang w:eastAsia="en-GB"/>
              </w:rPr>
            </w:pPr>
            <w:ins w:id="798" w:author="Ericsson (Felipe)" w:date="2023-11-20T10:31:00Z">
              <w:r w:rsidRPr="00E06697">
                <w:rPr>
                  <w:color w:val="000000" w:themeColor="text1"/>
                  <w:lang w:eastAsia="en-GB"/>
                </w:rPr>
                <w:t>&lt;</w:t>
              </w:r>
              <w:r w:rsidRPr="00E06697">
                <w:rPr>
                  <w:lang w:eastAsia="en-GB"/>
                </w:rPr>
                <w:t>9kbyte</w:t>
              </w:r>
            </w:ins>
          </w:p>
        </w:tc>
        <w:tc>
          <w:tcPr>
            <w:tcW w:w="1417" w:type="dxa"/>
          </w:tcPr>
          <w:p w14:paraId="26D72CFC" w14:textId="77777777" w:rsidR="00B915C1" w:rsidRPr="00E06697" w:rsidRDefault="00B915C1" w:rsidP="00F752D3">
            <w:pPr>
              <w:spacing w:after="0"/>
              <w:rPr>
                <w:ins w:id="799" w:author="Ericsson (Felipe)" w:date="2023-11-20T10:31:00Z"/>
                <w:lang w:eastAsia="en-GB"/>
              </w:rPr>
            </w:pPr>
            <w:ins w:id="800" w:author="Ericsson (Felipe)" w:date="2023-11-20T10:31:00Z">
              <w:r w:rsidRPr="00E06697">
                <w:rPr>
                  <w:lang w:eastAsia="en-GB"/>
                </w:rPr>
                <w:t>L3 cell/beam measurements</w:t>
              </w:r>
            </w:ins>
          </w:p>
        </w:tc>
        <w:tc>
          <w:tcPr>
            <w:tcW w:w="2552" w:type="dxa"/>
          </w:tcPr>
          <w:p w14:paraId="27E583A9" w14:textId="77777777" w:rsidR="00B915C1" w:rsidRPr="00E06697" w:rsidRDefault="00B915C1" w:rsidP="00B915C1">
            <w:pPr>
              <w:numPr>
                <w:ilvl w:val="0"/>
                <w:numId w:val="62"/>
              </w:numPr>
              <w:overflowPunct w:val="0"/>
              <w:autoSpaceDE w:val="0"/>
              <w:autoSpaceDN w:val="0"/>
              <w:adjustRightInd w:val="0"/>
              <w:spacing w:after="0"/>
              <w:textAlignment w:val="baseline"/>
              <w:rPr>
                <w:ins w:id="801" w:author="Ericsson (Felipe)" w:date="2023-11-20T10:31:00Z"/>
                <w:lang w:eastAsia="en-GB"/>
              </w:rPr>
            </w:pPr>
            <w:ins w:id="802" w:author="Ericsson (Felipe)" w:date="2023-11-20T10:31:00Z">
              <w:r w:rsidRPr="00E06697">
                <w:rPr>
                  <w:lang w:eastAsia="en-GB"/>
                </w:rPr>
                <w:t>Procedure latency:</w:t>
              </w:r>
            </w:ins>
          </w:p>
          <w:p w14:paraId="2AF8A225"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803" w:author="Ericsson (Felipe)" w:date="2023-11-20T10:31:00Z"/>
                <w:lang w:eastAsia="en-GB"/>
              </w:rPr>
            </w:pPr>
            <w:ins w:id="804" w:author="Ericsson (Felipe)" w:date="2023-11-20T10:31:00Z">
              <w:r w:rsidRPr="00E06697">
                <w:rPr>
                  <w:lang w:eastAsia="en-GB"/>
                </w:rPr>
                <w:t>Latency to enter CONNECTED state</w:t>
              </w:r>
            </w:ins>
          </w:p>
          <w:p w14:paraId="1F711E50" w14:textId="205D18A9" w:rsidR="00B915C1" w:rsidRPr="00E06697" w:rsidRDefault="00B915C1" w:rsidP="00B915C1">
            <w:pPr>
              <w:numPr>
                <w:ilvl w:val="0"/>
                <w:numId w:val="56"/>
              </w:numPr>
              <w:overflowPunct w:val="0"/>
              <w:autoSpaceDE w:val="0"/>
              <w:autoSpaceDN w:val="0"/>
              <w:adjustRightInd w:val="0"/>
              <w:spacing w:after="0"/>
              <w:contextualSpacing/>
              <w:textAlignment w:val="baseline"/>
              <w:rPr>
                <w:ins w:id="805" w:author="Ericsson (Felipe)" w:date="2023-11-20T10:31:00Z"/>
                <w:lang w:eastAsia="en-GB"/>
              </w:rPr>
            </w:pPr>
            <w:ins w:id="806" w:author="Ericsson (Felipe)" w:date="2023-11-20T10:31:00Z">
              <w:r w:rsidRPr="00E06697">
                <w:rPr>
                  <w:lang w:eastAsia="en-GB"/>
                </w:rPr>
                <w:t xml:space="preserve">Latency to receive </w:t>
              </w:r>
              <w:proofErr w:type="spellStart"/>
              <w:r w:rsidRPr="00E06697">
                <w:rPr>
                  <w:lang w:eastAsia="en-GB"/>
                </w:rPr>
                <w:t>gNB</w:t>
              </w:r>
              <w:proofErr w:type="spellEnd"/>
              <w:r w:rsidRPr="00E06697">
                <w:rPr>
                  <w:lang w:eastAsia="en-GB"/>
                </w:rPr>
                <w:t xml:space="preserve"> request signa</w:t>
              </w:r>
            </w:ins>
            <w:ins w:id="807" w:author="Ericsson (Felipe)" w:date="2023-11-29T21:31:00Z">
              <w:r w:rsidR="00B56BFF" w:rsidRPr="00E06697">
                <w:rPr>
                  <w:lang w:eastAsia="en-GB"/>
                </w:rPr>
                <w:t>l</w:t>
              </w:r>
            </w:ins>
            <w:ins w:id="808" w:author="Ericsson (Felipe)" w:date="2023-11-20T10:31:00Z">
              <w:r w:rsidRPr="00E06697">
                <w:rPr>
                  <w:lang w:eastAsia="en-GB"/>
                </w:rPr>
                <w:t>ling (~20ms)</w:t>
              </w:r>
            </w:ins>
          </w:p>
          <w:p w14:paraId="51A4B7BB" w14:textId="44B1D339" w:rsidR="00B915C1" w:rsidRPr="00E06697" w:rsidRDefault="00B915C1" w:rsidP="00B915C1">
            <w:pPr>
              <w:numPr>
                <w:ilvl w:val="0"/>
                <w:numId w:val="62"/>
              </w:numPr>
              <w:overflowPunct w:val="0"/>
              <w:autoSpaceDE w:val="0"/>
              <w:autoSpaceDN w:val="0"/>
              <w:adjustRightInd w:val="0"/>
              <w:spacing w:after="0"/>
              <w:textAlignment w:val="baseline"/>
              <w:rPr>
                <w:ins w:id="809" w:author="Ericsson (Felipe)" w:date="2023-11-20T10:31:00Z"/>
                <w:lang w:eastAsia="en-GB"/>
              </w:rPr>
            </w:pPr>
            <w:ins w:id="810" w:author="Ericsson (Felipe)" w:date="2023-11-20T10:31:00Z">
              <w:r w:rsidRPr="00E06697">
                <w:rPr>
                  <w:lang w:eastAsia="en-GB"/>
                </w:rPr>
                <w:t>Air interface signa</w:t>
              </w:r>
            </w:ins>
            <w:ins w:id="811" w:author="Ericsson (Felipe)" w:date="2023-11-29T21:31:00Z">
              <w:r w:rsidR="00B56BFF" w:rsidRPr="00E06697">
                <w:rPr>
                  <w:lang w:eastAsia="en-GB"/>
                </w:rPr>
                <w:t>l</w:t>
              </w:r>
            </w:ins>
            <w:ins w:id="812" w:author="Ericsson (Felipe)" w:date="2023-11-20T10:31:00Z">
              <w:r w:rsidRPr="00E06697">
                <w:rPr>
                  <w:lang w:eastAsia="en-GB"/>
                </w:rPr>
                <w:t xml:space="preserve">ling latency: </w:t>
              </w:r>
            </w:ins>
          </w:p>
          <w:p w14:paraId="37296484"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813" w:author="Ericsson (Felipe)" w:date="2023-11-20T10:31:00Z"/>
                <w:lang w:eastAsia="en-GB"/>
              </w:rPr>
            </w:pPr>
            <w:ins w:id="814" w:author="Ericsson (Felipe)" w:date="2023-11-20T10:31:00Z">
              <w:r w:rsidRPr="00E06697">
                <w:rPr>
                  <w:lang w:eastAsia="en-GB"/>
                </w:rPr>
                <w:t>~20ms (RRC)</w:t>
              </w:r>
            </w:ins>
          </w:p>
        </w:tc>
        <w:tc>
          <w:tcPr>
            <w:tcW w:w="1417" w:type="dxa"/>
          </w:tcPr>
          <w:p w14:paraId="4A01DECA" w14:textId="77777777" w:rsidR="00B915C1" w:rsidRPr="00E06697" w:rsidRDefault="00B915C1" w:rsidP="00F752D3">
            <w:pPr>
              <w:spacing w:after="0"/>
              <w:rPr>
                <w:ins w:id="815" w:author="Ericsson (Felipe)" w:date="2023-11-20T10:31:00Z"/>
                <w:lang w:eastAsia="en-GB"/>
              </w:rPr>
            </w:pPr>
            <w:ins w:id="816" w:author="Ericsson (Felipe)" w:date="2023-11-20T10:31:00Z">
              <w:r w:rsidRPr="00E06697">
                <w:rPr>
                  <w:lang w:eastAsia="en-GB"/>
                </w:rPr>
                <w:t xml:space="preserve">Upon </w:t>
              </w:r>
              <w:proofErr w:type="spellStart"/>
              <w:r w:rsidRPr="00E06697">
                <w:rPr>
                  <w:lang w:eastAsia="en-GB"/>
                </w:rPr>
                <w:t>gNB</w:t>
              </w:r>
              <w:proofErr w:type="spellEnd"/>
              <w:r w:rsidRPr="00E06697">
                <w:rPr>
                  <w:lang w:eastAsia="en-GB"/>
                </w:rPr>
                <w:t xml:space="preserve"> request after entering RRC_CONNECTED</w:t>
              </w:r>
            </w:ins>
          </w:p>
        </w:tc>
        <w:tc>
          <w:tcPr>
            <w:tcW w:w="1134" w:type="dxa"/>
          </w:tcPr>
          <w:p w14:paraId="44CCC61F" w14:textId="77777777" w:rsidR="00B915C1" w:rsidRPr="00E06697" w:rsidRDefault="00B915C1" w:rsidP="00F752D3">
            <w:pPr>
              <w:spacing w:after="0"/>
              <w:rPr>
                <w:ins w:id="817" w:author="Ericsson (Felipe)" w:date="2023-11-20T10:31:00Z"/>
                <w:lang w:eastAsia="en-GB"/>
              </w:rPr>
            </w:pPr>
            <w:ins w:id="818" w:author="Ericsson (Felipe)" w:date="2023-11-20T10:31:00Z">
              <w:r w:rsidRPr="00E06697">
                <w:rPr>
                  <w:lang w:eastAsia="en-GB"/>
                </w:rPr>
                <w:t>AS security via RRC message</w:t>
              </w:r>
            </w:ins>
          </w:p>
          <w:p w14:paraId="7ED96BD3" w14:textId="77777777" w:rsidR="00B915C1" w:rsidRPr="00E06697" w:rsidRDefault="00B915C1" w:rsidP="00F752D3">
            <w:pPr>
              <w:spacing w:after="0"/>
              <w:rPr>
                <w:ins w:id="819" w:author="Ericsson (Felipe)" w:date="2023-11-20T10:31:00Z"/>
                <w:lang w:eastAsia="en-GB"/>
              </w:rPr>
            </w:pPr>
          </w:p>
        </w:tc>
      </w:tr>
      <w:tr w:rsidR="00B915C1" w:rsidRPr="00E06697" w14:paraId="1A08399C" w14:textId="77777777" w:rsidTr="00014C77">
        <w:trPr>
          <w:ins w:id="820" w:author="Ericsson (Felipe)" w:date="2023-11-20T10:31:00Z"/>
        </w:trPr>
        <w:tc>
          <w:tcPr>
            <w:tcW w:w="9634" w:type="dxa"/>
            <w:gridSpan w:val="7"/>
            <w:shd w:val="clear" w:color="auto" w:fill="D9D9D9" w:themeFill="background1" w:themeFillShade="D9"/>
          </w:tcPr>
          <w:p w14:paraId="09D0603A" w14:textId="77777777" w:rsidR="00B915C1" w:rsidRPr="00E06697" w:rsidRDefault="00B915C1" w:rsidP="00F752D3">
            <w:pPr>
              <w:spacing w:after="0"/>
              <w:jc w:val="center"/>
              <w:rPr>
                <w:ins w:id="821" w:author="Ericsson (Felipe)" w:date="2023-11-20T10:31:00Z"/>
                <w:b/>
                <w:bCs/>
                <w:lang w:eastAsia="en-GB"/>
              </w:rPr>
            </w:pPr>
            <w:ins w:id="822" w:author="Ericsson (Felipe)" w:date="2023-11-20T10:31:00Z">
              <w:r w:rsidRPr="00E06697">
                <w:rPr>
                  <w:b/>
                  <w:bCs/>
                  <w:lang w:eastAsia="en-GB"/>
                </w:rPr>
                <w:t>Method: LPP</w:t>
              </w:r>
            </w:ins>
          </w:p>
        </w:tc>
      </w:tr>
      <w:tr w:rsidR="00B915C1" w:rsidRPr="00E06697" w14:paraId="30A87CB4" w14:textId="77777777" w:rsidTr="00014C77">
        <w:trPr>
          <w:ins w:id="823" w:author="Ericsson (Felipe)" w:date="2023-11-20T10:31:00Z"/>
        </w:trPr>
        <w:tc>
          <w:tcPr>
            <w:tcW w:w="1129" w:type="dxa"/>
          </w:tcPr>
          <w:p w14:paraId="4896D36A" w14:textId="77777777" w:rsidR="00B915C1" w:rsidRPr="00E06697" w:rsidRDefault="00B915C1" w:rsidP="00F752D3">
            <w:pPr>
              <w:spacing w:after="0"/>
              <w:rPr>
                <w:ins w:id="824" w:author="Ericsson (Felipe)" w:date="2023-11-20T10:31:00Z"/>
                <w:lang w:eastAsia="en-GB"/>
              </w:rPr>
            </w:pPr>
            <w:ins w:id="825" w:author="Ericsson (Felipe)" w:date="2023-11-20T10:31:00Z">
              <w:r w:rsidRPr="00E06697">
                <w:rPr>
                  <w:lang w:eastAsia="en-GB"/>
                </w:rPr>
                <w:t>LMF</w:t>
              </w:r>
            </w:ins>
          </w:p>
        </w:tc>
        <w:tc>
          <w:tcPr>
            <w:tcW w:w="851" w:type="dxa"/>
          </w:tcPr>
          <w:p w14:paraId="5D3956C2" w14:textId="77777777" w:rsidR="00B915C1" w:rsidRPr="00E06697" w:rsidRDefault="00B915C1" w:rsidP="00F752D3">
            <w:pPr>
              <w:spacing w:after="0"/>
              <w:rPr>
                <w:ins w:id="826" w:author="Ericsson (Felipe)" w:date="2023-11-20T10:31:00Z"/>
                <w:color w:val="000000" w:themeColor="text1"/>
                <w:lang w:eastAsia="en-GB"/>
              </w:rPr>
            </w:pPr>
            <w:ins w:id="827" w:author="Ericsson (Felipe)" w:date="2023-11-20T10:31:00Z">
              <w:r w:rsidRPr="00E06697">
                <w:rPr>
                  <w:color w:val="000000" w:themeColor="text1"/>
                  <w:lang w:eastAsia="en-GB"/>
                </w:rPr>
                <w:t>CONNECTED</w:t>
              </w:r>
            </w:ins>
          </w:p>
        </w:tc>
        <w:tc>
          <w:tcPr>
            <w:tcW w:w="1134" w:type="dxa"/>
          </w:tcPr>
          <w:p w14:paraId="7BC234BA" w14:textId="77777777" w:rsidR="00B915C1" w:rsidRPr="00E06697" w:rsidRDefault="00B915C1" w:rsidP="00F752D3">
            <w:pPr>
              <w:spacing w:after="0"/>
              <w:rPr>
                <w:ins w:id="828" w:author="Ericsson (Felipe)" w:date="2023-11-20T10:31:00Z"/>
                <w:color w:val="000000" w:themeColor="text1"/>
                <w:lang w:eastAsia="en-GB"/>
              </w:rPr>
            </w:pPr>
            <w:ins w:id="829" w:author="Ericsson (Felipe)" w:date="2023-11-20T10:31:00Z">
              <w:r w:rsidRPr="00E06697">
                <w:rPr>
                  <w:color w:val="000000" w:themeColor="text1"/>
                  <w:lang w:eastAsia="en-GB"/>
                </w:rPr>
                <w:t>&lt;</w:t>
              </w:r>
              <w:r w:rsidRPr="00E06697">
                <w:rPr>
                  <w:lang w:eastAsia="en-GB"/>
                </w:rPr>
                <w:t>9kbyte</w:t>
              </w:r>
            </w:ins>
          </w:p>
        </w:tc>
        <w:tc>
          <w:tcPr>
            <w:tcW w:w="1417" w:type="dxa"/>
          </w:tcPr>
          <w:p w14:paraId="646DC51F" w14:textId="77777777" w:rsidR="00B915C1" w:rsidRPr="00E06697" w:rsidRDefault="00B915C1" w:rsidP="00F752D3">
            <w:pPr>
              <w:spacing w:after="0"/>
              <w:rPr>
                <w:ins w:id="830" w:author="Ericsson (Felipe)" w:date="2023-11-20T10:31:00Z"/>
                <w:lang w:eastAsia="en-GB"/>
              </w:rPr>
            </w:pPr>
            <w:ins w:id="831" w:author="Ericsson (Felipe)" w:date="2023-11-20T10:31:00Z">
              <w:r w:rsidRPr="00E06697">
                <w:rPr>
                  <w:color w:val="000000" w:themeColor="text1"/>
                  <w:lang w:eastAsia="en-GB"/>
                </w:rPr>
                <w:t>Location information</w:t>
              </w:r>
            </w:ins>
          </w:p>
        </w:tc>
        <w:tc>
          <w:tcPr>
            <w:tcW w:w="2552" w:type="dxa"/>
          </w:tcPr>
          <w:p w14:paraId="62301259" w14:textId="77777777" w:rsidR="00B915C1" w:rsidRPr="00E06697" w:rsidRDefault="00B915C1" w:rsidP="00B915C1">
            <w:pPr>
              <w:numPr>
                <w:ilvl w:val="0"/>
                <w:numId w:val="63"/>
              </w:numPr>
              <w:overflowPunct w:val="0"/>
              <w:autoSpaceDE w:val="0"/>
              <w:autoSpaceDN w:val="0"/>
              <w:adjustRightInd w:val="0"/>
              <w:spacing w:after="0"/>
              <w:textAlignment w:val="baseline"/>
              <w:rPr>
                <w:ins w:id="832" w:author="Ericsson (Felipe)" w:date="2023-11-20T10:31:00Z"/>
                <w:lang w:eastAsia="en-GB"/>
              </w:rPr>
            </w:pPr>
            <w:ins w:id="833" w:author="Ericsson (Felipe)" w:date="2023-11-20T10:31:00Z">
              <w:r w:rsidRPr="00E06697">
                <w:rPr>
                  <w:lang w:eastAsia="en-GB"/>
                </w:rPr>
                <w:t>Procedure latency:</w:t>
              </w:r>
            </w:ins>
          </w:p>
          <w:p w14:paraId="693CC33C"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834" w:author="Ericsson (Felipe)" w:date="2023-11-20T10:31:00Z"/>
                <w:lang w:eastAsia="en-GB"/>
              </w:rPr>
            </w:pPr>
            <w:ins w:id="835" w:author="Ericsson (Felipe)" w:date="2023-11-20T10:31:00Z">
              <w:r w:rsidRPr="00E06697">
                <w:rPr>
                  <w:lang w:eastAsia="en-GB"/>
                </w:rPr>
                <w:t>Latency to get upper layer trigger (for UE triggered)</w:t>
              </w:r>
            </w:ins>
          </w:p>
          <w:p w14:paraId="5B1ACC02" w14:textId="4332704C" w:rsidR="00B915C1" w:rsidRPr="00E06697" w:rsidRDefault="00B915C1" w:rsidP="00B915C1">
            <w:pPr>
              <w:numPr>
                <w:ilvl w:val="0"/>
                <w:numId w:val="56"/>
              </w:numPr>
              <w:overflowPunct w:val="0"/>
              <w:autoSpaceDE w:val="0"/>
              <w:autoSpaceDN w:val="0"/>
              <w:adjustRightInd w:val="0"/>
              <w:spacing w:after="0"/>
              <w:contextualSpacing/>
              <w:textAlignment w:val="baseline"/>
              <w:rPr>
                <w:ins w:id="836" w:author="Ericsson (Felipe)" w:date="2023-11-20T10:31:00Z"/>
                <w:lang w:eastAsia="en-GB"/>
              </w:rPr>
            </w:pPr>
            <w:ins w:id="837" w:author="Ericsson (Felipe)" w:date="2023-11-20T10:31:00Z">
              <w:r w:rsidRPr="00E06697">
                <w:rPr>
                  <w:lang w:eastAsia="en-GB"/>
                </w:rPr>
                <w:t xml:space="preserve">Or latency to receive </w:t>
              </w:r>
            </w:ins>
            <w:ins w:id="838" w:author="Ericsson (Felipe)" w:date="2023-11-29T23:00:00Z">
              <w:r w:rsidR="00BD6448" w:rsidRPr="00E06697">
                <w:rPr>
                  <w:lang w:eastAsia="en-GB"/>
                </w:rPr>
                <w:t>network</w:t>
              </w:r>
            </w:ins>
            <w:ins w:id="839" w:author="Ericsson (Felipe)" w:date="2023-11-20T10:31:00Z">
              <w:r w:rsidRPr="00E06697">
                <w:rPr>
                  <w:lang w:eastAsia="en-GB"/>
                </w:rPr>
                <w:t xml:space="preserve"> request message (~20ms)</w:t>
              </w:r>
            </w:ins>
          </w:p>
          <w:p w14:paraId="2E114231" w14:textId="7E305237" w:rsidR="00B915C1" w:rsidRPr="00E06697" w:rsidRDefault="00B915C1" w:rsidP="00B915C1">
            <w:pPr>
              <w:numPr>
                <w:ilvl w:val="0"/>
                <w:numId w:val="63"/>
              </w:numPr>
              <w:overflowPunct w:val="0"/>
              <w:autoSpaceDE w:val="0"/>
              <w:autoSpaceDN w:val="0"/>
              <w:adjustRightInd w:val="0"/>
              <w:spacing w:after="0"/>
              <w:textAlignment w:val="baseline"/>
              <w:rPr>
                <w:ins w:id="840" w:author="Ericsson (Felipe)" w:date="2023-11-20T10:31:00Z"/>
                <w:lang w:eastAsia="en-GB"/>
              </w:rPr>
            </w:pPr>
            <w:ins w:id="841" w:author="Ericsson (Felipe)" w:date="2023-11-20T10:31:00Z">
              <w:r w:rsidRPr="00E06697">
                <w:rPr>
                  <w:lang w:eastAsia="en-GB"/>
                </w:rPr>
                <w:t>Air interface signa</w:t>
              </w:r>
            </w:ins>
            <w:ins w:id="842" w:author="Ericsson (Felipe)" w:date="2023-11-29T21:31:00Z">
              <w:r w:rsidR="00B56BFF" w:rsidRPr="00E06697">
                <w:rPr>
                  <w:lang w:eastAsia="en-GB"/>
                </w:rPr>
                <w:t>l</w:t>
              </w:r>
            </w:ins>
            <w:ins w:id="843" w:author="Ericsson (Felipe)" w:date="2023-11-20T10:31:00Z">
              <w:r w:rsidRPr="00E06697">
                <w:rPr>
                  <w:lang w:eastAsia="en-GB"/>
                </w:rPr>
                <w:t xml:space="preserve">ling latency: </w:t>
              </w:r>
            </w:ins>
          </w:p>
          <w:p w14:paraId="672526FE"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844" w:author="Ericsson (Felipe)" w:date="2023-11-20T10:31:00Z"/>
                <w:lang w:eastAsia="en-GB"/>
              </w:rPr>
            </w:pPr>
            <w:ins w:id="845" w:author="Ericsson (Felipe)" w:date="2023-11-20T10:31:00Z">
              <w:r w:rsidRPr="00E06697">
                <w:rPr>
                  <w:lang w:eastAsia="en-GB"/>
                </w:rPr>
                <w:t>~20ms (RRC)</w:t>
              </w:r>
            </w:ins>
          </w:p>
          <w:p w14:paraId="1755CC45" w14:textId="77777777" w:rsidR="00B915C1" w:rsidRPr="00E06697" w:rsidRDefault="00B915C1" w:rsidP="00B915C1">
            <w:pPr>
              <w:numPr>
                <w:ilvl w:val="0"/>
                <w:numId w:val="63"/>
              </w:numPr>
              <w:overflowPunct w:val="0"/>
              <w:autoSpaceDE w:val="0"/>
              <w:autoSpaceDN w:val="0"/>
              <w:adjustRightInd w:val="0"/>
              <w:spacing w:after="0"/>
              <w:textAlignment w:val="baseline"/>
              <w:rPr>
                <w:ins w:id="846" w:author="Ericsson (Felipe)" w:date="2023-11-20T10:31:00Z"/>
                <w:lang w:eastAsia="en-GB"/>
              </w:rPr>
            </w:pPr>
            <w:ins w:id="847" w:author="Ericsson (Felipe)" w:date="2023-11-20T10:31:00Z">
              <w:r w:rsidRPr="00E06697">
                <w:rPr>
                  <w:lang w:eastAsia="en-GB"/>
                </w:rPr>
                <w:t>Other latency:</w:t>
              </w:r>
            </w:ins>
          </w:p>
          <w:p w14:paraId="518A3F6B" w14:textId="77777777" w:rsidR="00B915C1" w:rsidRPr="00E06697" w:rsidRDefault="00B915C1" w:rsidP="00B915C1">
            <w:pPr>
              <w:numPr>
                <w:ilvl w:val="0"/>
                <w:numId w:val="56"/>
              </w:numPr>
              <w:overflowPunct w:val="0"/>
              <w:autoSpaceDE w:val="0"/>
              <w:autoSpaceDN w:val="0"/>
              <w:adjustRightInd w:val="0"/>
              <w:spacing w:after="0"/>
              <w:contextualSpacing/>
              <w:textAlignment w:val="baseline"/>
              <w:rPr>
                <w:ins w:id="848" w:author="Ericsson (Felipe)" w:date="2023-11-20T10:31:00Z"/>
                <w:lang w:eastAsia="en-GB"/>
              </w:rPr>
            </w:pPr>
            <w:ins w:id="849" w:author="Ericsson (Felipe)" w:date="2023-11-20T10:31:00Z">
              <w:r w:rsidRPr="00E06697">
                <w:rPr>
                  <w:lang w:eastAsia="en-GB"/>
                </w:rPr>
                <w:lastRenderedPageBreak/>
                <w:t xml:space="preserve">Forwarding latency between </w:t>
              </w:r>
              <w:proofErr w:type="spellStart"/>
              <w:r w:rsidRPr="00E06697">
                <w:rPr>
                  <w:lang w:eastAsia="en-GB"/>
                </w:rPr>
                <w:t>gNB</w:t>
              </w:r>
              <w:proofErr w:type="spellEnd"/>
              <w:r w:rsidRPr="00E06697">
                <w:rPr>
                  <w:lang w:eastAsia="en-GB"/>
                </w:rPr>
                <w:t xml:space="preserve"> and LMF</w:t>
              </w:r>
            </w:ins>
          </w:p>
        </w:tc>
        <w:tc>
          <w:tcPr>
            <w:tcW w:w="1417" w:type="dxa"/>
          </w:tcPr>
          <w:p w14:paraId="3FAFC93B" w14:textId="77777777" w:rsidR="00B915C1" w:rsidRPr="00E06697" w:rsidRDefault="00B915C1" w:rsidP="00F752D3">
            <w:pPr>
              <w:spacing w:after="0"/>
              <w:rPr>
                <w:ins w:id="850" w:author="Ericsson (Felipe)" w:date="2023-11-20T10:31:00Z"/>
                <w:color w:val="000000" w:themeColor="text1"/>
                <w:lang w:eastAsia="en-GB"/>
              </w:rPr>
            </w:pPr>
            <w:ins w:id="851" w:author="Ericsson (Felipe)" w:date="2023-11-20T10:31:00Z">
              <w:r w:rsidRPr="00E06697">
                <w:rPr>
                  <w:color w:val="000000" w:themeColor="text1"/>
                  <w:lang w:eastAsia="en-GB"/>
                </w:rPr>
                <w:lastRenderedPageBreak/>
                <w:t>- UE-triggered</w:t>
              </w:r>
              <w:r w:rsidRPr="00E06697">
                <w:rPr>
                  <w:color w:val="000000" w:themeColor="text1"/>
                  <w:lang w:eastAsia="en-GB"/>
                </w:rPr>
                <w:br/>
              </w:r>
            </w:ins>
          </w:p>
          <w:p w14:paraId="55C7C2B6" w14:textId="2983B197" w:rsidR="00B915C1" w:rsidRPr="00E06697" w:rsidRDefault="00B915C1" w:rsidP="00F752D3">
            <w:pPr>
              <w:spacing w:after="0"/>
              <w:rPr>
                <w:ins w:id="852" w:author="Ericsson (Felipe)" w:date="2023-11-20T10:31:00Z"/>
                <w:lang w:eastAsia="en-GB"/>
              </w:rPr>
            </w:pPr>
            <w:ins w:id="853" w:author="Ericsson (Felipe)" w:date="2023-11-20T10:31:00Z">
              <w:r w:rsidRPr="00E06697">
                <w:rPr>
                  <w:color w:val="000000" w:themeColor="text1"/>
                  <w:lang w:eastAsia="en-GB"/>
                </w:rPr>
                <w:t>- N</w:t>
              </w:r>
            </w:ins>
            <w:ins w:id="854" w:author="Ericsson (Felipe)" w:date="2023-11-29T23:00:00Z">
              <w:r w:rsidR="00BD6448" w:rsidRPr="00E06697">
                <w:rPr>
                  <w:color w:val="000000" w:themeColor="text1"/>
                  <w:lang w:eastAsia="en-GB"/>
                </w:rPr>
                <w:t>etwork</w:t>
              </w:r>
            </w:ins>
            <w:ins w:id="855" w:author="Ericsson (Felipe)" w:date="2023-11-20T10:31:00Z">
              <w:r w:rsidRPr="00E06697">
                <w:rPr>
                  <w:color w:val="000000" w:themeColor="text1"/>
                  <w:lang w:eastAsia="en-GB"/>
                </w:rPr>
                <w:t>-triggered</w:t>
              </w:r>
            </w:ins>
          </w:p>
        </w:tc>
        <w:tc>
          <w:tcPr>
            <w:tcW w:w="1134" w:type="dxa"/>
          </w:tcPr>
          <w:p w14:paraId="6B8597A2" w14:textId="77777777" w:rsidR="00B915C1" w:rsidRPr="00E06697" w:rsidRDefault="00B915C1" w:rsidP="00F752D3">
            <w:pPr>
              <w:spacing w:after="0"/>
              <w:rPr>
                <w:ins w:id="856" w:author="Ericsson (Felipe)" w:date="2023-11-20T10:31:00Z"/>
                <w:color w:val="000000" w:themeColor="text1"/>
                <w:lang w:eastAsia="en-GB"/>
              </w:rPr>
            </w:pPr>
            <w:ins w:id="857" w:author="Ericsson (Felipe)" w:date="2023-11-20T10:31:00Z">
              <w:r w:rsidRPr="00E06697">
                <w:rPr>
                  <w:color w:val="000000" w:themeColor="text1"/>
                  <w:lang w:eastAsia="en-GB"/>
                </w:rPr>
                <w:t>AS security via RRC message</w:t>
              </w:r>
            </w:ins>
          </w:p>
          <w:p w14:paraId="7F1701AE" w14:textId="77777777" w:rsidR="00B915C1" w:rsidRPr="00E06697" w:rsidRDefault="00B915C1" w:rsidP="00F752D3">
            <w:pPr>
              <w:spacing w:after="0"/>
              <w:rPr>
                <w:ins w:id="858" w:author="Ericsson (Felipe)" w:date="2023-11-20T10:31:00Z"/>
                <w:lang w:eastAsia="en-GB"/>
              </w:rPr>
            </w:pPr>
          </w:p>
        </w:tc>
      </w:tr>
    </w:tbl>
    <w:p w14:paraId="4AC4CF0B" w14:textId="59C96ABF" w:rsidR="00B915C1" w:rsidRDefault="00B915C1" w:rsidP="00B915C1">
      <w:pPr>
        <w:ind w:left="288"/>
        <w:rPr>
          <w:ins w:id="859" w:author="Ericsson (Felipe)" w:date="2023-11-20T10:31:00Z"/>
        </w:rPr>
      </w:pPr>
      <w:ins w:id="860"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w:t>
        </w:r>
      </w:ins>
      <w:ins w:id="861" w:author="Ericsson (Felipe)" w:date="2023-11-30T00:42:00Z">
        <w:r w:rsidR="006C1DAF">
          <w:rPr>
            <w:i/>
            <w:iCs/>
          </w:rPr>
          <w:t xml:space="preserve"> </w:t>
        </w:r>
      </w:ins>
      <w:ins w:id="862" w:author="Ericsson (Felipe)" w:date="2023-11-20T10:31:00Z">
        <w:r>
          <w:rPr>
            <w:i/>
            <w:iCs/>
          </w:rPr>
          <w:t>Air interface signalling latency is the latency to transmit one report, e.g., RRC signalling latency or PUCCH signalling latency.</w:t>
        </w:r>
      </w:ins>
    </w:p>
    <w:p w14:paraId="7B47C809" w14:textId="46E4B6DF" w:rsidR="00B915C1" w:rsidRDefault="00B915C1" w:rsidP="00B915C1">
      <w:pPr>
        <w:pStyle w:val="Heading5"/>
        <w:rPr>
          <w:ins w:id="863" w:author="Ericsson (Felipe)" w:date="2023-11-20T10:31:00Z"/>
        </w:rPr>
      </w:pPr>
      <w:ins w:id="864" w:author="Ericsson (Felipe)" w:date="2023-11-20T10:31:00Z">
        <w:r>
          <w:t>7.3.1.</w:t>
        </w:r>
      </w:ins>
      <w:ins w:id="865" w:author="Ericsson (Felipe)" w:date="2023-11-21T00:37:00Z">
        <w:r w:rsidR="00CA7ACB">
          <w:t>3</w:t>
        </w:r>
      </w:ins>
      <w:ins w:id="866" w:author="Ericsson (Felipe)" w:date="2023-11-20T10:31:00Z">
        <w:r>
          <w:t>.1</w:t>
        </w:r>
        <w:r>
          <w:tab/>
        </w:r>
      </w:ins>
      <w:ins w:id="867" w:author="Ericsson (Felipe)" w:date="2023-11-30T01:26:00Z">
        <w:r w:rsidR="006B0919">
          <w:t xml:space="preserve">Considerations for </w:t>
        </w:r>
      </w:ins>
      <w:ins w:id="868" w:author="Ericsson (Felipe)" w:date="2023-11-29T22:19:00Z">
        <w:r w:rsidR="00BE1FCA">
          <w:t>n</w:t>
        </w:r>
      </w:ins>
      <w:ins w:id="869" w:author="Ericsson (Felipe)" w:date="2023-11-20T10:31:00Z">
        <w:r>
          <w:t>etwork-side</w:t>
        </w:r>
      </w:ins>
      <w:ins w:id="870" w:author="Ericsson (Felipe)" w:date="2023-11-30T01:26:00Z">
        <w:r w:rsidR="00B719D5">
          <w:t xml:space="preserve"> data </w:t>
        </w:r>
        <w:r w:rsidR="00B719D5">
          <w:t>collection</w:t>
        </w:r>
      </w:ins>
      <w:ins w:id="871" w:author="Ericsson (Felipe)" w:date="2023-11-20T10:31:00Z">
        <w:r>
          <w:t xml:space="preserve"> </w:t>
        </w:r>
      </w:ins>
    </w:p>
    <w:p w14:paraId="0BD208D1" w14:textId="661193A2" w:rsidR="00B915C1" w:rsidRDefault="00B915C1" w:rsidP="00B915C1">
      <w:pPr>
        <w:rPr>
          <w:ins w:id="872" w:author="Ericsson (Felipe)" w:date="2023-11-20T10:31:00Z"/>
        </w:rPr>
      </w:pPr>
      <w:ins w:id="873" w:author="Ericsson (Felipe)" w:date="2023-11-20T10:31:00Z">
        <w:r>
          <w:t xml:space="preserve">A set of general data collection principles </w:t>
        </w:r>
      </w:ins>
      <w:ins w:id="874" w:author="Ericsson (Felipe)" w:date="2023-11-29T22:24:00Z">
        <w:r w:rsidR="00ED0750">
          <w:t>is</w:t>
        </w:r>
      </w:ins>
      <w:ins w:id="875" w:author="Ericsson (Felipe)" w:date="2023-11-20T10:31:00Z">
        <w:r>
          <w:t xml:space="preserve"> expected to be considered for </w:t>
        </w:r>
      </w:ins>
      <w:ins w:id="876" w:author="Ericsson (Felipe)" w:date="2023-11-29T22:19:00Z">
        <w:r w:rsidR="009C298C">
          <w:t>n</w:t>
        </w:r>
      </w:ins>
      <w:ins w:id="877" w:author="Ericsson (Felipe)" w:date="2023-11-20T10:31:00Z">
        <w:r>
          <w:t>etwork-side model training. These include:</w:t>
        </w:r>
      </w:ins>
    </w:p>
    <w:p w14:paraId="13A90408" w14:textId="77777777" w:rsidR="00B915C1" w:rsidRDefault="00B915C1" w:rsidP="00B915C1">
      <w:pPr>
        <w:pStyle w:val="ListParagraph"/>
        <w:numPr>
          <w:ilvl w:val="0"/>
          <w:numId w:val="45"/>
        </w:numPr>
        <w:rPr>
          <w:ins w:id="878" w:author="Ericsson (Felipe)" w:date="2023-11-20T10:31:00Z"/>
        </w:rPr>
      </w:pPr>
      <w:ins w:id="879" w:author="Ericsson (Felipe)" w:date="2023-11-20T10:31:00Z">
        <w:r>
          <w:t>UE to support data logging,</w:t>
        </w:r>
      </w:ins>
    </w:p>
    <w:p w14:paraId="560C7308" w14:textId="77777777" w:rsidR="00B915C1" w:rsidRDefault="00B915C1" w:rsidP="00B915C1">
      <w:pPr>
        <w:pStyle w:val="ListParagraph"/>
        <w:numPr>
          <w:ilvl w:val="0"/>
          <w:numId w:val="45"/>
        </w:numPr>
        <w:rPr>
          <w:ins w:id="880" w:author="Ericsson (Felipe)" w:date="2023-11-20T10:31:00Z"/>
        </w:rPr>
      </w:pPr>
      <w:ins w:id="881"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82" w:author="Ericsson (Felipe)" w:date="2023-11-20T10:31:00Z"/>
        </w:rPr>
      </w:pPr>
      <w:ins w:id="883" w:author="Ericsson (Felipe)" w:date="2023-11-20T10:31:00Z">
        <w:r>
          <w:t>The UE memory, processing power, energy consumption, signalling overhead should be considered.</w:t>
        </w:r>
      </w:ins>
    </w:p>
    <w:p w14:paraId="15DDF3DA" w14:textId="77777777" w:rsidR="00B915C1" w:rsidRDefault="00B915C1" w:rsidP="00B915C1">
      <w:pPr>
        <w:ind w:leftChars="90" w:left="180"/>
        <w:rPr>
          <w:ins w:id="884" w:author="Ericsson (Felipe)" w:date="2023-11-20T10:31:00Z"/>
          <w:lang w:eastAsia="zh-CN"/>
        </w:rPr>
      </w:pPr>
      <w:ins w:id="885" w:author="Ericsson (Felipe)" w:date="2023-11-20T10:31:00Z">
        <w:r>
          <w:rPr>
            <w:lang w:eastAsia="zh-CN"/>
          </w:rPr>
          <w:t>Note: The above principles can be revised depending on RAN1 requirements.</w:t>
        </w:r>
      </w:ins>
    </w:p>
    <w:p w14:paraId="7EE0A239" w14:textId="79308102" w:rsidR="00B915C1" w:rsidRDefault="00B719D5" w:rsidP="00B915C1">
      <w:pPr>
        <w:rPr>
          <w:ins w:id="886" w:author="Ericsson (Felipe)" w:date="2023-11-20T10:31:00Z"/>
        </w:rPr>
      </w:pPr>
      <w:ins w:id="887" w:author="Ericsson (Felipe)" w:date="2023-11-30T01:27:00Z">
        <w:r>
          <w:t>Furthermore, and r</w:t>
        </w:r>
      </w:ins>
      <w:ins w:id="888" w:author="Ericsson (Felipe)" w:date="2023-11-20T10:31:00Z">
        <w:r w:rsidR="00B915C1">
          <w:t xml:space="preserve">egarding the use cases in this </w:t>
        </w:r>
      </w:ins>
      <w:ins w:id="889" w:author="Ericsson (Felipe)" w:date="2023-11-29T22:24:00Z">
        <w:r w:rsidR="007D358F">
          <w:t>s</w:t>
        </w:r>
      </w:ins>
      <w:ins w:id="890" w:author="Ericsson (Felipe)" w:date="2023-11-20T10:31:00Z">
        <w:r w:rsidR="00B915C1">
          <w:t xml:space="preserve">tudy, the following is considered. </w:t>
        </w:r>
      </w:ins>
    </w:p>
    <w:p w14:paraId="7448EEEB" w14:textId="087D0EA9" w:rsidR="00693A52" w:rsidRDefault="00693A52" w:rsidP="00693A52">
      <w:pPr>
        <w:rPr>
          <w:ins w:id="891" w:author="Ericsson (Felipe)" w:date="2023-11-29T22:29:00Z"/>
        </w:rPr>
      </w:pPr>
      <w:ins w:id="892" w:author="Ericsson (Felipe)" w:date="2023-11-29T22:29:00Z">
        <w:r>
          <w:t xml:space="preserve">For CSI and beam management use cases, the training of network-side models can consider both </w:t>
        </w:r>
        <w:proofErr w:type="spellStart"/>
        <w:r>
          <w:t>gNB</w:t>
        </w:r>
        <w:proofErr w:type="spellEnd"/>
        <w:r>
          <w:t xml:space="preserve"> and OAM-centric data collection mechanisms. The </w:t>
        </w:r>
        <w:proofErr w:type="spellStart"/>
        <w:r>
          <w:t>gNB</w:t>
        </w:r>
        <w:proofErr w:type="spellEnd"/>
        <w:r>
          <w:t>-centric data collection implies that</w:t>
        </w:r>
      </w:ins>
      <w:ins w:id="893" w:author="Ericsson (Felipe)" w:date="2023-11-29T22:30:00Z">
        <w:r>
          <w:t xml:space="preserve"> the</w:t>
        </w:r>
      </w:ins>
      <w:ins w:id="894" w:author="Ericsson (Felipe)" w:date="2023-11-29T22:29:00Z">
        <w:r>
          <w:t xml:space="preserve"> </w:t>
        </w:r>
        <w:proofErr w:type="spellStart"/>
        <w:r>
          <w:t>gNB</w:t>
        </w:r>
        <w:proofErr w:type="spellEnd"/>
        <w:r>
          <w:t xml:space="preserve"> can configure the UE to initiat</w:t>
        </w:r>
      </w:ins>
      <w:ins w:id="895" w:author="Ericsson (Felipe)" w:date="2023-11-29T22:30:00Z">
        <w:r w:rsidR="001402D3">
          <w:t>e/terminate</w:t>
        </w:r>
      </w:ins>
      <w:ins w:id="896" w:author="Ericsson (Felipe)" w:date="2023-11-29T22:29:00Z">
        <w:r>
          <w:t xml:space="preserve"> the data collection procedure. The potential impact of L3 signalling for the reporting of collect</w:t>
        </w:r>
      </w:ins>
      <w:ins w:id="897" w:author="Ericsson (Felipe)" w:date="2023-11-29T22:31:00Z">
        <w:r w:rsidR="000F361B">
          <w:t>ed data</w:t>
        </w:r>
      </w:ins>
      <w:ins w:id="898" w:author="Ericsson (Felipe)" w:date="2023-11-29T22:29:00Z">
        <w:r>
          <w:t xml:space="preserve"> should be assessed.  </w:t>
        </w:r>
      </w:ins>
    </w:p>
    <w:p w14:paraId="11F5559D" w14:textId="77777777" w:rsidR="0017777A" w:rsidRDefault="00693A52" w:rsidP="0017777A">
      <w:pPr>
        <w:rPr>
          <w:ins w:id="899" w:author="Ericsson (Felipe)" w:date="2023-11-30T00:45:00Z"/>
        </w:rPr>
      </w:pPr>
      <w:ins w:id="900" w:author="Ericsson (Felipe)" w:date="2023-11-29T22:29:00Z">
        <w:r>
          <w:t xml:space="preserve">On the other hand, OAM-centric data collection implies that the OAM provides the configuration (via the </w:t>
        </w:r>
        <w:proofErr w:type="spellStart"/>
        <w:r>
          <w:t>gNB</w:t>
        </w:r>
        <w:proofErr w:type="spellEnd"/>
        <w:r>
          <w:t>) needed for the UE to initiate</w:t>
        </w:r>
      </w:ins>
      <w:ins w:id="901" w:author="Ericsson (Felipe)" w:date="2023-11-29T22:31:00Z">
        <w:r w:rsidR="00135E5E">
          <w:t>/</w:t>
        </w:r>
      </w:ins>
      <w:ins w:id="902" w:author="Ericsson (Felipe)" w:date="2023-11-29T22:29:00Z">
        <w:r>
          <w:t xml:space="preserve">terminate the data collection procedure. MDT framework can be considered to achieve this. The potential impact on MDT for RRC_CONNECTED </w:t>
        </w:r>
      </w:ins>
      <w:ins w:id="903" w:author="Ericsson (Felipe)" w:date="2023-11-29T22:32:00Z">
        <w:r w:rsidR="00135E5E">
          <w:t>state</w:t>
        </w:r>
      </w:ins>
      <w:ins w:id="904" w:author="Ericsson (Felipe)" w:date="2023-11-29T22:29:00Z">
        <w:r>
          <w:t xml:space="preserve"> should be assessed.</w:t>
        </w:r>
      </w:ins>
    </w:p>
    <w:p w14:paraId="4EDF219B" w14:textId="195FC921" w:rsidR="00B915C1" w:rsidRDefault="00B915C1" w:rsidP="00B719D5">
      <w:pPr>
        <w:rPr>
          <w:ins w:id="905" w:author="Ericsson (Felipe)" w:date="2023-11-20T10:31:00Z"/>
        </w:rPr>
      </w:pPr>
      <w:ins w:id="906" w:author="Ericsson (Felipe)" w:date="2023-11-20T10:31:00Z">
        <w:r>
          <w:t>For positioning use cases</w:t>
        </w:r>
      </w:ins>
      <w:ins w:id="907" w:author="Ericsson (Felipe)" w:date="2023-11-30T00:46:00Z">
        <w:r w:rsidR="006E0E39">
          <w:t>, when considering</w:t>
        </w:r>
      </w:ins>
      <w:ins w:id="908" w:author="Ericsson (Felipe)" w:date="2023-11-20T10:31:00Z">
        <w:r>
          <w:t xml:space="preserve"> LMF-side inference,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ins w:id="909" w:author="Ericsson (Felipe)" w:date="2023-11-30T00:46:00Z">
        <w:r w:rsidR="006E0E39">
          <w:t xml:space="preserve"> While f</w:t>
        </w:r>
      </w:ins>
      <w:ins w:id="910" w:author="Ericsson (Felipe)" w:date="2023-11-20T10:31:00Z">
        <w:r>
          <w:t xml:space="preserve">or LMF-side performance monitoring,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p>
    <w:p w14:paraId="61190FDF" w14:textId="77777777" w:rsidR="00B915C1" w:rsidRDefault="00B915C1" w:rsidP="00B915C1">
      <w:pPr>
        <w:ind w:leftChars="90" w:left="180"/>
        <w:rPr>
          <w:ins w:id="911" w:author="Ericsson (Felipe)" w:date="2023-11-20T10:31:00Z"/>
        </w:rPr>
      </w:pPr>
      <w:ins w:id="912" w:author="Ericsson (Felipe)" w:date="2023-11-20T10:31:00Z">
        <w:r>
          <w:t xml:space="preserve">Note: For </w:t>
        </w:r>
        <w:proofErr w:type="spellStart"/>
        <w:r>
          <w:t>gNB</w:t>
        </w:r>
        <w:proofErr w:type="spellEnd"/>
        <w:r>
          <w:t xml:space="preserve">-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913" w:author="Ericsson (Felipe)" w:date="2023-11-20T14:40:00Z"/>
        </w:rPr>
      </w:pPr>
      <w:ins w:id="914" w:author="Ericsson (Felipe)" w:date="2023-11-20T10:31:00Z">
        <w:r>
          <w:t xml:space="preserve">Note: </w:t>
        </w:r>
        <w:r w:rsidRPr="00607F16">
          <w:t xml:space="preserve">For possible impacts due to positioning use cases, there may be a need to consult with RAN3 whether/how </w:t>
        </w:r>
        <w:proofErr w:type="spellStart"/>
        <w:r w:rsidRPr="00607F16">
          <w:t>NRPPa</w:t>
        </w:r>
        <w:proofErr w:type="spellEnd"/>
        <w:r w:rsidRPr="00607F16">
          <w:t xml:space="preserve"> is to be involved</w:t>
        </w:r>
        <w:r>
          <w:t>.</w:t>
        </w:r>
      </w:ins>
    </w:p>
    <w:p w14:paraId="1E6B198A" w14:textId="1CB5955B" w:rsidR="004D7A47" w:rsidRDefault="004D7A47" w:rsidP="004D7A47">
      <w:pPr>
        <w:pStyle w:val="Heading5"/>
        <w:rPr>
          <w:ins w:id="915" w:author="Ericsson (Felipe)" w:date="2023-11-20T14:40:00Z"/>
        </w:rPr>
      </w:pPr>
      <w:ins w:id="916" w:author="Ericsson (Felipe)" w:date="2023-11-20T14:40:00Z">
        <w:r>
          <w:t>7.3.1.</w:t>
        </w:r>
      </w:ins>
      <w:ins w:id="917" w:author="Ericsson (Felipe)" w:date="2023-11-21T00:37:00Z">
        <w:r w:rsidR="00CA7ACB">
          <w:t>3</w:t>
        </w:r>
      </w:ins>
      <w:ins w:id="918" w:author="Ericsson (Felipe)" w:date="2023-11-20T14:40:00Z">
        <w:r>
          <w:t>.2</w:t>
        </w:r>
        <w:r>
          <w:tab/>
          <w:t xml:space="preserve">Data collection for UE-side model training </w:t>
        </w:r>
      </w:ins>
    </w:p>
    <w:p w14:paraId="2A4A0774" w14:textId="5D54A1B6" w:rsidR="004D7A47" w:rsidRDefault="004D7A47" w:rsidP="004D7A47">
      <w:pPr>
        <w:rPr>
          <w:ins w:id="919" w:author="Ericsson (Felipe)" w:date="2023-11-20T14:40:00Z"/>
        </w:rPr>
      </w:pPr>
      <w:ins w:id="920"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921" w:author="Ericsson (Felipe)" w:date="2023-11-20T14:41:00Z"/>
        </w:rPr>
      </w:pPr>
      <w:ins w:id="922" w:author="Ericsson (Felipe)" w:date="2023-11-20T14:40:00Z">
        <w:r>
          <w:t xml:space="preserve">UE collects and directly transfers training data to the </w:t>
        </w:r>
      </w:ins>
      <w:ins w:id="923" w:author="Ericsson (Felipe)" w:date="2023-11-20T14:44:00Z">
        <w:r w:rsidR="00E75EC3">
          <w:t>Over-</w:t>
        </w:r>
      </w:ins>
      <w:ins w:id="924" w:author="Ericsson (Felipe)" w:date="2023-11-20T14:45:00Z">
        <w:r w:rsidR="00A022E5">
          <w:t>T</w:t>
        </w:r>
      </w:ins>
      <w:ins w:id="925" w:author="Ericsson (Felipe)" w:date="2023-11-20T14:44:00Z">
        <w:r w:rsidR="00E75EC3">
          <w:t>he-Top (</w:t>
        </w:r>
      </w:ins>
      <w:ins w:id="926" w:author="Ericsson (Felipe)" w:date="2023-11-20T14:40:00Z">
        <w:r>
          <w:t>OTT</w:t>
        </w:r>
      </w:ins>
      <w:ins w:id="927" w:author="Ericsson (Felipe)" w:date="2023-11-20T14:44:00Z">
        <w:r w:rsidR="00E75EC3">
          <w:t>)</w:t>
        </w:r>
      </w:ins>
      <w:ins w:id="928" w:author="Ericsson (Felipe)" w:date="2023-11-20T14:40:00Z">
        <w:r>
          <w:t xml:space="preserve"> server</w:t>
        </w:r>
      </w:ins>
      <w:ins w:id="929" w:author="Ericsson (Felipe)" w:date="2023-11-20T15:34:00Z">
        <w:r w:rsidR="000C052E">
          <w:t>;</w:t>
        </w:r>
      </w:ins>
    </w:p>
    <w:p w14:paraId="529EB01B" w14:textId="77777777" w:rsidR="00B11167" w:rsidRDefault="00236378" w:rsidP="00B11167">
      <w:pPr>
        <w:ind w:left="1080"/>
        <w:rPr>
          <w:ins w:id="930" w:author="Ericsson (Felipe)" w:date="2023-11-20T14:41:00Z"/>
        </w:rPr>
      </w:pPr>
      <w:ins w:id="931" w:author="Ericsson (Felipe)" w:date="2023-11-20T14:41:00Z">
        <w:r>
          <w:t xml:space="preserve">1a) </w:t>
        </w:r>
      </w:ins>
      <w:ins w:id="932" w:author="Ericsson (Felipe)" w:date="2023-11-20T14:40:00Z">
        <w:r w:rsidR="004D7A47">
          <w:t>OTT (3GPP transparent)</w:t>
        </w:r>
      </w:ins>
    </w:p>
    <w:p w14:paraId="6882D009" w14:textId="721DB766" w:rsidR="004D7A47" w:rsidRDefault="00B11167" w:rsidP="00014C77">
      <w:pPr>
        <w:ind w:left="1080"/>
        <w:rPr>
          <w:ins w:id="933" w:author="Ericsson (Felipe)" w:date="2023-11-20T14:40:00Z"/>
        </w:rPr>
      </w:pPr>
      <w:ins w:id="934" w:author="Ericsson (Felipe)" w:date="2023-11-20T14:41:00Z">
        <w:r>
          <w:t xml:space="preserve">1b) </w:t>
        </w:r>
      </w:ins>
      <w:ins w:id="935" w:author="Ericsson (Felipe)" w:date="2023-11-20T14:40:00Z">
        <w:r w:rsidR="004D7A47">
          <w:t>OTT (non-3GPP transparent)</w:t>
        </w:r>
      </w:ins>
    </w:p>
    <w:p w14:paraId="7D73E832" w14:textId="43CE309C" w:rsidR="004D7A47" w:rsidRDefault="004D7A47" w:rsidP="00014C77">
      <w:pPr>
        <w:pStyle w:val="ListParagraph"/>
        <w:numPr>
          <w:ilvl w:val="0"/>
          <w:numId w:val="73"/>
        </w:numPr>
        <w:rPr>
          <w:ins w:id="936" w:author="Ericsson (Felipe)" w:date="2023-11-20T14:40:00Z"/>
        </w:rPr>
      </w:pPr>
      <w:ins w:id="937" w:author="Ericsson (Felipe)" w:date="2023-11-20T14:40:00Z">
        <w:r>
          <w:t>UE collects training data and transfers it to C</w:t>
        </w:r>
      </w:ins>
      <w:ins w:id="938" w:author="Ericsson (Felipe)" w:date="2023-11-30T01:25:00Z">
        <w:r w:rsidR="00A264CF">
          <w:t xml:space="preserve">ore </w:t>
        </w:r>
      </w:ins>
      <w:ins w:id="939" w:author="Ericsson (Felipe)" w:date="2023-11-20T14:40:00Z">
        <w:r>
          <w:t>N</w:t>
        </w:r>
      </w:ins>
      <w:ins w:id="940" w:author="Ericsson (Felipe)" w:date="2023-11-30T01:25:00Z">
        <w:r w:rsidR="00A264CF">
          <w:t>etwork</w:t>
        </w:r>
      </w:ins>
      <w:ins w:id="941" w:author="Ericsson (Felipe)" w:date="2023-11-20T14:40:00Z">
        <w:r>
          <w:t>. C</w:t>
        </w:r>
      </w:ins>
      <w:ins w:id="942" w:author="Ericsson (Felipe)" w:date="2023-11-30T01:25:00Z">
        <w:r w:rsidR="006B0919">
          <w:t xml:space="preserve">ore </w:t>
        </w:r>
      </w:ins>
      <w:ins w:id="943" w:author="Ericsson (Felipe)" w:date="2023-11-20T14:40:00Z">
        <w:r>
          <w:t>N</w:t>
        </w:r>
      </w:ins>
      <w:ins w:id="944" w:author="Ericsson (Felipe)" w:date="2023-11-30T01:25:00Z">
        <w:r w:rsidR="006B0919">
          <w:t>etwork</w:t>
        </w:r>
      </w:ins>
      <w:ins w:id="945" w:author="Ericsson (Felipe)" w:date="2023-11-20T14:40:00Z">
        <w:r>
          <w:t xml:space="preserve"> transfers the training data to the OTT server.</w:t>
        </w:r>
      </w:ins>
      <w:ins w:id="946" w:author="Ericsson (Felipe)" w:date="2023-11-20T14:42:00Z">
        <w:r w:rsidR="007D109C">
          <w:br/>
        </w:r>
      </w:ins>
    </w:p>
    <w:p w14:paraId="629FBAD3" w14:textId="77489BFC" w:rsidR="004D7A47" w:rsidRDefault="004D7A47" w:rsidP="00014C77">
      <w:pPr>
        <w:pStyle w:val="ListParagraph"/>
        <w:numPr>
          <w:ilvl w:val="0"/>
          <w:numId w:val="73"/>
        </w:numPr>
        <w:rPr>
          <w:ins w:id="947" w:author="Ericsson (Felipe)" w:date="2023-11-20T14:40:00Z"/>
        </w:rPr>
      </w:pPr>
      <w:ins w:id="948" w:author="Ericsson (Felipe)" w:date="2023-11-20T14:40:00Z">
        <w:r>
          <w:t>UE collects training data and transfers it to OAM. OAM transfers the needed data to the OTT server.</w:t>
        </w:r>
      </w:ins>
    </w:p>
    <w:p w14:paraId="1FC7EEE9" w14:textId="6E44B93C" w:rsidR="004D7A47" w:rsidRDefault="004D7A47" w:rsidP="00014C77">
      <w:pPr>
        <w:rPr>
          <w:ins w:id="949" w:author="Ericsson (Felipe)" w:date="2023-11-20T10:31:00Z"/>
        </w:rPr>
      </w:pPr>
      <w:ins w:id="950" w:author="Ericsson (Felipe)" w:date="2023-11-20T14:40:00Z">
        <w:r>
          <w:t>RAN2 did not study or analy</w:t>
        </w:r>
      </w:ins>
      <w:ins w:id="951" w:author="Ericsson (Felipe)" w:date="2023-11-20T14:42:00Z">
        <w:r w:rsidR="007D109C">
          <w:t>s</w:t>
        </w:r>
      </w:ins>
      <w:ins w:id="952" w:author="Ericsson (Felipe)" w:date="2023-11-20T14:40:00Z">
        <w:r>
          <w:t>e the</w:t>
        </w:r>
      </w:ins>
      <w:ins w:id="953" w:author="Ericsson (Felipe)" w:date="2023-11-20T14:42:00Z">
        <w:r w:rsidR="007D109C">
          <w:t>se</w:t>
        </w:r>
      </w:ins>
      <w:ins w:id="954" w:author="Ericsson (Felipe)" w:date="2023-11-20T14:40:00Z">
        <w:r>
          <w:t xml:space="preserve"> proposals and did not agree to requirements or recommendations.</w:t>
        </w:r>
      </w:ins>
    </w:p>
    <w:p w14:paraId="0350EDE6" w14:textId="733A62EE" w:rsidR="00B915C1" w:rsidRDefault="00B915C1" w:rsidP="00B915C1">
      <w:pPr>
        <w:pStyle w:val="Heading4"/>
        <w:rPr>
          <w:ins w:id="955" w:author="Ericsson (Felipe)" w:date="2023-11-20T10:31:00Z"/>
        </w:rPr>
      </w:pPr>
      <w:ins w:id="956" w:author="Ericsson (Felipe)" w:date="2023-11-20T10:31:00Z">
        <w:r>
          <w:lastRenderedPageBreak/>
          <w:t>7.3.1.</w:t>
        </w:r>
      </w:ins>
      <w:ins w:id="957" w:author="Ericsson (Felipe)" w:date="2023-11-21T00:37:00Z">
        <w:r w:rsidR="00CA7ACB">
          <w:t>4</w:t>
        </w:r>
      </w:ins>
      <w:ins w:id="958" w:author="Ericsson (Felipe)" w:date="2023-11-20T10:31:00Z">
        <w:r>
          <w:tab/>
          <w:t>Model transfer/delivery</w:t>
        </w:r>
      </w:ins>
    </w:p>
    <w:p w14:paraId="29324BC7" w14:textId="640A6954" w:rsidR="00B915C1" w:rsidRDefault="00014C77" w:rsidP="0002608F">
      <w:pPr>
        <w:rPr>
          <w:ins w:id="959" w:author="Ericsson (Felipe)" w:date="2023-11-20T10:31:00Z"/>
        </w:rPr>
      </w:pPr>
      <w:ins w:id="960" w:author="Ericsson (Felipe)" w:date="2023-11-21T00:26:00Z">
        <w:r w:rsidRPr="00403907">
          <w:t xml:space="preserve">Whether </w:t>
        </w:r>
        <w:r>
          <w:t xml:space="preserve">there is a need </w:t>
        </w:r>
        <w:r w:rsidRPr="00403907">
          <w:t>to consider standardised solutions for transferring/delivering AI/ML model(s) is unclear</w:t>
        </w:r>
        <w:r>
          <w:t xml:space="preserve"> </w:t>
        </w:r>
      </w:ins>
      <w:ins w:id="961" w:author="Ericsson (Felipe)" w:date="2023-11-29T22:39:00Z">
        <w:r w:rsidR="000C020A">
          <w:t>from the</w:t>
        </w:r>
      </w:ins>
      <w:ins w:id="962" w:author="Ericsson (Felipe)" w:date="2023-11-21T00:26:00Z">
        <w:r>
          <w:t xml:space="preserve"> outcome </w:t>
        </w:r>
      </w:ins>
      <w:ins w:id="963" w:author="Ericsson (Felipe)" w:date="2023-11-29T22:39:00Z">
        <w:r w:rsidR="000C020A">
          <w:t>of</w:t>
        </w:r>
      </w:ins>
      <w:ins w:id="964" w:author="Ericsson (Felipe)" w:date="2023-11-21T00:26:00Z">
        <w:r w:rsidRPr="00403907">
          <w:t xml:space="preserve"> the present study.</w:t>
        </w:r>
      </w:ins>
      <w:ins w:id="965" w:author="Ericsson (Felipe)" w:date="2023-11-20T11:28:00Z">
        <w:r w:rsidR="00F835D4">
          <w:t xml:space="preserve"> </w:t>
        </w:r>
      </w:ins>
      <w:ins w:id="966" w:author="Ericsson (Felipe)" w:date="2023-11-21T02:16:00Z">
        <w:r w:rsidR="00CA7CD5">
          <w:t>Nonetheless, t</w:t>
        </w:r>
      </w:ins>
      <w:ins w:id="967"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968" w:author="Ericsson (Felipe)" w:date="2023-11-20T10:31:00Z"/>
        </w:rPr>
      </w:pPr>
      <w:ins w:id="969" w:author="Ericsson (Felipe)" w:date="2023-11-20T10:31:00Z">
        <w:r>
          <w:t xml:space="preserve">Solution 1a: </w:t>
        </w:r>
        <w:proofErr w:type="spellStart"/>
        <w:r>
          <w:t>gNB</w:t>
        </w:r>
        <w:proofErr w:type="spellEnd"/>
        <w:r>
          <w:t xml:space="preserve"> can transfer/deliver AI/ML model(s) to UE via RRC signalling.</w:t>
        </w:r>
      </w:ins>
    </w:p>
    <w:p w14:paraId="3DB14C21" w14:textId="77777777" w:rsidR="00B915C1" w:rsidRDefault="00B915C1" w:rsidP="00B915C1">
      <w:pPr>
        <w:pStyle w:val="ListParagraph"/>
        <w:ind w:leftChars="450" w:left="900"/>
        <w:rPr>
          <w:ins w:id="970" w:author="Ericsson (Felipe)" w:date="2023-11-20T10:31:00Z"/>
        </w:rPr>
      </w:pPr>
    </w:p>
    <w:p w14:paraId="55C25731" w14:textId="280302E9" w:rsidR="00B915C1" w:rsidRDefault="00B915C1" w:rsidP="00B915C1">
      <w:pPr>
        <w:pStyle w:val="ListParagraph"/>
        <w:numPr>
          <w:ilvl w:val="0"/>
          <w:numId w:val="65"/>
        </w:numPr>
        <w:ind w:leftChars="270" w:left="900"/>
        <w:rPr>
          <w:ins w:id="971" w:author="Ericsson (Felipe)" w:date="2023-11-20T10:31:00Z"/>
        </w:rPr>
      </w:pPr>
      <w:ins w:id="972" w:author="Ericsson (Felipe)" w:date="2023-11-20T10:31:00Z">
        <w:r>
          <w:t>Solution 2a: C</w:t>
        </w:r>
      </w:ins>
      <w:ins w:id="973" w:author="Ericsson (Felipe)" w:date="2023-11-29T22:56:00Z">
        <w:r w:rsidR="00CD0300">
          <w:t>ore Network</w:t>
        </w:r>
      </w:ins>
      <w:ins w:id="974" w:author="Ericsson (Felipe)" w:date="2023-11-20T10:31:00Z">
        <w:r>
          <w:t xml:space="preserve">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975" w:author="Ericsson (Felipe)" w:date="2023-11-20T10:31:00Z"/>
        </w:rPr>
      </w:pPr>
      <w:ins w:id="976"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977" w:author="Ericsson (Felipe)" w:date="2023-11-20T10:31:00Z"/>
        </w:rPr>
      </w:pPr>
      <w:ins w:id="978" w:author="Ericsson (Felipe)" w:date="2023-11-20T10:31:00Z">
        <w:r>
          <w:t xml:space="preserve">Solution 1b: </w:t>
        </w:r>
        <w:proofErr w:type="spellStart"/>
        <w:r>
          <w:t>gNB</w:t>
        </w:r>
        <w:proofErr w:type="spellEnd"/>
        <w:r>
          <w:t xml:space="preserve"> can transfer/deliver AI/ML model(s) to UE via UP data.</w:t>
        </w:r>
        <w:r>
          <w:br/>
        </w:r>
      </w:ins>
    </w:p>
    <w:p w14:paraId="0BA555BB" w14:textId="1063D6A2" w:rsidR="00B915C1" w:rsidRDefault="00B915C1" w:rsidP="00B915C1">
      <w:pPr>
        <w:pStyle w:val="ListParagraph"/>
        <w:numPr>
          <w:ilvl w:val="0"/>
          <w:numId w:val="65"/>
        </w:numPr>
        <w:ind w:leftChars="270" w:left="900"/>
        <w:rPr>
          <w:ins w:id="979" w:author="Ericsson (Felipe)" w:date="2023-11-20T10:31:00Z"/>
        </w:rPr>
      </w:pPr>
      <w:ins w:id="980" w:author="Ericsson (Felipe)" w:date="2023-11-20T10:31:00Z">
        <w:r>
          <w:t>Solution 2b: C</w:t>
        </w:r>
      </w:ins>
      <w:ins w:id="981" w:author="Ericsson (Felipe)" w:date="2023-11-29T22:56:00Z">
        <w:r w:rsidR="00CD0300">
          <w:t xml:space="preserve">ore </w:t>
        </w:r>
      </w:ins>
      <w:ins w:id="982" w:author="Ericsson (Felipe)" w:date="2023-11-29T22:57:00Z">
        <w:r w:rsidR="00CD0300">
          <w:t xml:space="preserve">Network </w:t>
        </w:r>
      </w:ins>
      <w:ins w:id="983" w:author="Ericsson (Felipe)" w:date="2023-11-20T10:31:00Z">
        <w:r>
          <w:t>(except LMF) can transfer/deliver AI/ML model(s) to UE via U</w:t>
        </w:r>
      </w:ins>
      <w:ins w:id="984" w:author="Ericsson (Felipe)" w:date="2023-11-30T00:47:00Z">
        <w:r w:rsidR="000255B4">
          <w:t>ser Plane (UP)</w:t>
        </w:r>
      </w:ins>
      <w:ins w:id="985" w:author="Ericsson (Felipe)" w:date="2023-11-20T10:31:00Z">
        <w:r>
          <w:t xml:space="preserve"> data.</w:t>
        </w:r>
        <w:r>
          <w:br/>
        </w:r>
      </w:ins>
    </w:p>
    <w:p w14:paraId="60D69ADB" w14:textId="77777777" w:rsidR="00B915C1" w:rsidRDefault="00B915C1" w:rsidP="00B915C1">
      <w:pPr>
        <w:pStyle w:val="ListParagraph"/>
        <w:numPr>
          <w:ilvl w:val="0"/>
          <w:numId w:val="65"/>
        </w:numPr>
        <w:ind w:leftChars="270" w:left="900"/>
        <w:rPr>
          <w:ins w:id="986" w:author="Ericsson (Felipe)" w:date="2023-11-20T10:31:00Z"/>
        </w:rPr>
      </w:pPr>
      <w:ins w:id="987"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988" w:author="Ericsson (Felipe)" w:date="2023-11-20T10:31:00Z"/>
        </w:rPr>
      </w:pPr>
      <w:ins w:id="989"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990" w:author="Ericsson (Felipe)" w:date="2023-11-20T10:31:00Z"/>
        </w:rPr>
      </w:pPr>
      <w:ins w:id="991" w:author="Ericsson (Felipe)" w:date="2023-11-20T10:31:00Z">
        <w:r>
          <w:t>Solution 4b: OAM can transfer/deliver AI/ML model(s) to UE.</w:t>
        </w:r>
      </w:ins>
    </w:p>
    <w:p w14:paraId="5DF6DF10" w14:textId="1F0D95EB" w:rsidR="00F13E6A" w:rsidRDefault="00F13E6A" w:rsidP="00F13E6A">
      <w:pPr>
        <w:ind w:leftChars="90" w:left="180"/>
        <w:rPr>
          <w:ins w:id="992" w:author="Ericsson (Felipe)" w:date="2023-11-29T22:41:00Z"/>
        </w:rPr>
      </w:pPr>
      <w:ins w:id="993" w:author="Ericsson (Felipe)" w:date="2023-11-29T22:41:00Z">
        <w:r>
          <w:t xml:space="preserve">Note: </w:t>
        </w:r>
        <w:r w:rsidRPr="00F13E6A">
          <w:t>The relationships between model transfer/deliver</w:t>
        </w:r>
        <w:r>
          <w:t>y</w:t>
        </w:r>
        <w:r w:rsidRPr="00F13E6A">
          <w:t xml:space="preserve"> solutions and use cases </w:t>
        </w:r>
      </w:ins>
      <w:ins w:id="994" w:author="Ericsson (Felipe)" w:date="2023-11-30T01:29:00Z">
        <w:r w:rsidR="001E5674">
          <w:t xml:space="preserve">can be derived from what is </w:t>
        </w:r>
      </w:ins>
      <w:ins w:id="995" w:author="Ericsson (Felipe)" w:date="2023-11-29T22:41:00Z">
        <w:r w:rsidRPr="00F13E6A">
          <w:t>captured in Section</w:t>
        </w:r>
      </w:ins>
      <w:ins w:id="996" w:author="Ericsson (Felipe)" w:date="2023-11-29T22:42:00Z">
        <w:r>
          <w:t>s</w:t>
        </w:r>
      </w:ins>
      <w:ins w:id="997" w:author="Ericsson (Felipe)" w:date="2023-11-29T22:41:00Z">
        <w:r w:rsidRPr="00F13E6A">
          <w:t xml:space="preserve"> 7.3.2, 7.3.3, and 7.3.4</w:t>
        </w:r>
        <w:r w:rsidRPr="00FE7BCB">
          <w:t>.</w:t>
        </w:r>
      </w:ins>
    </w:p>
    <w:p w14:paraId="2EFEB941" w14:textId="7FDF019D" w:rsidR="002B020F" w:rsidRDefault="002B020F" w:rsidP="002B020F">
      <w:pPr>
        <w:rPr>
          <w:ins w:id="998" w:author="Ericsson (Felipe)" w:date="2023-11-20T11:34:00Z"/>
        </w:rPr>
      </w:pPr>
      <w:ins w:id="999" w:author="Ericsson (Felipe)" w:date="2023-11-20T11:34:00Z">
        <w:r>
          <w:t>The following</w:t>
        </w:r>
      </w:ins>
      <w:ins w:id="1000" w:author="Ericsson (Felipe)" w:date="2023-11-20T11:36:00Z">
        <w:r w:rsidR="00B60C1C">
          <w:t xml:space="preserve"> </w:t>
        </w:r>
      </w:ins>
      <w:ins w:id="1001" w:author="Ericsson (Felipe)" w:date="2023-11-20T11:34:00Z">
        <w:r>
          <w:t xml:space="preserve">areas are considered to evaluate the </w:t>
        </w:r>
      </w:ins>
      <w:ins w:id="1002" w:author="Ericsson (Felipe)" w:date="2023-11-20T11:37:00Z">
        <w:r w:rsidR="00EC092A">
          <w:t xml:space="preserve">different </w:t>
        </w:r>
      </w:ins>
      <w:ins w:id="1003" w:author="Ericsson (Felipe)" w:date="2023-11-20T11:34:00Z">
        <w:r>
          <w:t>model transfer/delivery solutions:</w:t>
        </w:r>
      </w:ins>
    </w:p>
    <w:p w14:paraId="7D15B3F3" w14:textId="4C770724" w:rsidR="002B020F" w:rsidRDefault="002B020F" w:rsidP="008C068D">
      <w:pPr>
        <w:pStyle w:val="ListParagraph"/>
        <w:numPr>
          <w:ilvl w:val="0"/>
          <w:numId w:val="65"/>
        </w:numPr>
        <w:ind w:leftChars="270" w:left="900"/>
        <w:rPr>
          <w:ins w:id="1004" w:author="Ericsson (Felipe)" w:date="2023-11-20T11:34:00Z"/>
        </w:rPr>
      </w:pPr>
      <w:ins w:id="1005" w:author="Ericsson (Felipe)" w:date="2023-11-20T11:34:00Z">
        <w:r>
          <w:t>A1</w:t>
        </w:r>
      </w:ins>
      <w:ins w:id="1006" w:author="Ericsson (Felipe)" w:date="2023-11-20T11:36:00Z">
        <w:r w:rsidR="00B60C1C">
          <w:t>:</w:t>
        </w:r>
      </w:ins>
      <w:ins w:id="1007" w:author="Ericsson (Felipe)" w:date="2023-11-20T11:34:00Z">
        <w:r>
          <w:t xml:space="preserve"> Large, no upper limit model/model parameter size</w:t>
        </w:r>
      </w:ins>
      <w:ins w:id="1008" w:author="Ericsson (Felipe)" w:date="2023-11-20T11:36:00Z">
        <w:r w:rsidR="00AD3DE6">
          <w:t>,</w:t>
        </w:r>
      </w:ins>
    </w:p>
    <w:p w14:paraId="44A55A1A" w14:textId="4D2B578C" w:rsidR="002B020F" w:rsidRDefault="002B020F" w:rsidP="008C068D">
      <w:pPr>
        <w:pStyle w:val="ListParagraph"/>
        <w:numPr>
          <w:ilvl w:val="0"/>
          <w:numId w:val="65"/>
        </w:numPr>
        <w:ind w:leftChars="270" w:left="900"/>
        <w:rPr>
          <w:ins w:id="1009" w:author="Ericsson (Felipe)" w:date="2023-11-20T11:34:00Z"/>
        </w:rPr>
      </w:pPr>
      <w:ins w:id="1010" w:author="Ericsson (Felipe)" w:date="2023-11-20T11:34:00Z">
        <w:r>
          <w:t>A</w:t>
        </w:r>
      </w:ins>
      <w:ins w:id="1011" w:author="Ericsson (Felipe)" w:date="2023-11-20T11:36:00Z">
        <w:r w:rsidR="00B60C1C">
          <w:t>2:</w:t>
        </w:r>
      </w:ins>
      <w:ins w:id="1012" w:author="Ericsson (Felipe)" w:date="2023-11-20T11:34:00Z">
        <w:r>
          <w:t xml:space="preserve"> Model transfer/delivery continuity (i.e.</w:t>
        </w:r>
      </w:ins>
      <w:ins w:id="1013" w:author="Ericsson (Felipe)" w:date="2023-11-20T11:36:00Z">
        <w:r w:rsidR="00AD3DE6">
          <w:t>,</w:t>
        </w:r>
      </w:ins>
      <w:ins w:id="1014" w:author="Ericsson (Felipe)" w:date="2023-11-20T11:34:00Z">
        <w:r>
          <w:t xml:space="preserve"> resume transmission of model (segments) across </w:t>
        </w:r>
        <w:proofErr w:type="spellStart"/>
        <w:r>
          <w:t>gNBs</w:t>
        </w:r>
        <w:proofErr w:type="spellEnd"/>
        <w:r>
          <w:t>)</w:t>
        </w:r>
      </w:ins>
      <w:ins w:id="1015" w:author="Ericsson (Felipe)" w:date="2023-11-20T11:36:00Z">
        <w:r w:rsidR="00AD3DE6">
          <w:t>,</w:t>
        </w:r>
      </w:ins>
    </w:p>
    <w:p w14:paraId="167E75C8" w14:textId="1B43BEA9" w:rsidR="002B020F" w:rsidRDefault="002B020F" w:rsidP="008C068D">
      <w:pPr>
        <w:pStyle w:val="ListParagraph"/>
        <w:numPr>
          <w:ilvl w:val="0"/>
          <w:numId w:val="65"/>
        </w:numPr>
        <w:ind w:leftChars="270" w:left="900"/>
        <w:rPr>
          <w:ins w:id="1016" w:author="Ericsson (Felipe)" w:date="2023-11-20T11:34:00Z"/>
        </w:rPr>
      </w:pPr>
      <w:ins w:id="1017" w:author="Ericsson (Felipe)" w:date="2023-11-20T11:34:00Z">
        <w:r>
          <w:t>A</w:t>
        </w:r>
      </w:ins>
      <w:ins w:id="1018" w:author="Ericsson (Felipe)" w:date="2023-11-20T11:36:00Z">
        <w:r w:rsidR="00B60C1C">
          <w:t>3:</w:t>
        </w:r>
      </w:ins>
      <w:ins w:id="1019" w:author="Ericsson (Felipe)" w:date="2023-11-20T11:34:00Z">
        <w:r>
          <w:t xml:space="preserve"> </w:t>
        </w:r>
      </w:ins>
      <w:ins w:id="1020" w:author="Ericsson (Felipe)" w:date="2023-11-29T23:01:00Z">
        <w:r w:rsidR="00BD6448">
          <w:t>N</w:t>
        </w:r>
      </w:ins>
      <w:ins w:id="1021" w:author="Ericsson (Felipe)" w:date="2023-11-29T22:59:00Z">
        <w:r w:rsidR="00BD6448">
          <w:t>etwork</w:t>
        </w:r>
      </w:ins>
      <w:ins w:id="1022" w:author="Ericsson (Felipe)" w:date="2023-11-20T11:34:00Z">
        <w:r>
          <w:t xml:space="preserve"> controllability on model transfer/delivery (e.g.</w:t>
        </w:r>
      </w:ins>
      <w:ins w:id="1023" w:author="Ericsson (Felipe)" w:date="2023-11-20T11:36:00Z">
        <w:r w:rsidR="00AD3DE6">
          <w:t>,</w:t>
        </w:r>
      </w:ins>
      <w:ins w:id="1024" w:author="Ericsson (Felipe)" w:date="2023-11-20T11:34:00Z">
        <w:r>
          <w:t xml:space="preserve"> management decision at </w:t>
        </w:r>
        <w:proofErr w:type="spellStart"/>
        <w:r>
          <w:t>gNB</w:t>
        </w:r>
        <w:proofErr w:type="spellEnd"/>
        <w:r>
          <w:t>)</w:t>
        </w:r>
      </w:ins>
      <w:ins w:id="1025" w:author="Ericsson (Felipe)" w:date="2023-11-20T11:36:00Z">
        <w:r w:rsidR="00AD3DE6">
          <w:t>,</w:t>
        </w:r>
      </w:ins>
    </w:p>
    <w:p w14:paraId="74D1BA02" w14:textId="02E0EF9B" w:rsidR="004729A3" w:rsidRDefault="002B020F" w:rsidP="002B020F">
      <w:pPr>
        <w:pStyle w:val="ListParagraph"/>
        <w:numPr>
          <w:ilvl w:val="0"/>
          <w:numId w:val="65"/>
        </w:numPr>
        <w:ind w:leftChars="270" w:left="900"/>
        <w:rPr>
          <w:ins w:id="1026" w:author="Ericsson (Felipe)" w:date="2023-11-20T11:36:00Z"/>
        </w:rPr>
      </w:pPr>
      <w:ins w:id="1027" w:author="Ericsson (Felipe)" w:date="2023-11-20T11:34:00Z">
        <w:r>
          <w:t>A</w:t>
        </w:r>
      </w:ins>
      <w:ins w:id="1028" w:author="Ericsson (Felipe)" w:date="2023-11-20T11:36:00Z">
        <w:r w:rsidR="00B60C1C">
          <w:t>4:</w:t>
        </w:r>
      </w:ins>
      <w:ins w:id="1029" w:author="Ericsson (Felipe)" w:date="2023-11-20T11:34:00Z">
        <w:r>
          <w:t xml:space="preserve"> Model transfer/delivery QoS (for DRB) (including latency, etc</w:t>
        </w:r>
      </w:ins>
      <w:ins w:id="1030" w:author="Ericsson (Felipe)" w:date="2023-11-30T00:53:00Z">
        <w:r w:rsidR="00C368D5">
          <w:t>.</w:t>
        </w:r>
      </w:ins>
      <w:ins w:id="1031" w:author="Ericsson (Felipe)" w:date="2023-11-20T11:34:00Z">
        <w:r>
          <w:t>) and priority (for SRB).</w:t>
        </w:r>
      </w:ins>
    </w:p>
    <w:p w14:paraId="3A9251FC" w14:textId="11B43A62" w:rsidR="00AD3DE6" w:rsidRDefault="00FE0B11" w:rsidP="004A10A8">
      <w:pPr>
        <w:rPr>
          <w:ins w:id="1032" w:author="Ericsson (Felipe)" w:date="2023-11-20T12:31:00Z"/>
        </w:rPr>
      </w:pPr>
      <w:ins w:id="1033" w:author="Ericsson (Felipe)" w:date="2023-11-20T12:29:00Z">
        <w:r w:rsidRPr="00FE0B11">
          <w:t xml:space="preserve">For </w:t>
        </w:r>
      </w:ins>
      <w:ins w:id="1034" w:author="Ericsson (Felipe)" w:date="2023-11-20T12:30:00Z">
        <w:r>
          <w:t>every model t</w:t>
        </w:r>
      </w:ins>
      <w:ins w:id="1035" w:author="Ericsson (Felipe)" w:date="2023-11-20T12:29:00Z">
        <w:r>
          <w:t xml:space="preserve">ransfer/delivery </w:t>
        </w:r>
        <w:r w:rsidRPr="00FE0B11">
          <w:t>solution, each of the</w:t>
        </w:r>
      </w:ins>
      <w:ins w:id="1036" w:author="Ericsson (Felipe)" w:date="2023-11-20T13:34:00Z">
        <w:r w:rsidR="00286BFE">
          <w:t xml:space="preserve"> above</w:t>
        </w:r>
      </w:ins>
      <w:ins w:id="1037" w:author="Ericsson (Felipe)" w:date="2023-11-20T12:29:00Z">
        <w:r w:rsidRPr="00FE0B11">
          <w:t xml:space="preserve"> areas is analysed, focusing on the current status and gaps, and the </w:t>
        </w:r>
      </w:ins>
      <w:ins w:id="1038" w:author="Ericsson (Felipe)" w:date="2023-11-20T13:37:00Z">
        <w:r w:rsidR="000C0A64">
          <w:t>potential</w:t>
        </w:r>
      </w:ins>
      <w:ins w:id="1039" w:author="Ericsson (Felipe)" w:date="2023-11-20T12:29:00Z">
        <w:r w:rsidRPr="00FE0B11">
          <w:t xml:space="preserve"> impacts on RAN specification</w:t>
        </w:r>
      </w:ins>
      <w:ins w:id="1040" w:author="Ericsson (Felipe)" w:date="2023-11-20T12:28:00Z">
        <w:r w:rsidR="00C46824" w:rsidRPr="00C46824">
          <w:t>.</w:t>
        </w:r>
      </w:ins>
      <w:ins w:id="1041" w:author="Ericsson (Felipe)" w:date="2023-11-20T12:30:00Z">
        <w:r w:rsidR="004A10A8">
          <w:t xml:space="preserve"> </w:t>
        </w:r>
        <w:r w:rsidR="00B87D32">
          <w:t xml:space="preserve">The </w:t>
        </w:r>
      </w:ins>
      <w:ins w:id="1042" w:author="Ericsson (Felipe)" w:date="2023-11-20T12:31:00Z">
        <w:r w:rsidR="00B87D32">
          <w:t xml:space="preserve">analysis is shown in </w:t>
        </w:r>
      </w:ins>
      <w:ins w:id="1043" w:author="Ericsson (Felipe)" w:date="2023-11-21T00:55:00Z">
        <w:r w:rsidR="002556B8">
          <w:t xml:space="preserve">the </w:t>
        </w:r>
      </w:ins>
      <w:ins w:id="1044" w:author="Ericsson (Felipe)" w:date="2023-11-20T12:30:00Z">
        <w:r w:rsidR="004A10A8">
          <w:t>Tables</w:t>
        </w:r>
      </w:ins>
      <w:ins w:id="1045" w:author="Ericsson (Felipe)" w:date="2023-11-21T00:55:00Z">
        <w:r w:rsidR="002556B8">
          <w:t xml:space="preserve"> below.</w:t>
        </w:r>
      </w:ins>
    </w:p>
    <w:p w14:paraId="228750C7" w14:textId="6313553F" w:rsidR="002C4F77" w:rsidRDefault="00237D45" w:rsidP="008C068D">
      <w:pPr>
        <w:pStyle w:val="TH"/>
        <w:rPr>
          <w:ins w:id="1046" w:author="Ericsson (Felipe)" w:date="2023-11-20T12:35:00Z"/>
        </w:rPr>
      </w:pPr>
      <w:ins w:id="1047" w:author="Ericsson (Felipe)" w:date="2023-11-20T12:40:00Z">
        <w:r>
          <w:t>Table</w:t>
        </w:r>
        <w:r w:rsidR="005C6033">
          <w:t xml:space="preserve"> 7.3.1.</w:t>
        </w:r>
      </w:ins>
      <w:ins w:id="1048" w:author="Ericsson (Felipe)" w:date="2023-11-30T00:48:00Z">
        <w:r w:rsidR="000255B4">
          <w:t>4</w:t>
        </w:r>
      </w:ins>
      <w:ins w:id="1049" w:author="Ericsson (Felipe)" w:date="2023-11-20T12:40:00Z">
        <w:r w:rsidR="005C6033">
          <w:t>-</w:t>
        </w:r>
      </w:ins>
      <w:ins w:id="1050" w:author="Ericsson (Felipe)" w:date="2023-11-30T00:48:00Z">
        <w:r w:rsidR="000255B4">
          <w:t>1</w:t>
        </w:r>
      </w:ins>
      <w:ins w:id="1051" w:author="Ericsson (Felipe)" w:date="2023-11-20T12:41:00Z">
        <w:r w:rsidR="005C6033">
          <w:t xml:space="preserve"> </w:t>
        </w:r>
      </w:ins>
      <w:ins w:id="1052" w:author="Ericsson (Felipe)" w:date="2023-11-20T13:36:00Z">
        <w:r w:rsidR="007F2686">
          <w:t>Analysis of</w:t>
        </w:r>
      </w:ins>
      <w:ins w:id="1053" w:author="Ericsson (Felipe)" w:date="2023-11-20T12:41:00Z">
        <w:r w:rsidR="00641B88" w:rsidRPr="00641B88">
          <w:t xml:space="preserve"> current status</w:t>
        </w:r>
      </w:ins>
      <w:ins w:id="1054" w:author="Ericsson (Felipe)" w:date="2023-11-20T13:36:00Z">
        <w:r w:rsidR="007F2686">
          <w:t xml:space="preserve"> and </w:t>
        </w:r>
      </w:ins>
      <w:ins w:id="1055" w:author="Ericsson (Felipe)" w:date="2023-11-20T12:41:00Z">
        <w:r w:rsidR="00641B88" w:rsidRPr="00641B88">
          <w:t>gaps</w:t>
        </w:r>
      </w:ins>
      <w:ins w:id="1056" w:author="Ericsson (Felipe)" w:date="2023-11-20T13:36:00Z">
        <w:r w:rsidR="007F2686">
          <w:t>,</w:t>
        </w:r>
      </w:ins>
      <w:ins w:id="1057" w:author="Ericsson (Felipe)" w:date="2023-11-20T12:41:00Z">
        <w:r w:rsidR="00641B88" w:rsidRPr="00641B88">
          <w:t xml:space="preserve"> and </w:t>
        </w:r>
      </w:ins>
      <w:ins w:id="1058" w:author="Ericsson (Felipe)" w:date="2023-11-20T13:36:00Z">
        <w:r w:rsidR="000C0A64">
          <w:t xml:space="preserve">potential </w:t>
        </w:r>
      </w:ins>
      <w:ins w:id="1059" w:author="Ericsson (Felipe)" w:date="2023-11-20T12:41:00Z">
        <w:r w:rsidR="00641B88" w:rsidRPr="00641B88">
          <w:t>RAN specification impact</w:t>
        </w:r>
      </w:ins>
      <w:ins w:id="1060"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F5644C" w14:paraId="1E82128B" w14:textId="77777777" w:rsidTr="00F5644C">
        <w:trPr>
          <w:ins w:id="1061" w:author="Ericsson (Felipe)" w:date="2023-11-20T12:35:00Z"/>
        </w:trPr>
        <w:tc>
          <w:tcPr>
            <w:tcW w:w="3228" w:type="dxa"/>
          </w:tcPr>
          <w:p w14:paraId="1101C7AA" w14:textId="62E80A33" w:rsidR="00F5644C" w:rsidRPr="008C068D" w:rsidRDefault="00F5644C" w:rsidP="008C068D">
            <w:pPr>
              <w:jc w:val="center"/>
              <w:rPr>
                <w:ins w:id="1062" w:author="Ericsson (Felipe)" w:date="2023-11-20T12:35:00Z"/>
                <w:b/>
                <w:bCs/>
              </w:rPr>
            </w:pPr>
            <w:ins w:id="1063"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64" w:author="Ericsson (Felipe)" w:date="2023-11-20T12:35:00Z"/>
                <w:b/>
                <w:bCs/>
              </w:rPr>
            </w:pPr>
            <w:ins w:id="1065"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66" w:author="Ericsson (Felipe)" w:date="2023-11-20T12:35:00Z"/>
                <w:b/>
                <w:bCs/>
              </w:rPr>
            </w:pPr>
            <w:ins w:id="1067" w:author="Ericsson (Felipe)" w:date="2023-11-20T13:36:00Z">
              <w:r>
                <w:rPr>
                  <w:b/>
                  <w:bCs/>
                </w:rPr>
                <w:t>P</w:t>
              </w:r>
              <w:r w:rsidRPr="004E1970">
                <w:rPr>
                  <w:b/>
                  <w:bCs/>
                </w:rPr>
                <w:t>otential</w:t>
              </w:r>
              <w:r w:rsidRPr="000C0A64">
                <w:rPr>
                  <w:b/>
                  <w:bCs/>
                </w:rPr>
                <w:t xml:space="preserve"> </w:t>
              </w:r>
            </w:ins>
            <w:ins w:id="1068" w:author="Ericsson (Felipe)" w:date="2023-11-20T12:35:00Z">
              <w:r w:rsidR="00F5644C" w:rsidRPr="008C068D">
                <w:rPr>
                  <w:b/>
                  <w:bCs/>
                </w:rPr>
                <w:t>RAN specification impact</w:t>
              </w:r>
            </w:ins>
          </w:p>
        </w:tc>
      </w:tr>
      <w:tr w:rsidR="00F5644C" w14:paraId="4666AC9D" w14:textId="77777777" w:rsidTr="00F5644C">
        <w:trPr>
          <w:ins w:id="1069" w:author="Ericsson (Felipe)" w:date="2023-11-20T12:35:00Z"/>
        </w:trPr>
        <w:tc>
          <w:tcPr>
            <w:tcW w:w="3228" w:type="dxa"/>
          </w:tcPr>
          <w:p w14:paraId="7F0E17AA" w14:textId="3F5FF5A4" w:rsidR="00F5644C" w:rsidRDefault="00F5644C" w:rsidP="004A10A8">
            <w:pPr>
              <w:rPr>
                <w:ins w:id="1070" w:author="Ericsson (Felipe)" w:date="2023-11-20T12:35:00Z"/>
              </w:rPr>
            </w:pPr>
            <w:ins w:id="1071" w:author="Ericsson (Felipe)" w:date="2023-11-20T12:36:00Z">
              <w:r w:rsidRPr="00F5644C">
                <w:t>A1. Large, no upper limit model/model parameter size</w:t>
              </w:r>
            </w:ins>
          </w:p>
        </w:tc>
        <w:tc>
          <w:tcPr>
            <w:tcW w:w="3228" w:type="dxa"/>
          </w:tcPr>
          <w:p w14:paraId="5AAEC54C" w14:textId="10A3BC60" w:rsidR="00F5644C" w:rsidRDefault="00B8456D" w:rsidP="004A10A8">
            <w:pPr>
              <w:rPr>
                <w:ins w:id="1072" w:author="Ericsson (Felipe)" w:date="2023-11-20T12:35:00Z"/>
              </w:rPr>
            </w:pPr>
            <w:ins w:id="1073" w:author="Ericsson (Felipe)" w:date="2023-11-29T22:43:00Z">
              <w:r w:rsidRPr="00B8456D">
                <w:t>Model size &gt;45kBytes is not supported based on existing number of RRC segments</w:t>
              </w:r>
            </w:ins>
          </w:p>
        </w:tc>
        <w:tc>
          <w:tcPr>
            <w:tcW w:w="3228" w:type="dxa"/>
          </w:tcPr>
          <w:p w14:paraId="7DD3EE37" w14:textId="379E09B3" w:rsidR="00F5644C" w:rsidRDefault="008E4D86" w:rsidP="004A10A8">
            <w:pPr>
              <w:rPr>
                <w:ins w:id="1074" w:author="Ericsson (Felipe)" w:date="2023-11-20T12:35:00Z"/>
              </w:rPr>
            </w:pPr>
            <w:ins w:id="1075" w:author="Ericsson (Felipe)" w:date="2023-11-20T13:39:00Z">
              <w:r>
                <w:t>E</w:t>
              </w:r>
            </w:ins>
            <w:ins w:id="1076" w:author="Ericsson (Felipe)" w:date="2023-11-20T12:36:00Z">
              <w:r w:rsidR="00F5644C" w:rsidRPr="00F5644C">
                <w:t>xtension of the number of RRC segments is required to support models larger than 45kBytes</w:t>
              </w:r>
            </w:ins>
          </w:p>
        </w:tc>
      </w:tr>
      <w:tr w:rsidR="00F5644C" w14:paraId="5B35B9F2" w14:textId="77777777" w:rsidTr="00F5644C">
        <w:trPr>
          <w:ins w:id="1077" w:author="Ericsson (Felipe)" w:date="2023-11-20T12:35:00Z"/>
        </w:trPr>
        <w:tc>
          <w:tcPr>
            <w:tcW w:w="3228" w:type="dxa"/>
          </w:tcPr>
          <w:p w14:paraId="6BF8EDF5" w14:textId="423B0974" w:rsidR="00F5644C" w:rsidRDefault="00F5644C" w:rsidP="00F5644C">
            <w:pPr>
              <w:rPr>
                <w:ins w:id="1078" w:author="Ericsson (Felipe)" w:date="2023-11-20T12:35:00Z"/>
              </w:rPr>
            </w:pPr>
            <w:ins w:id="1079" w:author="Ericsson (Felipe)" w:date="2023-11-20T12:36:00Z">
              <w:r w:rsidRPr="004E1970">
                <w:rPr>
                  <w:rStyle w:val="cf01"/>
                  <w:rFonts w:ascii="Times New Roman" w:hAnsi="Times New Roman" w:cs="Times New Roman"/>
                  <w:sz w:val="20"/>
                  <w:szCs w:val="20"/>
                </w:rPr>
                <w:t>A</w:t>
              </w:r>
            </w:ins>
            <w:ins w:id="1080" w:author="Ericsson (Felipe)" w:date="2023-11-20T13:37:00Z">
              <w:r w:rsidR="009A3DC7">
                <w:rPr>
                  <w:rStyle w:val="cf01"/>
                  <w:rFonts w:ascii="Times New Roman" w:hAnsi="Times New Roman" w:cs="Times New Roman"/>
                  <w:sz w:val="20"/>
                  <w:szCs w:val="20"/>
                </w:rPr>
                <w:t>2</w:t>
              </w:r>
            </w:ins>
            <w:ins w:id="1081" w:author="Ericsson (Felipe)" w:date="2023-11-20T12:36:00Z">
              <w:r w:rsidRPr="004E1970">
                <w:rPr>
                  <w:rStyle w:val="cf01"/>
                  <w:rFonts w:ascii="Times New Roman" w:hAnsi="Times New Roman" w:cs="Times New Roman"/>
                  <w:sz w:val="20"/>
                  <w:szCs w:val="20"/>
                </w:rPr>
                <w:t>. Model transfer/delivery continuity (i.e.</w:t>
              </w:r>
            </w:ins>
            <w:ins w:id="1082" w:author="Ericsson (Felipe)" w:date="2023-11-20T13:39:00Z">
              <w:r w:rsidR="008E4D86">
                <w:rPr>
                  <w:rStyle w:val="cf01"/>
                  <w:rFonts w:ascii="Times New Roman" w:hAnsi="Times New Roman" w:cs="Times New Roman"/>
                  <w:sz w:val="20"/>
                  <w:szCs w:val="20"/>
                </w:rPr>
                <w:t>,</w:t>
              </w:r>
            </w:ins>
            <w:ins w:id="1083" w:author="Ericsson (Felipe)" w:date="2023-11-20T12:36:00Z">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47CDB18F" w14:textId="4239A9A6" w:rsidR="00F5644C" w:rsidRDefault="008E4D86" w:rsidP="00F5644C">
            <w:pPr>
              <w:rPr>
                <w:ins w:id="1084" w:author="Ericsson (Felipe)" w:date="2023-11-20T12:35:00Z"/>
              </w:rPr>
            </w:pPr>
            <w:ins w:id="1085" w:author="Ericsson (Felipe)" w:date="2023-11-20T13:39:00Z">
              <w:r>
                <w:t>T</w:t>
              </w:r>
            </w:ins>
            <w:ins w:id="1086" w:author="Ericsson (Felipe)" w:date="2023-11-20T12:36:00Z">
              <w:r w:rsidR="00F5644C" w:rsidRPr="00F5644C">
                <w:t>ransmission is restarted upon mobility</w:t>
              </w:r>
            </w:ins>
          </w:p>
        </w:tc>
        <w:tc>
          <w:tcPr>
            <w:tcW w:w="3228" w:type="dxa"/>
          </w:tcPr>
          <w:p w14:paraId="54D168F4" w14:textId="11677F5B" w:rsidR="00F5644C" w:rsidRPr="00F5644C" w:rsidRDefault="008E4D86" w:rsidP="00F5644C">
            <w:pPr>
              <w:spacing w:after="0"/>
              <w:rPr>
                <w:ins w:id="1087" w:author="Ericsson (Felipe)" w:date="2023-11-20T12:36:00Z"/>
              </w:rPr>
            </w:pPr>
            <w:ins w:id="1088" w:author="Ericsson (Felipe)" w:date="2023-11-20T13:40:00Z">
              <w:r>
                <w:t xml:space="preserve">- </w:t>
              </w:r>
            </w:ins>
            <w:ins w:id="1089" w:author="Ericsson (Felipe)" w:date="2023-11-29T22:43:00Z">
              <w:r w:rsidR="000C4A8A">
                <w:t>Requires</w:t>
              </w:r>
            </w:ins>
            <w:ins w:id="1090" w:author="Ericsson (Felipe)" w:date="2023-11-20T12:36:00Z">
              <w:r w:rsidR="00F5644C" w:rsidRPr="00F5644C">
                <w:t xml:space="preserve"> service continuity support for SRBs with segmentations.</w:t>
              </w:r>
            </w:ins>
            <w:ins w:id="1091" w:author="Ericsson (Felipe)" w:date="2023-11-20T13:40:00Z">
              <w:r>
                <w:br/>
              </w:r>
            </w:ins>
          </w:p>
          <w:p w14:paraId="3921A7F8" w14:textId="351E4F8D" w:rsidR="00F5644C" w:rsidRDefault="008E4D86" w:rsidP="00F5644C">
            <w:pPr>
              <w:rPr>
                <w:ins w:id="1092" w:author="Ericsson (Felipe)" w:date="2023-11-20T12:35:00Z"/>
              </w:rPr>
            </w:pPr>
            <w:ins w:id="1093" w:author="Ericsson (Felipe)" w:date="2023-11-20T13:40:00Z">
              <w:r>
                <w:t xml:space="preserve">- </w:t>
              </w:r>
            </w:ins>
            <w:proofErr w:type="spellStart"/>
            <w:ins w:id="1094" w:author="Ericsson (Felipe)" w:date="2023-11-20T12:36:00Z">
              <w:r w:rsidR="00F5644C" w:rsidRPr="00F5644C">
                <w:t>Xn</w:t>
              </w:r>
              <w:proofErr w:type="spellEnd"/>
              <w:r w:rsidR="00F5644C" w:rsidRPr="00F5644C">
                <w:t>/NGAP enhancement(s) for model transfer/delivery continuity</w:t>
              </w:r>
            </w:ins>
          </w:p>
        </w:tc>
      </w:tr>
      <w:tr w:rsidR="00F5644C" w14:paraId="3C45F410" w14:textId="77777777" w:rsidTr="00F5644C">
        <w:trPr>
          <w:ins w:id="1095" w:author="Ericsson (Felipe)" w:date="2023-11-20T12:35:00Z"/>
        </w:trPr>
        <w:tc>
          <w:tcPr>
            <w:tcW w:w="3228" w:type="dxa"/>
          </w:tcPr>
          <w:p w14:paraId="372B657C" w14:textId="142C17A2" w:rsidR="00F5644C" w:rsidRDefault="00F5644C" w:rsidP="00F5644C">
            <w:pPr>
              <w:rPr>
                <w:ins w:id="1096" w:author="Ericsson (Felipe)" w:date="2023-11-20T12:35:00Z"/>
              </w:rPr>
            </w:pPr>
            <w:ins w:id="1097" w:author="Ericsson (Felipe)" w:date="2023-11-20T12:36:00Z">
              <w:r w:rsidRPr="004E1970">
                <w:rPr>
                  <w:rStyle w:val="cf01"/>
                  <w:rFonts w:ascii="Times New Roman" w:hAnsi="Times New Roman" w:cs="Times New Roman"/>
                  <w:sz w:val="20"/>
                  <w:szCs w:val="20"/>
                </w:rPr>
                <w:t>A</w:t>
              </w:r>
            </w:ins>
            <w:ins w:id="1098" w:author="Ericsson (Felipe)" w:date="2023-11-20T13:37:00Z">
              <w:r w:rsidR="009A3DC7">
                <w:rPr>
                  <w:rStyle w:val="cf01"/>
                  <w:rFonts w:ascii="Times New Roman" w:hAnsi="Times New Roman" w:cs="Times New Roman"/>
                  <w:sz w:val="20"/>
                  <w:szCs w:val="20"/>
                </w:rPr>
                <w:t>3</w:t>
              </w:r>
            </w:ins>
            <w:ins w:id="1099" w:author="Ericsson (Felipe)" w:date="2023-11-20T12:36:00Z">
              <w:r w:rsidRPr="004E1970">
                <w:rPr>
                  <w:rStyle w:val="cf01"/>
                  <w:rFonts w:ascii="Times New Roman" w:hAnsi="Times New Roman" w:cs="Times New Roman"/>
                  <w:sz w:val="20"/>
                  <w:szCs w:val="20"/>
                </w:rPr>
                <w:t>. N</w:t>
              </w:r>
            </w:ins>
            <w:ins w:id="1100" w:author="Ericsson (Felipe)" w:date="2023-11-29T23:00:00Z">
              <w:r w:rsidR="00BD6448">
                <w:rPr>
                  <w:rStyle w:val="cf01"/>
                  <w:rFonts w:ascii="Times New Roman" w:hAnsi="Times New Roman" w:cs="Times New Roman"/>
                  <w:sz w:val="20"/>
                  <w:szCs w:val="20"/>
                </w:rPr>
                <w:t>etwork</w:t>
              </w:r>
            </w:ins>
            <w:ins w:id="1101" w:author="Ericsson (Felipe)" w:date="2023-11-20T12:36:00Z">
              <w:r w:rsidRPr="004E1970">
                <w:rPr>
                  <w:rStyle w:val="cf01"/>
                  <w:rFonts w:ascii="Times New Roman" w:hAnsi="Times New Roman" w:cs="Times New Roman"/>
                  <w:sz w:val="20"/>
                  <w:szCs w:val="20"/>
                </w:rPr>
                <w:t xml:space="preserve"> controllability on model transfer/delivery and management at </w:t>
              </w:r>
              <w:proofErr w:type="spellStart"/>
              <w:r w:rsidRPr="004E1970">
                <w:rPr>
                  <w:rStyle w:val="cf01"/>
                  <w:rFonts w:ascii="Times New Roman" w:hAnsi="Times New Roman" w:cs="Times New Roman"/>
                  <w:sz w:val="20"/>
                  <w:szCs w:val="20"/>
                </w:rPr>
                <w:t>gNB</w:t>
              </w:r>
            </w:ins>
            <w:proofErr w:type="spellEnd"/>
          </w:p>
        </w:tc>
        <w:tc>
          <w:tcPr>
            <w:tcW w:w="3228" w:type="dxa"/>
          </w:tcPr>
          <w:p w14:paraId="16E12775" w14:textId="5E784B98" w:rsidR="00F5644C" w:rsidRDefault="008E4D86" w:rsidP="00F5644C">
            <w:pPr>
              <w:rPr>
                <w:ins w:id="1102" w:author="Ericsson (Felipe)" w:date="2023-11-20T12:35:00Z"/>
              </w:rPr>
            </w:pPr>
            <w:ins w:id="1103" w:author="Ericsson (Felipe)" w:date="2023-11-20T13:40:00Z">
              <w:r>
                <w:t>M</w:t>
              </w:r>
            </w:ins>
            <w:ins w:id="1104" w:author="Ericsson (Felipe)" w:date="2023-11-20T12:36:00Z">
              <w:r w:rsidR="00F5644C" w:rsidRPr="00F5644C">
                <w:t xml:space="preserve">anagement and interaction between UE and </w:t>
              </w:r>
              <w:proofErr w:type="spellStart"/>
              <w:r w:rsidR="00F5644C" w:rsidRPr="00F5644C">
                <w:t>gNB</w:t>
              </w:r>
              <w:proofErr w:type="spellEnd"/>
              <w:r w:rsidR="00F5644C" w:rsidRPr="00F5644C">
                <w:t xml:space="preserve"> is not supported</w:t>
              </w:r>
            </w:ins>
          </w:p>
        </w:tc>
        <w:tc>
          <w:tcPr>
            <w:tcW w:w="3228" w:type="dxa"/>
          </w:tcPr>
          <w:p w14:paraId="56B36C13" w14:textId="565498D8" w:rsidR="00F5644C" w:rsidRDefault="000C4A8A" w:rsidP="00F5644C">
            <w:pPr>
              <w:rPr>
                <w:ins w:id="1105" w:author="Ericsson (Felipe)" w:date="2023-11-20T12:35:00Z"/>
              </w:rPr>
            </w:pPr>
            <w:ins w:id="1106" w:author="Ericsson (Felipe)" w:date="2023-11-29T22:43:00Z">
              <w:r>
                <w:t>Re</w:t>
              </w:r>
            </w:ins>
            <w:ins w:id="1107" w:author="Ericsson (Felipe)" w:date="2023-11-29T22:44:00Z">
              <w:r>
                <w:t>quires</w:t>
              </w:r>
            </w:ins>
            <w:ins w:id="1108" w:author="Ericsson (Felipe)" w:date="2023-11-20T12:36:00Z">
              <w:r w:rsidR="00F5644C" w:rsidRPr="00F5644C">
                <w:t xml:space="preserve"> management and interaction between UE and </w:t>
              </w:r>
              <w:proofErr w:type="spellStart"/>
              <w:r w:rsidR="00F5644C" w:rsidRPr="00F5644C">
                <w:t>gNB</w:t>
              </w:r>
              <w:proofErr w:type="spellEnd"/>
              <w:r w:rsidR="00F5644C" w:rsidRPr="00F5644C">
                <w:t xml:space="preserve"> (e.g.</w:t>
              </w:r>
            </w:ins>
            <w:ins w:id="1109" w:author="Ericsson (Felipe)" w:date="2023-11-20T13:40:00Z">
              <w:r w:rsidR="008F076A">
                <w:t>,</w:t>
              </w:r>
            </w:ins>
            <w:ins w:id="1110" w:author="Ericsson (Felipe)" w:date="2023-11-20T12:36:00Z">
              <w:r w:rsidR="00F5644C" w:rsidRPr="00F5644C">
                <w:t xml:space="preserve"> model identification, model transfer completion indication, etc</w:t>
              </w:r>
            </w:ins>
            <w:ins w:id="1111" w:author="Ericsson (Felipe)" w:date="2023-11-20T13:40:00Z">
              <w:r w:rsidR="008F076A">
                <w:t>.</w:t>
              </w:r>
            </w:ins>
            <w:ins w:id="1112" w:author="Ericsson (Felipe)" w:date="2023-11-20T12:36:00Z">
              <w:r w:rsidR="00F5644C" w:rsidRPr="00F5644C">
                <w:t xml:space="preserve">) when model management at </w:t>
              </w:r>
              <w:proofErr w:type="spellStart"/>
              <w:r w:rsidR="00F5644C" w:rsidRPr="00F5644C">
                <w:t>gNB</w:t>
              </w:r>
            </w:ins>
            <w:proofErr w:type="spellEnd"/>
          </w:p>
        </w:tc>
      </w:tr>
      <w:tr w:rsidR="00F5644C" w14:paraId="55D66503" w14:textId="77777777" w:rsidTr="00F5644C">
        <w:trPr>
          <w:ins w:id="1113" w:author="Ericsson (Felipe)" w:date="2023-11-20T12:35:00Z"/>
        </w:trPr>
        <w:tc>
          <w:tcPr>
            <w:tcW w:w="3228" w:type="dxa"/>
          </w:tcPr>
          <w:p w14:paraId="62B0D783" w14:textId="6BB1E7C0" w:rsidR="00F5644C" w:rsidRDefault="00F5644C" w:rsidP="00F5644C">
            <w:pPr>
              <w:rPr>
                <w:ins w:id="1114" w:author="Ericsson (Felipe)" w:date="2023-11-20T12:35:00Z"/>
              </w:rPr>
            </w:pPr>
            <w:ins w:id="1115" w:author="Ericsson (Felipe)" w:date="2023-11-20T12:36:00Z">
              <w:r w:rsidRPr="004E1970">
                <w:rPr>
                  <w:rStyle w:val="cf01"/>
                  <w:rFonts w:ascii="Times New Roman" w:hAnsi="Times New Roman" w:cs="Times New Roman"/>
                  <w:sz w:val="20"/>
                  <w:szCs w:val="20"/>
                </w:rPr>
                <w:t>A</w:t>
              </w:r>
            </w:ins>
            <w:ins w:id="1116" w:author="Ericsson (Felipe)" w:date="2023-11-20T13:37:00Z">
              <w:r w:rsidR="009A3DC7">
                <w:rPr>
                  <w:rStyle w:val="cf01"/>
                  <w:rFonts w:ascii="Times New Roman" w:hAnsi="Times New Roman" w:cs="Times New Roman"/>
                  <w:sz w:val="20"/>
                  <w:szCs w:val="20"/>
                </w:rPr>
                <w:t>4</w:t>
              </w:r>
            </w:ins>
            <w:ins w:id="1117" w:author="Ericsson (Felipe)" w:date="2023-11-20T12:36:00Z">
              <w:r w:rsidRPr="004E1970">
                <w:rPr>
                  <w:rStyle w:val="cf01"/>
                  <w:rFonts w:ascii="Times New Roman" w:hAnsi="Times New Roman" w:cs="Times New Roman"/>
                  <w:sz w:val="20"/>
                  <w:szCs w:val="20"/>
                </w:rPr>
                <w:t>. Model transfer/delivery QoS (for DRB) (including latency, etc</w:t>
              </w:r>
            </w:ins>
            <w:ins w:id="1118" w:author="Ericsson (Felipe)" w:date="2023-11-30T00:53:00Z">
              <w:r w:rsidR="00C368D5">
                <w:rPr>
                  <w:rStyle w:val="cf01"/>
                  <w:rFonts w:ascii="Times New Roman" w:hAnsi="Times New Roman" w:cs="Times New Roman"/>
                  <w:sz w:val="20"/>
                  <w:szCs w:val="20"/>
                </w:rPr>
                <w:t>.</w:t>
              </w:r>
            </w:ins>
            <w:ins w:id="1119" w:author="Ericsson (Felipe)" w:date="2023-11-20T12:36:00Z">
              <w:r w:rsidRPr="004E1970">
                <w:rPr>
                  <w:rStyle w:val="cf01"/>
                  <w:rFonts w:ascii="Times New Roman" w:hAnsi="Times New Roman" w:cs="Times New Roman"/>
                  <w:sz w:val="20"/>
                  <w:szCs w:val="20"/>
                </w:rPr>
                <w:t>) and priority (for SRB)</w:t>
              </w:r>
            </w:ins>
          </w:p>
        </w:tc>
        <w:tc>
          <w:tcPr>
            <w:tcW w:w="3228" w:type="dxa"/>
          </w:tcPr>
          <w:p w14:paraId="3548A44B" w14:textId="2124C04C" w:rsidR="00F5644C" w:rsidRDefault="008E4D86" w:rsidP="00F5644C">
            <w:pPr>
              <w:rPr>
                <w:ins w:id="1120" w:author="Ericsson (Felipe)" w:date="2023-11-20T12:35:00Z"/>
              </w:rPr>
            </w:pPr>
            <w:ins w:id="1121" w:author="Ericsson (Felipe)" w:date="2023-11-20T13:40:00Z">
              <w:r>
                <w:rPr>
                  <w:rFonts w:eastAsiaTheme="minorEastAsia"/>
                  <w:lang w:eastAsia="zh-CN"/>
                </w:rPr>
                <w:t>P</w:t>
              </w:r>
            </w:ins>
            <w:ins w:id="1122"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123" w:author="Ericsson (Felipe)" w:date="2023-11-20T12:35:00Z"/>
              </w:rPr>
            </w:pPr>
            <w:ins w:id="1124" w:author="Ericsson (Felipe)" w:date="2023-11-20T13:40:00Z">
              <w:r>
                <w:t>I</w:t>
              </w:r>
            </w:ins>
            <w:ins w:id="1125" w:author="Ericsson (Felipe)" w:date="2023-11-20T12:36:00Z">
              <w:r w:rsidR="00F5644C" w:rsidRPr="00F5644C">
                <w:t>mpact on SRB in DL, e.g.</w:t>
              </w:r>
            </w:ins>
            <w:ins w:id="1126" w:author="Ericsson (Felipe)" w:date="2023-11-20T13:41:00Z">
              <w:r w:rsidR="008F076A">
                <w:t>,</w:t>
              </w:r>
            </w:ins>
            <w:ins w:id="1127" w:author="Ericsson (Felipe)" w:date="2023-11-20T12:36:00Z">
              <w:r w:rsidR="00F5644C" w:rsidRPr="00F5644C">
                <w:t xml:space="preserve"> a new SRB with configurable priority, etc</w:t>
              </w:r>
            </w:ins>
            <w:ins w:id="1128" w:author="Ericsson (Felipe)" w:date="2023-11-20T13:40:00Z">
              <w:r>
                <w:t>.</w:t>
              </w:r>
            </w:ins>
          </w:p>
        </w:tc>
      </w:tr>
    </w:tbl>
    <w:p w14:paraId="473D5779" w14:textId="77777777" w:rsidR="00F5644C" w:rsidRDefault="00F5644C" w:rsidP="004A10A8">
      <w:pPr>
        <w:rPr>
          <w:ins w:id="1129" w:author="Ericsson (Felipe)" w:date="2023-11-20T13:41:00Z"/>
        </w:rPr>
      </w:pPr>
    </w:p>
    <w:p w14:paraId="315B26AA" w14:textId="0CAD29EF" w:rsidR="008F076A" w:rsidRDefault="008F076A" w:rsidP="008F076A">
      <w:pPr>
        <w:pStyle w:val="TH"/>
        <w:rPr>
          <w:ins w:id="1130" w:author="Ericsson (Felipe)" w:date="2023-11-20T13:41:00Z"/>
        </w:rPr>
      </w:pPr>
      <w:ins w:id="1131" w:author="Ericsson (Felipe)" w:date="2023-11-20T13:41:00Z">
        <w:r>
          <w:lastRenderedPageBreak/>
          <w:t>Table 7.3.1.</w:t>
        </w:r>
      </w:ins>
      <w:ins w:id="1132" w:author="Ericsson (Felipe)" w:date="2023-11-30T00:48:00Z">
        <w:r w:rsidR="00443213">
          <w:t>4</w:t>
        </w:r>
      </w:ins>
      <w:ins w:id="1133" w:author="Ericsson (Felipe)" w:date="2023-11-20T13:41:00Z">
        <w:r>
          <w:t>-</w:t>
        </w:r>
      </w:ins>
      <w:ins w:id="1134" w:author="Ericsson (Felipe)" w:date="2023-11-30T00:48:00Z">
        <w:r w:rsidR="00443213">
          <w:t>2</w:t>
        </w:r>
      </w:ins>
      <w:ins w:id="1135" w:author="Ericsson (Felipe)" w:date="2023-11-20T13:41: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8F076A" w14:paraId="43D64712" w14:textId="77777777" w:rsidTr="004E1970">
        <w:trPr>
          <w:ins w:id="1136" w:author="Ericsson (Felipe)" w:date="2023-11-20T13:41:00Z"/>
        </w:trPr>
        <w:tc>
          <w:tcPr>
            <w:tcW w:w="3228" w:type="dxa"/>
          </w:tcPr>
          <w:p w14:paraId="10E70E32" w14:textId="77777777" w:rsidR="008F076A" w:rsidRPr="004E1970" w:rsidRDefault="008F076A" w:rsidP="004E1970">
            <w:pPr>
              <w:jc w:val="center"/>
              <w:rPr>
                <w:ins w:id="1137" w:author="Ericsson (Felipe)" w:date="2023-11-20T13:41:00Z"/>
                <w:b/>
                <w:bCs/>
              </w:rPr>
            </w:pPr>
            <w:ins w:id="1138" w:author="Ericsson (Felipe)" w:date="2023-11-20T13:41:00Z">
              <w:r w:rsidRPr="004E1970">
                <w:rPr>
                  <w:b/>
                  <w:bCs/>
                </w:rPr>
                <w:t>Discussion Area</w:t>
              </w:r>
            </w:ins>
          </w:p>
        </w:tc>
        <w:tc>
          <w:tcPr>
            <w:tcW w:w="3228" w:type="dxa"/>
          </w:tcPr>
          <w:p w14:paraId="0B183DC1" w14:textId="77777777" w:rsidR="008F076A" w:rsidRPr="004E1970" w:rsidRDefault="008F076A" w:rsidP="004E1970">
            <w:pPr>
              <w:jc w:val="center"/>
              <w:rPr>
                <w:ins w:id="1139" w:author="Ericsson (Felipe)" w:date="2023-11-20T13:41:00Z"/>
                <w:b/>
                <w:bCs/>
              </w:rPr>
            </w:pPr>
            <w:ins w:id="1140" w:author="Ericsson (Felipe)" w:date="2023-11-20T13:41:00Z">
              <w:r w:rsidRPr="004E1970">
                <w:rPr>
                  <w:b/>
                  <w:bCs/>
                </w:rPr>
                <w:t>Current status and Gaps</w:t>
              </w:r>
            </w:ins>
          </w:p>
        </w:tc>
        <w:tc>
          <w:tcPr>
            <w:tcW w:w="3228" w:type="dxa"/>
          </w:tcPr>
          <w:p w14:paraId="3C05C152" w14:textId="77777777" w:rsidR="008F076A" w:rsidRPr="004E1970" w:rsidRDefault="008F076A" w:rsidP="004E1970">
            <w:pPr>
              <w:jc w:val="center"/>
              <w:rPr>
                <w:ins w:id="1141" w:author="Ericsson (Felipe)" w:date="2023-11-20T13:41:00Z"/>
                <w:b/>
                <w:bCs/>
              </w:rPr>
            </w:pPr>
            <w:ins w:id="1142"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8F076A" w14:paraId="6CE832DF" w14:textId="77777777" w:rsidTr="004E1970">
        <w:trPr>
          <w:ins w:id="1143" w:author="Ericsson (Felipe)" w:date="2023-11-20T13:41:00Z"/>
        </w:trPr>
        <w:tc>
          <w:tcPr>
            <w:tcW w:w="3228" w:type="dxa"/>
          </w:tcPr>
          <w:p w14:paraId="0E71670B" w14:textId="77777777" w:rsidR="008F076A" w:rsidRDefault="008F076A" w:rsidP="004E1970">
            <w:pPr>
              <w:rPr>
                <w:ins w:id="1144" w:author="Ericsson (Felipe)" w:date="2023-11-20T13:41:00Z"/>
              </w:rPr>
            </w:pPr>
            <w:ins w:id="1145"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146" w:author="Ericsson (Felipe)" w:date="2023-11-20T13:42:00Z"/>
              </w:rPr>
            </w:pPr>
            <w:ins w:id="1147" w:author="Ericsson (Felipe)" w:date="2023-11-20T13:42:00Z">
              <w:r>
                <w:t xml:space="preserve">- </w:t>
              </w:r>
            </w:ins>
            <w:ins w:id="1148" w:author="Ericsson (Felipe)" w:date="2023-11-20T15:35:00Z">
              <w:r w:rsidR="002E33BB">
                <w:t>M</w:t>
              </w:r>
            </w:ins>
            <w:ins w:id="1149" w:author="Ericsson (Felipe)" w:date="2023-11-20T13:42:00Z">
              <w:r w:rsidR="00DD15C8">
                <w:t>odel size &gt;45kBytes is not supported based on existing number of RRC segments</w:t>
              </w:r>
            </w:ins>
          </w:p>
          <w:p w14:paraId="085725F3" w14:textId="417C4816" w:rsidR="00DD15C8" w:rsidRDefault="001B1E53" w:rsidP="001B1E53">
            <w:pPr>
              <w:rPr>
                <w:ins w:id="1150" w:author="Ericsson (Felipe)" w:date="2023-11-20T13:42:00Z"/>
              </w:rPr>
            </w:pPr>
            <w:ins w:id="1151" w:author="Ericsson (Felipe)" w:date="2023-11-20T13:42:00Z">
              <w:r>
                <w:t xml:space="preserve">- </w:t>
              </w:r>
              <w:r w:rsidR="00DD15C8">
                <w:t>C</w:t>
              </w:r>
            </w:ins>
            <w:ins w:id="1152" w:author="Ericsson (Felipe)" w:date="2023-11-29T22:57:00Z">
              <w:r w:rsidR="00DC68FA">
                <w:t xml:space="preserve">ore </w:t>
              </w:r>
            </w:ins>
            <w:ins w:id="1153" w:author="Ericsson (Felipe)" w:date="2023-11-29T23:01:00Z">
              <w:r w:rsidR="00BD6448">
                <w:t>Network</w:t>
              </w:r>
            </w:ins>
            <w:ins w:id="1154" w:author="Ericsson (Felipe)" w:date="2023-11-20T13:42:00Z">
              <w:r w:rsidR="00DD15C8">
                <w:t xml:space="preserve"> supports NAS signalling segmentation</w:t>
              </w:r>
            </w:ins>
          </w:p>
          <w:p w14:paraId="2F8ABAE2" w14:textId="441A3A7C" w:rsidR="008F076A" w:rsidRDefault="001B1E53" w:rsidP="00DD15C8">
            <w:pPr>
              <w:rPr>
                <w:ins w:id="1155" w:author="Ericsson (Felipe)" w:date="2023-11-20T13:41:00Z"/>
              </w:rPr>
            </w:pPr>
            <w:ins w:id="1156" w:author="Ericsson (Felipe)" w:date="2023-11-20T13:42:00Z">
              <w:r>
                <w:t xml:space="preserve">- </w:t>
              </w:r>
              <w:r w:rsidR="00DD15C8">
                <w:t>LMF supports LPP signalling segmentation</w:t>
              </w:r>
            </w:ins>
          </w:p>
        </w:tc>
        <w:tc>
          <w:tcPr>
            <w:tcW w:w="3228" w:type="dxa"/>
          </w:tcPr>
          <w:p w14:paraId="7830382E" w14:textId="55ACEE5D" w:rsidR="008F076A" w:rsidRDefault="00480CA0" w:rsidP="004E1970">
            <w:pPr>
              <w:rPr>
                <w:ins w:id="1157" w:author="Ericsson (Felipe)" w:date="2023-11-20T13:41:00Z"/>
              </w:rPr>
            </w:pPr>
            <w:ins w:id="1158"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8F076A" w14:paraId="328A53BF" w14:textId="77777777" w:rsidTr="004E1970">
        <w:trPr>
          <w:ins w:id="1159" w:author="Ericsson (Felipe)" w:date="2023-11-20T13:41:00Z"/>
        </w:trPr>
        <w:tc>
          <w:tcPr>
            <w:tcW w:w="3228" w:type="dxa"/>
          </w:tcPr>
          <w:p w14:paraId="22F48016" w14:textId="77777777" w:rsidR="008F076A" w:rsidRDefault="008F076A" w:rsidP="004E1970">
            <w:pPr>
              <w:rPr>
                <w:ins w:id="1160" w:author="Ericsson (Felipe)" w:date="2023-11-20T13:41:00Z"/>
              </w:rPr>
            </w:pPr>
            <w:ins w:id="116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2356F7F6" w14:textId="6BE2BC2A" w:rsidR="00370FB0" w:rsidRDefault="00370FB0" w:rsidP="00370FB0">
            <w:pPr>
              <w:rPr>
                <w:ins w:id="1162" w:author="Ericsson (Felipe)" w:date="2023-11-20T13:43:00Z"/>
              </w:rPr>
            </w:pPr>
            <w:ins w:id="1163" w:author="Ericsson (Felipe)" w:date="2023-11-20T13:43:00Z">
              <w:r>
                <w:t>Supported with limitation:</w:t>
              </w:r>
            </w:ins>
          </w:p>
          <w:p w14:paraId="7177CF3A" w14:textId="7856F493" w:rsidR="00370FB0" w:rsidRDefault="00370FB0" w:rsidP="00370FB0">
            <w:pPr>
              <w:pStyle w:val="ListParagraph"/>
              <w:numPr>
                <w:ilvl w:val="0"/>
                <w:numId w:val="65"/>
              </w:numPr>
              <w:rPr>
                <w:ins w:id="1164" w:author="Ericsson (Felipe)" w:date="2023-11-20T13:43:00Z"/>
              </w:rPr>
            </w:pPr>
            <w:ins w:id="1165" w:author="Ericsson (Felipe)" w:date="2023-11-20T13:43:00Z">
              <w:r>
                <w:t>For Solution 2a, support within AMF coverage area based on NAS signalling segmentation</w:t>
              </w:r>
              <w:r>
                <w:br/>
              </w:r>
            </w:ins>
          </w:p>
          <w:p w14:paraId="18E29533" w14:textId="38782AF2" w:rsidR="008F076A" w:rsidRDefault="00370FB0" w:rsidP="008C068D">
            <w:pPr>
              <w:pStyle w:val="ListParagraph"/>
              <w:numPr>
                <w:ilvl w:val="0"/>
                <w:numId w:val="65"/>
              </w:numPr>
              <w:rPr>
                <w:ins w:id="1166" w:author="Ericsson (Felipe)" w:date="2023-11-20T13:41:00Z"/>
              </w:rPr>
            </w:pPr>
            <w:ins w:id="1167" w:author="Ericsson (Felipe)" w:date="2023-11-20T13:43:00Z">
              <w:r>
                <w:t>For Solution 3a, support within LMF coverage area based on LPP signal</w:t>
              </w:r>
            </w:ins>
            <w:ins w:id="1168" w:author="Ericsson (Felipe)" w:date="2023-11-29T21:31:00Z">
              <w:r w:rsidR="00B56BFF">
                <w:t>l</w:t>
              </w:r>
            </w:ins>
            <w:ins w:id="1169" w:author="Ericsson (Felipe)" w:date="2023-11-20T13:43:00Z">
              <w:r>
                <w:t>ing segmentation</w:t>
              </w:r>
            </w:ins>
          </w:p>
        </w:tc>
        <w:tc>
          <w:tcPr>
            <w:tcW w:w="3228" w:type="dxa"/>
          </w:tcPr>
          <w:p w14:paraId="76122E62" w14:textId="7052269D" w:rsidR="008F076A" w:rsidRDefault="00D4395B" w:rsidP="004E1970">
            <w:pPr>
              <w:rPr>
                <w:ins w:id="1170" w:author="Ericsson (Felipe)" w:date="2023-11-20T13:41:00Z"/>
              </w:rPr>
            </w:pPr>
            <w:ins w:id="1171" w:author="Ericsson (Felipe)" w:date="2023-11-20T13:44:00Z">
              <w:r w:rsidRPr="00D4395B">
                <w:t xml:space="preserve">Note: </w:t>
              </w:r>
            </w:ins>
            <w:ins w:id="1172" w:author="Ericsson (Felipe)" w:date="2023-11-20T13:45:00Z">
              <w:r w:rsidR="00767D04">
                <w:t>S</w:t>
              </w:r>
            </w:ins>
            <w:ins w:id="1173" w:author="Ericsson (Felipe)" w:date="2023-11-20T13:44:00Z">
              <w:r w:rsidRPr="00D4395B">
                <w:t>upporting service continuity across AMF/LMF is out of RAN scope and needs coordination with C</w:t>
              </w:r>
            </w:ins>
            <w:ins w:id="1174" w:author="Ericsson (Felipe)" w:date="2023-11-29T22:57:00Z">
              <w:r w:rsidR="00A86B66">
                <w:t xml:space="preserve">ore </w:t>
              </w:r>
            </w:ins>
            <w:ins w:id="1175" w:author="Ericsson (Felipe)" w:date="2023-11-20T13:44:00Z">
              <w:r w:rsidRPr="00D4395B">
                <w:t>N</w:t>
              </w:r>
            </w:ins>
            <w:ins w:id="1176" w:author="Ericsson (Felipe)" w:date="2023-11-29T22:57:00Z">
              <w:r w:rsidR="00A86B66">
                <w:t>etwork</w:t>
              </w:r>
            </w:ins>
            <w:ins w:id="1177" w:author="Ericsson (Felipe)" w:date="2023-11-20T13:44:00Z">
              <w:r w:rsidRPr="00D4395B">
                <w:t xml:space="preserve"> groups</w:t>
              </w:r>
            </w:ins>
          </w:p>
        </w:tc>
      </w:tr>
      <w:tr w:rsidR="008F076A" w14:paraId="4C3AEE19" w14:textId="77777777" w:rsidTr="004E1970">
        <w:trPr>
          <w:ins w:id="1178" w:author="Ericsson (Felipe)" w:date="2023-11-20T13:41:00Z"/>
        </w:trPr>
        <w:tc>
          <w:tcPr>
            <w:tcW w:w="3228" w:type="dxa"/>
          </w:tcPr>
          <w:p w14:paraId="7FBBA0D2" w14:textId="602C4E54" w:rsidR="008F076A" w:rsidRDefault="008F076A" w:rsidP="004E1970">
            <w:pPr>
              <w:rPr>
                <w:ins w:id="1179" w:author="Ericsson (Felipe)" w:date="2023-11-20T13:41:00Z"/>
              </w:rPr>
            </w:pPr>
            <w:ins w:id="1180"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w:t>
              </w:r>
            </w:ins>
            <w:ins w:id="1181" w:author="Ericsson (Felipe)" w:date="2023-11-29T23:00:00Z">
              <w:r w:rsidR="00BD6448" w:rsidRPr="004E1970">
                <w:rPr>
                  <w:rStyle w:val="cf01"/>
                  <w:rFonts w:ascii="Times New Roman" w:hAnsi="Times New Roman" w:cs="Times New Roman"/>
                  <w:sz w:val="20"/>
                  <w:szCs w:val="20"/>
                </w:rPr>
                <w:t>N</w:t>
              </w:r>
              <w:r w:rsidR="00BD6448">
                <w:rPr>
                  <w:rStyle w:val="cf01"/>
                  <w:rFonts w:ascii="Times New Roman" w:hAnsi="Times New Roman" w:cs="Times New Roman"/>
                  <w:sz w:val="20"/>
                  <w:szCs w:val="20"/>
                </w:rPr>
                <w:t>etwork</w:t>
              </w:r>
            </w:ins>
            <w:ins w:id="1182" w:author="Ericsson (Felipe)" w:date="2023-11-20T13:41:00Z">
              <w:r w:rsidRPr="004E1970">
                <w:rPr>
                  <w:rStyle w:val="cf01"/>
                  <w:rFonts w:ascii="Times New Roman" w:hAnsi="Times New Roman" w:cs="Times New Roman"/>
                  <w:sz w:val="20"/>
                  <w:szCs w:val="20"/>
                </w:rPr>
                <w:t xml:space="preserve">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010CF492" w14:textId="422E2CAF" w:rsidR="007761C6" w:rsidRDefault="00C71DDF" w:rsidP="00C71DDF">
            <w:pPr>
              <w:rPr>
                <w:ins w:id="1183" w:author="Ericsson (Felipe)" w:date="2023-11-20T13:44:00Z"/>
              </w:rPr>
            </w:pPr>
            <w:ins w:id="1184" w:author="Ericsson (Felipe)" w:date="2023-11-20T13:46:00Z">
              <w:r>
                <w:t xml:space="preserve">- </w:t>
              </w:r>
            </w:ins>
            <w:ins w:id="1185" w:author="Ericsson (Felipe)" w:date="2023-11-20T13:44:00Z">
              <w:r w:rsidR="007761C6">
                <w:t xml:space="preserve">For Solution 2a, </w:t>
              </w:r>
              <w:proofErr w:type="spellStart"/>
              <w:r w:rsidR="007761C6">
                <w:t>gNB</w:t>
              </w:r>
              <w:proofErr w:type="spellEnd"/>
              <w:r w:rsidR="007761C6">
                <w:t xml:space="preserve"> cannot perform management directly, considering model transfer is transparent to </w:t>
              </w:r>
              <w:proofErr w:type="spellStart"/>
              <w:r w:rsidR="007761C6">
                <w:t>gNB</w:t>
              </w:r>
              <w:proofErr w:type="spellEnd"/>
            </w:ins>
          </w:p>
          <w:p w14:paraId="5C15A1B5" w14:textId="3337B00C" w:rsidR="008F076A" w:rsidRDefault="00C71DDF" w:rsidP="007761C6">
            <w:pPr>
              <w:rPr>
                <w:ins w:id="1186" w:author="Ericsson (Felipe)" w:date="2023-11-20T13:41:00Z"/>
              </w:rPr>
            </w:pPr>
            <w:ins w:id="1187" w:author="Ericsson (Felipe)" w:date="2023-11-20T13:46:00Z">
              <w:r>
                <w:t>- M</w:t>
              </w:r>
            </w:ins>
            <w:ins w:id="1188" w:author="Ericsson (Felipe)" w:date="2023-11-20T13:44:00Z">
              <w:r w:rsidR="007761C6">
                <w:t xml:space="preserve">anagement and interaction between UE and </w:t>
              </w:r>
              <w:proofErr w:type="spellStart"/>
              <w:r w:rsidR="007761C6">
                <w:t>gNB</w:t>
              </w:r>
              <w:proofErr w:type="spellEnd"/>
              <w:r w:rsidR="007761C6">
                <w:t xml:space="preserve"> is not supported</w:t>
              </w:r>
            </w:ins>
          </w:p>
        </w:tc>
        <w:tc>
          <w:tcPr>
            <w:tcW w:w="3228" w:type="dxa"/>
          </w:tcPr>
          <w:p w14:paraId="00A13E0F" w14:textId="2AFC2F06" w:rsidR="000A4AC2" w:rsidRDefault="00C71DDF" w:rsidP="000A4AC2">
            <w:pPr>
              <w:rPr>
                <w:ins w:id="1189" w:author="Ericsson (Felipe)" w:date="2023-11-20T13:44:00Z"/>
              </w:rPr>
            </w:pPr>
            <w:ins w:id="1190" w:author="Ericsson (Felipe)" w:date="2023-11-20T13:46:00Z">
              <w:r>
                <w:t xml:space="preserve">- </w:t>
              </w:r>
            </w:ins>
            <w:ins w:id="1191" w:author="Ericsson (Felipe)" w:date="2023-11-29T22:48:00Z">
              <w:r w:rsidR="00300343">
                <w:t>Requires</w:t>
              </w:r>
            </w:ins>
            <w:ins w:id="1192" w:author="Ericsson (Felipe)" w:date="2023-11-20T13:44:00Z">
              <w:r w:rsidR="000A4AC2">
                <w:t xml:space="preserve"> management and model transfer interaction between C</w:t>
              </w:r>
            </w:ins>
            <w:ins w:id="1193" w:author="Ericsson (Felipe)" w:date="2023-11-29T22:58:00Z">
              <w:r w:rsidR="00A86B66">
                <w:t xml:space="preserve">ore </w:t>
              </w:r>
            </w:ins>
            <w:ins w:id="1194" w:author="Ericsson (Felipe)" w:date="2023-11-20T13:44:00Z">
              <w:r w:rsidR="000A4AC2">
                <w:t>N</w:t>
              </w:r>
            </w:ins>
            <w:ins w:id="1195" w:author="Ericsson (Felipe)" w:date="2023-11-29T22:58:00Z">
              <w:r w:rsidR="00A86B66">
                <w:t>etwork</w:t>
              </w:r>
            </w:ins>
            <w:ins w:id="1196" w:author="Ericsson (Felipe)" w:date="2023-11-20T13:44:00Z">
              <w:r w:rsidR="000A4AC2">
                <w:t xml:space="preserve">/LMF and </w:t>
              </w:r>
              <w:proofErr w:type="spellStart"/>
              <w:r w:rsidR="000A4AC2">
                <w:t>gNB</w:t>
              </w:r>
              <w:proofErr w:type="spellEnd"/>
              <w:r w:rsidR="000A4AC2">
                <w:t>, e.g.</w:t>
              </w:r>
            </w:ins>
            <w:ins w:id="1197" w:author="Ericsson (Felipe)" w:date="2023-11-29T22:55:00Z">
              <w:r w:rsidR="00332B68">
                <w:t>,</w:t>
              </w:r>
            </w:ins>
            <w:ins w:id="1198" w:author="Ericsson (Felipe)" w:date="2023-11-20T13:44:00Z">
              <w:r w:rsidR="000A4AC2">
                <w:t xml:space="preserve"> via NAS signal</w:t>
              </w:r>
            </w:ins>
            <w:ins w:id="1199" w:author="Ericsson (Felipe)" w:date="2023-11-29T21:31:00Z">
              <w:r w:rsidR="00B56BFF">
                <w:t>l</w:t>
              </w:r>
            </w:ins>
            <w:ins w:id="1200" w:author="Ericsson (Felipe)" w:date="2023-11-20T13:44:00Z">
              <w:r w:rsidR="000A4AC2">
                <w:t xml:space="preserve">ing or </w:t>
              </w:r>
              <w:proofErr w:type="spellStart"/>
              <w:r w:rsidR="000A4AC2">
                <w:t>NRPPa</w:t>
              </w:r>
              <w:proofErr w:type="spellEnd"/>
              <w:r w:rsidR="000A4AC2">
                <w:t xml:space="preserve"> signalling when model management at </w:t>
              </w:r>
              <w:proofErr w:type="spellStart"/>
              <w:r w:rsidR="000A4AC2">
                <w:t>gNB</w:t>
              </w:r>
              <w:proofErr w:type="spellEnd"/>
            </w:ins>
          </w:p>
          <w:p w14:paraId="44E97BB0" w14:textId="2B0880BE" w:rsidR="008F076A" w:rsidRDefault="00C71DDF" w:rsidP="000A4AC2">
            <w:pPr>
              <w:rPr>
                <w:ins w:id="1201" w:author="Ericsson (Felipe)" w:date="2023-11-20T13:41:00Z"/>
              </w:rPr>
            </w:pPr>
            <w:ins w:id="1202" w:author="Ericsson (Felipe)" w:date="2023-11-20T13:46:00Z">
              <w:r>
                <w:t xml:space="preserve">- </w:t>
              </w:r>
            </w:ins>
            <w:ins w:id="1203" w:author="Ericsson (Felipe)" w:date="2023-11-29T22:48:00Z">
              <w:r w:rsidR="00F26BC9">
                <w:t>Requires</w:t>
              </w:r>
            </w:ins>
            <w:ins w:id="1204" w:author="Ericsson (Felipe)" w:date="2023-11-20T13:44:00Z">
              <w:r w:rsidR="000A4AC2">
                <w:t xml:space="preserve"> management and</w:t>
              </w:r>
            </w:ins>
            <w:ins w:id="1205" w:author="Ericsson (Felipe)" w:date="2023-11-20T13:46:00Z">
              <w:r>
                <w:t xml:space="preserve"> </w:t>
              </w:r>
            </w:ins>
            <w:ins w:id="1206" w:author="Ericsson (Felipe)" w:date="2023-11-20T13:44:00Z">
              <w:r w:rsidR="000A4AC2">
                <w:t xml:space="preserve">interaction between UE and </w:t>
              </w:r>
              <w:proofErr w:type="spellStart"/>
              <w:r w:rsidR="000A4AC2">
                <w:t>gNB</w:t>
              </w:r>
              <w:proofErr w:type="spellEnd"/>
              <w:r w:rsidR="000A4AC2">
                <w:t xml:space="preserve"> (e.g.</w:t>
              </w:r>
            </w:ins>
            <w:ins w:id="1207" w:author="Ericsson (Felipe)" w:date="2023-11-20T15:36:00Z">
              <w:r w:rsidR="002E33BB">
                <w:t>,</w:t>
              </w:r>
            </w:ins>
            <w:ins w:id="1208" w:author="Ericsson (Felipe)" w:date="2023-11-20T13:44:00Z">
              <w:r w:rsidR="000A4AC2">
                <w:t xml:space="preserve"> model identification, model transfer completion indication, etc</w:t>
              </w:r>
            </w:ins>
            <w:ins w:id="1209" w:author="Ericsson (Felipe)" w:date="2023-11-30T00:53:00Z">
              <w:r w:rsidR="00C368D5">
                <w:t>.</w:t>
              </w:r>
            </w:ins>
            <w:ins w:id="1210" w:author="Ericsson (Felipe)" w:date="2023-11-20T13:44:00Z">
              <w:r w:rsidR="000A4AC2">
                <w:t xml:space="preserve">) when model management at </w:t>
              </w:r>
              <w:proofErr w:type="spellStart"/>
              <w:r w:rsidR="000A4AC2">
                <w:t>gNB</w:t>
              </w:r>
            </w:ins>
            <w:proofErr w:type="spellEnd"/>
          </w:p>
        </w:tc>
      </w:tr>
      <w:tr w:rsidR="008F076A" w14:paraId="0B10255D" w14:textId="77777777" w:rsidTr="004E1970">
        <w:trPr>
          <w:ins w:id="1211" w:author="Ericsson (Felipe)" w:date="2023-11-20T13:41:00Z"/>
        </w:trPr>
        <w:tc>
          <w:tcPr>
            <w:tcW w:w="3228" w:type="dxa"/>
          </w:tcPr>
          <w:p w14:paraId="0BCD02C9" w14:textId="1809FC7D" w:rsidR="008F076A" w:rsidRDefault="008F076A" w:rsidP="004E1970">
            <w:pPr>
              <w:rPr>
                <w:ins w:id="1212" w:author="Ericsson (Felipe)" w:date="2023-11-20T13:41:00Z"/>
              </w:rPr>
            </w:pPr>
            <w:ins w:id="1213"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w:t>
              </w:r>
            </w:ins>
            <w:ins w:id="1214" w:author="Ericsson (Felipe)" w:date="2023-11-30T00:53:00Z">
              <w:r w:rsidR="00C368D5">
                <w:rPr>
                  <w:rStyle w:val="cf01"/>
                  <w:rFonts w:ascii="Times New Roman" w:hAnsi="Times New Roman" w:cs="Times New Roman"/>
                  <w:sz w:val="20"/>
                  <w:szCs w:val="20"/>
                </w:rPr>
                <w:t>.</w:t>
              </w:r>
            </w:ins>
            <w:ins w:id="1215" w:author="Ericsson (Felipe)" w:date="2023-11-20T13:41:00Z">
              <w:r w:rsidRPr="004E1970">
                <w:rPr>
                  <w:rStyle w:val="cf01"/>
                  <w:rFonts w:ascii="Times New Roman" w:hAnsi="Times New Roman" w:cs="Times New Roman"/>
                  <w:sz w:val="20"/>
                  <w:szCs w:val="20"/>
                </w:rPr>
                <w:t>) and priority (for SRB)</w:t>
              </w:r>
            </w:ins>
          </w:p>
        </w:tc>
        <w:tc>
          <w:tcPr>
            <w:tcW w:w="3228" w:type="dxa"/>
          </w:tcPr>
          <w:p w14:paraId="52F09A5B" w14:textId="1CC749E4" w:rsidR="008F076A" w:rsidRDefault="002E33BB" w:rsidP="004E1970">
            <w:pPr>
              <w:rPr>
                <w:ins w:id="1216" w:author="Ericsson (Felipe)" w:date="2023-11-20T13:41:00Z"/>
              </w:rPr>
            </w:pPr>
            <w:ins w:id="1217" w:author="Ericsson (Felipe)" w:date="2023-11-20T15:36:00Z">
              <w:r>
                <w:rPr>
                  <w:rFonts w:eastAsiaTheme="minorEastAsia"/>
                  <w:lang w:eastAsia="zh-CN"/>
                </w:rPr>
                <w:t>P</w:t>
              </w:r>
            </w:ins>
            <w:ins w:id="1218" w:author="Ericsson (Felipe)" w:date="2023-11-20T13:44:00Z">
              <w:r w:rsidR="00A40A67" w:rsidRPr="00A40A67">
                <w:rPr>
                  <w:rFonts w:eastAsiaTheme="minorEastAsia"/>
                  <w:lang w:eastAsia="zh-CN"/>
                </w:rPr>
                <w:t>rocedure latency depends on model size and SRB priority; other latency includes forwarding NAS message latency from C</w:t>
              </w:r>
            </w:ins>
            <w:ins w:id="1219" w:author="Ericsson (Felipe)" w:date="2023-11-29T22:58:00Z">
              <w:r w:rsidR="00A86B66">
                <w:rPr>
                  <w:rFonts w:eastAsiaTheme="minorEastAsia"/>
                  <w:lang w:eastAsia="zh-CN"/>
                </w:rPr>
                <w:t xml:space="preserve">ore </w:t>
              </w:r>
            </w:ins>
            <w:ins w:id="1220" w:author="Ericsson (Felipe)" w:date="2023-11-20T13:44:00Z">
              <w:r w:rsidR="00A40A67" w:rsidRPr="00A40A67">
                <w:rPr>
                  <w:rFonts w:eastAsiaTheme="minorEastAsia"/>
                  <w:lang w:eastAsia="zh-CN"/>
                </w:rPr>
                <w:t>N</w:t>
              </w:r>
            </w:ins>
            <w:ins w:id="1221" w:author="Ericsson (Felipe)" w:date="2023-11-29T22:58:00Z">
              <w:r w:rsidR="00A86B66">
                <w:rPr>
                  <w:rFonts w:eastAsiaTheme="minorEastAsia"/>
                  <w:lang w:eastAsia="zh-CN"/>
                </w:rPr>
                <w:t>etwork</w:t>
              </w:r>
            </w:ins>
            <w:ins w:id="1222" w:author="Ericsson (Felipe)" w:date="2023-11-20T13:44:00Z">
              <w:r w:rsidR="00A40A67" w:rsidRPr="00A40A67">
                <w:rPr>
                  <w:rFonts w:eastAsiaTheme="minorEastAsia"/>
                  <w:lang w:eastAsia="zh-CN"/>
                </w:rPr>
                <w:t xml:space="preserve"> to </w:t>
              </w:r>
              <w:proofErr w:type="spellStart"/>
              <w:r w:rsidR="00A40A67" w:rsidRPr="00A40A67">
                <w:rPr>
                  <w:rFonts w:eastAsiaTheme="minorEastAsia"/>
                  <w:lang w:eastAsia="zh-CN"/>
                </w:rPr>
                <w:t>gNB</w:t>
              </w:r>
            </w:ins>
            <w:proofErr w:type="spellEnd"/>
          </w:p>
        </w:tc>
        <w:tc>
          <w:tcPr>
            <w:tcW w:w="3228" w:type="dxa"/>
          </w:tcPr>
          <w:p w14:paraId="735E7DE1" w14:textId="6215E002" w:rsidR="008F076A" w:rsidRDefault="002E33BB" w:rsidP="004E1970">
            <w:pPr>
              <w:rPr>
                <w:ins w:id="1223" w:author="Ericsson (Felipe)" w:date="2023-11-20T13:41:00Z"/>
              </w:rPr>
            </w:pPr>
            <w:ins w:id="1224" w:author="Ericsson (Felipe)" w:date="2023-11-20T15:36:00Z">
              <w:r>
                <w:t>I</w:t>
              </w:r>
            </w:ins>
            <w:ins w:id="1225" w:author="Ericsson (Felipe)" w:date="2023-11-20T13:45:00Z">
              <w:r w:rsidR="00767D04" w:rsidRPr="00767D04">
                <w:t>mpact on SRB in DL, e.g.</w:t>
              </w:r>
            </w:ins>
            <w:ins w:id="1226" w:author="Ericsson (Felipe)" w:date="2023-11-20T15:36:00Z">
              <w:r>
                <w:t>,</w:t>
              </w:r>
            </w:ins>
            <w:ins w:id="1227" w:author="Ericsson (Felipe)" w:date="2023-11-20T13:45:00Z">
              <w:r w:rsidR="00767D04" w:rsidRPr="00767D04">
                <w:t xml:space="preserve"> a new SRB with configurable priority, etc</w:t>
              </w:r>
            </w:ins>
            <w:ins w:id="1228" w:author="Ericsson (Felipe)" w:date="2023-11-20T15:36:00Z">
              <w:r>
                <w:t>.</w:t>
              </w:r>
            </w:ins>
          </w:p>
        </w:tc>
      </w:tr>
    </w:tbl>
    <w:p w14:paraId="057627BF" w14:textId="3DBE721B" w:rsidR="008F076A" w:rsidRDefault="00996A59" w:rsidP="00851F2B">
      <w:pPr>
        <w:ind w:leftChars="90" w:left="180"/>
        <w:rPr>
          <w:ins w:id="1229" w:author="Ericsson (Felipe)" w:date="2023-11-20T13:47:00Z"/>
        </w:rPr>
      </w:pPr>
      <w:ins w:id="1230" w:author="Ericsson (Felipe)" w:date="2023-11-29T22:52:00Z">
        <w:r>
          <w:t xml:space="preserve">Note: </w:t>
        </w:r>
        <w:r w:rsidR="001543CD" w:rsidRPr="001543CD">
          <w:t>NAS and LMF upper limits and potential impacts to NAS and LPP specifications have</w:t>
        </w:r>
      </w:ins>
      <w:ins w:id="1231" w:author="Ericsson (Felipe)" w:date="2023-11-29T22:53:00Z">
        <w:r w:rsidR="001543CD">
          <w:t xml:space="preserve"> not</w:t>
        </w:r>
      </w:ins>
      <w:ins w:id="1232" w:author="Ericsson (Felipe)" w:date="2023-11-29T22:52:00Z">
        <w:r w:rsidR="001543CD" w:rsidRPr="001543CD">
          <w:t xml:space="preserve"> been studied and feasibility on filling gaps is unknown</w:t>
        </w:r>
        <w:r>
          <w:t>.</w:t>
        </w:r>
      </w:ins>
    </w:p>
    <w:p w14:paraId="1DAA6287" w14:textId="55C65D49" w:rsidR="0072015C" w:rsidRDefault="0072015C" w:rsidP="0072015C">
      <w:pPr>
        <w:pStyle w:val="TH"/>
        <w:rPr>
          <w:ins w:id="1233" w:author="Ericsson (Felipe)" w:date="2023-11-20T13:47:00Z"/>
        </w:rPr>
      </w:pPr>
      <w:ins w:id="1234" w:author="Ericsson (Felipe)" w:date="2023-11-20T13:47:00Z">
        <w:r>
          <w:t>Table 7.3.1.</w:t>
        </w:r>
      </w:ins>
      <w:ins w:id="1235" w:author="Ericsson (Felipe)" w:date="2023-11-30T00:48:00Z">
        <w:r w:rsidR="00443213">
          <w:t>4</w:t>
        </w:r>
      </w:ins>
      <w:ins w:id="1236" w:author="Ericsson (Felipe)" w:date="2023-11-20T13:47:00Z">
        <w:r>
          <w:t>-</w:t>
        </w:r>
      </w:ins>
      <w:ins w:id="1237" w:author="Ericsson (Felipe)" w:date="2023-11-30T00:48:00Z">
        <w:r w:rsidR="00443213">
          <w:t>3</w:t>
        </w:r>
      </w:ins>
      <w:ins w:id="1238"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239"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72015C" w14:paraId="457A1254" w14:textId="77777777" w:rsidTr="004E1970">
        <w:trPr>
          <w:ins w:id="1240" w:author="Ericsson (Felipe)" w:date="2023-11-20T13:47:00Z"/>
        </w:trPr>
        <w:tc>
          <w:tcPr>
            <w:tcW w:w="3228" w:type="dxa"/>
          </w:tcPr>
          <w:p w14:paraId="2C92A1B2" w14:textId="77777777" w:rsidR="0072015C" w:rsidRPr="004E1970" w:rsidRDefault="0072015C" w:rsidP="004E1970">
            <w:pPr>
              <w:jc w:val="center"/>
              <w:rPr>
                <w:ins w:id="1241" w:author="Ericsson (Felipe)" w:date="2023-11-20T13:47:00Z"/>
                <w:b/>
                <w:bCs/>
              </w:rPr>
            </w:pPr>
            <w:ins w:id="1242" w:author="Ericsson (Felipe)" w:date="2023-11-20T13:47:00Z">
              <w:r w:rsidRPr="004E1970">
                <w:rPr>
                  <w:b/>
                  <w:bCs/>
                </w:rPr>
                <w:t>Discussion Area</w:t>
              </w:r>
            </w:ins>
          </w:p>
        </w:tc>
        <w:tc>
          <w:tcPr>
            <w:tcW w:w="3228" w:type="dxa"/>
          </w:tcPr>
          <w:p w14:paraId="1051FC8A" w14:textId="77777777" w:rsidR="0072015C" w:rsidRPr="004E1970" w:rsidRDefault="0072015C" w:rsidP="004E1970">
            <w:pPr>
              <w:jc w:val="center"/>
              <w:rPr>
                <w:ins w:id="1243" w:author="Ericsson (Felipe)" w:date="2023-11-20T13:47:00Z"/>
                <w:b/>
                <w:bCs/>
              </w:rPr>
            </w:pPr>
            <w:ins w:id="1244" w:author="Ericsson (Felipe)" w:date="2023-11-20T13:47:00Z">
              <w:r w:rsidRPr="004E1970">
                <w:rPr>
                  <w:b/>
                  <w:bCs/>
                </w:rPr>
                <w:t>Current status and Gaps</w:t>
              </w:r>
            </w:ins>
          </w:p>
        </w:tc>
        <w:tc>
          <w:tcPr>
            <w:tcW w:w="3228" w:type="dxa"/>
          </w:tcPr>
          <w:p w14:paraId="3451E990" w14:textId="77777777" w:rsidR="0072015C" w:rsidRPr="004E1970" w:rsidRDefault="0072015C" w:rsidP="004E1970">
            <w:pPr>
              <w:jc w:val="center"/>
              <w:rPr>
                <w:ins w:id="1245" w:author="Ericsson (Felipe)" w:date="2023-11-20T13:47:00Z"/>
                <w:b/>
                <w:bCs/>
              </w:rPr>
            </w:pPr>
            <w:ins w:id="1246"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72015C" w14:paraId="6845F5C2" w14:textId="77777777" w:rsidTr="004E1970">
        <w:trPr>
          <w:ins w:id="1247" w:author="Ericsson (Felipe)" w:date="2023-11-20T13:47:00Z"/>
        </w:trPr>
        <w:tc>
          <w:tcPr>
            <w:tcW w:w="3228" w:type="dxa"/>
          </w:tcPr>
          <w:p w14:paraId="771DF242" w14:textId="77777777" w:rsidR="0072015C" w:rsidRDefault="0072015C" w:rsidP="004E1970">
            <w:pPr>
              <w:rPr>
                <w:ins w:id="1248" w:author="Ericsson (Felipe)" w:date="2023-11-20T13:47:00Z"/>
              </w:rPr>
            </w:pPr>
            <w:ins w:id="1249"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250" w:author="Ericsson (Felipe)" w:date="2023-11-20T13:49:00Z"/>
              </w:rPr>
            </w:pPr>
            <w:ins w:id="1251" w:author="Ericsson (Felipe)" w:date="2023-11-20T14:07:00Z">
              <w:r>
                <w:t xml:space="preserve">- </w:t>
              </w:r>
            </w:ins>
            <w:ins w:id="1252" w:author="Ericsson (Felipe)" w:date="2023-11-20T13:49:00Z">
              <w:r w:rsidR="009F06AA">
                <w:t>No model size limitation</w:t>
              </w:r>
            </w:ins>
          </w:p>
          <w:p w14:paraId="4E2F2138" w14:textId="5D70EF97" w:rsidR="0072015C" w:rsidRDefault="00C043BA" w:rsidP="009F06AA">
            <w:pPr>
              <w:rPr>
                <w:ins w:id="1253" w:author="Ericsson (Felipe)" w:date="2023-11-20T13:47:00Z"/>
              </w:rPr>
            </w:pPr>
            <w:ins w:id="1254" w:author="Ericsson (Felipe)" w:date="2023-11-20T14:07:00Z">
              <w:r>
                <w:t xml:space="preserve">- </w:t>
              </w:r>
            </w:ins>
            <w:ins w:id="1255" w:author="Ericsson (Felipe)" w:date="2023-11-20T13:49:00Z">
              <w:r w:rsidR="009F06AA">
                <w:t xml:space="preserve">PDU session termination at </w:t>
              </w:r>
              <w:proofErr w:type="spellStart"/>
              <w:r w:rsidR="009F06AA">
                <w:t>gNB</w:t>
              </w:r>
              <w:proofErr w:type="spellEnd"/>
              <w:r w:rsidR="009F06AA">
                <w:t xml:space="preserve"> is not supported</w:t>
              </w:r>
            </w:ins>
          </w:p>
        </w:tc>
        <w:tc>
          <w:tcPr>
            <w:tcW w:w="3228" w:type="dxa"/>
          </w:tcPr>
          <w:p w14:paraId="011A47ED" w14:textId="44DC01C7" w:rsidR="0072015C" w:rsidRDefault="00F26BC9" w:rsidP="004E1970">
            <w:pPr>
              <w:rPr>
                <w:ins w:id="1256" w:author="Ericsson (Felipe)" w:date="2023-11-20T13:47:00Z"/>
              </w:rPr>
            </w:pPr>
            <w:ins w:id="1257" w:author="Ericsson (Felipe)" w:date="2023-11-29T22:48:00Z">
              <w:r>
                <w:t>Requires</w:t>
              </w:r>
            </w:ins>
            <w:ins w:id="1258" w:author="Ericsson (Felipe)" w:date="2023-11-20T13:49:00Z">
              <w:r w:rsidR="00106E86" w:rsidRPr="00106E86">
                <w:t xml:space="preserve"> PDU session termination at </w:t>
              </w:r>
              <w:proofErr w:type="spellStart"/>
              <w:r w:rsidR="00106E86" w:rsidRPr="00106E86">
                <w:t>gNB</w:t>
              </w:r>
              <w:proofErr w:type="spellEnd"/>
              <w:r w:rsidR="00106E86" w:rsidRPr="00106E86">
                <w:t xml:space="preserve"> if needed</w:t>
              </w:r>
            </w:ins>
          </w:p>
        </w:tc>
      </w:tr>
      <w:tr w:rsidR="0072015C" w14:paraId="766415A4" w14:textId="77777777" w:rsidTr="004E1970">
        <w:trPr>
          <w:ins w:id="1259" w:author="Ericsson (Felipe)" w:date="2023-11-20T13:47:00Z"/>
        </w:trPr>
        <w:tc>
          <w:tcPr>
            <w:tcW w:w="3228" w:type="dxa"/>
          </w:tcPr>
          <w:p w14:paraId="5EF20930" w14:textId="77777777" w:rsidR="0072015C" w:rsidRDefault="0072015C" w:rsidP="004E1970">
            <w:pPr>
              <w:rPr>
                <w:ins w:id="1260" w:author="Ericsson (Felipe)" w:date="2023-11-20T13:47:00Z"/>
              </w:rPr>
            </w:pPr>
            <w:ins w:id="126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4B0AFAE2" w14:textId="18973DB7" w:rsidR="0072015C" w:rsidRDefault="00C043BA" w:rsidP="008C068D">
            <w:pPr>
              <w:rPr>
                <w:ins w:id="1262" w:author="Ericsson (Felipe)" w:date="2023-11-20T13:47:00Z"/>
              </w:rPr>
            </w:pPr>
            <w:ins w:id="1263" w:author="Ericsson (Felipe)" w:date="2023-11-20T14:08:00Z">
              <w:r>
                <w:t>M</w:t>
              </w:r>
            </w:ins>
            <w:ins w:id="1264" w:author="Ericsson (Felipe)" w:date="2023-11-20T14:02:00Z">
              <w:r w:rsidR="007C3526" w:rsidRPr="007C3526">
                <w:t xml:space="preserve">odel transfer continuity if PDU session terminated at </w:t>
              </w:r>
              <w:proofErr w:type="spellStart"/>
              <w:r w:rsidR="007C3526" w:rsidRPr="007C3526">
                <w:t>gNB</w:t>
              </w:r>
              <w:proofErr w:type="spellEnd"/>
              <w:r w:rsidR="007C3526" w:rsidRPr="007C3526">
                <w:t xml:space="preserve"> is not studied</w:t>
              </w:r>
            </w:ins>
          </w:p>
        </w:tc>
        <w:tc>
          <w:tcPr>
            <w:tcW w:w="3228" w:type="dxa"/>
          </w:tcPr>
          <w:p w14:paraId="4C31D5E9" w14:textId="4790AC3C" w:rsidR="00AD4986" w:rsidRDefault="00C043BA" w:rsidP="00AD4986">
            <w:pPr>
              <w:rPr>
                <w:ins w:id="1265" w:author="Ericsson (Felipe)" w:date="2023-11-20T14:02:00Z"/>
              </w:rPr>
            </w:pPr>
            <w:ins w:id="1266" w:author="Ericsson (Felipe)" w:date="2023-11-20T14:07:00Z">
              <w:r>
                <w:t>- I</w:t>
              </w:r>
            </w:ins>
            <w:ins w:id="1267" w:author="Ericsson (Felipe)" w:date="2023-11-20T14:02:00Z">
              <w:r w:rsidR="00AD4986">
                <w:t xml:space="preserve">dentify a solution to support service continuity support between </w:t>
              </w:r>
              <w:proofErr w:type="spellStart"/>
              <w:r w:rsidR="00AD4986">
                <w:t>gNBs</w:t>
              </w:r>
              <w:proofErr w:type="spellEnd"/>
              <w:r w:rsidR="00AD4986">
                <w:t xml:space="preserve"> when PDU session is terminated at </w:t>
              </w:r>
              <w:proofErr w:type="spellStart"/>
              <w:r w:rsidR="00AD4986">
                <w:t>gNB</w:t>
              </w:r>
              <w:proofErr w:type="spellEnd"/>
              <w:r w:rsidR="00AD4986">
                <w:t xml:space="preserve"> if needed</w:t>
              </w:r>
            </w:ins>
          </w:p>
          <w:p w14:paraId="7F47891D" w14:textId="0A6E54FB" w:rsidR="0072015C" w:rsidRDefault="00C043BA" w:rsidP="00AD4986">
            <w:pPr>
              <w:rPr>
                <w:ins w:id="1268" w:author="Ericsson (Felipe)" w:date="2023-11-20T13:47:00Z"/>
              </w:rPr>
            </w:pPr>
            <w:ins w:id="1269" w:author="Ericsson (Felipe)" w:date="2023-11-20T14:07:00Z">
              <w:r>
                <w:t xml:space="preserve">- </w:t>
              </w:r>
            </w:ins>
            <w:proofErr w:type="spellStart"/>
            <w:ins w:id="1270" w:author="Ericsson (Felipe)" w:date="2023-11-20T14:02:00Z">
              <w:r w:rsidR="00AD4986">
                <w:t>Xn</w:t>
              </w:r>
              <w:proofErr w:type="spellEnd"/>
              <w:r w:rsidR="00AD4986">
                <w:t>/NGAP enhancement(s) for model transfer/delivery continuity</w:t>
              </w:r>
            </w:ins>
          </w:p>
        </w:tc>
      </w:tr>
      <w:tr w:rsidR="0072015C" w14:paraId="0886D981" w14:textId="77777777" w:rsidTr="004E1970">
        <w:trPr>
          <w:ins w:id="1271" w:author="Ericsson (Felipe)" w:date="2023-11-20T13:47:00Z"/>
        </w:trPr>
        <w:tc>
          <w:tcPr>
            <w:tcW w:w="3228" w:type="dxa"/>
          </w:tcPr>
          <w:p w14:paraId="789F3B5F" w14:textId="66A32E3A" w:rsidR="0072015C" w:rsidRDefault="0072015C" w:rsidP="004E1970">
            <w:pPr>
              <w:rPr>
                <w:ins w:id="1272" w:author="Ericsson (Felipe)" w:date="2023-11-20T13:47:00Z"/>
              </w:rPr>
            </w:pPr>
            <w:ins w:id="1273" w:author="Ericsson (Felipe)" w:date="2023-11-20T13:47: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w:t>
              </w:r>
            </w:ins>
            <w:ins w:id="1274" w:author="Ericsson (Felipe)" w:date="2023-11-29T23:00:00Z">
              <w:r w:rsidR="00BD6448" w:rsidRPr="004E1970">
                <w:rPr>
                  <w:rStyle w:val="cf01"/>
                  <w:rFonts w:ascii="Times New Roman" w:hAnsi="Times New Roman" w:cs="Times New Roman"/>
                  <w:sz w:val="20"/>
                  <w:szCs w:val="20"/>
                </w:rPr>
                <w:t>N</w:t>
              </w:r>
              <w:r w:rsidR="00BD6448">
                <w:rPr>
                  <w:rStyle w:val="cf01"/>
                  <w:rFonts w:ascii="Times New Roman" w:hAnsi="Times New Roman" w:cs="Times New Roman"/>
                  <w:sz w:val="20"/>
                  <w:szCs w:val="20"/>
                </w:rPr>
                <w:t>etwork</w:t>
              </w:r>
            </w:ins>
            <w:ins w:id="1275" w:author="Ericsson (Felipe)" w:date="2023-11-20T13:47:00Z">
              <w:r w:rsidRPr="004E1970">
                <w:rPr>
                  <w:rStyle w:val="cf01"/>
                  <w:rFonts w:ascii="Times New Roman" w:hAnsi="Times New Roman" w:cs="Times New Roman"/>
                  <w:sz w:val="20"/>
                  <w:szCs w:val="20"/>
                </w:rPr>
                <w:t xml:space="preserve">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463BEC3B" w14:textId="537B5B7F" w:rsidR="0072015C" w:rsidRDefault="00C043BA" w:rsidP="004E1970">
            <w:pPr>
              <w:rPr>
                <w:ins w:id="1276" w:author="Ericsson (Felipe)" w:date="2023-11-20T13:47:00Z"/>
              </w:rPr>
            </w:pPr>
            <w:ins w:id="1277" w:author="Ericsson (Felipe)" w:date="2023-11-20T14:08:00Z">
              <w:r>
                <w:t>M</w:t>
              </w:r>
            </w:ins>
            <w:ins w:id="1278" w:author="Ericsson (Felipe)" w:date="2023-11-20T14:02:00Z">
              <w:r w:rsidR="00EF7E0E" w:rsidRPr="00EF7E0E">
                <w:t xml:space="preserve">anagement and interaction between UE and </w:t>
              </w:r>
              <w:proofErr w:type="spellStart"/>
              <w:r w:rsidR="00EF7E0E" w:rsidRPr="00EF7E0E">
                <w:t>gNB</w:t>
              </w:r>
              <w:proofErr w:type="spellEnd"/>
              <w:r w:rsidR="00EF7E0E" w:rsidRPr="00EF7E0E">
                <w:t xml:space="preserve"> </w:t>
              </w:r>
            </w:ins>
            <w:ins w:id="1279" w:author="Ericsson (Felipe)" w:date="2023-11-29T22:54:00Z">
              <w:r w:rsidR="007F7F1E">
                <w:t>appear to be feasible</w:t>
              </w:r>
              <w:r w:rsidR="000E3F47">
                <w:t xml:space="preserve"> but</w:t>
              </w:r>
            </w:ins>
            <w:ins w:id="1280" w:author="Ericsson (Felipe)" w:date="2023-11-20T14:02:00Z">
              <w:r w:rsidR="00EF7E0E" w:rsidRPr="00EF7E0E">
                <w:t xml:space="preserve"> not supported</w:t>
              </w:r>
            </w:ins>
          </w:p>
        </w:tc>
        <w:tc>
          <w:tcPr>
            <w:tcW w:w="3228" w:type="dxa"/>
          </w:tcPr>
          <w:p w14:paraId="1E67A08C" w14:textId="4E4CC140" w:rsidR="0072015C" w:rsidRDefault="00F26BC9" w:rsidP="004E1970">
            <w:pPr>
              <w:rPr>
                <w:ins w:id="1281" w:author="Ericsson (Felipe)" w:date="2023-11-20T13:47:00Z"/>
              </w:rPr>
            </w:pPr>
            <w:ins w:id="1282" w:author="Ericsson (Felipe)" w:date="2023-11-29T22:48:00Z">
              <w:r>
                <w:t>Requires</w:t>
              </w:r>
            </w:ins>
            <w:ins w:id="1283" w:author="Ericsson (Felipe)" w:date="2023-11-20T14:03:00Z">
              <w:r w:rsidR="00020EF6" w:rsidRPr="00020EF6">
                <w:t xml:space="preserve"> management and interaction between UE and </w:t>
              </w:r>
              <w:proofErr w:type="spellStart"/>
              <w:r w:rsidR="00020EF6" w:rsidRPr="00020EF6">
                <w:t>gNB</w:t>
              </w:r>
              <w:proofErr w:type="spellEnd"/>
              <w:r w:rsidR="00020EF6" w:rsidRPr="00020EF6">
                <w:t xml:space="preserve"> (e.g.</w:t>
              </w:r>
            </w:ins>
            <w:ins w:id="1284" w:author="Ericsson (Felipe)" w:date="2023-11-20T15:36:00Z">
              <w:r w:rsidR="002E33BB">
                <w:t>,</w:t>
              </w:r>
            </w:ins>
            <w:ins w:id="1285" w:author="Ericsson (Felipe)" w:date="2023-11-20T14:03:00Z">
              <w:r w:rsidR="00020EF6" w:rsidRPr="00020EF6">
                <w:t xml:space="preserve"> model identification, model transfer completion indication, etc</w:t>
              </w:r>
            </w:ins>
            <w:ins w:id="1286" w:author="Ericsson (Felipe)" w:date="2023-11-30T00:53:00Z">
              <w:r w:rsidR="00C368D5">
                <w:t>.</w:t>
              </w:r>
            </w:ins>
            <w:ins w:id="1287" w:author="Ericsson (Felipe)" w:date="2023-11-20T14:03:00Z">
              <w:r w:rsidR="00020EF6" w:rsidRPr="00020EF6">
                <w:t xml:space="preserve">) when model management at </w:t>
              </w:r>
              <w:proofErr w:type="spellStart"/>
              <w:r w:rsidR="00020EF6" w:rsidRPr="00020EF6">
                <w:t>gNB</w:t>
              </w:r>
            </w:ins>
            <w:proofErr w:type="spellEnd"/>
          </w:p>
        </w:tc>
      </w:tr>
      <w:tr w:rsidR="0072015C" w14:paraId="34C4B6E4" w14:textId="77777777" w:rsidTr="004E1970">
        <w:trPr>
          <w:ins w:id="1288" w:author="Ericsson (Felipe)" w:date="2023-11-20T13:47:00Z"/>
        </w:trPr>
        <w:tc>
          <w:tcPr>
            <w:tcW w:w="3228" w:type="dxa"/>
          </w:tcPr>
          <w:p w14:paraId="3852D7A5" w14:textId="33749D62" w:rsidR="0072015C" w:rsidRDefault="0072015C" w:rsidP="004E1970">
            <w:pPr>
              <w:rPr>
                <w:ins w:id="1289" w:author="Ericsson (Felipe)" w:date="2023-11-20T13:47:00Z"/>
              </w:rPr>
            </w:pPr>
            <w:ins w:id="129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w:t>
              </w:r>
            </w:ins>
            <w:ins w:id="1291" w:author="Ericsson (Felipe)" w:date="2023-11-30T00:53:00Z">
              <w:r w:rsidR="00C368D5">
                <w:rPr>
                  <w:rStyle w:val="cf01"/>
                  <w:rFonts w:ascii="Times New Roman" w:hAnsi="Times New Roman" w:cs="Times New Roman"/>
                  <w:sz w:val="20"/>
                  <w:szCs w:val="20"/>
                </w:rPr>
                <w:t>.</w:t>
              </w:r>
            </w:ins>
            <w:ins w:id="1292" w:author="Ericsson (Felipe)" w:date="2023-11-20T13:47:00Z">
              <w:r w:rsidRPr="004E1970">
                <w:rPr>
                  <w:rStyle w:val="cf01"/>
                  <w:rFonts w:ascii="Times New Roman" w:hAnsi="Times New Roman" w:cs="Times New Roman"/>
                  <w:sz w:val="20"/>
                  <w:szCs w:val="20"/>
                </w:rPr>
                <w:t>) and priority (for SRB)</w:t>
              </w:r>
            </w:ins>
          </w:p>
        </w:tc>
        <w:tc>
          <w:tcPr>
            <w:tcW w:w="3228" w:type="dxa"/>
          </w:tcPr>
          <w:p w14:paraId="4AAC8F19" w14:textId="5563132B" w:rsidR="00F66A8A" w:rsidRDefault="00C043BA" w:rsidP="00F66A8A">
            <w:pPr>
              <w:rPr>
                <w:ins w:id="1293" w:author="Ericsson (Felipe)" w:date="2023-11-20T14:03:00Z"/>
              </w:rPr>
            </w:pPr>
            <w:ins w:id="1294" w:author="Ericsson (Felipe)" w:date="2023-11-20T14:08:00Z">
              <w:r>
                <w:t>- P</w:t>
              </w:r>
            </w:ins>
            <w:ins w:id="1295" w:author="Ericsson (Felipe)" w:date="2023-11-20T14:03:00Z">
              <w:r w:rsidR="00F66A8A">
                <w:t>rocedure latency depends on model size, QoS requirement and DRB priority</w:t>
              </w:r>
            </w:ins>
          </w:p>
          <w:p w14:paraId="5D27AE1B" w14:textId="3811F8E6" w:rsidR="0072015C" w:rsidRDefault="00C043BA" w:rsidP="00F66A8A">
            <w:pPr>
              <w:rPr>
                <w:ins w:id="1296" w:author="Ericsson (Felipe)" w:date="2023-11-20T13:47:00Z"/>
              </w:rPr>
            </w:pPr>
            <w:ins w:id="1297" w:author="Ericsson (Felipe)" w:date="2023-11-20T14:08:00Z">
              <w:r>
                <w:t xml:space="preserve">- </w:t>
              </w:r>
            </w:ins>
            <w:ins w:id="1298" w:author="Ericsson (Felipe)" w:date="2023-11-20T14:03:00Z">
              <w:r w:rsidR="00F66A8A">
                <w:t xml:space="preserve">QoS management at </w:t>
              </w:r>
              <w:proofErr w:type="spellStart"/>
              <w:r w:rsidR="00F66A8A">
                <w:t>gNB</w:t>
              </w:r>
              <w:proofErr w:type="spellEnd"/>
              <w:r w:rsidR="00F66A8A">
                <w:t xml:space="preserve"> if PDU session is terminated at </w:t>
              </w:r>
              <w:proofErr w:type="spellStart"/>
              <w:r w:rsidR="00F66A8A">
                <w:t>gNB</w:t>
              </w:r>
              <w:proofErr w:type="spellEnd"/>
              <w:r w:rsidR="00F66A8A">
                <w:t xml:space="preserve"> is not supported</w:t>
              </w:r>
            </w:ins>
          </w:p>
        </w:tc>
        <w:tc>
          <w:tcPr>
            <w:tcW w:w="3228" w:type="dxa"/>
          </w:tcPr>
          <w:p w14:paraId="564F217E" w14:textId="19E453CE" w:rsidR="0072015C" w:rsidRDefault="00C043BA" w:rsidP="004E1970">
            <w:pPr>
              <w:rPr>
                <w:ins w:id="1299" w:author="Ericsson (Felipe)" w:date="2023-11-20T13:47:00Z"/>
              </w:rPr>
            </w:pPr>
            <w:ins w:id="1300" w:author="Ericsson (Felipe)" w:date="2023-11-20T14:08:00Z">
              <w:r>
                <w:t>I</w:t>
              </w:r>
            </w:ins>
            <w:ins w:id="1301" w:author="Ericsson (Felipe)" w:date="2023-11-20T14:03:00Z">
              <w:r w:rsidR="00FE4B68" w:rsidRPr="00FE4B68">
                <w:t xml:space="preserve">dentify a solution to support QoS management at </w:t>
              </w:r>
              <w:proofErr w:type="spellStart"/>
              <w:r w:rsidR="00FE4B68" w:rsidRPr="00FE4B68">
                <w:t>gNB</w:t>
              </w:r>
              <w:proofErr w:type="spellEnd"/>
              <w:r w:rsidR="00FE4B68" w:rsidRPr="00FE4B68">
                <w:t xml:space="preserve"> for model transfer when PDU session is terminated at </w:t>
              </w:r>
              <w:proofErr w:type="spellStart"/>
              <w:r w:rsidR="00FE4B68" w:rsidRPr="00FE4B68">
                <w:t>gNB</w:t>
              </w:r>
              <w:proofErr w:type="spellEnd"/>
              <w:r w:rsidR="00FE4B68" w:rsidRPr="00FE4B68">
                <w:t xml:space="preserve"> if needed</w:t>
              </w:r>
            </w:ins>
          </w:p>
        </w:tc>
      </w:tr>
    </w:tbl>
    <w:p w14:paraId="79A913AE" w14:textId="77777777" w:rsidR="0072015C" w:rsidRDefault="0072015C" w:rsidP="0072015C">
      <w:pPr>
        <w:rPr>
          <w:ins w:id="1302" w:author="Ericsson (Felipe)" w:date="2023-11-20T14:04:00Z"/>
        </w:rPr>
      </w:pPr>
    </w:p>
    <w:p w14:paraId="18E72A0F" w14:textId="31768808" w:rsidR="00FE4B68" w:rsidRDefault="00FE4B68" w:rsidP="00FE4B68">
      <w:pPr>
        <w:pStyle w:val="TH"/>
        <w:rPr>
          <w:ins w:id="1303" w:author="Ericsson (Felipe)" w:date="2023-11-20T14:04:00Z"/>
        </w:rPr>
      </w:pPr>
      <w:ins w:id="1304" w:author="Ericsson (Felipe)" w:date="2023-11-20T14:04:00Z">
        <w:r>
          <w:t>Table 7.3.1.</w:t>
        </w:r>
      </w:ins>
      <w:ins w:id="1305" w:author="Ericsson (Felipe)" w:date="2023-11-30T00:48:00Z">
        <w:r w:rsidR="00443213">
          <w:t>4</w:t>
        </w:r>
      </w:ins>
      <w:ins w:id="1306" w:author="Ericsson (Felipe)" w:date="2023-11-20T14:04:00Z">
        <w:r>
          <w:t>-</w:t>
        </w:r>
      </w:ins>
      <w:ins w:id="1307" w:author="Ericsson (Felipe)" w:date="2023-11-30T00:48:00Z">
        <w:r w:rsidR="00443213">
          <w:t>4</w:t>
        </w:r>
      </w:ins>
      <w:ins w:id="1308" w:author="Ericsson (Felipe)" w:date="2023-11-20T14:04: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FE4B68" w14:paraId="0BA4653A" w14:textId="77777777" w:rsidTr="004E1970">
        <w:trPr>
          <w:ins w:id="1309" w:author="Ericsson (Felipe)" w:date="2023-11-20T14:04:00Z"/>
        </w:trPr>
        <w:tc>
          <w:tcPr>
            <w:tcW w:w="3228" w:type="dxa"/>
          </w:tcPr>
          <w:p w14:paraId="7745384B" w14:textId="77777777" w:rsidR="00FE4B68" w:rsidRPr="004E1970" w:rsidRDefault="00FE4B68" w:rsidP="004E1970">
            <w:pPr>
              <w:jc w:val="center"/>
              <w:rPr>
                <w:ins w:id="1310" w:author="Ericsson (Felipe)" w:date="2023-11-20T14:04:00Z"/>
                <w:b/>
                <w:bCs/>
              </w:rPr>
            </w:pPr>
            <w:ins w:id="1311" w:author="Ericsson (Felipe)" w:date="2023-11-20T14:04:00Z">
              <w:r w:rsidRPr="004E1970">
                <w:rPr>
                  <w:b/>
                  <w:bCs/>
                </w:rPr>
                <w:t>Discussion Area</w:t>
              </w:r>
            </w:ins>
          </w:p>
        </w:tc>
        <w:tc>
          <w:tcPr>
            <w:tcW w:w="3228" w:type="dxa"/>
          </w:tcPr>
          <w:p w14:paraId="358D93F3" w14:textId="77777777" w:rsidR="00FE4B68" w:rsidRPr="004E1970" w:rsidRDefault="00FE4B68" w:rsidP="004E1970">
            <w:pPr>
              <w:jc w:val="center"/>
              <w:rPr>
                <w:ins w:id="1312" w:author="Ericsson (Felipe)" w:date="2023-11-20T14:04:00Z"/>
                <w:b/>
                <w:bCs/>
              </w:rPr>
            </w:pPr>
            <w:ins w:id="1313" w:author="Ericsson (Felipe)" w:date="2023-11-20T14:04:00Z">
              <w:r w:rsidRPr="004E1970">
                <w:rPr>
                  <w:b/>
                  <w:bCs/>
                </w:rPr>
                <w:t>Current status and Gaps</w:t>
              </w:r>
            </w:ins>
          </w:p>
        </w:tc>
        <w:tc>
          <w:tcPr>
            <w:tcW w:w="3228" w:type="dxa"/>
          </w:tcPr>
          <w:p w14:paraId="1371B11D" w14:textId="77777777" w:rsidR="00FE4B68" w:rsidRPr="004E1970" w:rsidRDefault="00FE4B68" w:rsidP="004E1970">
            <w:pPr>
              <w:jc w:val="center"/>
              <w:rPr>
                <w:ins w:id="1314" w:author="Ericsson (Felipe)" w:date="2023-11-20T14:04:00Z"/>
                <w:b/>
                <w:bCs/>
              </w:rPr>
            </w:pPr>
            <w:ins w:id="1315"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FE4B68" w14:paraId="320A0A67" w14:textId="77777777" w:rsidTr="004E1970">
        <w:trPr>
          <w:ins w:id="1316" w:author="Ericsson (Felipe)" w:date="2023-11-20T14:04:00Z"/>
        </w:trPr>
        <w:tc>
          <w:tcPr>
            <w:tcW w:w="3228" w:type="dxa"/>
          </w:tcPr>
          <w:p w14:paraId="3CCC24AF" w14:textId="77777777" w:rsidR="00FE4B68" w:rsidRDefault="00FE4B68" w:rsidP="004E1970">
            <w:pPr>
              <w:rPr>
                <w:ins w:id="1317" w:author="Ericsson (Felipe)" w:date="2023-11-20T14:04:00Z"/>
              </w:rPr>
            </w:pPr>
            <w:ins w:id="1318" w:author="Ericsson (Felipe)" w:date="2023-11-20T14:04:00Z">
              <w:r w:rsidRPr="00F5644C">
                <w:t>A1. Large, no upper limit model/model parameter size</w:t>
              </w:r>
            </w:ins>
          </w:p>
        </w:tc>
        <w:tc>
          <w:tcPr>
            <w:tcW w:w="3228" w:type="dxa"/>
          </w:tcPr>
          <w:p w14:paraId="10FD61B6" w14:textId="6E22CD87" w:rsidR="00FE4B68" w:rsidRDefault="00FB6A66" w:rsidP="004E1970">
            <w:pPr>
              <w:rPr>
                <w:ins w:id="1319" w:author="Ericsson (Felipe)" w:date="2023-11-20T14:04:00Z"/>
              </w:rPr>
            </w:pPr>
            <w:ins w:id="1320" w:author="Ericsson (Felipe)" w:date="2023-11-20T14:05:00Z">
              <w:r w:rsidRPr="00FB6A66">
                <w:t>No model size limitation</w:t>
              </w:r>
            </w:ins>
          </w:p>
        </w:tc>
        <w:tc>
          <w:tcPr>
            <w:tcW w:w="3228" w:type="dxa"/>
          </w:tcPr>
          <w:p w14:paraId="0B692051" w14:textId="5891364A" w:rsidR="000844F7" w:rsidRDefault="004F5A88" w:rsidP="000844F7">
            <w:pPr>
              <w:rPr>
                <w:ins w:id="1321" w:author="Ericsson (Felipe)" w:date="2023-11-20T14:05:00Z"/>
              </w:rPr>
            </w:pPr>
            <w:ins w:id="1322" w:author="Ericsson (Felipe)" w:date="2023-11-20T14:08:00Z">
              <w:r>
                <w:t xml:space="preserve">- </w:t>
              </w:r>
            </w:ins>
            <w:ins w:id="1323" w:author="Ericsson (Felipe)" w:date="2023-11-20T14:05:00Z">
              <w:r w:rsidR="000844F7">
                <w:t>No RAN impact</w:t>
              </w:r>
            </w:ins>
          </w:p>
          <w:p w14:paraId="639A505E" w14:textId="434016AE" w:rsidR="00FE4B68" w:rsidRDefault="004F5A88" w:rsidP="000844F7">
            <w:pPr>
              <w:rPr>
                <w:ins w:id="1324" w:author="Ericsson (Felipe)" w:date="2023-11-20T14:04:00Z"/>
              </w:rPr>
            </w:pPr>
            <w:ins w:id="1325" w:author="Ericsson (Felipe)" w:date="2023-11-20T14:08:00Z">
              <w:r>
                <w:t xml:space="preserve">- </w:t>
              </w:r>
            </w:ins>
            <w:ins w:id="1326" w:author="Ericsson (Felipe)" w:date="2023-11-20T14:05:00Z">
              <w:r w:rsidR="000844F7">
                <w:t>Note: The detail procedure of model transfer from C</w:t>
              </w:r>
            </w:ins>
            <w:ins w:id="1327" w:author="Ericsson (Felipe)" w:date="2023-11-30T00:51:00Z">
              <w:r w:rsidR="00285902">
                <w:t xml:space="preserve">ore </w:t>
              </w:r>
            </w:ins>
            <w:ins w:id="1328" w:author="Ericsson (Felipe)" w:date="2023-11-20T14:05:00Z">
              <w:r w:rsidR="000844F7">
                <w:t>N</w:t>
              </w:r>
            </w:ins>
            <w:ins w:id="1329" w:author="Ericsson (Felipe)" w:date="2023-11-30T00:51:00Z">
              <w:r w:rsidR="00285902">
                <w:t>etwork</w:t>
              </w:r>
            </w:ins>
            <w:ins w:id="1330" w:author="Ericsson (Felipe)" w:date="2023-11-20T14:05:00Z">
              <w:r w:rsidR="000844F7">
                <w:t>/LMF to UE is out of RAN scope</w:t>
              </w:r>
            </w:ins>
          </w:p>
        </w:tc>
      </w:tr>
      <w:tr w:rsidR="00FE4B68" w14:paraId="1318123A" w14:textId="77777777" w:rsidTr="004E1970">
        <w:trPr>
          <w:ins w:id="1331" w:author="Ericsson (Felipe)" w:date="2023-11-20T14:04:00Z"/>
        </w:trPr>
        <w:tc>
          <w:tcPr>
            <w:tcW w:w="3228" w:type="dxa"/>
          </w:tcPr>
          <w:p w14:paraId="463DEC9B" w14:textId="77777777" w:rsidR="00FE4B68" w:rsidRDefault="00FE4B68" w:rsidP="004E1970">
            <w:pPr>
              <w:rPr>
                <w:ins w:id="1332" w:author="Ericsson (Felipe)" w:date="2023-11-20T14:04:00Z"/>
              </w:rPr>
            </w:pPr>
            <w:ins w:id="1333"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3394B1B2" w14:textId="19A93EC3" w:rsidR="00230E5D" w:rsidRDefault="004F5A88" w:rsidP="00230E5D">
            <w:pPr>
              <w:rPr>
                <w:ins w:id="1334" w:author="Ericsson (Felipe)" w:date="2023-11-20T14:06:00Z"/>
              </w:rPr>
            </w:pPr>
            <w:ins w:id="1335" w:author="Ericsson (Felipe)" w:date="2023-11-20T14:08:00Z">
              <w:r>
                <w:t xml:space="preserve">- </w:t>
              </w:r>
            </w:ins>
            <w:ins w:id="1336" w:author="Ericsson (Felipe)" w:date="2023-11-20T14:06:00Z">
              <w:r w:rsidR="00230E5D">
                <w:t>For Solution 2b, supported</w:t>
              </w:r>
            </w:ins>
          </w:p>
          <w:p w14:paraId="50AAD252" w14:textId="3D414816" w:rsidR="00FE4B68" w:rsidRDefault="004F5A88" w:rsidP="00230E5D">
            <w:pPr>
              <w:rPr>
                <w:ins w:id="1337" w:author="Ericsson (Felipe)" w:date="2023-11-20T14:04:00Z"/>
              </w:rPr>
            </w:pPr>
            <w:ins w:id="1338" w:author="Ericsson (Felipe)" w:date="2023-11-20T14:08:00Z">
              <w:r>
                <w:t xml:space="preserve">- </w:t>
              </w:r>
            </w:ins>
            <w:ins w:id="1339"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4E1970">
            <w:pPr>
              <w:rPr>
                <w:ins w:id="1340" w:author="Ericsson (Felipe)" w:date="2023-11-20T14:04:00Z"/>
              </w:rPr>
            </w:pPr>
            <w:ins w:id="1341" w:author="Ericsson (Felipe)" w:date="2023-11-20T14:06:00Z">
              <w:r w:rsidRPr="00187372">
                <w:t>Note: supporting service continuity across LMF is out of RAN scope</w:t>
              </w:r>
            </w:ins>
          </w:p>
        </w:tc>
      </w:tr>
      <w:tr w:rsidR="009E2BAC" w14:paraId="57F5914B" w14:textId="77777777" w:rsidTr="004E1970">
        <w:trPr>
          <w:ins w:id="1342" w:author="Ericsson (Felipe)" w:date="2023-11-20T14:04:00Z"/>
        </w:trPr>
        <w:tc>
          <w:tcPr>
            <w:tcW w:w="3228" w:type="dxa"/>
            <w:vMerge w:val="restart"/>
          </w:tcPr>
          <w:p w14:paraId="1D7FED6D" w14:textId="5EAAA388" w:rsidR="009E2BAC" w:rsidRDefault="009E2BAC" w:rsidP="004E1970">
            <w:pPr>
              <w:rPr>
                <w:ins w:id="1343" w:author="Ericsson (Felipe)" w:date="2023-11-20T14:04:00Z"/>
              </w:rPr>
            </w:pPr>
            <w:ins w:id="1344"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w:t>
              </w:r>
            </w:ins>
            <w:ins w:id="1345" w:author="Ericsson (Felipe)" w:date="2023-11-29T23:00:00Z">
              <w:r w:rsidR="00BD6448" w:rsidRPr="004E1970">
                <w:rPr>
                  <w:rStyle w:val="cf01"/>
                  <w:rFonts w:ascii="Times New Roman" w:hAnsi="Times New Roman" w:cs="Times New Roman"/>
                  <w:sz w:val="20"/>
                  <w:szCs w:val="20"/>
                </w:rPr>
                <w:t>N</w:t>
              </w:r>
              <w:r w:rsidR="00BD6448">
                <w:rPr>
                  <w:rStyle w:val="cf01"/>
                  <w:rFonts w:ascii="Times New Roman" w:hAnsi="Times New Roman" w:cs="Times New Roman"/>
                  <w:sz w:val="20"/>
                  <w:szCs w:val="20"/>
                </w:rPr>
                <w:t>etwork</w:t>
              </w:r>
            </w:ins>
            <w:ins w:id="1346" w:author="Ericsson (Felipe)" w:date="2023-11-20T14:04:00Z">
              <w:r w:rsidRPr="004E1970">
                <w:rPr>
                  <w:rStyle w:val="cf01"/>
                  <w:rFonts w:ascii="Times New Roman" w:hAnsi="Times New Roman" w:cs="Times New Roman"/>
                  <w:sz w:val="20"/>
                  <w:szCs w:val="20"/>
                </w:rPr>
                <w:t xml:space="preserve">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4FC42478" w14:textId="49A45659" w:rsidR="009E2BAC" w:rsidRDefault="0015082B" w:rsidP="004E1970">
            <w:pPr>
              <w:rPr>
                <w:ins w:id="1347" w:author="Ericsson (Felipe)" w:date="2023-11-20T14:04:00Z"/>
              </w:rPr>
            </w:pPr>
            <w:proofErr w:type="spellStart"/>
            <w:ins w:id="1348" w:author="Ericsson (Felipe)" w:date="2023-11-20T14:06:00Z">
              <w:r w:rsidRPr="0015082B">
                <w:t>gNB</w:t>
              </w:r>
              <w:proofErr w:type="spellEnd"/>
              <w:r w:rsidRPr="0015082B">
                <w:t xml:space="preserve"> cannot perform model management directly</w:t>
              </w:r>
            </w:ins>
          </w:p>
        </w:tc>
        <w:tc>
          <w:tcPr>
            <w:tcW w:w="3228" w:type="dxa"/>
          </w:tcPr>
          <w:p w14:paraId="32B80070" w14:textId="7D01E3D1" w:rsidR="009E2BAC" w:rsidRDefault="004E47F8" w:rsidP="004E1970">
            <w:pPr>
              <w:rPr>
                <w:ins w:id="1349" w:author="Ericsson (Felipe)" w:date="2023-11-20T14:04:00Z"/>
              </w:rPr>
            </w:pPr>
            <w:ins w:id="1350" w:author="Ericsson (Felipe)" w:date="2023-11-29T22:48:00Z">
              <w:r>
                <w:t>Requires</w:t>
              </w:r>
            </w:ins>
            <w:ins w:id="1351" w:author="Ericsson (Felipe)" w:date="2023-11-20T14:07:00Z">
              <w:r w:rsidR="00C60C0B" w:rsidRPr="00C60C0B">
                <w:t xml:space="preserve"> management and model transfer interaction between C</w:t>
              </w:r>
            </w:ins>
            <w:ins w:id="1352" w:author="Ericsson (Felipe)" w:date="2023-11-29T22:59:00Z">
              <w:r w:rsidR="00A86B66">
                <w:t xml:space="preserve">ore </w:t>
              </w:r>
            </w:ins>
            <w:ins w:id="1353" w:author="Ericsson (Felipe)" w:date="2023-11-20T14:07:00Z">
              <w:r w:rsidR="00C60C0B" w:rsidRPr="00C60C0B">
                <w:t>N</w:t>
              </w:r>
            </w:ins>
            <w:ins w:id="1354" w:author="Ericsson (Felipe)" w:date="2023-11-29T22:59:00Z">
              <w:r w:rsidR="00A86B66">
                <w:t>etwork</w:t>
              </w:r>
            </w:ins>
            <w:ins w:id="1355" w:author="Ericsson (Felipe)" w:date="2023-11-20T14:07:00Z">
              <w:r w:rsidR="00C60C0B" w:rsidRPr="00C60C0B">
                <w:t xml:space="preserve">/LMF and </w:t>
              </w:r>
              <w:proofErr w:type="spellStart"/>
              <w:r w:rsidR="00C60C0B" w:rsidRPr="00C60C0B">
                <w:t>gNB</w:t>
              </w:r>
              <w:proofErr w:type="spellEnd"/>
              <w:r w:rsidR="00C60C0B" w:rsidRPr="00C60C0B">
                <w:t xml:space="preserve"> when model management at </w:t>
              </w:r>
              <w:proofErr w:type="spellStart"/>
              <w:r w:rsidR="00C60C0B" w:rsidRPr="00C60C0B">
                <w:t>gNB</w:t>
              </w:r>
            </w:ins>
            <w:proofErr w:type="spellEnd"/>
          </w:p>
        </w:tc>
      </w:tr>
      <w:tr w:rsidR="009E2BAC" w14:paraId="586F288C" w14:textId="77777777" w:rsidTr="004E1970">
        <w:trPr>
          <w:ins w:id="1356" w:author="Ericsson (Felipe)" w:date="2023-11-20T14:06:00Z"/>
        </w:trPr>
        <w:tc>
          <w:tcPr>
            <w:tcW w:w="3228" w:type="dxa"/>
            <w:vMerge/>
          </w:tcPr>
          <w:p w14:paraId="20E07B93" w14:textId="77777777" w:rsidR="009E2BAC" w:rsidRPr="004E1970" w:rsidRDefault="009E2BAC" w:rsidP="004E1970">
            <w:pPr>
              <w:rPr>
                <w:ins w:id="1357"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4E1970">
            <w:pPr>
              <w:rPr>
                <w:ins w:id="1358" w:author="Ericsson (Felipe)" w:date="2023-11-20T14:06:00Z"/>
              </w:rPr>
            </w:pPr>
            <w:ins w:id="1359" w:author="Ericsson (Felipe)" w:date="2023-11-20T14:09:00Z">
              <w:r>
                <w:t>M</w:t>
              </w:r>
            </w:ins>
            <w:ins w:id="1360" w:author="Ericsson (Felipe)" w:date="2023-11-20T14:06:00Z">
              <w:r w:rsidR="00B13DB7" w:rsidRPr="00B13DB7">
                <w:t xml:space="preserve">anagement and interaction between UE and </w:t>
              </w:r>
              <w:proofErr w:type="spellStart"/>
              <w:r w:rsidR="00B13DB7" w:rsidRPr="00B13DB7">
                <w:t>gNB</w:t>
              </w:r>
              <w:proofErr w:type="spellEnd"/>
              <w:r w:rsidR="00B13DB7" w:rsidRPr="00B13DB7">
                <w:t xml:space="preserve"> is not supported</w:t>
              </w:r>
            </w:ins>
          </w:p>
        </w:tc>
        <w:tc>
          <w:tcPr>
            <w:tcW w:w="3228" w:type="dxa"/>
          </w:tcPr>
          <w:p w14:paraId="720F8506" w14:textId="3E80A0B3" w:rsidR="009E2BAC" w:rsidRDefault="004E47F8" w:rsidP="004E1970">
            <w:pPr>
              <w:rPr>
                <w:ins w:id="1361" w:author="Ericsson (Felipe)" w:date="2023-11-20T14:06:00Z"/>
              </w:rPr>
            </w:pPr>
            <w:ins w:id="1362" w:author="Ericsson (Felipe)" w:date="2023-11-29T22:48:00Z">
              <w:r>
                <w:t>Re</w:t>
              </w:r>
            </w:ins>
            <w:ins w:id="1363" w:author="Ericsson (Felipe)" w:date="2023-11-29T22:49:00Z">
              <w:r>
                <w:t>quires</w:t>
              </w:r>
            </w:ins>
            <w:ins w:id="1364" w:author="Ericsson (Felipe)" w:date="2023-11-20T14:07:00Z">
              <w:r w:rsidR="0086318E" w:rsidRPr="0086318E">
                <w:t xml:space="preserve"> management and interaction between UE and </w:t>
              </w:r>
              <w:proofErr w:type="spellStart"/>
              <w:r w:rsidR="0086318E" w:rsidRPr="0086318E">
                <w:t>gNB</w:t>
              </w:r>
              <w:proofErr w:type="spellEnd"/>
              <w:r w:rsidR="0086318E" w:rsidRPr="0086318E">
                <w:t xml:space="preserve"> (e.g.</w:t>
              </w:r>
            </w:ins>
            <w:ins w:id="1365" w:author="Ericsson (Felipe)" w:date="2023-11-29T22:55:00Z">
              <w:r w:rsidR="00332B68">
                <w:t>,</w:t>
              </w:r>
            </w:ins>
            <w:ins w:id="1366" w:author="Ericsson (Felipe)" w:date="2023-11-20T14:07:00Z">
              <w:r w:rsidR="0086318E" w:rsidRPr="0086318E">
                <w:t xml:space="preserve"> model identification, model transfer completion, etc</w:t>
              </w:r>
            </w:ins>
            <w:ins w:id="1367" w:author="Ericsson (Felipe)" w:date="2023-11-30T00:53:00Z">
              <w:r w:rsidR="00C368D5">
                <w:t>.</w:t>
              </w:r>
            </w:ins>
            <w:ins w:id="1368" w:author="Ericsson (Felipe)" w:date="2023-11-20T14:07:00Z">
              <w:r w:rsidR="0086318E" w:rsidRPr="0086318E">
                <w:t xml:space="preserve">) when model management at </w:t>
              </w:r>
              <w:proofErr w:type="spellStart"/>
              <w:r w:rsidR="0086318E" w:rsidRPr="0086318E">
                <w:t>gNB</w:t>
              </w:r>
            </w:ins>
            <w:proofErr w:type="spellEnd"/>
          </w:p>
        </w:tc>
      </w:tr>
      <w:tr w:rsidR="00FE4B68" w14:paraId="6572EBCC" w14:textId="77777777" w:rsidTr="004E1970">
        <w:trPr>
          <w:ins w:id="1369" w:author="Ericsson (Felipe)" w:date="2023-11-20T14:04:00Z"/>
        </w:trPr>
        <w:tc>
          <w:tcPr>
            <w:tcW w:w="3228" w:type="dxa"/>
          </w:tcPr>
          <w:p w14:paraId="02D3C477" w14:textId="7CC3B408" w:rsidR="00FE4B68" w:rsidRDefault="00FE4B68" w:rsidP="004E1970">
            <w:pPr>
              <w:rPr>
                <w:ins w:id="1370" w:author="Ericsson (Felipe)" w:date="2023-11-20T14:04:00Z"/>
              </w:rPr>
            </w:pPr>
            <w:ins w:id="137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w:t>
              </w:r>
            </w:ins>
            <w:ins w:id="1372" w:author="Ericsson (Felipe)" w:date="2023-11-30T00:53:00Z">
              <w:r w:rsidR="00C368D5">
                <w:rPr>
                  <w:rStyle w:val="cf01"/>
                  <w:rFonts w:ascii="Times New Roman" w:hAnsi="Times New Roman" w:cs="Times New Roman"/>
                  <w:sz w:val="20"/>
                  <w:szCs w:val="20"/>
                </w:rPr>
                <w:t>.</w:t>
              </w:r>
            </w:ins>
            <w:ins w:id="1373" w:author="Ericsson (Felipe)" w:date="2023-11-20T14:04:00Z">
              <w:r w:rsidRPr="004E1970">
                <w:rPr>
                  <w:rStyle w:val="cf01"/>
                  <w:rFonts w:ascii="Times New Roman" w:hAnsi="Times New Roman" w:cs="Times New Roman"/>
                  <w:sz w:val="20"/>
                  <w:szCs w:val="20"/>
                </w:rPr>
                <w:t>) and priority (for SRB)</w:t>
              </w:r>
            </w:ins>
          </w:p>
        </w:tc>
        <w:tc>
          <w:tcPr>
            <w:tcW w:w="3228" w:type="dxa"/>
          </w:tcPr>
          <w:p w14:paraId="122EE884" w14:textId="2B5946AD" w:rsidR="00B22D72" w:rsidRDefault="004F5A88" w:rsidP="00B22D72">
            <w:pPr>
              <w:rPr>
                <w:ins w:id="1374" w:author="Ericsson (Felipe)" w:date="2023-11-20T14:07:00Z"/>
              </w:rPr>
            </w:pPr>
            <w:ins w:id="1375" w:author="Ericsson (Felipe)" w:date="2023-11-20T14:09:00Z">
              <w:r>
                <w:t>- P</w:t>
              </w:r>
            </w:ins>
            <w:ins w:id="1376" w:author="Ericsson (Felipe)" w:date="2023-11-20T14:07:00Z">
              <w:r w:rsidR="00B22D72">
                <w:t>rocedure latency depends on model size, QoS requirement and DRB priority</w:t>
              </w:r>
            </w:ins>
          </w:p>
          <w:p w14:paraId="47A7D19A" w14:textId="5E84DF6D" w:rsidR="00FE4B68" w:rsidRDefault="004F5A88" w:rsidP="00B22D72">
            <w:pPr>
              <w:rPr>
                <w:ins w:id="1377" w:author="Ericsson (Felipe)" w:date="2023-11-20T14:04:00Z"/>
              </w:rPr>
            </w:pPr>
            <w:ins w:id="1378" w:author="Ericsson (Felipe)" w:date="2023-11-20T14:09:00Z">
              <w:r>
                <w:t>- O</w:t>
              </w:r>
            </w:ins>
            <w:ins w:id="1379" w:author="Ericsson (Felipe)" w:date="2023-11-20T14:07:00Z">
              <w:r w:rsidR="00B22D72">
                <w:t>ther latency includes forwarding data from C</w:t>
              </w:r>
            </w:ins>
            <w:ins w:id="1380" w:author="Ericsson (Felipe)" w:date="2023-11-30T00:52:00Z">
              <w:r w:rsidR="00C368D5">
                <w:t xml:space="preserve">ore </w:t>
              </w:r>
            </w:ins>
            <w:ins w:id="1381" w:author="Ericsson (Felipe)" w:date="2023-11-20T14:07:00Z">
              <w:r w:rsidR="00B22D72">
                <w:t>N</w:t>
              </w:r>
            </w:ins>
            <w:ins w:id="1382" w:author="Ericsson (Felipe)" w:date="2023-11-30T00:52:00Z">
              <w:r w:rsidR="00C368D5">
                <w:t>etwork</w:t>
              </w:r>
            </w:ins>
            <w:ins w:id="1383" w:author="Ericsson (Felipe)" w:date="2023-11-20T14:07:00Z">
              <w:r w:rsidR="00B22D72">
                <w:t xml:space="preserve"> to </w:t>
              </w:r>
              <w:proofErr w:type="spellStart"/>
              <w:r w:rsidR="00B22D72">
                <w:t>gNB</w:t>
              </w:r>
            </w:ins>
            <w:proofErr w:type="spellEnd"/>
          </w:p>
        </w:tc>
        <w:tc>
          <w:tcPr>
            <w:tcW w:w="3228" w:type="dxa"/>
          </w:tcPr>
          <w:p w14:paraId="0C20E80D" w14:textId="4B51974C" w:rsidR="00FE4B68" w:rsidRDefault="00C043BA" w:rsidP="004E1970">
            <w:pPr>
              <w:rPr>
                <w:ins w:id="1384" w:author="Ericsson (Felipe)" w:date="2023-11-20T14:04:00Z"/>
              </w:rPr>
            </w:pPr>
            <w:ins w:id="1385" w:author="Ericsson (Felipe)" w:date="2023-11-20T14:07:00Z">
              <w:r w:rsidRPr="00C043BA">
                <w:t>Note: The detail QoS requirement on C</w:t>
              </w:r>
            </w:ins>
            <w:ins w:id="1386" w:author="Ericsson (Felipe)" w:date="2023-11-29T22:59:00Z">
              <w:r w:rsidR="00A86B66">
                <w:t xml:space="preserve">ore </w:t>
              </w:r>
            </w:ins>
            <w:ins w:id="1387" w:author="Ericsson (Felipe)" w:date="2023-11-20T14:07:00Z">
              <w:r w:rsidRPr="00C043BA">
                <w:t>N</w:t>
              </w:r>
            </w:ins>
            <w:ins w:id="1388" w:author="Ericsson (Felipe)" w:date="2023-11-29T22:59:00Z">
              <w:r w:rsidR="00A86B66">
                <w:t>etwork</w:t>
              </w:r>
            </w:ins>
            <w:ins w:id="1389" w:author="Ericsson (Felipe)" w:date="2023-11-20T14:07:00Z">
              <w:r w:rsidRPr="00C043BA">
                <w:t xml:space="preserve"> for model transfer/delivery is out of RAN scope</w:t>
              </w:r>
            </w:ins>
          </w:p>
        </w:tc>
      </w:tr>
    </w:tbl>
    <w:p w14:paraId="04CCF057" w14:textId="77777777" w:rsidR="00FE4B68" w:rsidRDefault="00FE4B68" w:rsidP="00FE4B68">
      <w:pPr>
        <w:rPr>
          <w:ins w:id="1390" w:author="Ericsson (Felipe)" w:date="2023-11-20T14:04:00Z"/>
        </w:rPr>
      </w:pPr>
    </w:p>
    <w:p w14:paraId="68C99B22" w14:textId="1DFB2DC9" w:rsidR="004F5A88" w:rsidRDefault="004F5A88" w:rsidP="004F5A88">
      <w:pPr>
        <w:pStyle w:val="TH"/>
        <w:rPr>
          <w:ins w:id="1391" w:author="Ericsson (Felipe)" w:date="2023-11-20T14:09:00Z"/>
        </w:rPr>
      </w:pPr>
      <w:ins w:id="1392" w:author="Ericsson (Felipe)" w:date="2023-11-20T14:09:00Z">
        <w:r>
          <w:t>Table 7.3.1.</w:t>
        </w:r>
      </w:ins>
      <w:ins w:id="1393" w:author="Ericsson (Felipe)" w:date="2023-11-30T00:48:00Z">
        <w:r w:rsidR="00443213">
          <w:t>4</w:t>
        </w:r>
      </w:ins>
      <w:ins w:id="1394" w:author="Ericsson (Felipe)" w:date="2023-11-20T14:09:00Z">
        <w:r>
          <w:t>-</w:t>
        </w:r>
      </w:ins>
      <w:ins w:id="1395" w:author="Ericsson (Felipe)" w:date="2023-11-30T00:49:00Z">
        <w:r w:rsidR="00443213">
          <w:t>5</w:t>
        </w:r>
      </w:ins>
      <w:ins w:id="1396" w:author="Ericsson (Felipe)" w:date="2023-11-20T14:09: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4F5A88" w14:paraId="30213F08" w14:textId="77777777" w:rsidTr="004E1970">
        <w:trPr>
          <w:ins w:id="1397" w:author="Ericsson (Felipe)" w:date="2023-11-20T14:09:00Z"/>
        </w:trPr>
        <w:tc>
          <w:tcPr>
            <w:tcW w:w="3228" w:type="dxa"/>
          </w:tcPr>
          <w:p w14:paraId="19514337" w14:textId="77777777" w:rsidR="004F5A88" w:rsidRPr="004E1970" w:rsidRDefault="004F5A88" w:rsidP="004E1970">
            <w:pPr>
              <w:jc w:val="center"/>
              <w:rPr>
                <w:ins w:id="1398" w:author="Ericsson (Felipe)" w:date="2023-11-20T14:09:00Z"/>
                <w:b/>
                <w:bCs/>
              </w:rPr>
            </w:pPr>
            <w:ins w:id="1399" w:author="Ericsson (Felipe)" w:date="2023-11-20T14:09:00Z">
              <w:r w:rsidRPr="004E1970">
                <w:rPr>
                  <w:b/>
                  <w:bCs/>
                </w:rPr>
                <w:t>Discussion Area</w:t>
              </w:r>
            </w:ins>
          </w:p>
        </w:tc>
        <w:tc>
          <w:tcPr>
            <w:tcW w:w="3228" w:type="dxa"/>
          </w:tcPr>
          <w:p w14:paraId="5D8C62FB" w14:textId="77777777" w:rsidR="004F5A88" w:rsidRPr="004E1970" w:rsidRDefault="004F5A88" w:rsidP="004E1970">
            <w:pPr>
              <w:jc w:val="center"/>
              <w:rPr>
                <w:ins w:id="1400" w:author="Ericsson (Felipe)" w:date="2023-11-20T14:09:00Z"/>
                <w:b/>
                <w:bCs/>
              </w:rPr>
            </w:pPr>
            <w:ins w:id="1401" w:author="Ericsson (Felipe)" w:date="2023-11-20T14:09:00Z">
              <w:r w:rsidRPr="004E1970">
                <w:rPr>
                  <w:b/>
                  <w:bCs/>
                </w:rPr>
                <w:t>Current status and Gaps</w:t>
              </w:r>
            </w:ins>
          </w:p>
        </w:tc>
        <w:tc>
          <w:tcPr>
            <w:tcW w:w="3228" w:type="dxa"/>
          </w:tcPr>
          <w:p w14:paraId="6DBE1464" w14:textId="77777777" w:rsidR="004F5A88" w:rsidRPr="004E1970" w:rsidRDefault="004F5A88" w:rsidP="004E1970">
            <w:pPr>
              <w:jc w:val="center"/>
              <w:rPr>
                <w:ins w:id="1402" w:author="Ericsson (Felipe)" w:date="2023-11-20T14:09:00Z"/>
                <w:b/>
                <w:bCs/>
              </w:rPr>
            </w:pPr>
            <w:ins w:id="1403"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F5A88" w14:paraId="1A9C3027" w14:textId="77777777" w:rsidTr="004E1970">
        <w:trPr>
          <w:ins w:id="1404" w:author="Ericsson (Felipe)" w:date="2023-11-20T14:09:00Z"/>
        </w:trPr>
        <w:tc>
          <w:tcPr>
            <w:tcW w:w="3228" w:type="dxa"/>
          </w:tcPr>
          <w:p w14:paraId="067BF5BE" w14:textId="77777777" w:rsidR="004F5A88" w:rsidRDefault="004F5A88" w:rsidP="004E1970">
            <w:pPr>
              <w:rPr>
                <w:ins w:id="1405" w:author="Ericsson (Felipe)" w:date="2023-11-20T14:09:00Z"/>
              </w:rPr>
            </w:pPr>
            <w:ins w:id="1406" w:author="Ericsson (Felipe)" w:date="2023-11-20T14:09:00Z">
              <w:r w:rsidRPr="00F5644C">
                <w:t>A1. Large, no upper limit model/model parameter size</w:t>
              </w:r>
            </w:ins>
          </w:p>
        </w:tc>
        <w:tc>
          <w:tcPr>
            <w:tcW w:w="3228" w:type="dxa"/>
          </w:tcPr>
          <w:p w14:paraId="5C8F39B6" w14:textId="0C26B9B2" w:rsidR="004F5A88" w:rsidRDefault="00D5393F" w:rsidP="004E1970">
            <w:pPr>
              <w:rPr>
                <w:ins w:id="1407" w:author="Ericsson (Felipe)" w:date="2023-11-20T14:09:00Z"/>
              </w:rPr>
            </w:pPr>
            <w:ins w:id="1408" w:author="Ericsson (Felipe)" w:date="2023-11-20T14:10:00Z">
              <w:r w:rsidRPr="00D5393F">
                <w:t>No model size limitation</w:t>
              </w:r>
            </w:ins>
          </w:p>
        </w:tc>
        <w:tc>
          <w:tcPr>
            <w:tcW w:w="3228" w:type="dxa"/>
          </w:tcPr>
          <w:p w14:paraId="602C328D" w14:textId="783F03D6" w:rsidR="004F5A88" w:rsidRDefault="00092D96" w:rsidP="004E1970">
            <w:pPr>
              <w:rPr>
                <w:ins w:id="1409" w:author="Ericsson (Felipe)" w:date="2023-11-20T14:09:00Z"/>
              </w:rPr>
            </w:pPr>
            <w:ins w:id="1410" w:author="Ericsson (Felipe)" w:date="2023-11-20T14:11:00Z">
              <w:r w:rsidRPr="00092D96">
                <w:t>No RAN impact</w:t>
              </w:r>
            </w:ins>
          </w:p>
        </w:tc>
      </w:tr>
      <w:tr w:rsidR="004F5A88" w14:paraId="35671CDD" w14:textId="77777777" w:rsidTr="004E1970">
        <w:trPr>
          <w:ins w:id="1411" w:author="Ericsson (Felipe)" w:date="2023-11-20T14:09:00Z"/>
        </w:trPr>
        <w:tc>
          <w:tcPr>
            <w:tcW w:w="3228" w:type="dxa"/>
          </w:tcPr>
          <w:p w14:paraId="74F01557" w14:textId="77777777" w:rsidR="004F5A88" w:rsidRDefault="004F5A88" w:rsidP="004E1970">
            <w:pPr>
              <w:rPr>
                <w:ins w:id="1412" w:author="Ericsson (Felipe)" w:date="2023-11-20T14:09:00Z"/>
              </w:rPr>
            </w:pPr>
            <w:ins w:id="1413"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0A878551" w14:textId="72251B13" w:rsidR="00C50EDE" w:rsidRDefault="00C50EDE" w:rsidP="00C50EDE">
            <w:pPr>
              <w:rPr>
                <w:ins w:id="1414" w:author="Ericsson (Felipe)" w:date="2023-11-20T14:11:00Z"/>
              </w:rPr>
            </w:pPr>
            <w:ins w:id="1415" w:author="Ericsson (Felipe)" w:date="2023-11-20T14:11:00Z">
              <w:r>
                <w:t>- If model transfer/delivery from OTT server via C</w:t>
              </w:r>
            </w:ins>
            <w:ins w:id="1416" w:author="Ericsson (Felipe)" w:date="2023-11-29T22:59:00Z">
              <w:r w:rsidR="00A86B66">
                <w:t xml:space="preserve">ore </w:t>
              </w:r>
            </w:ins>
            <w:ins w:id="1417" w:author="Ericsson (Felipe)" w:date="2023-11-20T14:11:00Z">
              <w:r>
                <w:t>N</w:t>
              </w:r>
            </w:ins>
            <w:ins w:id="1418" w:author="Ericsson (Felipe)" w:date="2023-11-29T22:59:00Z">
              <w:r w:rsidR="00BD6448">
                <w:t>etwork</w:t>
              </w:r>
            </w:ins>
            <w:ins w:id="1419" w:author="Ericsson (Felipe)" w:date="2023-11-20T14:11:00Z">
              <w:r>
                <w:t>, supported</w:t>
              </w:r>
            </w:ins>
          </w:p>
          <w:p w14:paraId="0C7CD300" w14:textId="3A74F209" w:rsidR="004F5A88" w:rsidRDefault="00C50EDE" w:rsidP="00C50EDE">
            <w:pPr>
              <w:rPr>
                <w:ins w:id="1420" w:author="Ericsson (Felipe)" w:date="2023-11-20T14:09:00Z"/>
              </w:rPr>
            </w:pPr>
            <w:ins w:id="1421" w:author="Ericsson (Felipe)" w:date="2023-11-20T14:11:00Z">
              <w:r>
                <w:t xml:space="preserve">- If model transfer/delivery from OTT server via LMF, depends on Rel-18 CT1 solution LPP message over a </w:t>
              </w:r>
            </w:ins>
            <w:ins w:id="1422" w:author="Ericsson (Felipe)" w:date="2023-11-30T00:52:00Z">
              <w:r w:rsidR="00C368D5">
                <w:t>U</w:t>
              </w:r>
            </w:ins>
            <w:ins w:id="1423" w:author="Ericsson (Felipe)" w:date="2023-11-20T14:11:00Z">
              <w:r>
                <w:t xml:space="preserve">ser </w:t>
              </w:r>
            </w:ins>
            <w:ins w:id="1424" w:author="Ericsson (Felipe)" w:date="2023-11-30T00:52:00Z">
              <w:r w:rsidR="00C368D5">
                <w:t>P</w:t>
              </w:r>
            </w:ins>
            <w:ins w:id="1425" w:author="Ericsson (Felipe)" w:date="2023-11-20T14:11:00Z">
              <w:r>
                <w:t>lane connection between UE and LMF</w:t>
              </w:r>
            </w:ins>
          </w:p>
        </w:tc>
        <w:tc>
          <w:tcPr>
            <w:tcW w:w="3228" w:type="dxa"/>
          </w:tcPr>
          <w:p w14:paraId="2BB7633E" w14:textId="56B69E04" w:rsidR="004F5A88" w:rsidRDefault="007704FE" w:rsidP="004E1970">
            <w:pPr>
              <w:rPr>
                <w:ins w:id="1426" w:author="Ericsson (Felipe)" w:date="2023-11-20T14:09:00Z"/>
              </w:rPr>
            </w:pPr>
            <w:ins w:id="1427" w:author="Ericsson (Felipe)" w:date="2023-11-20T14:11:00Z">
              <w:r w:rsidRPr="007704FE">
                <w:t>Note: supporting service continuity across LMF is out of RAN scope</w:t>
              </w:r>
            </w:ins>
          </w:p>
        </w:tc>
      </w:tr>
      <w:tr w:rsidR="00860A5E" w14:paraId="0C34E402" w14:textId="77777777" w:rsidTr="00AA2A4E">
        <w:trPr>
          <w:trHeight w:val="870"/>
          <w:ins w:id="1428" w:author="Ericsson (Felipe)" w:date="2023-11-20T14:09:00Z"/>
        </w:trPr>
        <w:tc>
          <w:tcPr>
            <w:tcW w:w="3228" w:type="dxa"/>
          </w:tcPr>
          <w:p w14:paraId="4FCB0DDF" w14:textId="5A913F70" w:rsidR="00860A5E" w:rsidRDefault="00860A5E" w:rsidP="004E1970">
            <w:pPr>
              <w:rPr>
                <w:ins w:id="1429" w:author="Ericsson (Felipe)" w:date="2023-11-20T14:09:00Z"/>
              </w:rPr>
            </w:pPr>
            <w:ins w:id="143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w:t>
              </w:r>
            </w:ins>
            <w:ins w:id="1431" w:author="Ericsson (Felipe)" w:date="2023-11-29T23:00:00Z">
              <w:r w:rsidR="00BD6448" w:rsidRPr="004E1970">
                <w:rPr>
                  <w:rStyle w:val="cf01"/>
                  <w:rFonts w:ascii="Times New Roman" w:hAnsi="Times New Roman" w:cs="Times New Roman"/>
                  <w:sz w:val="20"/>
                  <w:szCs w:val="20"/>
                </w:rPr>
                <w:t>N</w:t>
              </w:r>
              <w:r w:rsidR="00BD6448">
                <w:rPr>
                  <w:rStyle w:val="cf01"/>
                  <w:rFonts w:ascii="Times New Roman" w:hAnsi="Times New Roman" w:cs="Times New Roman"/>
                  <w:sz w:val="20"/>
                  <w:szCs w:val="20"/>
                </w:rPr>
                <w:t>etwork</w:t>
              </w:r>
            </w:ins>
            <w:ins w:id="1432" w:author="Ericsson (Felipe)" w:date="2023-11-20T14:09:00Z">
              <w:r w:rsidRPr="004E1970">
                <w:rPr>
                  <w:rStyle w:val="cf01"/>
                  <w:rFonts w:ascii="Times New Roman" w:hAnsi="Times New Roman" w:cs="Times New Roman"/>
                  <w:sz w:val="20"/>
                  <w:szCs w:val="20"/>
                </w:rPr>
                <w:t xml:space="preserve">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3BDFF7B5" w14:textId="445EA269" w:rsidR="00860A5E" w:rsidRDefault="001914D9" w:rsidP="004E1970">
            <w:pPr>
              <w:rPr>
                <w:ins w:id="1433" w:author="Ericsson (Felipe)" w:date="2023-11-20T14:09:00Z"/>
              </w:rPr>
            </w:pPr>
            <w:ins w:id="1434" w:author="Ericsson (Felipe)" w:date="2023-11-20T14:11:00Z">
              <w:r w:rsidRPr="001914D9">
                <w:t>Model transfer/delivery is transparent to RAN</w:t>
              </w:r>
            </w:ins>
          </w:p>
        </w:tc>
        <w:tc>
          <w:tcPr>
            <w:tcW w:w="3228" w:type="dxa"/>
          </w:tcPr>
          <w:p w14:paraId="1FC2FB0A" w14:textId="046ED49D" w:rsidR="005C21C4" w:rsidRDefault="005C21C4" w:rsidP="005C21C4">
            <w:pPr>
              <w:rPr>
                <w:ins w:id="1435" w:author="Ericsson (Felipe)" w:date="2023-11-20T14:11:00Z"/>
              </w:rPr>
            </w:pPr>
            <w:ins w:id="1436" w:author="Ericsson (Felipe)" w:date="2023-11-20T14:11:00Z">
              <w:r>
                <w:t xml:space="preserve">- </w:t>
              </w:r>
            </w:ins>
            <w:ins w:id="1437" w:author="Ericsson (Felipe)" w:date="2023-11-29T22:49:00Z">
              <w:r w:rsidR="004E47F8">
                <w:t>Requires</w:t>
              </w:r>
            </w:ins>
            <w:ins w:id="1438" w:author="Ericsson (Felipe)" w:date="2023-11-20T14:11:00Z">
              <w:r>
                <w:t xml:space="preserve"> management and model transfer interaction between OTT server and </w:t>
              </w:r>
              <w:proofErr w:type="spellStart"/>
              <w:r>
                <w:t>gNB</w:t>
              </w:r>
              <w:proofErr w:type="spellEnd"/>
              <w:r>
                <w:t xml:space="preserve"> when model management at </w:t>
              </w:r>
              <w:proofErr w:type="spellStart"/>
              <w:r>
                <w:t>gNB</w:t>
              </w:r>
              <w:proofErr w:type="spellEnd"/>
            </w:ins>
          </w:p>
          <w:p w14:paraId="16257930" w14:textId="507E8ABC" w:rsidR="005C21C4" w:rsidRDefault="005C21C4" w:rsidP="005C21C4">
            <w:pPr>
              <w:rPr>
                <w:ins w:id="1439" w:author="Ericsson (Felipe)" w:date="2023-11-20T14:11:00Z"/>
              </w:rPr>
            </w:pPr>
            <w:ins w:id="1440" w:author="Ericsson (Felipe)" w:date="2023-11-20T14:12:00Z">
              <w:r>
                <w:t xml:space="preserve">- </w:t>
              </w:r>
            </w:ins>
            <w:ins w:id="1441" w:author="Ericsson (Felipe)" w:date="2023-11-20T14:11:00Z">
              <w:r>
                <w:t>N</w:t>
              </w:r>
            </w:ins>
            <w:ins w:id="1442" w:author="Ericsson (Felipe)" w:date="2023-11-29T23:02:00Z">
              <w:r w:rsidR="00514131">
                <w:t>ote</w:t>
              </w:r>
            </w:ins>
            <w:ins w:id="1443" w:author="Ericsson (Felipe)" w:date="2023-11-20T14:11:00Z">
              <w:r>
                <w:t xml:space="preserve">: </w:t>
              </w:r>
            </w:ins>
            <w:ins w:id="1444" w:author="Ericsson (Felipe)" w:date="2023-11-30T00:52:00Z">
              <w:r w:rsidR="00C368D5">
                <w:t>it is unclear</w:t>
              </w:r>
            </w:ins>
            <w:ins w:id="1445" w:author="Ericsson (Felipe)" w:date="2023-11-20T14:11:00Z">
              <w:r>
                <w:t xml:space="preserve"> whether this is within RAN scope</w:t>
              </w:r>
            </w:ins>
          </w:p>
          <w:p w14:paraId="1A2EB079" w14:textId="64134EA9" w:rsidR="00860A5E" w:rsidRDefault="005C21C4" w:rsidP="005C21C4">
            <w:pPr>
              <w:rPr>
                <w:ins w:id="1446" w:author="Ericsson (Felipe)" w:date="2023-11-20T14:09:00Z"/>
              </w:rPr>
            </w:pPr>
            <w:ins w:id="1447" w:author="Ericsson (Felipe)" w:date="2023-11-20T14:12:00Z">
              <w:r>
                <w:t xml:space="preserve">- </w:t>
              </w:r>
            </w:ins>
            <w:ins w:id="1448" w:author="Ericsson (Felipe)" w:date="2023-11-29T22:49:00Z">
              <w:r w:rsidR="00A54CE9">
                <w:t>Requires</w:t>
              </w:r>
            </w:ins>
            <w:ins w:id="1449" w:author="Ericsson (Felipe)" w:date="2023-11-20T14:11:00Z">
              <w:r>
                <w:t xml:space="preserve"> interaction between UE and </w:t>
              </w:r>
              <w:proofErr w:type="spellStart"/>
              <w:r>
                <w:t>gNB</w:t>
              </w:r>
              <w:proofErr w:type="spellEnd"/>
              <w:r>
                <w:t xml:space="preserve"> for the </w:t>
              </w:r>
            </w:ins>
            <w:ins w:id="1450" w:author="Ericsson (Felipe)" w:date="2023-11-29T22:59:00Z">
              <w:r w:rsidR="00BD6448">
                <w:t>network</w:t>
              </w:r>
            </w:ins>
            <w:ins w:id="1451" w:author="Ericsson (Felipe)" w:date="2023-11-20T14:11:00Z">
              <w:r>
                <w:t xml:space="preserve"> controllability of the model transfer/delivery (e.g.</w:t>
              </w:r>
            </w:ins>
            <w:ins w:id="1452" w:author="Ericsson (Felipe)" w:date="2023-11-29T22:49:00Z">
              <w:r w:rsidR="00A54CE9">
                <w:t>,</w:t>
              </w:r>
            </w:ins>
            <w:ins w:id="1453" w:author="Ericsson (Felipe)" w:date="2023-11-20T14:11:00Z">
              <w:r>
                <w:t xml:space="preserve"> model identification, model transfer completion, etc</w:t>
              </w:r>
            </w:ins>
            <w:ins w:id="1454" w:author="Ericsson (Felipe)" w:date="2023-11-30T00:53:00Z">
              <w:r w:rsidR="00C368D5">
                <w:t>.</w:t>
              </w:r>
            </w:ins>
            <w:ins w:id="1455" w:author="Ericsson (Felipe)" w:date="2023-11-20T14:11:00Z">
              <w:r>
                <w:t xml:space="preserve">) if management is in </w:t>
              </w:r>
              <w:proofErr w:type="spellStart"/>
              <w:r>
                <w:t>gNB</w:t>
              </w:r>
            </w:ins>
            <w:proofErr w:type="spellEnd"/>
          </w:p>
        </w:tc>
      </w:tr>
      <w:tr w:rsidR="004F5A88" w14:paraId="6C133D14" w14:textId="77777777" w:rsidTr="004E1970">
        <w:trPr>
          <w:ins w:id="1456" w:author="Ericsson (Felipe)" w:date="2023-11-20T14:09:00Z"/>
        </w:trPr>
        <w:tc>
          <w:tcPr>
            <w:tcW w:w="3228" w:type="dxa"/>
          </w:tcPr>
          <w:p w14:paraId="2EA0E2AC" w14:textId="4016600B" w:rsidR="004F5A88" w:rsidRDefault="004F5A88" w:rsidP="004E1970">
            <w:pPr>
              <w:rPr>
                <w:ins w:id="1457" w:author="Ericsson (Felipe)" w:date="2023-11-20T14:09:00Z"/>
              </w:rPr>
            </w:pPr>
            <w:ins w:id="145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w:t>
              </w:r>
            </w:ins>
            <w:ins w:id="1459" w:author="Ericsson (Felipe)" w:date="2023-11-30T00:54:00Z">
              <w:r w:rsidR="00C368D5">
                <w:rPr>
                  <w:rStyle w:val="cf01"/>
                  <w:rFonts w:ascii="Times New Roman" w:hAnsi="Times New Roman" w:cs="Times New Roman"/>
                  <w:sz w:val="20"/>
                  <w:szCs w:val="20"/>
                </w:rPr>
                <w:t>.</w:t>
              </w:r>
            </w:ins>
            <w:ins w:id="1460" w:author="Ericsson (Felipe)" w:date="2023-11-20T14:09:00Z">
              <w:r w:rsidRPr="004E1970">
                <w:rPr>
                  <w:rStyle w:val="cf01"/>
                  <w:rFonts w:ascii="Times New Roman" w:hAnsi="Times New Roman" w:cs="Times New Roman"/>
                  <w:sz w:val="20"/>
                  <w:szCs w:val="20"/>
                </w:rPr>
                <w:t>) and priority (for SRB)</w:t>
              </w:r>
            </w:ins>
          </w:p>
        </w:tc>
        <w:tc>
          <w:tcPr>
            <w:tcW w:w="3228" w:type="dxa"/>
          </w:tcPr>
          <w:p w14:paraId="67682321" w14:textId="214E1A5A" w:rsidR="00B21EB0" w:rsidRDefault="000C0F70" w:rsidP="00B21EB0">
            <w:pPr>
              <w:rPr>
                <w:ins w:id="1461" w:author="Ericsson (Felipe)" w:date="2023-11-20T14:12:00Z"/>
              </w:rPr>
            </w:pPr>
            <w:ins w:id="1462" w:author="Ericsson (Felipe)" w:date="2023-11-20T14:12:00Z">
              <w:r>
                <w:t>- P</w:t>
              </w:r>
              <w:r w:rsidR="00B21EB0">
                <w:t>rocedure latency depends on model size, QoS requirement and DRB priority</w:t>
              </w:r>
            </w:ins>
          </w:p>
          <w:p w14:paraId="30F3A308" w14:textId="746FB480" w:rsidR="004F5A88" w:rsidRDefault="000C0F70" w:rsidP="00B21EB0">
            <w:pPr>
              <w:rPr>
                <w:ins w:id="1463" w:author="Ericsson (Felipe)" w:date="2023-11-20T14:09:00Z"/>
              </w:rPr>
            </w:pPr>
            <w:ins w:id="1464" w:author="Ericsson (Felipe)" w:date="2023-11-20T14:12:00Z">
              <w:r>
                <w:t>- O</w:t>
              </w:r>
              <w:r w:rsidR="00B21EB0">
                <w:t xml:space="preserve">ther latency includes forwarding data from OTT server to </w:t>
              </w:r>
              <w:proofErr w:type="spellStart"/>
              <w:r w:rsidR="00B21EB0">
                <w:t>gNB</w:t>
              </w:r>
            </w:ins>
            <w:proofErr w:type="spellEnd"/>
          </w:p>
        </w:tc>
        <w:tc>
          <w:tcPr>
            <w:tcW w:w="3228" w:type="dxa"/>
          </w:tcPr>
          <w:p w14:paraId="0DC22507" w14:textId="79C696BE" w:rsidR="004F5A88" w:rsidRDefault="000C0F70" w:rsidP="004E1970">
            <w:pPr>
              <w:rPr>
                <w:ins w:id="1465" w:author="Ericsson (Felipe)" w:date="2023-11-20T14:09:00Z"/>
              </w:rPr>
            </w:pPr>
            <w:ins w:id="1466"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467" w:author="Ericsson (Felipe)" w:date="2023-11-20T14:13:00Z"/>
        </w:rPr>
      </w:pPr>
    </w:p>
    <w:p w14:paraId="43CACF43" w14:textId="7338A8E9" w:rsidR="00820605" w:rsidRDefault="00820605" w:rsidP="00820605">
      <w:pPr>
        <w:pStyle w:val="TH"/>
        <w:rPr>
          <w:ins w:id="1468" w:author="Ericsson (Felipe)" w:date="2023-11-20T14:13:00Z"/>
        </w:rPr>
      </w:pPr>
      <w:ins w:id="1469" w:author="Ericsson (Felipe)" w:date="2023-11-20T14:13:00Z">
        <w:r>
          <w:t>Table 7.3.1.</w:t>
        </w:r>
      </w:ins>
      <w:ins w:id="1470" w:author="Ericsson (Felipe)" w:date="2023-11-30T00:49:00Z">
        <w:r w:rsidR="00443213">
          <w:t>4</w:t>
        </w:r>
      </w:ins>
      <w:ins w:id="1471" w:author="Ericsson (Felipe)" w:date="2023-11-20T14:13:00Z">
        <w:r>
          <w:t>-</w:t>
        </w:r>
      </w:ins>
      <w:ins w:id="1472" w:author="Ericsson (Felipe)" w:date="2023-11-30T00:49:00Z">
        <w:r w:rsidR="00443213">
          <w:t>6</w:t>
        </w:r>
      </w:ins>
      <w:ins w:id="1473" w:author="Ericsson (Felipe)" w:date="2023-11-20T14:13: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820605" w14:paraId="64F6E9F7" w14:textId="77777777" w:rsidTr="004E1970">
        <w:trPr>
          <w:ins w:id="1474" w:author="Ericsson (Felipe)" w:date="2023-11-20T14:13:00Z"/>
        </w:trPr>
        <w:tc>
          <w:tcPr>
            <w:tcW w:w="3228" w:type="dxa"/>
          </w:tcPr>
          <w:p w14:paraId="567E0366" w14:textId="77777777" w:rsidR="00820605" w:rsidRPr="004E1970" w:rsidRDefault="00820605" w:rsidP="004E1970">
            <w:pPr>
              <w:jc w:val="center"/>
              <w:rPr>
                <w:ins w:id="1475" w:author="Ericsson (Felipe)" w:date="2023-11-20T14:13:00Z"/>
                <w:b/>
                <w:bCs/>
              </w:rPr>
            </w:pPr>
            <w:ins w:id="1476" w:author="Ericsson (Felipe)" w:date="2023-11-20T14:13:00Z">
              <w:r w:rsidRPr="004E1970">
                <w:rPr>
                  <w:b/>
                  <w:bCs/>
                </w:rPr>
                <w:t>Discussion Area</w:t>
              </w:r>
            </w:ins>
          </w:p>
        </w:tc>
        <w:tc>
          <w:tcPr>
            <w:tcW w:w="3228" w:type="dxa"/>
          </w:tcPr>
          <w:p w14:paraId="3B553387" w14:textId="77777777" w:rsidR="00820605" w:rsidRPr="004E1970" w:rsidRDefault="00820605" w:rsidP="004E1970">
            <w:pPr>
              <w:jc w:val="center"/>
              <w:rPr>
                <w:ins w:id="1477" w:author="Ericsson (Felipe)" w:date="2023-11-20T14:13:00Z"/>
                <w:b/>
                <w:bCs/>
              </w:rPr>
            </w:pPr>
            <w:ins w:id="1478" w:author="Ericsson (Felipe)" w:date="2023-11-20T14:13:00Z">
              <w:r w:rsidRPr="004E1970">
                <w:rPr>
                  <w:b/>
                  <w:bCs/>
                </w:rPr>
                <w:t>Current status and Gaps</w:t>
              </w:r>
            </w:ins>
          </w:p>
        </w:tc>
        <w:tc>
          <w:tcPr>
            <w:tcW w:w="3228" w:type="dxa"/>
          </w:tcPr>
          <w:p w14:paraId="4EA682DB" w14:textId="22154699" w:rsidR="00820605" w:rsidRPr="004E1970" w:rsidRDefault="00820605" w:rsidP="004E1970">
            <w:pPr>
              <w:jc w:val="center"/>
              <w:rPr>
                <w:ins w:id="1479" w:author="Ericsson (Felipe)" w:date="2023-11-20T14:13:00Z"/>
                <w:b/>
                <w:bCs/>
              </w:rPr>
            </w:pPr>
            <w:ins w:id="1480"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w:t>
              </w:r>
            </w:ins>
            <w:ins w:id="1481" w:author="Ericsson (Felipe)" w:date="2023-11-29T23:06:00Z">
              <w:r w:rsidR="00734CE8">
                <w:rPr>
                  <w:b/>
                  <w:bCs/>
                </w:rPr>
                <w:t>ote</w:t>
              </w:r>
            </w:ins>
            <w:ins w:id="1482" w:author="Ericsson (Felipe)" w:date="2023-11-20T14:13:00Z">
              <w:r w:rsidR="003C5621" w:rsidRPr="003C5621">
                <w:rPr>
                  <w:b/>
                  <w:bCs/>
                </w:rPr>
                <w:t xml:space="preserve">: whether and how to support model transfer/delivery from OAM to </w:t>
              </w:r>
              <w:proofErr w:type="spellStart"/>
              <w:r w:rsidR="003C5621" w:rsidRPr="003C5621">
                <w:rPr>
                  <w:b/>
                  <w:bCs/>
                </w:rPr>
                <w:t>gNB</w:t>
              </w:r>
              <w:proofErr w:type="spellEnd"/>
              <w:r w:rsidR="003C5621" w:rsidRPr="003C5621">
                <w:rPr>
                  <w:b/>
                  <w:bCs/>
                </w:rPr>
                <w:t xml:space="preserve"> and OAM to UE directly is out of RAN scope)</w:t>
              </w:r>
            </w:ins>
          </w:p>
        </w:tc>
      </w:tr>
      <w:tr w:rsidR="00820605" w14:paraId="684AB238" w14:textId="77777777" w:rsidTr="004E1970">
        <w:trPr>
          <w:ins w:id="1483" w:author="Ericsson (Felipe)" w:date="2023-11-20T14:13:00Z"/>
        </w:trPr>
        <w:tc>
          <w:tcPr>
            <w:tcW w:w="3228" w:type="dxa"/>
          </w:tcPr>
          <w:p w14:paraId="6F7AA3D6" w14:textId="77777777" w:rsidR="00820605" w:rsidRDefault="00820605" w:rsidP="004E1970">
            <w:pPr>
              <w:rPr>
                <w:ins w:id="1484" w:author="Ericsson (Felipe)" w:date="2023-11-20T14:13:00Z"/>
              </w:rPr>
            </w:pPr>
            <w:ins w:id="1485" w:author="Ericsson (Felipe)" w:date="2023-11-20T14:13:00Z">
              <w:r w:rsidRPr="00F5644C">
                <w:t>A1. Large, no upper limit model/model parameter size</w:t>
              </w:r>
            </w:ins>
          </w:p>
        </w:tc>
        <w:tc>
          <w:tcPr>
            <w:tcW w:w="3228" w:type="dxa"/>
          </w:tcPr>
          <w:p w14:paraId="31870913" w14:textId="0C6F5803" w:rsidR="00490BD0" w:rsidRDefault="00503584" w:rsidP="00490BD0">
            <w:pPr>
              <w:rPr>
                <w:ins w:id="1486" w:author="Ericsson (Felipe)" w:date="2023-11-20T14:13:00Z"/>
              </w:rPr>
            </w:pPr>
            <w:ins w:id="1487" w:author="Ericsson (Felipe)" w:date="2023-11-20T14:14:00Z">
              <w:r>
                <w:t>- O</w:t>
              </w:r>
            </w:ins>
            <w:ins w:id="1488" w:author="Ericsson (Felipe)" w:date="2023-11-20T14:13:00Z">
              <w:r w:rsidR="00490BD0">
                <w:t>ver C</w:t>
              </w:r>
            </w:ins>
            <w:ins w:id="1489" w:author="Ericsson (Felipe)" w:date="2023-11-29T23:03:00Z">
              <w:r w:rsidR="00514131">
                <w:t>ontrol Plane (CP) signalling</w:t>
              </w:r>
            </w:ins>
            <w:ins w:id="1490" w:author="Ericsson (Felipe)" w:date="2023-11-20T14:13:00Z">
              <w:r w:rsidR="00490BD0">
                <w:t xml:space="preserve">: </w:t>
              </w:r>
            </w:ins>
            <w:ins w:id="1491" w:author="Ericsson (Felipe)" w:date="2023-11-29T22:46:00Z">
              <w:r w:rsidR="00F570A4">
                <w:t>m</w:t>
              </w:r>
              <w:r w:rsidR="00F570A4" w:rsidRPr="00F570A4">
                <w:t>odel size &gt;45kBytes is not supported based on existing number of RRC segments</w:t>
              </w:r>
            </w:ins>
            <w:ins w:id="1492" w:author="Ericsson (Felipe)" w:date="2023-11-20T14:13:00Z">
              <w:r w:rsidR="00490BD0">
                <w:t xml:space="preserve"> if OAM does not do segmentation for model transfer/delivery</w:t>
              </w:r>
            </w:ins>
          </w:p>
          <w:p w14:paraId="4EEC334A" w14:textId="4AD331C5" w:rsidR="00820605" w:rsidRDefault="00503584" w:rsidP="00490BD0">
            <w:pPr>
              <w:rPr>
                <w:ins w:id="1493" w:author="Ericsson (Felipe)" w:date="2023-11-20T14:13:00Z"/>
              </w:rPr>
            </w:pPr>
            <w:ins w:id="1494" w:author="Ericsson (Felipe)" w:date="2023-11-20T14:14:00Z">
              <w:r>
                <w:t>- O</w:t>
              </w:r>
            </w:ins>
            <w:ins w:id="1495" w:author="Ericsson (Felipe)" w:date="2023-11-20T14:13:00Z">
              <w:r w:rsidR="00490BD0">
                <w:t>ver</w:t>
              </w:r>
            </w:ins>
            <w:ins w:id="1496" w:author="Ericsson (Felipe)" w:date="2023-11-29T22:49:00Z">
              <w:r w:rsidR="00A54CE9">
                <w:t>,</w:t>
              </w:r>
            </w:ins>
            <w:ins w:id="1497" w:author="Ericsson (Felipe)" w:date="2023-11-20T14:13:00Z">
              <w:r w:rsidR="00490BD0">
                <w:t xml:space="preserve"> e.g.</w:t>
              </w:r>
            </w:ins>
            <w:ins w:id="1498" w:author="Ericsson (Felipe)" w:date="2023-11-29T22:49:00Z">
              <w:r w:rsidR="00A54CE9">
                <w:t>,</w:t>
              </w:r>
            </w:ins>
            <w:ins w:id="1499" w:author="Ericsson (Felipe)" w:date="2023-11-20T14:13:00Z">
              <w:r w:rsidR="00490BD0">
                <w:t xml:space="preserve"> IP: no model size limitation, but direct connection between OAM and UE is not supported</w:t>
              </w:r>
            </w:ins>
          </w:p>
        </w:tc>
        <w:tc>
          <w:tcPr>
            <w:tcW w:w="3228" w:type="dxa"/>
          </w:tcPr>
          <w:p w14:paraId="69A91B63" w14:textId="70FC7555" w:rsidR="00503584" w:rsidRDefault="00503584" w:rsidP="00503584">
            <w:pPr>
              <w:rPr>
                <w:ins w:id="1500" w:author="Ericsson (Felipe)" w:date="2023-11-20T14:14:00Z"/>
              </w:rPr>
            </w:pPr>
            <w:ins w:id="1501" w:author="Ericsson (Felipe)" w:date="2023-11-20T14:14:00Z">
              <w:r>
                <w:t xml:space="preserve">- Over </w:t>
              </w:r>
            </w:ins>
            <w:ins w:id="1502" w:author="Ericsson (Felipe)" w:date="2023-11-29T23:03:00Z">
              <w:r w:rsidR="00514131">
                <w:t>Control Plane (CP) signalling</w:t>
              </w:r>
            </w:ins>
            <w:ins w:id="1503" w:author="Ericsson (Felipe)" w:date="2023-11-20T14:14:00Z">
              <w:r>
                <w:t>: If OAM does not do segmentation for model transfer/delivery, it may need RRC segmentation, and extend RRC segment number if model size larger than 45kBytes</w:t>
              </w:r>
            </w:ins>
          </w:p>
          <w:p w14:paraId="5678831C" w14:textId="65FA7858" w:rsidR="00820605" w:rsidRDefault="00503584" w:rsidP="00503584">
            <w:pPr>
              <w:rPr>
                <w:ins w:id="1504" w:author="Ericsson (Felipe)" w:date="2023-11-20T14:13:00Z"/>
              </w:rPr>
            </w:pPr>
            <w:ins w:id="1505" w:author="Ericsson (Felipe)" w:date="2023-11-20T14:14:00Z">
              <w:r>
                <w:t>- Over, e.g., IP: NOTE: whether and how to support direct connection between OAM and UE is out of RAN scope</w:t>
              </w:r>
            </w:ins>
          </w:p>
        </w:tc>
      </w:tr>
      <w:tr w:rsidR="00820605" w14:paraId="324F00A9" w14:textId="77777777" w:rsidTr="004E1970">
        <w:trPr>
          <w:ins w:id="1506" w:author="Ericsson (Felipe)" w:date="2023-11-20T14:13:00Z"/>
        </w:trPr>
        <w:tc>
          <w:tcPr>
            <w:tcW w:w="3228" w:type="dxa"/>
          </w:tcPr>
          <w:p w14:paraId="14A40183" w14:textId="77777777" w:rsidR="00820605" w:rsidRDefault="00820605" w:rsidP="004E1970">
            <w:pPr>
              <w:rPr>
                <w:ins w:id="1507" w:author="Ericsson (Felipe)" w:date="2023-11-20T14:13:00Z"/>
              </w:rPr>
            </w:pPr>
            <w:ins w:id="1508"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4BF95BD2" w14:textId="31C67650" w:rsidR="00820605" w:rsidRDefault="00EE5D65" w:rsidP="004E1970">
            <w:pPr>
              <w:rPr>
                <w:ins w:id="1509" w:author="Ericsson (Felipe)" w:date="2023-11-20T14:13:00Z"/>
              </w:rPr>
            </w:pPr>
            <w:ins w:id="1510" w:author="Ericsson (Felipe)" w:date="2023-11-20T14:14:00Z">
              <w:r>
                <w:t>S</w:t>
              </w:r>
              <w:r w:rsidRPr="00EE5D65">
                <w:t>upport within OAM coverage</w:t>
              </w:r>
            </w:ins>
          </w:p>
        </w:tc>
        <w:tc>
          <w:tcPr>
            <w:tcW w:w="3228" w:type="dxa"/>
          </w:tcPr>
          <w:p w14:paraId="38446121" w14:textId="3B11F45A" w:rsidR="00820605" w:rsidRDefault="00820605" w:rsidP="004E1970">
            <w:pPr>
              <w:rPr>
                <w:ins w:id="1511" w:author="Ericsson (Felipe)" w:date="2023-11-20T14:13:00Z"/>
              </w:rPr>
            </w:pPr>
          </w:p>
        </w:tc>
      </w:tr>
      <w:tr w:rsidR="00820605" w14:paraId="594BBE01" w14:textId="77777777" w:rsidTr="004E1970">
        <w:trPr>
          <w:trHeight w:val="870"/>
          <w:ins w:id="1512" w:author="Ericsson (Felipe)" w:date="2023-11-20T14:13:00Z"/>
        </w:trPr>
        <w:tc>
          <w:tcPr>
            <w:tcW w:w="3228" w:type="dxa"/>
          </w:tcPr>
          <w:p w14:paraId="1BD92CC9" w14:textId="690ADE53" w:rsidR="00820605" w:rsidRDefault="00820605" w:rsidP="004E1970">
            <w:pPr>
              <w:rPr>
                <w:ins w:id="1513" w:author="Ericsson (Felipe)" w:date="2023-11-20T14:13:00Z"/>
              </w:rPr>
            </w:pPr>
            <w:ins w:id="1514"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w:t>
              </w:r>
            </w:ins>
            <w:ins w:id="1515" w:author="Ericsson (Felipe)" w:date="2023-11-29T23:00:00Z">
              <w:r w:rsidR="00BD6448" w:rsidRPr="004E1970">
                <w:rPr>
                  <w:rStyle w:val="cf01"/>
                  <w:rFonts w:ascii="Times New Roman" w:hAnsi="Times New Roman" w:cs="Times New Roman"/>
                  <w:sz w:val="20"/>
                  <w:szCs w:val="20"/>
                </w:rPr>
                <w:t>N</w:t>
              </w:r>
              <w:r w:rsidR="00BD6448">
                <w:rPr>
                  <w:rStyle w:val="cf01"/>
                  <w:rFonts w:ascii="Times New Roman" w:hAnsi="Times New Roman" w:cs="Times New Roman"/>
                  <w:sz w:val="20"/>
                  <w:szCs w:val="20"/>
                </w:rPr>
                <w:t>etwork</w:t>
              </w:r>
            </w:ins>
            <w:ins w:id="1516" w:author="Ericsson (Felipe)" w:date="2023-11-20T14:13:00Z">
              <w:r w:rsidRPr="004E1970">
                <w:rPr>
                  <w:rStyle w:val="cf01"/>
                  <w:rFonts w:ascii="Times New Roman" w:hAnsi="Times New Roman" w:cs="Times New Roman"/>
                  <w:sz w:val="20"/>
                  <w:szCs w:val="20"/>
                </w:rPr>
                <w:t xml:space="preserve">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7597E93E" w14:textId="7AF4D375" w:rsidR="00820605" w:rsidRDefault="00C725AC" w:rsidP="004E1970">
            <w:pPr>
              <w:rPr>
                <w:ins w:id="1517" w:author="Ericsson (Felipe)" w:date="2023-11-20T14:13:00Z"/>
              </w:rPr>
            </w:pPr>
            <w:proofErr w:type="spellStart"/>
            <w:ins w:id="1518" w:author="Ericsson (Felipe)" w:date="2023-11-20T14:14:00Z">
              <w:r w:rsidRPr="00C725AC">
                <w:t>gNB</w:t>
              </w:r>
              <w:proofErr w:type="spellEnd"/>
              <w:r w:rsidRPr="00C725AC">
                <w:t xml:space="preserve"> cannot perform model management directly</w:t>
              </w:r>
            </w:ins>
          </w:p>
        </w:tc>
        <w:tc>
          <w:tcPr>
            <w:tcW w:w="3228" w:type="dxa"/>
          </w:tcPr>
          <w:p w14:paraId="2CAA356D" w14:textId="68D61E82" w:rsidR="006776A0" w:rsidRPr="006776A0" w:rsidRDefault="006776A0" w:rsidP="006776A0">
            <w:pPr>
              <w:rPr>
                <w:ins w:id="1519" w:author="Ericsson (Felipe)" w:date="2023-11-20T14:14:00Z"/>
              </w:rPr>
            </w:pPr>
            <w:ins w:id="1520" w:author="Ericsson (Felipe)" w:date="2023-11-20T14:14:00Z">
              <w:r w:rsidRPr="006776A0">
                <w:t>N</w:t>
              </w:r>
            </w:ins>
            <w:ins w:id="1521" w:author="Ericsson (Felipe)" w:date="2023-11-29T23:06:00Z">
              <w:r w:rsidR="00734CE8">
                <w:t>ote</w:t>
              </w:r>
            </w:ins>
            <w:ins w:id="1522" w:author="Ericsson (Felipe)" w:date="2023-11-20T14:14:00Z">
              <w:r w:rsidRPr="006776A0">
                <w:t xml:space="preserve">: support management and model transfer interaction between OAM and </w:t>
              </w:r>
              <w:proofErr w:type="spellStart"/>
              <w:r w:rsidRPr="006776A0">
                <w:t>gNB</w:t>
              </w:r>
              <w:proofErr w:type="spellEnd"/>
              <w:r w:rsidRPr="006776A0">
                <w:t xml:space="preserve"> is out of RAN scope</w:t>
              </w:r>
            </w:ins>
          </w:p>
          <w:p w14:paraId="7B933456" w14:textId="140B6847" w:rsidR="00820605" w:rsidRDefault="00820605" w:rsidP="004E1970">
            <w:pPr>
              <w:rPr>
                <w:ins w:id="1523" w:author="Ericsson (Felipe)" w:date="2023-11-20T14:13:00Z"/>
              </w:rPr>
            </w:pPr>
          </w:p>
        </w:tc>
      </w:tr>
      <w:tr w:rsidR="00820605" w14:paraId="14C33AB4" w14:textId="77777777" w:rsidTr="004E1970">
        <w:trPr>
          <w:ins w:id="1524" w:author="Ericsson (Felipe)" w:date="2023-11-20T14:13:00Z"/>
        </w:trPr>
        <w:tc>
          <w:tcPr>
            <w:tcW w:w="3228" w:type="dxa"/>
          </w:tcPr>
          <w:p w14:paraId="49C50275" w14:textId="6DDB21AA" w:rsidR="00820605" w:rsidRDefault="00820605" w:rsidP="004E1970">
            <w:pPr>
              <w:rPr>
                <w:ins w:id="1525" w:author="Ericsson (Felipe)" w:date="2023-11-20T14:13:00Z"/>
              </w:rPr>
            </w:pPr>
            <w:ins w:id="1526"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w:t>
              </w:r>
            </w:ins>
            <w:ins w:id="1527" w:author="Ericsson (Felipe)" w:date="2023-11-30T00:54:00Z">
              <w:r w:rsidR="00C368D5">
                <w:rPr>
                  <w:rStyle w:val="cf01"/>
                  <w:rFonts w:ascii="Times New Roman" w:hAnsi="Times New Roman" w:cs="Times New Roman"/>
                  <w:sz w:val="20"/>
                  <w:szCs w:val="20"/>
                </w:rPr>
                <w:t>.</w:t>
              </w:r>
            </w:ins>
            <w:ins w:id="1528" w:author="Ericsson (Felipe)" w:date="2023-11-20T14:13:00Z">
              <w:r w:rsidRPr="004E1970">
                <w:rPr>
                  <w:rStyle w:val="cf01"/>
                  <w:rFonts w:ascii="Times New Roman" w:hAnsi="Times New Roman" w:cs="Times New Roman"/>
                  <w:sz w:val="20"/>
                  <w:szCs w:val="20"/>
                </w:rPr>
                <w:t>) and priority (for SRB)</w:t>
              </w:r>
            </w:ins>
          </w:p>
        </w:tc>
        <w:tc>
          <w:tcPr>
            <w:tcW w:w="3228" w:type="dxa"/>
          </w:tcPr>
          <w:p w14:paraId="7B369697" w14:textId="73F9321C" w:rsidR="006C055C" w:rsidRDefault="006C055C" w:rsidP="006C055C">
            <w:pPr>
              <w:rPr>
                <w:ins w:id="1529" w:author="Ericsson (Felipe)" w:date="2023-11-20T14:15:00Z"/>
              </w:rPr>
            </w:pPr>
            <w:ins w:id="1530" w:author="Ericsson (Felipe)" w:date="2023-11-20T14:15:00Z">
              <w:r>
                <w:t xml:space="preserve">- </w:t>
              </w:r>
            </w:ins>
            <w:ins w:id="1531" w:author="Ericsson (Felipe)" w:date="2023-11-29T23:05:00Z">
              <w:r w:rsidR="00734CE8">
                <w:t>Over Control Plane (CP) signalling</w:t>
              </w:r>
            </w:ins>
            <w:ins w:id="1532" w:author="Ericsson (Felipe)" w:date="2023-11-20T14:15:00Z">
              <w:r>
                <w:t>:</w:t>
              </w:r>
            </w:ins>
          </w:p>
          <w:p w14:paraId="37AC2475" w14:textId="77777777" w:rsidR="006C055C" w:rsidRDefault="006C055C" w:rsidP="006C055C">
            <w:pPr>
              <w:pStyle w:val="ListParagraph"/>
              <w:numPr>
                <w:ilvl w:val="0"/>
                <w:numId w:val="72"/>
              </w:numPr>
              <w:rPr>
                <w:ins w:id="1533" w:author="Ericsson (Felipe)" w:date="2023-11-20T14:15:00Z"/>
              </w:rPr>
            </w:pPr>
            <w:ins w:id="1534"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535" w:author="Ericsson (Felipe)" w:date="2023-11-20T14:15:00Z"/>
              </w:rPr>
            </w:pPr>
            <w:ins w:id="1536" w:author="Ericsson (Felipe)" w:date="2023-11-20T14:15:00Z">
              <w:r>
                <w:t xml:space="preserve">other latency includes forwarding data from OAM to </w:t>
              </w:r>
              <w:proofErr w:type="spellStart"/>
              <w:r>
                <w:t>gNB</w:t>
              </w:r>
              <w:proofErr w:type="spellEnd"/>
            </w:ins>
          </w:p>
          <w:p w14:paraId="5226212B" w14:textId="6542B498" w:rsidR="00820605" w:rsidRDefault="006C055C" w:rsidP="006C055C">
            <w:pPr>
              <w:rPr>
                <w:ins w:id="1537" w:author="Ericsson (Felipe)" w:date="2023-11-20T14:13:00Z"/>
              </w:rPr>
            </w:pPr>
            <w:ins w:id="1538" w:author="Ericsson (Felipe)" w:date="2023-11-20T14:15:00Z">
              <w:r>
                <w:t>- Over, e.g., IP: direct connection between OAM and UE is not supported</w:t>
              </w:r>
            </w:ins>
          </w:p>
        </w:tc>
        <w:tc>
          <w:tcPr>
            <w:tcW w:w="3228" w:type="dxa"/>
          </w:tcPr>
          <w:p w14:paraId="70138835" w14:textId="389E4723" w:rsidR="002F041C" w:rsidRDefault="002F041C" w:rsidP="002F041C">
            <w:pPr>
              <w:rPr>
                <w:ins w:id="1539" w:author="Ericsson (Felipe)" w:date="2023-11-20T14:15:00Z"/>
              </w:rPr>
            </w:pPr>
            <w:ins w:id="1540" w:author="Ericsson (Felipe)" w:date="2023-11-20T14:15:00Z">
              <w:r>
                <w:t xml:space="preserve">- </w:t>
              </w:r>
            </w:ins>
            <w:ins w:id="1541" w:author="Ericsson (Felipe)" w:date="2023-11-29T23:06:00Z">
              <w:r w:rsidR="00734CE8">
                <w:t>Over Control Plane (CP) signalling</w:t>
              </w:r>
            </w:ins>
            <w:ins w:id="1542" w:author="Ericsson (Felipe)" w:date="2023-11-20T14:15:00Z">
              <w:r>
                <w:t>:</w:t>
              </w:r>
            </w:ins>
            <w:ins w:id="1543" w:author="Ericsson (Felipe)" w:date="2023-11-29T23:06:00Z">
              <w:r w:rsidR="00734CE8">
                <w:br/>
              </w:r>
            </w:ins>
            <w:ins w:id="1544" w:author="Ericsson (Felipe)" w:date="2023-11-20T14:15:00Z">
              <w:r>
                <w:t>Note: The detail QoS requirement for model transfer/delivery of solution 4b is out of RAN scope</w:t>
              </w:r>
            </w:ins>
          </w:p>
          <w:p w14:paraId="1BD3507B" w14:textId="6D9D0FBA" w:rsidR="00820605" w:rsidRDefault="002F041C" w:rsidP="002F041C">
            <w:pPr>
              <w:rPr>
                <w:ins w:id="1545" w:author="Ericsson (Felipe)" w:date="2023-11-20T14:13:00Z"/>
              </w:rPr>
            </w:pPr>
            <w:ins w:id="1546" w:author="Ericsson (Felipe)" w:date="2023-11-20T14:15:00Z">
              <w:r>
                <w:t>- Over, e.g., IP:</w:t>
              </w:r>
            </w:ins>
            <w:ins w:id="1547" w:author="Ericsson (Felipe)" w:date="2023-11-29T23:06:00Z">
              <w:r w:rsidR="00734CE8">
                <w:br/>
                <w:t>Note</w:t>
              </w:r>
            </w:ins>
            <w:ins w:id="1548" w:author="Ericsson (Felipe)" w:date="2023-11-20T14:15:00Z">
              <w:r>
                <w:t>: whether and how to support latency, QoS requirement between OAM and UE is out of RAN scope</w:t>
              </w:r>
            </w:ins>
          </w:p>
        </w:tc>
      </w:tr>
    </w:tbl>
    <w:p w14:paraId="5C38A462" w14:textId="549271A5" w:rsidR="00734CE8" w:rsidRDefault="00851F2B" w:rsidP="00135699">
      <w:pPr>
        <w:ind w:leftChars="90" w:left="180"/>
        <w:rPr>
          <w:ins w:id="1549" w:author="Ericsson (Felipe)" w:date="2023-11-29T23:03:00Z"/>
        </w:rPr>
      </w:pPr>
      <w:ins w:id="1550" w:author="Ericsson (Felipe)" w:date="2023-11-29T23:03:00Z">
        <w:r>
          <w:t xml:space="preserve">Note: </w:t>
        </w:r>
      </w:ins>
      <w:ins w:id="1551" w:author="Ericsson (Felipe)" w:date="2023-11-29T23:08:00Z">
        <w:r w:rsidR="00377480" w:rsidRPr="00377480">
          <w:t xml:space="preserve">For </w:t>
        </w:r>
      </w:ins>
      <w:ins w:id="1552" w:author="Ericsson (Felipe)" w:date="2023-11-30T01:31:00Z">
        <w:r w:rsidR="00546DFA">
          <w:t>S</w:t>
        </w:r>
      </w:ins>
      <w:ins w:id="1553" w:author="Ericsson (Felipe)" w:date="2023-11-29T23:08:00Z">
        <w:r w:rsidR="00377480" w:rsidRPr="00377480">
          <w:t>olution 4b, RAN2 discussed the following two solutions but did not study or analyse the</w:t>
        </w:r>
      </w:ins>
      <w:ins w:id="1554" w:author="Ericsson (Felipe)" w:date="2023-11-29T23:09:00Z">
        <w:r w:rsidR="00135699">
          <w:t>ir</w:t>
        </w:r>
      </w:ins>
      <w:ins w:id="1555" w:author="Ericsson (Felipe)" w:date="2023-11-29T23:08:00Z">
        <w:r w:rsidR="00377480" w:rsidRPr="00377480">
          <w:t xml:space="preserve"> feasibility:</w:t>
        </w:r>
        <w:r w:rsidR="00135699">
          <w:br/>
        </w:r>
      </w:ins>
      <w:ins w:id="1556" w:author="Ericsson (Felipe)" w:date="2023-11-29T23:09:00Z">
        <w:r w:rsidR="00135699">
          <w:t xml:space="preserve">- </w:t>
        </w:r>
      </w:ins>
      <w:ins w:id="1557" w:author="Ericsson (Felipe)" w:date="2023-11-29T23:04:00Z">
        <w:r w:rsidRPr="00851F2B">
          <w:rPr>
            <w:rFonts w:hint="eastAsia"/>
          </w:rPr>
          <w:t>OAM can transfer/deliver AI/ML models to UE via OAM</w:t>
        </w:r>
        <w:r w:rsidRPr="00851F2B">
          <w:rPr>
            <w:rFonts w:hint="eastAsia"/>
          </w:rPr>
          <w:t>→</w:t>
        </w:r>
        <w:r w:rsidRPr="00851F2B">
          <w:rPr>
            <w:rFonts w:hint="eastAsia"/>
          </w:rPr>
          <w:t>RAN</w:t>
        </w:r>
        <w:r w:rsidRPr="00851F2B">
          <w:rPr>
            <w:rFonts w:hint="eastAsia"/>
          </w:rPr>
          <w:t>→</w:t>
        </w:r>
        <w:r w:rsidRPr="00851F2B">
          <w:rPr>
            <w:rFonts w:hint="eastAsia"/>
          </w:rPr>
          <w:t>UE, where C</w:t>
        </w:r>
        <w:r>
          <w:t xml:space="preserve">ontrol </w:t>
        </w:r>
        <w:r w:rsidRPr="00851F2B">
          <w:rPr>
            <w:rFonts w:hint="eastAsia"/>
          </w:rPr>
          <w:t>P</w:t>
        </w:r>
        <w:r>
          <w:t>lane</w:t>
        </w:r>
      </w:ins>
      <w:ins w:id="1558" w:author="Ericsson (Felipe)" w:date="2023-11-30T01:32:00Z">
        <w:r w:rsidR="00924681">
          <w:t xml:space="preserve"> (CP)</w:t>
        </w:r>
      </w:ins>
      <w:ins w:id="1559" w:author="Ericsson (Felipe)" w:date="2023-11-29T23:07:00Z">
        <w:r w:rsidR="00934CB5">
          <w:t xml:space="preserve"> signalling</w:t>
        </w:r>
      </w:ins>
      <w:ins w:id="1560" w:author="Ericsson (Felipe)" w:date="2023-11-29T23:04:00Z">
        <w:r w:rsidRPr="00851F2B">
          <w:rPr>
            <w:rFonts w:hint="eastAsia"/>
          </w:rPr>
          <w:t xml:space="preserve"> is used for</w:t>
        </w:r>
        <w:r>
          <w:rPr>
            <w:rFonts w:hint="eastAsia"/>
          </w:rPr>
          <w:t xml:space="preserve"> </w:t>
        </w:r>
        <w:r w:rsidRPr="00851F2B">
          <w:rPr>
            <w:rFonts w:hint="eastAsia"/>
          </w:rPr>
          <w:t>RAN</w:t>
        </w:r>
        <w:r w:rsidRPr="00851F2B">
          <w:rPr>
            <w:rFonts w:hint="eastAsia"/>
          </w:rPr>
          <w:t>→</w:t>
        </w:r>
        <w:r w:rsidRPr="00851F2B">
          <w:rPr>
            <w:rFonts w:hint="eastAsia"/>
          </w:rPr>
          <w:t>UE</w:t>
        </w:r>
      </w:ins>
      <w:ins w:id="1561" w:author="Ericsson (Felipe)" w:date="2023-11-29T23:03:00Z">
        <w:r>
          <w:t>.</w:t>
        </w:r>
      </w:ins>
      <w:ins w:id="1562" w:author="Ericsson (Felipe)" w:date="2023-11-29T23:08:00Z">
        <w:r w:rsidR="00135699">
          <w:br/>
          <w:t xml:space="preserve">- </w:t>
        </w:r>
      </w:ins>
      <w:ins w:id="1563" w:author="Ericsson (Felipe)" w:date="2023-11-29T23:04:00Z">
        <w:r w:rsidR="00734CE8" w:rsidRPr="00734CE8">
          <w:rPr>
            <w:rFonts w:hint="eastAsia"/>
          </w:rPr>
          <w:t>OAM can transfer/deliver AI/ML models to UE via OAM</w:t>
        </w:r>
        <w:r w:rsidR="00734CE8" w:rsidRPr="00734CE8">
          <w:rPr>
            <w:rFonts w:hint="eastAsia"/>
          </w:rPr>
          <w:t>→</w:t>
        </w:r>
        <w:r w:rsidR="00734CE8" w:rsidRPr="00734CE8">
          <w:rPr>
            <w:rFonts w:hint="eastAsia"/>
          </w:rPr>
          <w:t>UE</w:t>
        </w:r>
      </w:ins>
      <w:ins w:id="1564" w:author="Ericsson (Felipe)" w:date="2023-11-29T23:05:00Z">
        <w:r w:rsidR="00734CE8">
          <w:rPr>
            <w:rFonts w:hint="eastAsia"/>
          </w:rPr>
          <w:t>,</w:t>
        </w:r>
      </w:ins>
      <w:ins w:id="1565" w:author="Ericsson (Felipe)" w:date="2023-11-29T23:04:00Z">
        <w:r w:rsidR="00734CE8" w:rsidRPr="00734CE8">
          <w:rPr>
            <w:rFonts w:hint="eastAsia"/>
          </w:rPr>
          <w:t xml:space="preserve"> e.g., via IP tunnel</w:t>
        </w:r>
        <w:r w:rsidR="00734CE8">
          <w:t>.</w:t>
        </w:r>
      </w:ins>
    </w:p>
    <w:p w14:paraId="37C6A6D7" w14:textId="225F66B0" w:rsidR="00B915C1" w:rsidRDefault="00096363" w:rsidP="008C5C46">
      <w:pPr>
        <w:rPr>
          <w:ins w:id="1566" w:author="Ericsson (Felipe)" w:date="2023-11-20T10:31:00Z"/>
        </w:rPr>
      </w:pPr>
      <w:ins w:id="1567" w:author="Ericsson (Felipe)" w:date="2023-11-29T23:12:00Z">
        <w:r>
          <w:t>A</w:t>
        </w:r>
        <w:r w:rsidRPr="00096363">
          <w:t xml:space="preserve"> reactive and a proactive approach for </w:t>
        </w:r>
      </w:ins>
      <w:ins w:id="1568" w:author="Ericsson (Felipe)" w:date="2023-11-29T23:13:00Z">
        <w:r w:rsidR="0059456E" w:rsidRPr="00096363">
          <w:t>initiati</w:t>
        </w:r>
        <w:r w:rsidR="0059456E">
          <w:t>ng</w:t>
        </w:r>
      </w:ins>
      <w:ins w:id="1569" w:author="Ericsson (Felipe)" w:date="2023-11-29T23:12:00Z">
        <w:r w:rsidRPr="00096363">
          <w:t xml:space="preserve"> </w:t>
        </w:r>
      </w:ins>
      <w:ins w:id="1570" w:author="Ericsson (Felipe)" w:date="2023-11-29T23:13:00Z">
        <w:r w:rsidR="0059456E">
          <w:t xml:space="preserve">a </w:t>
        </w:r>
      </w:ins>
      <w:ins w:id="1571" w:author="Ericsson (Felipe)" w:date="2023-11-29T23:12:00Z">
        <w:r w:rsidRPr="00096363">
          <w:t xml:space="preserve">model transfer/delivery can be considered in </w:t>
        </w:r>
      </w:ins>
      <w:ins w:id="1572" w:author="Ericsson (Felipe)" w:date="2023-11-29T23:27:00Z">
        <w:r w:rsidR="00FF6CB2">
          <w:t xml:space="preserve">a </w:t>
        </w:r>
      </w:ins>
      <w:ins w:id="1573" w:author="Ericsson (Felipe)" w:date="2023-11-29T23:12:00Z">
        <w:r w:rsidRPr="00096363">
          <w:t>normative phase.</w:t>
        </w:r>
      </w:ins>
      <w:ins w:id="1574" w:author="Ericsson (Felipe)" w:date="2023-11-20T11:29:00Z">
        <w:r w:rsidR="00397B13">
          <w:t xml:space="preserve"> For the </w:t>
        </w:r>
      </w:ins>
      <w:ins w:id="1575" w:author="Ericsson (Felipe)" w:date="2023-11-20T11:30:00Z">
        <w:r w:rsidR="002D1C49">
          <w:t>reactive approach</w:t>
        </w:r>
      </w:ins>
      <w:ins w:id="1576" w:author="Ericsson (Felipe)" w:date="2023-11-20T11:29:00Z">
        <w:r w:rsidR="00397B13">
          <w:t>,</w:t>
        </w:r>
      </w:ins>
      <w:ins w:id="1577" w:author="Ericsson (Felipe)" w:date="2023-11-20T10:31:00Z">
        <w:r w:rsidR="00B915C1">
          <w:t xml:space="preserve"> an AI/ML model is transferred/delivered (i.e., downloaded) to the UE when needed. This could typically happen due to changes in scenarios, configurations, sites, etc. </w:t>
        </w:r>
      </w:ins>
      <w:ins w:id="1578"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579"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580" w:author="Ericsson (Felipe)" w:date="2023-11-20T11:32:00Z">
        <w:r w:rsidR="00507E96">
          <w:t xml:space="preserve">typically </w:t>
        </w:r>
      </w:ins>
      <w:ins w:id="1581" w:author="Ericsson (Felipe)" w:date="2023-11-20T11:31:00Z">
        <w:r w:rsidR="00D12BCE">
          <w:t>be</w:t>
        </w:r>
        <w:r w:rsidR="00AC05F1" w:rsidRPr="00AC05F1">
          <w:t xml:space="preserve"> performed </w:t>
        </w:r>
      </w:ins>
      <w:ins w:id="1582" w:author="Ericsson (Felipe)" w:date="2023-11-20T11:32:00Z">
        <w:r w:rsidR="00A838FC">
          <w:t>due to</w:t>
        </w:r>
      </w:ins>
      <w:ins w:id="1583" w:author="Ericsson (Felipe)" w:date="2023-11-20T11:31:00Z">
        <w:r w:rsidR="00AC05F1" w:rsidRPr="00AC05F1">
          <w:t xml:space="preserve"> changes in scenarios, configurations, sites</w:t>
        </w:r>
      </w:ins>
      <w:ins w:id="1584" w:author="Ericsson (Felipe)" w:date="2023-11-20T11:32:00Z">
        <w:r w:rsidR="00A838FC">
          <w:t>, etc.</w:t>
        </w:r>
      </w:ins>
    </w:p>
    <w:p w14:paraId="7546DEFE" w14:textId="758FD742" w:rsidR="00B915C1" w:rsidRDefault="00B915C1" w:rsidP="00B915C1">
      <w:pPr>
        <w:pStyle w:val="Heading4"/>
        <w:ind w:leftChars="22" w:left="1462"/>
        <w:rPr>
          <w:ins w:id="1585" w:author="Ericsson (Felipe)" w:date="2023-11-20T10:31:00Z"/>
        </w:rPr>
      </w:pPr>
      <w:ins w:id="1586" w:author="Ericsson (Felipe)" w:date="2023-11-20T10:31:00Z">
        <w:r>
          <w:t>7.3.1.</w:t>
        </w:r>
      </w:ins>
      <w:ins w:id="1587" w:author="Ericsson (Felipe)" w:date="2023-11-21T00:38:00Z">
        <w:r w:rsidR="00CA7ACB">
          <w:t>5</w:t>
        </w:r>
      </w:ins>
      <w:ins w:id="1588" w:author="Ericsson (Felipe)" w:date="2023-11-20T10:31:00Z">
        <w:r>
          <w:tab/>
          <w:t>UE capability reporting</w:t>
        </w:r>
      </w:ins>
    </w:p>
    <w:p w14:paraId="3AE5B25B" w14:textId="2DFC2B45" w:rsidR="00B915C1" w:rsidRDefault="00B915C1" w:rsidP="00B915C1">
      <w:pPr>
        <w:rPr>
          <w:ins w:id="1589" w:author="Ericsson (Felipe)" w:date="2023-11-20T10:31:00Z"/>
        </w:rPr>
      </w:pPr>
      <w:ins w:id="1590"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591" w:author="Ericsson (Felipe)" w:date="2023-11-20T10:34:00Z">
        <w:r w:rsidR="00763608">
          <w:t>.</w:t>
        </w:r>
      </w:ins>
      <w:ins w:id="1592" w:author="Ericsson (Felipe)" w:date="2023-11-20T10:31:00Z">
        <w:r>
          <w:t xml:space="preserve">, </w:t>
        </w:r>
        <w:proofErr w:type="spellStart"/>
        <w:r>
          <w:rPr>
            <w:i/>
            <w:iCs/>
          </w:rPr>
          <w:t>UECapabilityEnquiry</w:t>
        </w:r>
        <w:proofErr w:type="spellEnd"/>
        <w:r>
          <w:rPr>
            <w:i/>
            <w:iCs/>
          </w:rPr>
          <w:t>/</w:t>
        </w:r>
        <w:proofErr w:type="spellStart"/>
        <w:r>
          <w:rPr>
            <w:i/>
            <w:iCs/>
          </w:rPr>
          <w:t>UECapabilityInformation</w:t>
        </w:r>
        <w:proofErr w:type="spellEnd"/>
        <w:r>
          <w:t>). While for positioning use cases, it is indicated by the positioning capability as defined in LPP.</w:t>
        </w:r>
      </w:ins>
    </w:p>
    <w:p w14:paraId="18F81F1C" w14:textId="011CAE2B" w:rsidR="00B915C1" w:rsidRDefault="00B915C1" w:rsidP="00B915C1">
      <w:pPr>
        <w:rPr>
          <w:ins w:id="1593" w:author="Ericsson (Felipe)" w:date="2023-11-20T10:31:00Z"/>
        </w:rPr>
      </w:pPr>
      <w:ins w:id="1594" w:author="Ericsson (Felipe)" w:date="2023-11-20T10:31:00Z">
        <w:r>
          <w:t>Further discussions concerning UE capability details (e.g., granularity of Feature/FG, content, structure of the related UE capabilities, etc</w:t>
        </w:r>
      </w:ins>
      <w:ins w:id="1595" w:author="Ericsson (Felipe)" w:date="2023-11-30T00:54:00Z">
        <w:r w:rsidR="009C123D">
          <w:t>.</w:t>
        </w:r>
      </w:ins>
      <w:ins w:id="1596" w:author="Ericsson (Felipe)" w:date="2023-11-20T10:31:00Z">
        <w:r>
          <w:t xml:space="preserve">) can be carried during </w:t>
        </w:r>
      </w:ins>
      <w:ins w:id="1597" w:author="Ericsson (Felipe)" w:date="2023-11-29T23:27:00Z">
        <w:r w:rsidR="00FF6CB2">
          <w:t xml:space="preserve">a </w:t>
        </w:r>
      </w:ins>
      <w:ins w:id="1598" w:author="Ericsson (Felipe)" w:date="2023-11-20T10:31:00Z">
        <w:r>
          <w:t>normative phase.</w:t>
        </w:r>
      </w:ins>
    </w:p>
    <w:p w14:paraId="01CE24AE" w14:textId="67524554" w:rsidR="00B915C1" w:rsidRDefault="00B915C1" w:rsidP="00B915C1">
      <w:pPr>
        <w:pStyle w:val="Heading4"/>
        <w:ind w:leftChars="22" w:left="1462"/>
        <w:rPr>
          <w:ins w:id="1599" w:author="Ericsson (Felipe)" w:date="2023-11-20T10:31:00Z"/>
        </w:rPr>
      </w:pPr>
      <w:ins w:id="1600" w:author="Ericsson (Felipe)" w:date="2023-11-20T10:31:00Z">
        <w:r>
          <w:t>7.3.1.</w:t>
        </w:r>
      </w:ins>
      <w:ins w:id="1601" w:author="Ericsson (Felipe)" w:date="2023-11-21T00:38:00Z">
        <w:r w:rsidR="00CA7ACB">
          <w:t>6</w:t>
        </w:r>
      </w:ins>
      <w:ins w:id="1602" w:author="Ericsson (Felipe)" w:date="2023-11-20T10:31:00Z">
        <w:r>
          <w:tab/>
        </w:r>
      </w:ins>
      <w:ins w:id="1603" w:author="Ericsson (Felipe)" w:date="2023-11-29T23:15:00Z">
        <w:r w:rsidR="00AE2173">
          <w:t>R</w:t>
        </w:r>
      </w:ins>
      <w:ins w:id="1604" w:author="Ericsson (Felipe)" w:date="2023-11-20T10:31:00Z">
        <w:r>
          <w:t>eporting</w:t>
        </w:r>
      </w:ins>
      <w:ins w:id="1605" w:author="Ericsson (Felipe)" w:date="2023-11-29T23:15:00Z">
        <w:r w:rsidR="00AE2173" w:rsidRPr="00AE2173">
          <w:t xml:space="preserve"> applicability-related information</w:t>
        </w:r>
      </w:ins>
    </w:p>
    <w:p w14:paraId="5C61E0D4" w14:textId="14FA7B27" w:rsidR="00B915C1" w:rsidRDefault="00B915C1" w:rsidP="00B915C1">
      <w:pPr>
        <w:rPr>
          <w:ins w:id="1606" w:author="Ericsson (Felipe)" w:date="2023-11-20T10:31:00Z"/>
        </w:rPr>
      </w:pPr>
      <w:ins w:id="1607"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w:t>
        </w:r>
      </w:ins>
      <w:ins w:id="1608" w:author="Ericsson (Felipe)" w:date="2023-11-30T00:55:00Z">
        <w:r w:rsidR="009C123D">
          <w:t>(de)</w:t>
        </w:r>
      </w:ins>
      <w:ins w:id="1609" w:author="Ericsson (Felipe)" w:date="2023-11-20T10:31:00Z">
        <w:r>
          <w:t>activation, or switching of AI/ML functionalities and AI/ML models.</w:t>
        </w:r>
      </w:ins>
    </w:p>
    <w:p w14:paraId="31FB1902" w14:textId="77777777" w:rsidR="00B915C1" w:rsidRDefault="00B915C1" w:rsidP="00B915C1">
      <w:pPr>
        <w:rPr>
          <w:ins w:id="1610" w:author="Ericsson (Felipe)" w:date="2023-11-20T10:31:00Z"/>
        </w:rPr>
      </w:pPr>
      <w:ins w:id="1611"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612" w:author="Ericsson (Felipe)" w:date="2023-11-20T10:31:00Z"/>
        </w:rPr>
      </w:pPr>
      <w:bookmarkStart w:id="1613" w:name="_Hlk149853075"/>
      <w:ins w:id="1614" w:author="Ericsson (Felipe)" w:date="2023-11-20T10:31:00Z">
        <w:r>
          <w:t>Note: How and whether there is a need to enable UEs to report applicability-related information can be further discussed and defined in a normative phase.</w:t>
        </w:r>
        <w:bookmarkEnd w:id="1613"/>
        <w:r>
          <w:t xml:space="preserve"> Mechanisms such as UE Assistance Information can eventually be used as example. </w:t>
        </w:r>
      </w:ins>
    </w:p>
    <w:p w14:paraId="27E429F7" w14:textId="77777777" w:rsidR="00B915C1" w:rsidRDefault="00B915C1" w:rsidP="00B915C1">
      <w:pPr>
        <w:rPr>
          <w:ins w:id="1615" w:author="Ericsson (Felipe)" w:date="2023-11-20T10:31:00Z"/>
        </w:rPr>
      </w:pPr>
      <w:ins w:id="1616"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617" w:author="Ericsson (Felipe)" w:date="2023-11-20T10:31:00Z"/>
        </w:rPr>
      </w:pPr>
      <w:ins w:id="1618"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619" w:author="Ericsson (Felipe)" w:date="2023-11-20T10:31:00Z"/>
        </w:rPr>
      </w:pPr>
      <w:ins w:id="1620" w:author="Ericsson (Felipe)" w:date="2023-11-20T10:31:00Z">
        <w:r>
          <w:rPr>
            <w:i/>
            <w:iCs/>
          </w:rPr>
          <w:t>“proactive”</w:t>
        </w:r>
        <w:r>
          <w:t xml:space="preserve"> reporting.</w:t>
        </w:r>
      </w:ins>
    </w:p>
    <w:p w14:paraId="70083674" w14:textId="00C14A92" w:rsidR="00B915C1" w:rsidRDefault="00B915C1" w:rsidP="00B915C1">
      <w:pPr>
        <w:rPr>
          <w:ins w:id="1621" w:author="Ericsson (Felipe)" w:date="2023-11-20T10:31:00Z"/>
        </w:rPr>
      </w:pPr>
      <w:ins w:id="1622" w:author="Ericsson (Felipe)" w:date="2023-11-20T10:31:00Z">
        <w:r>
          <w:lastRenderedPageBreak/>
          <w:t>A reactive reporting would involve the UE to provide information to the network upon receiving an action from it.</w:t>
        </w:r>
      </w:ins>
    </w:p>
    <w:p w14:paraId="061DEDB1" w14:textId="7E8DAECA" w:rsidR="00B915C1" w:rsidRDefault="00B915C1" w:rsidP="00B915C1">
      <w:pPr>
        <w:rPr>
          <w:ins w:id="1623" w:author="Ericsson (Felipe)" w:date="2023-11-20T10:31:00Z"/>
        </w:rPr>
      </w:pPr>
      <w:ins w:id="1624" w:author="Ericsson (Felipe)" w:date="2023-11-20T10:31:00Z">
        <w:r>
          <w:t xml:space="preserve">While a proactive reporting would involve the UE to provide information to the network without necessarily receiving an action from it. For example, the UE </w:t>
        </w:r>
      </w:ins>
      <w:ins w:id="1625" w:author="Ericsson (Felipe)" w:date="2023-11-29T23:20:00Z">
        <w:r w:rsidR="00355DBF">
          <w:t xml:space="preserve">might </w:t>
        </w:r>
      </w:ins>
      <w:ins w:id="1626" w:author="Ericsson (Felipe)" w:date="2023-11-20T10:31:00Z">
        <w:r>
          <w:t>proactively inform the RAN of updates/changes to its supported model(s) or functionality(es).</w:t>
        </w:r>
      </w:ins>
    </w:p>
    <w:p w14:paraId="18D2153D" w14:textId="77777777" w:rsidR="001E0D5E" w:rsidRDefault="00B915C1" w:rsidP="00B915C1">
      <w:pPr>
        <w:ind w:leftChars="90" w:left="180"/>
        <w:rPr>
          <w:ins w:id="1627" w:author="Ericsson (Felipe)" w:date="2023-11-30T00:57:00Z"/>
        </w:rPr>
      </w:pPr>
      <w:ins w:id="1628"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phase</w:t>
        </w:r>
        <w:r>
          <w:t>.</w:t>
        </w:r>
      </w:ins>
    </w:p>
    <w:p w14:paraId="76E94D6D" w14:textId="7C057F72" w:rsidR="002E44F4" w:rsidRDefault="002E44F4" w:rsidP="00B915C1">
      <w:pPr>
        <w:ind w:leftChars="90" w:left="180"/>
        <w:rPr>
          <w:ins w:id="1629" w:author="Ericsson (Felipe)" w:date="2023-11-29T23:22:00Z"/>
        </w:rPr>
      </w:pPr>
      <w:ins w:id="1630" w:author="Ericsson (Felipe)" w:date="2023-11-30T00:57:00Z">
        <w:r>
          <w:t>Note:</w:t>
        </w:r>
        <w:r w:rsidRPr="001A608D">
          <w:t xml:space="preserve"> </w:t>
        </w:r>
        <w:r>
          <w:t xml:space="preserve">Whether </w:t>
        </w:r>
        <w:r w:rsidRPr="001A608D">
          <w:t>there is a need for the network to report to the UE applicability</w:t>
        </w:r>
        <w:r>
          <w:t>-related information</w:t>
        </w:r>
        <w:r w:rsidRPr="001A608D">
          <w:t xml:space="preserve"> of AI/ML models and/or AI/ML functionalities</w:t>
        </w:r>
        <w:r>
          <w:t xml:space="preserve"> can be discussed in a normative phase.</w:t>
        </w:r>
      </w:ins>
    </w:p>
    <w:p w14:paraId="328375F4" w14:textId="5D752C42" w:rsidR="00C5423C" w:rsidRPr="00C5423C" w:rsidDel="001B09F8" w:rsidRDefault="00C5423C" w:rsidP="002E44F4">
      <w:pPr>
        <w:rPr>
          <w:del w:id="1631" w:author="Ericsson (Felipe)" w:date="2023-11-20T15:41:00Z"/>
        </w:rPr>
      </w:pPr>
    </w:p>
    <w:p w14:paraId="378FF444" w14:textId="04D76AF9" w:rsidR="00E41685" w:rsidRDefault="00D34562" w:rsidP="00E41685">
      <w:pPr>
        <w:pStyle w:val="Heading3"/>
        <w:rPr>
          <w:ins w:id="1632" w:author="Ericsson (Felipe)" w:date="2023-11-20T10:30:00Z"/>
        </w:rPr>
      </w:pPr>
      <w:bookmarkStart w:id="1633" w:name="_Toc135002590"/>
      <w:bookmarkStart w:id="1634" w:name="_Toc149657191"/>
      <w:r>
        <w:t>7.3</w:t>
      </w:r>
      <w:r w:rsidR="00E41685">
        <w:t>.2</w:t>
      </w:r>
      <w:r w:rsidR="00E41685">
        <w:tab/>
        <w:t>CSI feedback enhancement</w:t>
      </w:r>
      <w:bookmarkEnd w:id="1633"/>
      <w:bookmarkEnd w:id="1634"/>
    </w:p>
    <w:p w14:paraId="309B8892" w14:textId="7F8FF751" w:rsidR="00C36C5E" w:rsidRDefault="00C36C5E" w:rsidP="00C36C5E">
      <w:pPr>
        <w:rPr>
          <w:ins w:id="1635" w:author="Ericsson (Felipe)" w:date="2023-11-20T10:32:00Z"/>
        </w:rPr>
      </w:pPr>
      <w:ins w:id="1636" w:author="Ericsson (Felipe)" w:date="2023-11-20T10:32:00Z">
        <w:r>
          <w:t>The following set of objectives have been identified for the two-sided CSI compression use case. Firstly, to ensure that the UE</w:t>
        </w:r>
      </w:ins>
      <w:ins w:id="1637" w:author="Ericsson (Felipe)" w:date="2023-11-29T23:28:00Z">
        <w:r w:rsidR="008127FC">
          <w:t xml:space="preserve"> </w:t>
        </w:r>
      </w:ins>
      <w:ins w:id="1638" w:author="Ericsson (Felipe)" w:date="2023-11-20T10:32:00Z">
        <w:r>
          <w:t xml:space="preserve">part and </w:t>
        </w:r>
      </w:ins>
      <w:ins w:id="1639" w:author="Ericsson (Felipe)" w:date="2023-11-29T23:28:00Z">
        <w:r w:rsidR="00DE6BF3">
          <w:t>network</w:t>
        </w:r>
        <w:r w:rsidR="008127FC">
          <w:t xml:space="preserve"> </w:t>
        </w:r>
      </w:ins>
      <w:ins w:id="1640" w:author="Ericsson (Felipe)" w:date="2023-11-20T10:32:00Z">
        <w:r>
          <w:t xml:space="preserve">part of the models are configured and applied according to their applicable scenarios and configuration. Secondly, to ensure that models match properly, ensuring that the CSI </w:t>
        </w:r>
      </w:ins>
      <w:ins w:id="1641" w:author="Ericsson (Felipe)" w:date="2023-11-29T23:29:00Z">
        <w:r w:rsidR="00ED651E">
          <w:t>generation part</w:t>
        </w:r>
      </w:ins>
      <w:ins w:id="1642" w:author="Ericsson (Felipe)" w:date="2023-11-20T10:32:00Z">
        <w:r>
          <w:t xml:space="preserve"> used at the UE corresponds to the CSI </w:t>
        </w:r>
      </w:ins>
      <w:ins w:id="1643" w:author="Ericsson (Felipe)" w:date="2023-11-29T23:29:00Z">
        <w:r w:rsidR="00ED651E">
          <w:t>reconstruction part</w:t>
        </w:r>
      </w:ins>
      <w:ins w:id="1644" w:author="Ericsson (Felipe)" w:date="2023-11-20T10:32:00Z">
        <w:r>
          <w:t xml:space="preserve"> employed at the </w:t>
        </w:r>
        <w:proofErr w:type="spellStart"/>
        <w:r>
          <w:t>gNB</w:t>
        </w:r>
        <w:proofErr w:type="spellEnd"/>
        <w:r>
          <w:t xml:space="preserve">. Thirdly, to allow for seamless operation, requiring the simultaneous (de)activation and switching of the two-sided model. </w:t>
        </w:r>
      </w:ins>
    </w:p>
    <w:p w14:paraId="59D31876" w14:textId="17327C50" w:rsidR="00C36C5E" w:rsidRDefault="00C36C5E" w:rsidP="00C36C5E">
      <w:pPr>
        <w:rPr>
          <w:ins w:id="1645" w:author="Ericsson (Felipe)" w:date="2023-11-20T10:32:00Z"/>
        </w:rPr>
      </w:pPr>
      <w:ins w:id="1646" w:author="Ericsson (Felipe)" w:date="2023-11-20T10:32:00Z">
        <w:r>
          <w:t xml:space="preserve">Regarding the last point above, for the two-sided model CSI compression use cases, the selection, (de)activation, switching, and fallback of </w:t>
        </w:r>
      </w:ins>
      <w:ins w:id="1647" w:author="Ericsson (Felipe)" w:date="2023-11-30T00:59:00Z">
        <w:r w:rsidR="005919E1">
          <w:t xml:space="preserve">AI/ML </w:t>
        </w:r>
      </w:ins>
      <w:ins w:id="1648" w:author="Ericsson (Felipe)" w:date="2023-11-20T10:32:00Z">
        <w:r>
          <w:t xml:space="preserve">models or </w:t>
        </w:r>
      </w:ins>
      <w:ins w:id="1649" w:author="Ericsson (Felipe)" w:date="2023-11-30T00:59:00Z">
        <w:r w:rsidR="005919E1">
          <w:t xml:space="preserve">AI/ML </w:t>
        </w:r>
      </w:ins>
      <w:ins w:id="1650" w:author="Ericsson (Felipe)" w:date="2023-11-20T10:32:00Z">
        <w:r>
          <w:t xml:space="preserve">functionalities can be initiated by either the UE or the </w:t>
        </w:r>
        <w:proofErr w:type="spellStart"/>
        <w:r>
          <w:t>gNB</w:t>
        </w:r>
        <w:proofErr w:type="spellEnd"/>
        <w:r>
          <w:t>. For which it is important to distinguish the various cases and understand their applicability to UE-side versus network-side models.</w:t>
        </w:r>
      </w:ins>
    </w:p>
    <w:p w14:paraId="125E5564" w14:textId="72819B47" w:rsidR="00C36C5E" w:rsidRDefault="00C36C5E" w:rsidP="00C36C5E">
      <w:pPr>
        <w:rPr>
          <w:ins w:id="1651" w:author="Ericsson (Felipe)" w:date="2023-11-20T10:32:00Z"/>
        </w:rPr>
      </w:pPr>
      <w:ins w:id="1652" w:author="Ericsson (Felipe)" w:date="2023-11-20T10:32:00Z">
        <w:r>
          <w:t xml:space="preserve">For data collection, model transfer/delivery, and function-to-entity mapping analysis, various scenarios unfold </w:t>
        </w:r>
      </w:ins>
      <w:ins w:id="1653" w:author="Ericsson (Felipe)" w:date="2023-11-21T01:19:00Z">
        <w:r w:rsidR="001376FB">
          <w:t>for both the two-sided CSI compression</w:t>
        </w:r>
      </w:ins>
      <w:ins w:id="1654" w:author="Ericsson (Felipe)" w:date="2023-11-21T01:20:00Z">
        <w:r w:rsidR="001E21B9">
          <w:t xml:space="preserve"> use case</w:t>
        </w:r>
        <w:r w:rsidR="001376FB">
          <w:t>, as well as for the UE</w:t>
        </w:r>
      </w:ins>
      <w:ins w:id="1655" w:author="Ericsson (Felipe)" w:date="2023-11-29T23:44:00Z">
        <w:r w:rsidR="00AD1915">
          <w:t>-</w:t>
        </w:r>
      </w:ins>
      <w:ins w:id="1656" w:author="Ericsson (Felipe)" w:date="2023-11-21T01:20:00Z">
        <w:r w:rsidR="001376FB">
          <w:t xml:space="preserve">side CSI </w:t>
        </w:r>
        <w:r w:rsidR="001E21B9">
          <w:t xml:space="preserve">prediction use case, </w:t>
        </w:r>
      </w:ins>
      <w:ins w:id="1657" w:author="Ericsson (Felipe)" w:date="2023-11-20T10:32:00Z">
        <w:r>
          <w:t xml:space="preserve">when the data generation and termination </w:t>
        </w:r>
      </w:ins>
      <w:ins w:id="1658" w:author="Ericsson (Felipe)" w:date="2023-11-30T00:04:00Z">
        <w:r w:rsidR="00E16F99">
          <w:t>entities differ</w:t>
        </w:r>
      </w:ins>
      <w:ins w:id="1659" w:author="Ericsson (Felipe)" w:date="2023-11-20T10:32:00Z">
        <w:r>
          <w:t>. For instance, for:</w:t>
        </w:r>
      </w:ins>
    </w:p>
    <w:p w14:paraId="0B9025D0" w14:textId="77777777" w:rsidR="00C36C5E" w:rsidRDefault="00C36C5E" w:rsidP="00C36C5E">
      <w:pPr>
        <w:pStyle w:val="ListParagraph"/>
        <w:numPr>
          <w:ilvl w:val="0"/>
          <w:numId w:val="67"/>
        </w:numPr>
        <w:ind w:leftChars="270" w:left="900"/>
        <w:rPr>
          <w:ins w:id="1660" w:author="Ericsson (Felipe)" w:date="2023-11-20T10:32:00Z"/>
        </w:rPr>
      </w:pPr>
      <w:ins w:id="1661"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662" w:author="Ericsson (Felipe)" w:date="2023-11-21T01:22:00Z"/>
        </w:rPr>
      </w:pPr>
      <w:ins w:id="1663" w:author="Ericsson (Felipe)" w:date="2023-11-21T01:21:00Z">
        <w:r>
          <w:t>For</w:t>
        </w:r>
        <w:r w:rsidR="00B81CDB">
          <w:t xml:space="preserve"> the two-sided CSI compression use case,</w:t>
        </w:r>
        <w:r>
          <w:t xml:space="preserve"> </w:t>
        </w:r>
        <w:r w:rsidR="00B81CDB">
          <w:t>t</w:t>
        </w:r>
      </w:ins>
      <w:ins w:id="1664" w:author="Ericsson (Felipe)" w:date="2023-11-20T10:32:00Z">
        <w:r w:rsidR="00C36C5E">
          <w:t xml:space="preserve">raining data can be generated by either the UE or the </w:t>
        </w:r>
        <w:proofErr w:type="spellStart"/>
        <w:r w:rsidR="00C36C5E">
          <w:t>gNB</w:t>
        </w:r>
        <w:proofErr w:type="spellEnd"/>
        <w:r w:rsidR="00C36C5E">
          <w:t xml:space="preserve">, depending on specific requirements, while the termination point for training data </w:t>
        </w:r>
      </w:ins>
      <w:ins w:id="1665" w:author="Ericsson (Felipe)" w:date="2023-11-21T01:31:00Z">
        <w:r w:rsidR="0093010C">
          <w:t xml:space="preserve">may </w:t>
        </w:r>
      </w:ins>
      <w:ins w:id="1666" w:author="Ericsson (Felipe)" w:date="2023-11-20T10:32:00Z">
        <w:r w:rsidR="00C36C5E">
          <w:t xml:space="preserve">include the </w:t>
        </w:r>
        <w:proofErr w:type="spellStart"/>
        <w:r w:rsidR="00C36C5E">
          <w:t>gNB</w:t>
        </w:r>
        <w:proofErr w:type="spellEnd"/>
        <w:r w:rsidR="00C36C5E">
          <w:t>, OAM, Over-The-Top (OTT) server or UE.</w:t>
        </w:r>
      </w:ins>
      <w:ins w:id="1667" w:author="Ericsson (Felipe)" w:date="2023-11-21T01:22:00Z">
        <w:r w:rsidR="001B09E8">
          <w:br/>
        </w:r>
      </w:ins>
    </w:p>
    <w:p w14:paraId="0198651D" w14:textId="2A89F13C" w:rsidR="008F1BB4" w:rsidRDefault="001B09E8" w:rsidP="00C25D86">
      <w:pPr>
        <w:pStyle w:val="ListParagraph"/>
        <w:numPr>
          <w:ilvl w:val="2"/>
          <w:numId w:val="67"/>
        </w:numPr>
        <w:rPr>
          <w:ins w:id="1668" w:author="Ericsson (Felipe)" w:date="2023-11-21T01:21:00Z"/>
        </w:rPr>
      </w:pPr>
      <w:ins w:id="1669" w:author="Ericsson (Felipe)" w:date="2023-11-21T01:22:00Z">
        <w:r w:rsidRPr="001B09E8">
          <w:t>Note: RAN2 identified the case in which Core Network may be used for model training. However, no study was conducted since this is beyond the scope of this Working Group.</w:t>
        </w:r>
      </w:ins>
      <w:ins w:id="1670" w:author="Ericsson (Felipe)" w:date="2023-11-21T01:21:00Z">
        <w:r w:rsidR="008F1BB4">
          <w:br/>
        </w:r>
      </w:ins>
    </w:p>
    <w:p w14:paraId="2BE95D12" w14:textId="45328A1E" w:rsidR="00F83B08" w:rsidRDefault="00F83B08" w:rsidP="00F83B08">
      <w:pPr>
        <w:pStyle w:val="ListParagraph"/>
        <w:numPr>
          <w:ilvl w:val="1"/>
          <w:numId w:val="67"/>
        </w:numPr>
        <w:ind w:leftChars="630" w:left="1620"/>
        <w:rPr>
          <w:ins w:id="1671" w:author="Ericsson (Felipe)" w:date="2023-11-21T01:23:00Z"/>
        </w:rPr>
      </w:pPr>
      <w:ins w:id="1672" w:author="Ericsson (Felipe)" w:date="2023-11-21T01:22:00Z">
        <w:r w:rsidRPr="00F83B08">
          <w:t xml:space="preserve">For the </w:t>
        </w:r>
      </w:ins>
      <w:ins w:id="1673" w:author="Ericsson (Felipe)" w:date="2023-11-21T01:23:00Z">
        <w:r>
          <w:t>UE</w:t>
        </w:r>
      </w:ins>
      <w:ins w:id="1674" w:author="Ericsson (Felipe)" w:date="2023-11-21T01:22:00Z">
        <w:r w:rsidRPr="00F83B08">
          <w:t xml:space="preserve">-side CSI </w:t>
        </w:r>
      </w:ins>
      <w:ins w:id="1675" w:author="Ericsson (Felipe)" w:date="2023-11-29T23:31:00Z">
        <w:r w:rsidR="00753401">
          <w:t>prediction</w:t>
        </w:r>
      </w:ins>
      <w:ins w:id="1676" w:author="Ericsson (Felipe)" w:date="2023-11-21T01:22:00Z">
        <w:r w:rsidRPr="00F83B08">
          <w:t xml:space="preserve"> use case</w:t>
        </w:r>
      </w:ins>
      <w:ins w:id="1677"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678" w:author="Ericsson (Felipe)" w:date="2023-11-21T01:56:00Z"/>
        </w:rPr>
      </w:pPr>
      <w:ins w:id="1679" w:author="Ericsson (Felipe)" w:date="2023-11-21T01:23:00Z">
        <w:r>
          <w:t xml:space="preserve">Note: RAN2 identified the cases in which OAM or Core Network may be used for UE-side model training. However, no study was conducted since this is beyond the scope of this Working Group. </w:t>
        </w:r>
      </w:ins>
      <w:ins w:id="1680" w:author="Ericsson (Felipe)" w:date="2023-11-21T01:56:00Z">
        <w:r w:rsidR="00A51040">
          <w:br/>
        </w:r>
      </w:ins>
    </w:p>
    <w:p w14:paraId="34075F1A" w14:textId="448BA4DD" w:rsidR="00C36C5E" w:rsidRDefault="00A51040" w:rsidP="00C25D86">
      <w:pPr>
        <w:pStyle w:val="ListParagraph"/>
        <w:numPr>
          <w:ilvl w:val="2"/>
          <w:numId w:val="67"/>
        </w:numPr>
        <w:rPr>
          <w:ins w:id="1681" w:author="Ericsson (Felipe)" w:date="2023-11-20T10:32:00Z"/>
        </w:rPr>
      </w:pPr>
      <w:ins w:id="1682" w:author="Ericsson (Felipe)" w:date="2023-11-21T01:56:00Z">
        <w:r>
          <w:t xml:space="preserve">Note: RAN2 identified the case in which </w:t>
        </w:r>
        <w:proofErr w:type="spellStart"/>
        <w:r>
          <w:t>gNB</w:t>
        </w:r>
        <w:proofErr w:type="spellEnd"/>
        <w:r>
          <w:t xml:space="preserve"> may be used for UE-side model training. </w:t>
        </w:r>
        <w:r w:rsidRPr="0067173C">
          <w:t>However, no conclusion was reached, as this depends on the RAN1 progress</w:t>
        </w:r>
        <w:r>
          <w:t>.</w:t>
        </w:r>
      </w:ins>
      <w:ins w:id="1683" w:author="Ericsson (Felipe)" w:date="2023-11-20T10:32:00Z">
        <w:r w:rsidR="00C36C5E">
          <w:br/>
        </w:r>
      </w:ins>
    </w:p>
    <w:p w14:paraId="19D82750" w14:textId="77777777" w:rsidR="00C36C5E" w:rsidRDefault="00C36C5E" w:rsidP="00C36C5E">
      <w:pPr>
        <w:pStyle w:val="ListParagraph"/>
        <w:numPr>
          <w:ilvl w:val="0"/>
          <w:numId w:val="67"/>
        </w:numPr>
        <w:ind w:leftChars="270" w:left="900"/>
        <w:rPr>
          <w:ins w:id="1684" w:author="Ericsson (Felipe)" w:date="2023-11-20T10:32:00Z"/>
        </w:rPr>
      </w:pPr>
      <w:ins w:id="1685" w:author="Ericsson (Felipe)" w:date="2023-11-20T10:32:00Z">
        <w:r>
          <w:t>Inference:</w:t>
        </w:r>
        <w:r>
          <w:br/>
        </w:r>
      </w:ins>
    </w:p>
    <w:p w14:paraId="4F2A0949" w14:textId="2BF883EC" w:rsidR="003A3C84" w:rsidRDefault="003A3C84" w:rsidP="00C36C5E">
      <w:pPr>
        <w:pStyle w:val="ListParagraph"/>
        <w:numPr>
          <w:ilvl w:val="1"/>
          <w:numId w:val="67"/>
        </w:numPr>
        <w:ind w:leftChars="630" w:left="1620"/>
        <w:rPr>
          <w:ins w:id="1686" w:author="Ericsson (Felipe)" w:date="2023-11-21T01:24:00Z"/>
        </w:rPr>
      </w:pPr>
      <w:ins w:id="1687" w:author="Ericsson (Felipe)" w:date="2023-11-21T01:23:00Z">
        <w:r>
          <w:t>For the two-side CSI compression use case</w:t>
        </w:r>
      </w:ins>
      <w:ins w:id="1688" w:author="Ericsson (Felipe)" w:date="2023-11-21T01:24:00Z">
        <w:r>
          <w:t>:</w:t>
        </w:r>
      </w:ins>
    </w:p>
    <w:p w14:paraId="79BF8177" w14:textId="77777777" w:rsidR="003A3C84" w:rsidRDefault="003A3C84" w:rsidP="00C25D86">
      <w:pPr>
        <w:pStyle w:val="ListParagraph"/>
        <w:ind w:left="1620"/>
        <w:rPr>
          <w:ins w:id="1689" w:author="Ericsson (Felipe)" w:date="2023-11-21T01:23:00Z"/>
        </w:rPr>
      </w:pPr>
    </w:p>
    <w:p w14:paraId="1468EAC0" w14:textId="1FF69AA3" w:rsidR="00C36C5E" w:rsidRDefault="00C36C5E" w:rsidP="00C25D86">
      <w:pPr>
        <w:pStyle w:val="ListParagraph"/>
        <w:numPr>
          <w:ilvl w:val="2"/>
          <w:numId w:val="67"/>
        </w:numPr>
        <w:rPr>
          <w:ins w:id="1690" w:author="Ericsson (Felipe)" w:date="2023-11-20T10:32:00Z"/>
        </w:rPr>
      </w:pPr>
      <w:ins w:id="1691" w:author="Ericsson (Felipe)" w:date="2023-11-20T10:32:00Z">
        <w:r>
          <w:t>For network</w:t>
        </w:r>
      </w:ins>
      <w:ins w:id="1692" w:author="Ericsson (Felipe)" w:date="2023-11-29T23:37:00Z">
        <w:r w:rsidR="008E678D">
          <w:t xml:space="preserve"> </w:t>
        </w:r>
      </w:ins>
      <w:ins w:id="1693" w:author="Ericsson (Felipe)" w:date="2023-11-20T10:32:00Z">
        <w:r>
          <w:t xml:space="preserve">part of two-sided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45DE7078" w14:textId="6B0B03A1" w:rsidR="007A60A5" w:rsidRDefault="00C36C5E" w:rsidP="003A3C84">
      <w:pPr>
        <w:pStyle w:val="ListParagraph"/>
        <w:numPr>
          <w:ilvl w:val="2"/>
          <w:numId w:val="67"/>
        </w:numPr>
        <w:rPr>
          <w:ins w:id="1694" w:author="Ericsson (Felipe)" w:date="2023-11-21T01:25:00Z"/>
        </w:rPr>
      </w:pPr>
      <w:ins w:id="1695" w:author="Ericsson (Felipe)" w:date="2023-11-20T10:32:00Z">
        <w:r>
          <w:t>For UE</w:t>
        </w:r>
      </w:ins>
      <w:ins w:id="1696" w:author="Ericsson (Felipe)" w:date="2023-11-29T23:37:00Z">
        <w:r w:rsidR="00915E7D">
          <w:t xml:space="preserve"> </w:t>
        </w:r>
      </w:ins>
      <w:ins w:id="1697" w:author="Ericsson (Felipe)" w:date="2023-11-20T10:32:00Z">
        <w:r>
          <w:t>part of two-sided model inference, input data is internally available at UE</w:t>
        </w:r>
      </w:ins>
      <w:ins w:id="1698" w:author="Ericsson (Felipe)" w:date="2023-11-29T23:46:00Z">
        <w:r w:rsidR="000556D9">
          <w:t>,</w:t>
        </w:r>
      </w:ins>
      <w:ins w:id="1699" w:author="Ericsson (Felipe)" w:date="2023-11-29T23:41:00Z">
        <w:r w:rsidR="00F31EFA">
          <w:t xml:space="preserve"> </w:t>
        </w:r>
        <w:r w:rsidR="00F31EFA" w:rsidRPr="006661FC">
          <w:t>where the inference process is performed</w:t>
        </w:r>
      </w:ins>
      <w:ins w:id="1700" w:author="Ericsson (Felipe)" w:date="2023-11-20T10:32:00Z">
        <w:r>
          <w:t>.</w:t>
        </w:r>
      </w:ins>
      <w:ins w:id="1701" w:author="Ericsson (Felipe)" w:date="2023-11-21T01:25:00Z">
        <w:r w:rsidR="007A60A5">
          <w:br/>
        </w:r>
      </w:ins>
    </w:p>
    <w:p w14:paraId="6F964E3E" w14:textId="31712E6F" w:rsidR="007A60A5" w:rsidRDefault="007A60A5" w:rsidP="007A60A5">
      <w:pPr>
        <w:pStyle w:val="ListParagraph"/>
        <w:numPr>
          <w:ilvl w:val="1"/>
          <w:numId w:val="67"/>
        </w:numPr>
        <w:rPr>
          <w:ins w:id="1702" w:author="Ericsson (Felipe)" w:date="2023-11-21T01:25:00Z"/>
        </w:rPr>
      </w:pPr>
      <w:ins w:id="1703" w:author="Ericsson (Felipe)" w:date="2023-11-21T01:25:00Z">
        <w:r w:rsidRPr="007A60A5">
          <w:t xml:space="preserve">For the UE-side CSI </w:t>
        </w:r>
      </w:ins>
      <w:ins w:id="1704" w:author="Ericsson (Felipe)" w:date="2023-11-29T23:33:00Z">
        <w:r w:rsidR="003D24C6">
          <w:t>prediction</w:t>
        </w:r>
      </w:ins>
      <w:ins w:id="1705" w:author="Ericsson (Felipe)" w:date="2023-11-21T01:25:00Z">
        <w:r w:rsidRPr="007A60A5">
          <w:t xml:space="preserve"> use case</w:t>
        </w:r>
        <w:r>
          <w:t>:</w:t>
        </w:r>
        <w:r>
          <w:br/>
        </w:r>
      </w:ins>
    </w:p>
    <w:p w14:paraId="55606088" w14:textId="21466ECD" w:rsidR="00E83164" w:rsidRDefault="007A60A5" w:rsidP="009227E3">
      <w:pPr>
        <w:pStyle w:val="ListParagraph"/>
        <w:numPr>
          <w:ilvl w:val="2"/>
          <w:numId w:val="67"/>
        </w:numPr>
        <w:rPr>
          <w:ins w:id="1706" w:author="Ericsson (Felipe)" w:date="2023-11-21T01:50:00Z"/>
        </w:rPr>
      </w:pPr>
      <w:ins w:id="1707" w:author="Ericsson (Felipe)" w:date="2023-11-21T01:26:00Z">
        <w:r>
          <w:lastRenderedPageBreak/>
          <w:t>F</w:t>
        </w:r>
        <w:r w:rsidRPr="006661FC">
          <w:t>or UE-side model inference, input data is internally available at UE</w:t>
        </w:r>
      </w:ins>
      <w:ins w:id="1708" w:author="Ericsson (Felipe)" w:date="2023-11-29T23:46:00Z">
        <w:r w:rsidR="000556D9">
          <w:t>,</w:t>
        </w:r>
      </w:ins>
      <w:ins w:id="1709" w:author="Ericsson (Felipe)" w:date="2023-11-21T01:26:00Z">
        <w:r w:rsidRPr="006661FC">
          <w:t xml:space="preserve"> where the inference process is performed</w:t>
        </w:r>
        <w:r>
          <w:t>.</w:t>
        </w:r>
      </w:ins>
      <w:ins w:id="1710" w:author="Ericsson (Felipe)" w:date="2023-11-21T01:54:00Z">
        <w:r w:rsidR="00241D8C">
          <w:br/>
        </w:r>
      </w:ins>
    </w:p>
    <w:p w14:paraId="45273392" w14:textId="16AEA8D4" w:rsidR="00A630EC" w:rsidRDefault="00241D8C" w:rsidP="008B0C29">
      <w:pPr>
        <w:pStyle w:val="ListParagraph"/>
        <w:numPr>
          <w:ilvl w:val="0"/>
          <w:numId w:val="67"/>
        </w:numPr>
        <w:ind w:leftChars="270" w:left="900"/>
        <w:rPr>
          <w:ins w:id="1711" w:author="Ericsson (Felipe)" w:date="2023-11-21T01:54:00Z"/>
        </w:rPr>
      </w:pPr>
      <w:ins w:id="1712" w:author="Ericsson (Felipe)" w:date="2023-11-21T01:54:00Z">
        <w:r>
          <w:t>Management:</w:t>
        </w:r>
        <w:r>
          <w:br/>
        </w:r>
      </w:ins>
    </w:p>
    <w:p w14:paraId="02DD3E30" w14:textId="64575E07" w:rsidR="00241D8C" w:rsidRDefault="00807575" w:rsidP="00241D8C">
      <w:pPr>
        <w:pStyle w:val="ListParagraph"/>
        <w:numPr>
          <w:ilvl w:val="1"/>
          <w:numId w:val="67"/>
        </w:numPr>
        <w:rPr>
          <w:ins w:id="1713" w:author="Ericsson (Felipe)" w:date="2023-11-21T01:55:00Z"/>
        </w:rPr>
      </w:pPr>
      <w:ins w:id="1714" w:author="Ericsson (Felipe)" w:date="2023-11-21T01:54:00Z">
        <w:r>
          <w:t xml:space="preserve">For </w:t>
        </w:r>
        <w:r w:rsidRPr="00807575">
          <w:t>the two-sided CSI compression use case</w:t>
        </w:r>
        <w:r>
          <w:t>, the model/functionality cont</w:t>
        </w:r>
      </w:ins>
      <w:ins w:id="1715" w:author="Ericsson (Felipe)" w:date="2023-11-21T01:55:00Z">
        <w:r>
          <w:t>rol (e.g., selection</w:t>
        </w:r>
        <w:r w:rsidR="00323060">
          <w:t>, (de)activation, switching, fallback, etc</w:t>
        </w:r>
      </w:ins>
      <w:ins w:id="1716" w:author="Ericsson (Felipe)" w:date="2023-11-30T01:00:00Z">
        <w:r w:rsidR="00713E17">
          <w:t>.</w:t>
        </w:r>
      </w:ins>
      <w:ins w:id="1717" w:author="Ericsson (Felipe)" w:date="2023-11-21T01:55:00Z">
        <w:r w:rsidR="00323060">
          <w:t xml:space="preserve">) is performed by the </w:t>
        </w:r>
        <w:proofErr w:type="spellStart"/>
        <w:r w:rsidR="00323060">
          <w:t>gNB</w:t>
        </w:r>
        <w:proofErr w:type="spellEnd"/>
        <w:r w:rsidR="00323060">
          <w:t>.</w:t>
        </w:r>
        <w:r w:rsidR="00A51040">
          <w:br/>
        </w:r>
      </w:ins>
    </w:p>
    <w:p w14:paraId="0648D3A8" w14:textId="1368CD76" w:rsidR="00A630EC" w:rsidRDefault="00EB7D99" w:rsidP="00A630EC">
      <w:pPr>
        <w:pStyle w:val="ListParagraph"/>
        <w:numPr>
          <w:ilvl w:val="2"/>
          <w:numId w:val="67"/>
        </w:numPr>
        <w:rPr>
          <w:ins w:id="1718" w:author="Ericsson (Felipe)" w:date="2023-11-21T02:04:00Z"/>
        </w:rPr>
      </w:pPr>
      <w:ins w:id="1719" w:author="Ericsson (Felipe)" w:date="2023-11-21T01:57:00Z">
        <w:r>
          <w:t xml:space="preserve">Note: </w:t>
        </w:r>
        <w:r w:rsidR="00314C0A" w:rsidRPr="00314C0A">
          <w:t>RAN2 identified the case in</w:t>
        </w:r>
      </w:ins>
      <w:ins w:id="1720" w:author="Ericsson (Felipe)" w:date="2023-11-21T01:58:00Z">
        <w:r w:rsidR="00627E26">
          <w:t xml:space="preserve"> which the control is performed by the</w:t>
        </w:r>
      </w:ins>
      <w:ins w:id="1721" w:author="Ericsson (Felipe)" w:date="2023-11-21T01:57:00Z">
        <w:r w:rsidR="00314C0A" w:rsidRPr="00314C0A">
          <w:t xml:space="preserve"> </w:t>
        </w:r>
        <w:r w:rsidR="00314C0A">
          <w:t>UE</w:t>
        </w:r>
        <w:r w:rsidR="00314C0A" w:rsidRPr="00314C0A">
          <w:t>. However, no conclusion was reached, as this depends on the RAN1 progress</w:t>
        </w:r>
      </w:ins>
      <w:ins w:id="1722" w:author="Ericsson (Felipe)" w:date="2023-11-21T01:58:00Z">
        <w:r w:rsidR="00627E26">
          <w:t>.</w:t>
        </w:r>
      </w:ins>
      <w:ins w:id="1723" w:author="Ericsson (Felipe)" w:date="2023-11-21T02:04:00Z">
        <w:r w:rsidR="003723E5">
          <w:br/>
        </w:r>
      </w:ins>
    </w:p>
    <w:p w14:paraId="2FFF5DB4" w14:textId="2F54BCC4" w:rsidR="003723E5" w:rsidRDefault="003723E5" w:rsidP="003723E5">
      <w:pPr>
        <w:pStyle w:val="ListParagraph"/>
        <w:numPr>
          <w:ilvl w:val="1"/>
          <w:numId w:val="67"/>
        </w:numPr>
        <w:rPr>
          <w:ins w:id="1724" w:author="Ericsson (Felipe)" w:date="2023-11-21T02:04:00Z"/>
        </w:rPr>
      </w:pPr>
      <w:ins w:id="1725" w:author="Ericsson (Felipe)" w:date="2023-11-21T02:04:00Z">
        <w:r>
          <w:t>For the UE-side CSI prediction use case:</w:t>
        </w:r>
        <w:r w:rsidR="00AD534E">
          <w:br/>
        </w:r>
      </w:ins>
    </w:p>
    <w:p w14:paraId="4A9CE6E5" w14:textId="0F14B5BC" w:rsidR="008833D6" w:rsidRDefault="00AD534E" w:rsidP="008833D6">
      <w:pPr>
        <w:pStyle w:val="ListParagraph"/>
        <w:numPr>
          <w:ilvl w:val="2"/>
          <w:numId w:val="67"/>
        </w:numPr>
        <w:rPr>
          <w:ins w:id="1726" w:author="Ericsson (Felipe)" w:date="2023-11-21T02:18:00Z"/>
        </w:rPr>
      </w:pPr>
      <w:ins w:id="1727" w:author="Ericsson (Felipe)" w:date="2023-11-21T02:04:00Z">
        <w:r>
          <w:t>The model/functionality control (e.g., selection, (de)activation, switching, fallback, etc</w:t>
        </w:r>
      </w:ins>
      <w:ins w:id="1728" w:author="Ericsson (Felipe)" w:date="2023-11-30T01:01:00Z">
        <w:r w:rsidR="00016997">
          <w:t>.</w:t>
        </w:r>
      </w:ins>
      <w:ins w:id="1729" w:author="Ericsson (Felipe)" w:date="2023-11-21T02:04:00Z">
        <w:r>
          <w:t>) may be performed by the UE when the monitoring resides within the UE.</w:t>
        </w:r>
      </w:ins>
      <w:ins w:id="1730" w:author="Ericsson (Felipe)" w:date="2023-11-21T02:17:00Z">
        <w:r w:rsidR="00C25D86">
          <w:br/>
        </w:r>
      </w:ins>
    </w:p>
    <w:p w14:paraId="1530CF5F" w14:textId="19AA922B" w:rsidR="00AD534E" w:rsidRDefault="00AD534E" w:rsidP="008833D6">
      <w:pPr>
        <w:pStyle w:val="ListParagraph"/>
        <w:numPr>
          <w:ilvl w:val="2"/>
          <w:numId w:val="67"/>
        </w:numPr>
        <w:rPr>
          <w:ins w:id="1731" w:author="Ericsson (Felipe)" w:date="2023-11-29T23:42:00Z"/>
        </w:rPr>
      </w:pPr>
      <w:ins w:id="1732" w:author="Ericsson (Felipe)" w:date="2023-11-21T02:04:00Z">
        <w:r>
          <w:t>The model/functionality control (e.g., selection, (de)activation, switching, fallback, etc</w:t>
        </w:r>
      </w:ins>
      <w:ins w:id="1733" w:author="Ericsson (Felipe)" w:date="2023-11-30T01:01:00Z">
        <w:r w:rsidR="00016997">
          <w:t>.</w:t>
        </w:r>
      </w:ins>
      <w:ins w:id="1734" w:author="Ericsson (Felipe)" w:date="2023-11-21T02:04:00Z">
        <w:r>
          <w:t xml:space="preserve">) may be performed by the </w:t>
        </w:r>
        <w:proofErr w:type="spellStart"/>
        <w:r>
          <w:t>gNB</w:t>
        </w:r>
        <w:proofErr w:type="spellEnd"/>
        <w:r>
          <w:t xml:space="preserve"> when the monitoring resides within the </w:t>
        </w:r>
        <w:proofErr w:type="spellStart"/>
        <w:r>
          <w:t>gNB</w:t>
        </w:r>
        <w:proofErr w:type="spellEnd"/>
        <w:r>
          <w:t xml:space="preserve"> or UE.</w:t>
        </w:r>
      </w:ins>
      <w:ins w:id="1735" w:author="Ericsson (Felipe)" w:date="2023-11-29T23:42:00Z">
        <w:r w:rsidR="00D435DA">
          <w:br/>
        </w:r>
      </w:ins>
    </w:p>
    <w:p w14:paraId="2FA9BC29" w14:textId="77777777" w:rsidR="00D435DA" w:rsidRDefault="00D435DA" w:rsidP="00D435DA">
      <w:pPr>
        <w:pStyle w:val="ListParagraph"/>
        <w:numPr>
          <w:ilvl w:val="1"/>
          <w:numId w:val="67"/>
        </w:numPr>
        <w:rPr>
          <w:ins w:id="1736" w:author="Ericsson (Felipe)" w:date="2023-11-29T23:42:00Z"/>
        </w:rPr>
      </w:pPr>
      <w:ins w:id="1737" w:author="Ericsson (Felipe)" w:date="2023-11-29T23:42:00Z">
        <w:r>
          <w:t xml:space="preserve">Monitoring: </w:t>
        </w:r>
        <w:r>
          <w:br/>
        </w:r>
      </w:ins>
    </w:p>
    <w:p w14:paraId="1DA4377B" w14:textId="77777777" w:rsidR="00D435DA" w:rsidRDefault="00D435DA" w:rsidP="00D435DA">
      <w:pPr>
        <w:pStyle w:val="ListParagraph"/>
        <w:numPr>
          <w:ilvl w:val="2"/>
          <w:numId w:val="67"/>
        </w:numPr>
        <w:rPr>
          <w:ins w:id="1738" w:author="Ericsson (Felipe)" w:date="2023-11-29T23:42:00Z"/>
        </w:rPr>
      </w:pPr>
      <w:ins w:id="1739" w:author="Ericsson (Felipe)" w:date="2023-11-29T23:42:00Z">
        <w:r>
          <w:t xml:space="preserve">The UE monitors the performance of its UE-side model. </w:t>
        </w:r>
        <w:r>
          <w:br/>
        </w:r>
      </w:ins>
    </w:p>
    <w:p w14:paraId="69272A3D" w14:textId="3FF12135" w:rsidR="00D435DA" w:rsidRDefault="00D435DA" w:rsidP="00D435DA">
      <w:pPr>
        <w:pStyle w:val="ListParagraph"/>
        <w:numPr>
          <w:ilvl w:val="2"/>
          <w:numId w:val="67"/>
        </w:numPr>
        <w:rPr>
          <w:ins w:id="1740" w:author="Ericsson (Felipe)" w:date="2023-11-21T02:18:00Z"/>
        </w:rPr>
      </w:pPr>
      <w:ins w:id="1741" w:author="Ericsson (Felipe)" w:date="2023-11-29T23:42:00Z">
        <w:r>
          <w:t xml:space="preserve">For monitoring at the network side of UE-side model, the UE can generate, if needed, calculated performance metrics or data required for performance metric calculation, while the termination point for these is the </w:t>
        </w:r>
        <w:proofErr w:type="spellStart"/>
        <w:r>
          <w:t>gNB</w:t>
        </w:r>
        <w:proofErr w:type="spellEnd"/>
        <w:r>
          <w:t>.</w:t>
        </w:r>
      </w:ins>
    </w:p>
    <w:p w14:paraId="2DBAC1D1" w14:textId="0180E4D3" w:rsidR="008833D6" w:rsidRPr="00C5423C" w:rsidDel="008833D6" w:rsidRDefault="008833D6" w:rsidP="008833D6">
      <w:pPr>
        <w:pStyle w:val="ListParagraph"/>
        <w:ind w:left="2160"/>
        <w:rPr>
          <w:del w:id="1742" w:author="Ericsson (Felipe)" w:date="2023-11-21T02:18:00Z"/>
        </w:rPr>
      </w:pPr>
    </w:p>
    <w:p w14:paraId="289AB86F" w14:textId="352F0022" w:rsidR="00E41685" w:rsidRDefault="00D34562" w:rsidP="00E41685">
      <w:pPr>
        <w:pStyle w:val="Heading3"/>
        <w:rPr>
          <w:ins w:id="1743" w:author="Ericsson (Felipe)" w:date="2023-11-20T10:30:00Z"/>
        </w:rPr>
      </w:pPr>
      <w:bookmarkStart w:id="1744" w:name="_Toc135002591"/>
      <w:bookmarkStart w:id="1745" w:name="_Toc149657192"/>
      <w:r>
        <w:t>7.3</w:t>
      </w:r>
      <w:r w:rsidR="00E41685">
        <w:t>.3</w:t>
      </w:r>
      <w:r w:rsidR="00E41685">
        <w:tab/>
        <w:t>Beam management</w:t>
      </w:r>
      <w:bookmarkEnd w:id="1744"/>
      <w:bookmarkEnd w:id="1745"/>
    </w:p>
    <w:p w14:paraId="4FAFC904" w14:textId="5187AB93" w:rsidR="00902337" w:rsidRDefault="00902337" w:rsidP="00902337">
      <w:pPr>
        <w:rPr>
          <w:ins w:id="1746" w:author="Ericsson (Felipe)" w:date="2023-11-20T10:32:00Z"/>
        </w:rPr>
      </w:pPr>
      <w:ins w:id="1747" w:author="Ericsson (Felipe)" w:date="2023-11-20T10:32:00Z">
        <w:r>
          <w:t>For beam management</w:t>
        </w:r>
      </w:ins>
      <w:ins w:id="1748" w:author="Ericsson (Felipe)" w:date="2023-11-30T01:01:00Z">
        <w:r w:rsidR="00016997">
          <w:t>,</w:t>
        </w:r>
      </w:ins>
      <w:ins w:id="1749" w:author="Ericsson (Felipe)" w:date="2023-11-20T10:32:00Z">
        <w:r>
          <w:t xml:space="preserve"> the selection, (de)activation, switching, and fallback of models or functionalities can also be initiated by either the UE or the </w:t>
        </w:r>
        <w:proofErr w:type="spellStart"/>
        <w:r>
          <w:t>gNB</w:t>
        </w:r>
        <w:proofErr w:type="spellEnd"/>
        <w:r>
          <w:t>. For which it is important to distinguish the various cases and understand their applicability to UE-side versus network-side models.</w:t>
        </w:r>
      </w:ins>
    </w:p>
    <w:p w14:paraId="25BF74C6" w14:textId="01547E9F" w:rsidR="00902337" w:rsidRDefault="00902337" w:rsidP="00902337">
      <w:pPr>
        <w:rPr>
          <w:ins w:id="1750" w:author="Ericsson (Felipe)" w:date="2023-11-20T10:32:00Z"/>
        </w:rPr>
      </w:pPr>
      <w:ins w:id="1751" w:author="Ericsson (Felipe)" w:date="2023-11-20T10:32:00Z">
        <w:r>
          <w:t xml:space="preserve">For data collection, model transfer/delivery, and function-to-entity mapping analysis, various scenarios unfold when the data generation and termination </w:t>
        </w:r>
      </w:ins>
      <w:ins w:id="1752" w:author="Ericsson (Felipe)" w:date="2023-11-30T00:04:00Z">
        <w:r w:rsidR="00E16F99">
          <w:t>entities differ</w:t>
        </w:r>
      </w:ins>
      <w:ins w:id="1753" w:author="Ericsson (Felipe)" w:date="2023-11-20T10:32:00Z">
        <w:r>
          <w:t>. For instance, for:</w:t>
        </w:r>
      </w:ins>
    </w:p>
    <w:p w14:paraId="4D00EDE6" w14:textId="77777777" w:rsidR="00902337" w:rsidRDefault="00902337" w:rsidP="00902337">
      <w:pPr>
        <w:pStyle w:val="ListParagraph"/>
        <w:numPr>
          <w:ilvl w:val="0"/>
          <w:numId w:val="67"/>
        </w:numPr>
        <w:ind w:leftChars="270" w:left="900"/>
        <w:rPr>
          <w:ins w:id="1754" w:author="Ericsson (Felipe)" w:date="2023-11-20T10:32:00Z"/>
        </w:rPr>
      </w:pPr>
      <w:ins w:id="1755" w:author="Ericsson (Felipe)" w:date="2023-11-20T10:32:00Z">
        <w:r>
          <w:t>Model Training:</w:t>
        </w:r>
        <w:r>
          <w:br/>
        </w:r>
      </w:ins>
    </w:p>
    <w:p w14:paraId="30414E2E" w14:textId="2CB39C56" w:rsidR="00D00651" w:rsidRDefault="00902337" w:rsidP="00902337">
      <w:pPr>
        <w:pStyle w:val="ListParagraph"/>
        <w:numPr>
          <w:ilvl w:val="1"/>
          <w:numId w:val="67"/>
        </w:numPr>
        <w:ind w:leftChars="630" w:left="1620"/>
        <w:rPr>
          <w:ins w:id="1756" w:author="Ericsson (Felipe)" w:date="2023-11-21T01:06:00Z"/>
        </w:rPr>
      </w:pPr>
      <w:ins w:id="1757" w:author="Ericsson (Felipe)" w:date="2023-11-20T10:32:00Z">
        <w:r>
          <w:t xml:space="preserve">For UE-side models, training data can be generated by the UE, while the termination point for training data </w:t>
        </w:r>
      </w:ins>
      <w:ins w:id="1758" w:author="Ericsson (Felipe)" w:date="2023-11-21T01:05:00Z">
        <w:r w:rsidR="002019C1">
          <w:t xml:space="preserve">may </w:t>
        </w:r>
      </w:ins>
      <w:ins w:id="1759" w:author="Ericsson (Felipe)" w:date="2023-11-20T10:32:00Z">
        <w:r>
          <w:t>include the UE or a UE-side OTT server.</w:t>
        </w:r>
      </w:ins>
      <w:ins w:id="1760" w:author="Ericsson (Felipe)" w:date="2023-11-21T01:06:00Z">
        <w:r w:rsidR="00D00651">
          <w:br/>
        </w:r>
      </w:ins>
    </w:p>
    <w:p w14:paraId="3B28AF54" w14:textId="6285C03B" w:rsidR="00B06F0C" w:rsidRDefault="00D00651" w:rsidP="00A904F0">
      <w:pPr>
        <w:pStyle w:val="ListParagraph"/>
        <w:numPr>
          <w:ilvl w:val="2"/>
          <w:numId w:val="67"/>
        </w:numPr>
        <w:rPr>
          <w:ins w:id="1761" w:author="Ericsson (Felipe)" w:date="2023-11-21T01:43:00Z"/>
        </w:rPr>
      </w:pPr>
      <w:ins w:id="1762" w:author="Ericsson (Felipe)" w:date="2023-11-21T01:06:00Z">
        <w:r>
          <w:t xml:space="preserve">Note: </w:t>
        </w:r>
      </w:ins>
      <w:ins w:id="1763" w:author="Ericsson (Felipe)" w:date="2023-11-21T01:08:00Z">
        <w:r w:rsidR="00A904F0">
          <w:t>RA</w:t>
        </w:r>
      </w:ins>
      <w:ins w:id="1764" w:author="Ericsson (Felipe)" w:date="2023-11-21T01:09:00Z">
        <w:r w:rsidR="00A904F0">
          <w:t>N2 identified t</w:t>
        </w:r>
      </w:ins>
      <w:ins w:id="1765" w:author="Ericsson (Felipe)" w:date="2023-11-21T01:06:00Z">
        <w:r w:rsidR="001B571F">
          <w:t xml:space="preserve">he cases </w:t>
        </w:r>
      </w:ins>
      <w:ins w:id="1766" w:author="Ericsson (Felipe)" w:date="2023-11-21T01:11:00Z">
        <w:r w:rsidR="004A193F">
          <w:t>i</w:t>
        </w:r>
      </w:ins>
      <w:ins w:id="1767" w:author="Ericsson (Felipe)" w:date="2023-11-21T01:06:00Z">
        <w:r w:rsidR="001B571F">
          <w:t xml:space="preserve">n which </w:t>
        </w:r>
      </w:ins>
      <w:ins w:id="1768" w:author="Ericsson (Felipe)" w:date="2023-11-21T01:07:00Z">
        <w:r w:rsidR="00D33933">
          <w:t xml:space="preserve">OAM or </w:t>
        </w:r>
      </w:ins>
      <w:ins w:id="1769" w:author="Ericsson (Felipe)" w:date="2023-11-21T01:06:00Z">
        <w:r>
          <w:t>C</w:t>
        </w:r>
      </w:ins>
      <w:ins w:id="1770" w:author="Ericsson (Felipe)" w:date="2023-11-21T01:07:00Z">
        <w:r w:rsidR="001B571F">
          <w:t>ore Network</w:t>
        </w:r>
        <w:r w:rsidR="00D33933">
          <w:t xml:space="preserve"> </w:t>
        </w:r>
      </w:ins>
      <w:ins w:id="1771" w:author="Ericsson (Felipe)" w:date="2023-11-21T01:10:00Z">
        <w:r w:rsidR="00750CDF">
          <w:t>may be</w:t>
        </w:r>
      </w:ins>
      <w:ins w:id="1772" w:author="Ericsson (Felipe)" w:date="2023-11-21T01:07:00Z">
        <w:r w:rsidR="00D33933">
          <w:t xml:space="preserve"> used for UE-side model training</w:t>
        </w:r>
      </w:ins>
      <w:ins w:id="1773" w:author="Ericsson (Felipe)" w:date="2023-11-21T01:09:00Z">
        <w:r w:rsidR="00A904F0">
          <w:t xml:space="preserve">. However, </w:t>
        </w:r>
      </w:ins>
      <w:ins w:id="1774" w:author="Ericsson (Felipe)" w:date="2023-11-21T01:08:00Z">
        <w:r w:rsidR="00465528">
          <w:t xml:space="preserve">no study was conducted </w:t>
        </w:r>
      </w:ins>
      <w:ins w:id="1775" w:author="Ericsson (Felipe)" w:date="2023-11-21T01:09:00Z">
        <w:r w:rsidR="00A904F0">
          <w:t>since this</w:t>
        </w:r>
      </w:ins>
      <w:ins w:id="1776" w:author="Ericsson (Felipe)" w:date="2023-11-21T01:08:00Z">
        <w:r w:rsidR="00465528">
          <w:t xml:space="preserve"> is </w:t>
        </w:r>
      </w:ins>
      <w:ins w:id="1777" w:author="Ericsson (Felipe)" w:date="2023-11-21T01:12:00Z">
        <w:r w:rsidR="006372E5">
          <w:t>beyond</w:t>
        </w:r>
      </w:ins>
      <w:ins w:id="1778" w:author="Ericsson (Felipe)" w:date="2023-11-21T01:08:00Z">
        <w:r w:rsidR="00465528">
          <w:t xml:space="preserve"> </w:t>
        </w:r>
      </w:ins>
      <w:ins w:id="1779" w:author="Ericsson (Felipe)" w:date="2023-11-21T01:12:00Z">
        <w:r w:rsidR="006372E5">
          <w:t xml:space="preserve">the </w:t>
        </w:r>
      </w:ins>
      <w:ins w:id="1780" w:author="Ericsson (Felipe)" w:date="2023-11-21T01:08:00Z">
        <w:r w:rsidR="00465528">
          <w:t xml:space="preserve">scope </w:t>
        </w:r>
      </w:ins>
      <w:ins w:id="1781" w:author="Ericsson (Felipe)" w:date="2023-11-21T01:12:00Z">
        <w:r w:rsidR="006372E5">
          <w:t>of</w:t>
        </w:r>
      </w:ins>
      <w:ins w:id="1782" w:author="Ericsson (Felipe)" w:date="2023-11-21T01:08:00Z">
        <w:r w:rsidR="00465528">
          <w:t xml:space="preserve"> this Working Group.</w:t>
        </w:r>
      </w:ins>
      <w:ins w:id="1783" w:author="Ericsson (Felipe)" w:date="2023-11-21T01:07:00Z">
        <w:r w:rsidR="001B571F">
          <w:t xml:space="preserve"> </w:t>
        </w:r>
      </w:ins>
      <w:ins w:id="1784" w:author="Ericsson (Felipe)" w:date="2023-11-21T01:43:00Z">
        <w:r w:rsidR="00B06F0C">
          <w:br/>
        </w:r>
      </w:ins>
    </w:p>
    <w:p w14:paraId="37B37389" w14:textId="5E1257CA" w:rsidR="00902337" w:rsidRDefault="00423A14" w:rsidP="00C25D86">
      <w:pPr>
        <w:pStyle w:val="ListParagraph"/>
        <w:numPr>
          <w:ilvl w:val="2"/>
          <w:numId w:val="67"/>
        </w:numPr>
        <w:rPr>
          <w:ins w:id="1785" w:author="Ericsson (Felipe)" w:date="2023-11-20T10:32:00Z"/>
        </w:rPr>
      </w:pPr>
      <w:ins w:id="1786" w:author="Ericsson (Felipe)" w:date="2023-11-21T01:46:00Z">
        <w:r>
          <w:t xml:space="preserve">Note: RAN2 identified the case in which </w:t>
        </w:r>
        <w:proofErr w:type="spellStart"/>
        <w:r>
          <w:t>gNB</w:t>
        </w:r>
        <w:proofErr w:type="spellEnd"/>
        <w:r>
          <w:t xml:space="preserve"> may be used for UE-side model training. </w:t>
        </w:r>
      </w:ins>
      <w:ins w:id="1787" w:author="Ericsson (Felipe)" w:date="2023-11-21T01:47:00Z">
        <w:r w:rsidR="0067173C" w:rsidRPr="0067173C">
          <w:t>However, no conclusion was reached, as this depends on the RAN1 progress</w:t>
        </w:r>
      </w:ins>
      <w:ins w:id="1788" w:author="Ericsson (Felipe)" w:date="2023-11-21T01:46:00Z">
        <w:r>
          <w:t>.</w:t>
        </w:r>
      </w:ins>
      <w:ins w:id="1789"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790" w:author="Ericsson (Felipe)" w:date="2023-11-21T01:10:00Z"/>
        </w:rPr>
      </w:pPr>
      <w:ins w:id="1791" w:author="Ericsson (Felipe)" w:date="2023-11-20T10:32:00Z">
        <w:r>
          <w:t xml:space="preserve">For </w:t>
        </w:r>
      </w:ins>
      <w:proofErr w:type="spellStart"/>
      <w:ins w:id="1792" w:author="Ericsson (Felipe)" w:date="2023-11-21T01:48:00Z">
        <w:r w:rsidR="00C9762E">
          <w:t>gNB</w:t>
        </w:r>
      </w:ins>
      <w:proofErr w:type="spellEnd"/>
      <w:ins w:id="1793" w:author="Ericsson (Felipe)" w:date="2023-11-20T10:32:00Z">
        <w:r>
          <w:t xml:space="preserve">-side models, training data can be generated by the </w:t>
        </w:r>
        <w:proofErr w:type="spellStart"/>
        <w:r>
          <w:t>gNB</w:t>
        </w:r>
        <w:proofErr w:type="spellEnd"/>
        <w:r>
          <w:t xml:space="preserve"> or UE, while the termination point for training data </w:t>
        </w:r>
      </w:ins>
      <w:ins w:id="1794" w:author="Ericsson (Felipe)" w:date="2023-11-21T01:31:00Z">
        <w:r w:rsidR="0093010C">
          <w:t xml:space="preserve">may </w:t>
        </w:r>
      </w:ins>
      <w:ins w:id="1795" w:author="Ericsson (Felipe)" w:date="2023-11-20T10:32:00Z">
        <w:r>
          <w:t xml:space="preserve">include the </w:t>
        </w:r>
        <w:proofErr w:type="spellStart"/>
        <w:r>
          <w:t>gNB</w:t>
        </w:r>
        <w:proofErr w:type="spellEnd"/>
        <w:r>
          <w:t>, or OAM.</w:t>
        </w:r>
      </w:ins>
      <w:ins w:id="1796" w:author="Ericsson (Felipe)" w:date="2023-11-21T01:10:00Z">
        <w:r w:rsidR="00750CDF">
          <w:br/>
        </w:r>
      </w:ins>
    </w:p>
    <w:p w14:paraId="7A642695" w14:textId="27867A2B" w:rsidR="00902337" w:rsidRDefault="00750CDF" w:rsidP="008833D6">
      <w:pPr>
        <w:pStyle w:val="ListParagraph"/>
        <w:numPr>
          <w:ilvl w:val="2"/>
          <w:numId w:val="67"/>
        </w:numPr>
        <w:rPr>
          <w:ins w:id="1797" w:author="Ericsson (Felipe)" w:date="2023-11-20T10:32:00Z"/>
        </w:rPr>
      </w:pPr>
      <w:ins w:id="1798" w:author="Ericsson (Felipe)" w:date="2023-11-21T01:10:00Z">
        <w:r>
          <w:t xml:space="preserve">Note: RAN2 identified the case </w:t>
        </w:r>
      </w:ins>
      <w:ins w:id="1799" w:author="Ericsson (Felipe)" w:date="2023-11-21T01:12:00Z">
        <w:r w:rsidR="006372E5">
          <w:t>i</w:t>
        </w:r>
      </w:ins>
      <w:ins w:id="1800" w:author="Ericsson (Felipe)" w:date="2023-11-21T01:10:00Z">
        <w:r>
          <w:t xml:space="preserve">n which </w:t>
        </w:r>
      </w:ins>
      <w:ins w:id="1801" w:author="Ericsson (Felipe)" w:date="2023-11-29T23:50:00Z">
        <w:r w:rsidR="003A414E">
          <w:t xml:space="preserve">OTT server and </w:t>
        </w:r>
      </w:ins>
      <w:ins w:id="1802" w:author="Ericsson (Felipe)" w:date="2023-11-21T01:10:00Z">
        <w:r>
          <w:t>Core Network</w:t>
        </w:r>
      </w:ins>
      <w:ins w:id="1803" w:author="Ericsson (Felipe)" w:date="2023-11-21T01:12:00Z">
        <w:r w:rsidR="006372E5" w:rsidRPr="006372E5">
          <w:t xml:space="preserve"> may be used for </w:t>
        </w:r>
      </w:ins>
      <w:proofErr w:type="spellStart"/>
      <w:ins w:id="1804" w:author="Ericsson (Felipe)" w:date="2023-11-21T01:49:00Z">
        <w:r w:rsidR="00411A57">
          <w:t>gNB</w:t>
        </w:r>
      </w:ins>
      <w:proofErr w:type="spellEnd"/>
      <w:ins w:id="1805" w:author="Ericsson (Felipe)" w:date="2023-11-21T01:12:00Z">
        <w:r w:rsidR="006372E5" w:rsidRPr="006372E5">
          <w:t>-side model training. However, no study was conducted since this is beyond the scope of this Working Group.</w:t>
        </w:r>
      </w:ins>
      <w:ins w:id="1806"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807" w:author="Ericsson (Felipe)" w:date="2023-11-20T10:32:00Z"/>
        </w:rPr>
      </w:pPr>
      <w:ins w:id="1808" w:author="Ericsson (Felipe)" w:date="2023-11-20T10:32:00Z">
        <w:r>
          <w:t>Inference:</w:t>
        </w:r>
        <w:r>
          <w:br/>
        </w:r>
      </w:ins>
    </w:p>
    <w:p w14:paraId="176A7063" w14:textId="309C5261" w:rsidR="00902337" w:rsidRDefault="00902337" w:rsidP="00902337">
      <w:pPr>
        <w:pStyle w:val="ListParagraph"/>
        <w:numPr>
          <w:ilvl w:val="1"/>
          <w:numId w:val="67"/>
        </w:numPr>
        <w:ind w:leftChars="630" w:left="1620"/>
        <w:rPr>
          <w:ins w:id="1809" w:author="Ericsson (Felipe)" w:date="2023-11-20T10:32:00Z"/>
        </w:rPr>
      </w:pPr>
      <w:ins w:id="1810" w:author="Ericsson (Felipe)" w:date="2023-11-20T10:32:00Z">
        <w:r>
          <w:t>F</w:t>
        </w:r>
      </w:ins>
      <w:ins w:id="1811" w:author="Ericsson (Felipe)" w:date="2023-11-21T01:13:00Z">
        <w:r w:rsidR="006661FC" w:rsidRPr="006661FC">
          <w:t>or UE-side model inference, input data is internally available at UE</w:t>
        </w:r>
      </w:ins>
      <w:ins w:id="1812" w:author="Ericsson (Felipe)" w:date="2023-11-29T23:50:00Z">
        <w:r w:rsidR="003A414E">
          <w:t xml:space="preserve">, </w:t>
        </w:r>
      </w:ins>
      <w:ins w:id="1813" w:author="Ericsson (Felipe)" w:date="2023-11-21T01:13:00Z">
        <w:r w:rsidR="006661FC" w:rsidRPr="006661FC">
          <w:t>where the inference process is performed</w:t>
        </w:r>
      </w:ins>
      <w:ins w:id="1814" w:author="Ericsson (Felipe)" w:date="2023-11-21T01:26:00Z">
        <w:r w:rsidR="007A60A5">
          <w:t>.</w:t>
        </w:r>
      </w:ins>
      <w:ins w:id="1815" w:author="Ericsson (Felipe)" w:date="2023-11-20T10:32:00Z">
        <w:r>
          <w:br/>
        </w:r>
      </w:ins>
    </w:p>
    <w:p w14:paraId="7562FE11" w14:textId="3A47F424" w:rsidR="0035140C" w:rsidRDefault="00902337" w:rsidP="00A61923">
      <w:pPr>
        <w:pStyle w:val="ListParagraph"/>
        <w:numPr>
          <w:ilvl w:val="1"/>
          <w:numId w:val="67"/>
        </w:numPr>
        <w:ind w:leftChars="630" w:left="1620"/>
        <w:rPr>
          <w:ins w:id="1816" w:author="Ericsson (Felipe)" w:date="2023-11-21T01:59:00Z"/>
        </w:rPr>
      </w:pPr>
      <w:ins w:id="1817" w:author="Ericsson (Felipe)" w:date="2023-11-20T10:32:00Z">
        <w:r>
          <w:lastRenderedPageBreak/>
          <w:t>F</w:t>
        </w:r>
      </w:ins>
      <w:ins w:id="1818" w:author="Ericsson (Felipe)" w:date="2023-11-21T01:14:00Z">
        <w:r w:rsidR="006661FC" w:rsidRPr="006661FC">
          <w:t xml:space="preserve">or network-side model inference, the UE can generate the necessary input data while the termination point for this input data lies within the </w:t>
        </w:r>
        <w:proofErr w:type="spellStart"/>
        <w:r w:rsidR="006661FC" w:rsidRPr="006661FC">
          <w:t>gNB</w:t>
        </w:r>
        <w:proofErr w:type="spellEnd"/>
        <w:r w:rsidR="006661FC" w:rsidRPr="006661FC">
          <w:t>, where the inference process is performed</w:t>
        </w:r>
      </w:ins>
      <w:ins w:id="1819" w:author="Ericsson (Felipe)" w:date="2023-11-20T10:32:00Z">
        <w:r>
          <w:t>.</w:t>
        </w:r>
      </w:ins>
      <w:ins w:id="1820" w:author="Ericsson (Felipe)" w:date="2023-11-21T01:59:00Z">
        <w:r w:rsidR="0035140C">
          <w:br/>
        </w:r>
      </w:ins>
    </w:p>
    <w:p w14:paraId="71B9C051" w14:textId="77777777" w:rsidR="0035140C" w:rsidRDefault="0035140C" w:rsidP="0035140C">
      <w:pPr>
        <w:pStyle w:val="ListParagraph"/>
        <w:numPr>
          <w:ilvl w:val="0"/>
          <w:numId w:val="67"/>
        </w:numPr>
        <w:ind w:leftChars="270" w:left="900"/>
        <w:rPr>
          <w:ins w:id="1821" w:author="Ericsson (Felipe)" w:date="2023-11-21T01:59:00Z"/>
        </w:rPr>
      </w:pPr>
      <w:ins w:id="1822" w:author="Ericsson (Felipe)" w:date="2023-11-21T01:59:00Z">
        <w:r>
          <w:t>Management:</w:t>
        </w:r>
        <w:r>
          <w:br/>
        </w:r>
      </w:ins>
    </w:p>
    <w:p w14:paraId="5E60C06A" w14:textId="07625D31" w:rsidR="0036303B" w:rsidRDefault="00B44C43" w:rsidP="0035140C">
      <w:pPr>
        <w:pStyle w:val="ListParagraph"/>
        <w:numPr>
          <w:ilvl w:val="1"/>
          <w:numId w:val="67"/>
        </w:numPr>
        <w:rPr>
          <w:ins w:id="1823" w:author="Ericsson (Felipe)" w:date="2023-11-21T02:02:00Z"/>
        </w:rPr>
      </w:pPr>
      <w:ins w:id="1824" w:author="Ericsson (Felipe)" w:date="2023-11-29T23:54:00Z">
        <w:r>
          <w:t>For UE</w:t>
        </w:r>
      </w:ins>
      <w:ins w:id="1825" w:author="Ericsson (Felipe)" w:date="2023-11-30T00:00:00Z">
        <w:r w:rsidR="00064BF3">
          <w:t>-</w:t>
        </w:r>
      </w:ins>
      <w:ins w:id="1826" w:author="Ericsson (Felipe)" w:date="2023-11-29T23:54:00Z">
        <w:r>
          <w:t>side model, t</w:t>
        </w:r>
      </w:ins>
      <w:ins w:id="1827" w:author="Ericsson (Felipe)" w:date="2023-11-21T01:59:00Z">
        <w:r w:rsidR="0035140C">
          <w:t>he model/functionality control (e.g., selection, (de)activation, switching, fallback, etc</w:t>
        </w:r>
      </w:ins>
      <w:ins w:id="1828" w:author="Ericsson (Felipe)" w:date="2023-11-30T01:02:00Z">
        <w:r w:rsidR="00016997">
          <w:t>.</w:t>
        </w:r>
      </w:ins>
      <w:ins w:id="1829" w:author="Ericsson (Felipe)" w:date="2023-11-21T01:59:00Z">
        <w:r w:rsidR="0035140C">
          <w:t xml:space="preserve">) </w:t>
        </w:r>
      </w:ins>
      <w:ins w:id="1830" w:author="Ericsson (Felipe)" w:date="2023-11-21T02:01:00Z">
        <w:r w:rsidR="007055D9">
          <w:t>may</w:t>
        </w:r>
      </w:ins>
      <w:ins w:id="1831" w:author="Ericsson (Felipe)" w:date="2023-11-21T01:59:00Z">
        <w:r w:rsidR="0035140C">
          <w:t xml:space="preserve"> </w:t>
        </w:r>
      </w:ins>
      <w:ins w:id="1832" w:author="Ericsson (Felipe)" w:date="2023-11-21T02:01:00Z">
        <w:r w:rsidR="007055D9">
          <w:t xml:space="preserve">be </w:t>
        </w:r>
      </w:ins>
      <w:ins w:id="1833" w:author="Ericsson (Felipe)" w:date="2023-11-21T01:59:00Z">
        <w:r w:rsidR="0035140C">
          <w:t xml:space="preserve">performed by the </w:t>
        </w:r>
      </w:ins>
      <w:ins w:id="1834" w:author="Ericsson (Felipe)" w:date="2023-11-21T02:01:00Z">
        <w:r w:rsidR="007055D9">
          <w:t>UE</w:t>
        </w:r>
        <w:r w:rsidR="0036303B">
          <w:t xml:space="preserve"> </w:t>
        </w:r>
      </w:ins>
      <w:ins w:id="1835" w:author="Ericsson (Felipe)" w:date="2023-11-21T02:03:00Z">
        <w:r w:rsidR="004E6F0F">
          <w:t>when</w:t>
        </w:r>
      </w:ins>
      <w:ins w:id="1836" w:author="Ericsson (Felipe)" w:date="2023-11-21T02:01:00Z">
        <w:r w:rsidR="0036303B">
          <w:t xml:space="preserve"> the monitoring resides within the UE</w:t>
        </w:r>
      </w:ins>
      <w:ins w:id="1837" w:author="Ericsson (Felipe)" w:date="2023-11-21T01:59:00Z">
        <w:r w:rsidR="0035140C">
          <w:t>.</w:t>
        </w:r>
      </w:ins>
      <w:ins w:id="1838" w:author="Ericsson (Felipe)" w:date="2023-11-21T02:02:00Z">
        <w:r w:rsidR="0036303B">
          <w:br/>
        </w:r>
      </w:ins>
    </w:p>
    <w:p w14:paraId="76B6E776" w14:textId="6BECC21A" w:rsidR="00B26BAC" w:rsidRDefault="0054725B" w:rsidP="008833D6">
      <w:pPr>
        <w:pStyle w:val="ListParagraph"/>
        <w:numPr>
          <w:ilvl w:val="1"/>
          <w:numId w:val="67"/>
        </w:numPr>
        <w:rPr>
          <w:ins w:id="1839" w:author="Ericsson (Felipe)" w:date="2023-11-29T23:53:00Z"/>
        </w:rPr>
      </w:pPr>
      <w:ins w:id="1840" w:author="Ericsson (Felipe)" w:date="2023-11-29T23:54:00Z">
        <w:r>
          <w:t>For UE</w:t>
        </w:r>
      </w:ins>
      <w:ins w:id="1841" w:author="Ericsson (Felipe)" w:date="2023-11-30T00:00:00Z">
        <w:r w:rsidR="00064BF3">
          <w:t>-</w:t>
        </w:r>
      </w:ins>
      <w:ins w:id="1842" w:author="Ericsson (Felipe)" w:date="2023-11-29T23:54:00Z">
        <w:r>
          <w:t>side model, t</w:t>
        </w:r>
      </w:ins>
      <w:ins w:id="1843" w:author="Ericsson (Felipe)" w:date="2023-11-21T02:02:00Z">
        <w:r w:rsidR="0036303B">
          <w:t>he model/functionality control (e.g., selection, (de)activation, switching, fallback, etc</w:t>
        </w:r>
      </w:ins>
      <w:ins w:id="1844" w:author="Ericsson (Felipe)" w:date="2023-11-30T01:02:00Z">
        <w:r w:rsidR="00016997">
          <w:t>.</w:t>
        </w:r>
      </w:ins>
      <w:ins w:id="1845" w:author="Ericsson (Felipe)" w:date="2023-11-21T02:02:00Z">
        <w:r w:rsidR="0036303B">
          <w:t xml:space="preserve">) may be performed by the </w:t>
        </w:r>
        <w:proofErr w:type="spellStart"/>
        <w:r w:rsidR="0036303B">
          <w:t>gNB</w:t>
        </w:r>
      </w:ins>
      <w:proofErr w:type="spellEnd"/>
      <w:ins w:id="1846" w:author="Ericsson (Felipe)" w:date="2023-11-21T02:03:00Z">
        <w:r w:rsidR="004E6F0F">
          <w:t xml:space="preserve"> when</w:t>
        </w:r>
      </w:ins>
      <w:ins w:id="1847" w:author="Ericsson (Felipe)" w:date="2023-11-21T02:02:00Z">
        <w:r w:rsidR="0036303B">
          <w:t xml:space="preserve"> the monitoring resides within the </w:t>
        </w:r>
      </w:ins>
      <w:proofErr w:type="spellStart"/>
      <w:ins w:id="1848" w:author="Ericsson (Felipe)" w:date="2023-11-21T02:03:00Z">
        <w:r w:rsidR="00242DD8">
          <w:t>gNB</w:t>
        </w:r>
        <w:proofErr w:type="spellEnd"/>
        <w:r w:rsidR="00242DD8">
          <w:t xml:space="preserve"> or </w:t>
        </w:r>
      </w:ins>
      <w:ins w:id="1849" w:author="Ericsson (Felipe)" w:date="2023-11-21T02:02:00Z">
        <w:r w:rsidR="0036303B">
          <w:t>UE.</w:t>
        </w:r>
      </w:ins>
      <w:ins w:id="1850" w:author="Ericsson (Felipe)" w:date="2023-11-29T23:53:00Z">
        <w:r w:rsidR="00A61923">
          <w:br/>
        </w:r>
      </w:ins>
    </w:p>
    <w:p w14:paraId="303C297D" w14:textId="77777777" w:rsidR="00A61923" w:rsidRDefault="00A61923" w:rsidP="00A61923">
      <w:pPr>
        <w:pStyle w:val="ListParagraph"/>
        <w:numPr>
          <w:ilvl w:val="1"/>
          <w:numId w:val="67"/>
        </w:numPr>
        <w:rPr>
          <w:ins w:id="1851" w:author="Ericsson (Felipe)" w:date="2023-11-29T23:53:00Z"/>
        </w:rPr>
      </w:pPr>
      <w:ins w:id="1852" w:author="Ericsson (Felipe)" w:date="2023-11-29T23:53:00Z">
        <w:r>
          <w:t>Monitoring:</w:t>
        </w:r>
        <w:r>
          <w:br/>
        </w:r>
      </w:ins>
    </w:p>
    <w:p w14:paraId="0F106978" w14:textId="77777777" w:rsidR="00A61923" w:rsidRDefault="00A61923" w:rsidP="00A61923">
      <w:pPr>
        <w:pStyle w:val="ListParagraph"/>
        <w:numPr>
          <w:ilvl w:val="2"/>
          <w:numId w:val="67"/>
        </w:numPr>
        <w:rPr>
          <w:ins w:id="1853" w:author="Ericsson (Felipe)" w:date="2023-11-29T23:53:00Z"/>
        </w:rPr>
      </w:pPr>
      <w:ins w:id="1854" w:author="Ericsson (Felipe)" w:date="2023-11-29T23:53:00Z">
        <w:r>
          <w:t>The UE monitors the performance of its UE-side model.</w:t>
        </w:r>
        <w:r>
          <w:br/>
        </w:r>
      </w:ins>
    </w:p>
    <w:p w14:paraId="0FC0161C" w14:textId="7B232941" w:rsidR="00A61923" w:rsidRDefault="00A61923" w:rsidP="00A61923">
      <w:pPr>
        <w:pStyle w:val="ListParagraph"/>
        <w:numPr>
          <w:ilvl w:val="2"/>
          <w:numId w:val="67"/>
        </w:numPr>
        <w:rPr>
          <w:ins w:id="1855" w:author="Ericsson (Felipe)" w:date="2023-11-29T23:59:00Z"/>
        </w:rPr>
      </w:pPr>
      <w:ins w:id="1856" w:author="Ericsson (Felipe)" w:date="2023-11-29T23:53:00Z">
        <w:r w:rsidRPr="00487A0D">
          <w:t xml:space="preserve">For monitoring at the network side of UE-side model, the UE can generate, if needed, calculated performance metrics or data required for performance metric calculation, while the termination point for these is the </w:t>
        </w:r>
        <w:proofErr w:type="spellStart"/>
        <w:r w:rsidRPr="00487A0D">
          <w:t>gNB</w:t>
        </w:r>
        <w:proofErr w:type="spellEnd"/>
        <w:r>
          <w:t>.</w:t>
        </w:r>
      </w:ins>
      <w:ins w:id="1857" w:author="Ericsson (Felipe)" w:date="2023-11-29T23:59:00Z">
        <w:r w:rsidR="00023691">
          <w:br/>
        </w:r>
      </w:ins>
    </w:p>
    <w:p w14:paraId="5FDE59F1" w14:textId="6C280443" w:rsidR="00023691" w:rsidRDefault="00023691" w:rsidP="00A61923">
      <w:pPr>
        <w:pStyle w:val="ListParagraph"/>
        <w:numPr>
          <w:ilvl w:val="2"/>
          <w:numId w:val="67"/>
        </w:numPr>
        <w:rPr>
          <w:ins w:id="1858" w:author="Ericsson (Felipe)" w:date="2023-11-21T01:43:00Z"/>
        </w:rPr>
      </w:pPr>
      <w:ins w:id="1859" w:author="Ericsson (Felipe)" w:date="2023-11-29T23:59:00Z">
        <w:r>
          <w:t xml:space="preserve">For network-side model, the </w:t>
        </w:r>
        <w:r w:rsidR="00064BF3">
          <w:t>monitoring reside</w:t>
        </w:r>
      </w:ins>
      <w:ins w:id="1860" w:author="Ericsson (Felipe)" w:date="2023-11-30T00:00:00Z">
        <w:r w:rsidR="00064BF3">
          <w:t>s</w:t>
        </w:r>
      </w:ins>
      <w:ins w:id="1861" w:author="Ericsson (Felipe)" w:date="2023-11-29T23:59:00Z">
        <w:r w:rsidR="00064BF3">
          <w:t xml:space="preserve"> within the </w:t>
        </w:r>
        <w:proofErr w:type="spellStart"/>
        <w:r>
          <w:t>gNB</w:t>
        </w:r>
      </w:ins>
      <w:proofErr w:type="spellEnd"/>
      <w:ins w:id="1862" w:author="Ericsson (Felipe)" w:date="2023-11-30T00:00:00Z">
        <w:r w:rsidR="00064BF3">
          <w:t>.</w:t>
        </w:r>
      </w:ins>
      <w:ins w:id="1863" w:author="Ericsson (Felipe)" w:date="2023-11-29T23:59:00Z">
        <w:r>
          <w:t xml:space="preserve"> </w:t>
        </w:r>
      </w:ins>
    </w:p>
    <w:p w14:paraId="3EE3018E" w14:textId="3918CEB0" w:rsidR="003B1696" w:rsidRPr="00C5423C" w:rsidDel="008A1543" w:rsidRDefault="003B1696" w:rsidP="008833D6">
      <w:pPr>
        <w:rPr>
          <w:del w:id="1864" w:author="Ericsson (Felipe)" w:date="2023-11-21T01:17:00Z"/>
        </w:rPr>
      </w:pPr>
    </w:p>
    <w:p w14:paraId="52A24B19" w14:textId="7D22C702" w:rsidR="00E41685" w:rsidRDefault="00D34562" w:rsidP="00E41685">
      <w:pPr>
        <w:pStyle w:val="Heading3"/>
        <w:rPr>
          <w:ins w:id="1865" w:author="Ericsson (Felipe)" w:date="2023-11-20T10:30:00Z"/>
        </w:rPr>
      </w:pPr>
      <w:bookmarkStart w:id="1866" w:name="_Toc135002592"/>
      <w:bookmarkStart w:id="1867" w:name="_Toc149657193"/>
      <w:r>
        <w:t>7.3</w:t>
      </w:r>
      <w:r w:rsidR="00E41685">
        <w:t>.4</w:t>
      </w:r>
      <w:r w:rsidR="00E41685">
        <w:tab/>
        <w:t>Positioning accuracy enhancements</w:t>
      </w:r>
      <w:bookmarkEnd w:id="1866"/>
      <w:bookmarkEnd w:id="1867"/>
    </w:p>
    <w:p w14:paraId="2B1A8449" w14:textId="002644C4" w:rsidR="0082083E" w:rsidRDefault="0082083E" w:rsidP="0082083E">
      <w:pPr>
        <w:rPr>
          <w:ins w:id="1868" w:author="Ericsson (Felipe)" w:date="2023-11-20T10:33:00Z"/>
        </w:rPr>
      </w:pPr>
      <w:ins w:id="1869" w:author="Ericsson (Felipe)" w:date="2023-11-20T10:33:00Z">
        <w:r>
          <w:t xml:space="preserve">For the positioning use cases, the selection, (de)activation, switching, and fallback of models or functionalities can be initiated by either the UE, the </w:t>
        </w:r>
        <w:proofErr w:type="spellStart"/>
        <w:r>
          <w:t>gNB</w:t>
        </w:r>
        <w:proofErr w:type="spellEnd"/>
        <w:r>
          <w:t>, or the LMF. For which it is important to distinguish the various cases and understand their applicability to UE-side versus network-side models.</w:t>
        </w:r>
      </w:ins>
    </w:p>
    <w:p w14:paraId="3351B72B" w14:textId="02AAA5C0" w:rsidR="0082083E" w:rsidRDefault="0082083E" w:rsidP="0082083E">
      <w:pPr>
        <w:rPr>
          <w:ins w:id="1870" w:author="Ericsson (Felipe)" w:date="2023-11-20T10:33:00Z"/>
        </w:rPr>
      </w:pPr>
      <w:ins w:id="1871" w:author="Ericsson (Felipe)" w:date="2023-11-20T10:33:00Z">
        <w:r>
          <w:t xml:space="preserve">For data collection, model transfer/delivery, and function-to-entity mapping analysis, various scenarios unfold when the data generation and termination entities </w:t>
        </w:r>
      </w:ins>
      <w:ins w:id="1872" w:author="Ericsson (Felipe)" w:date="2023-11-30T00:05:00Z">
        <w:r w:rsidR="00B83E14">
          <w:t>differ</w:t>
        </w:r>
      </w:ins>
      <w:ins w:id="1873" w:author="Ericsson (Felipe)" w:date="2023-11-20T10:33:00Z">
        <w:r>
          <w:t>. For instance, for:</w:t>
        </w:r>
      </w:ins>
    </w:p>
    <w:p w14:paraId="60ECAD82" w14:textId="77777777" w:rsidR="0082083E" w:rsidRDefault="0082083E" w:rsidP="0082083E">
      <w:pPr>
        <w:pStyle w:val="ListParagraph"/>
        <w:numPr>
          <w:ilvl w:val="0"/>
          <w:numId w:val="67"/>
        </w:numPr>
        <w:ind w:leftChars="270" w:left="900"/>
        <w:rPr>
          <w:ins w:id="1874" w:author="Ericsson (Felipe)" w:date="2023-11-20T10:33:00Z"/>
        </w:rPr>
      </w:pPr>
      <w:ins w:id="1875" w:author="Ericsson (Felipe)" w:date="2023-11-20T10:33:00Z">
        <w:r>
          <w:t>Model Training:</w:t>
        </w:r>
        <w:r>
          <w:br/>
        </w:r>
      </w:ins>
    </w:p>
    <w:p w14:paraId="35EFA3A9" w14:textId="47176CDD" w:rsidR="00916E7D" w:rsidRDefault="0082083E" w:rsidP="00916E7D">
      <w:pPr>
        <w:pStyle w:val="ListParagraph"/>
        <w:numPr>
          <w:ilvl w:val="1"/>
          <w:numId w:val="67"/>
        </w:numPr>
        <w:ind w:leftChars="630" w:left="1620"/>
        <w:rPr>
          <w:ins w:id="1876" w:author="Ericsson (Felipe)" w:date="2023-11-21T01:30:00Z"/>
        </w:rPr>
      </w:pPr>
      <w:ins w:id="1877" w:author="Ericsson (Felipe)" w:date="2023-11-20T10:33:00Z">
        <w:r>
          <w:t xml:space="preserve">For UE-side models, training data can be generated by the UE, while the termination point for training data </w:t>
        </w:r>
      </w:ins>
      <w:ins w:id="1878" w:author="Ericsson (Felipe)" w:date="2023-11-21T01:30:00Z">
        <w:r w:rsidR="00FD221D">
          <w:t xml:space="preserve">may </w:t>
        </w:r>
      </w:ins>
      <w:ins w:id="1879" w:author="Ericsson (Felipe)" w:date="2023-11-20T10:33:00Z">
        <w:r>
          <w:t>include the UE or a UE-side OTT server.</w:t>
        </w:r>
      </w:ins>
      <w:ins w:id="1880"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881" w:author="Ericsson (Felipe)" w:date="2023-11-21T01:38:00Z"/>
        </w:rPr>
      </w:pPr>
      <w:ins w:id="1882" w:author="Ericsson (Felipe)" w:date="2023-11-21T01:30:00Z">
        <w:r>
          <w:t>Note: RAN2 identified the cases in which OAM or Core Network may be used for UE-side model training. However, no study was conducted since this is beyond the scope of this Working Group.</w:t>
        </w:r>
      </w:ins>
      <w:ins w:id="1883" w:author="Ericsson (Felipe)" w:date="2023-11-21T01:38:00Z">
        <w:r w:rsidR="008865E1">
          <w:br/>
        </w:r>
      </w:ins>
    </w:p>
    <w:p w14:paraId="72C9399A" w14:textId="7A51311B" w:rsidR="0082083E" w:rsidRDefault="008865E1" w:rsidP="008833D6">
      <w:pPr>
        <w:pStyle w:val="ListParagraph"/>
        <w:numPr>
          <w:ilvl w:val="2"/>
          <w:numId w:val="67"/>
        </w:numPr>
        <w:rPr>
          <w:ins w:id="1884" w:author="Ericsson (Felipe)" w:date="2023-11-20T10:33:00Z"/>
        </w:rPr>
      </w:pPr>
      <w:ins w:id="1885" w:author="Ericsson (Felipe)" w:date="2023-11-21T01:38:00Z">
        <w:r>
          <w:t xml:space="preserve">Note: </w:t>
        </w:r>
      </w:ins>
      <w:ins w:id="1886" w:author="Ericsson (Felipe)" w:date="2023-11-21T01:44:00Z">
        <w:r w:rsidR="009C6265">
          <w:t xml:space="preserve">RAN2 identified the case in which LMF may be used for </w:t>
        </w:r>
      </w:ins>
      <w:ins w:id="1887" w:author="Ericsson (Felipe)" w:date="2023-11-21T01:45:00Z">
        <w:r w:rsidR="009C6265">
          <w:t>UE</w:t>
        </w:r>
      </w:ins>
      <w:ins w:id="1888" w:author="Ericsson (Felipe)" w:date="2023-11-21T01:44:00Z">
        <w:r w:rsidR="009C6265">
          <w:t xml:space="preserve">-side model training. </w:t>
        </w:r>
        <w:r w:rsidR="009C6265" w:rsidRPr="00960CF4">
          <w:t>However, no conclusion was reached, as this depends on the RAN1 progress.</w:t>
        </w:r>
      </w:ins>
      <w:ins w:id="1889" w:author="Ericsson (Felipe)" w:date="2023-11-20T10:33:00Z">
        <w:r w:rsidR="0082083E">
          <w:br/>
        </w:r>
      </w:ins>
    </w:p>
    <w:p w14:paraId="083F185D" w14:textId="4F2DAC91" w:rsidR="00BB570F" w:rsidRDefault="0082083E" w:rsidP="00710E1E">
      <w:pPr>
        <w:pStyle w:val="ListParagraph"/>
        <w:numPr>
          <w:ilvl w:val="1"/>
          <w:numId w:val="67"/>
        </w:numPr>
        <w:ind w:leftChars="630" w:left="1620"/>
        <w:rPr>
          <w:ins w:id="1890" w:author="Ericsson (Felipe)" w:date="2023-11-21T01:36:00Z"/>
        </w:rPr>
      </w:pPr>
      <w:ins w:id="1891" w:author="Ericsson (Felipe)" w:date="2023-11-20T10:33:00Z">
        <w:r>
          <w:t xml:space="preserve">For </w:t>
        </w:r>
        <w:proofErr w:type="spellStart"/>
        <w:r>
          <w:t>gNB</w:t>
        </w:r>
        <w:proofErr w:type="spellEnd"/>
        <w:r>
          <w:t xml:space="preserve">-side model, training data can be generated by the </w:t>
        </w:r>
        <w:proofErr w:type="spellStart"/>
        <w:r>
          <w:t>gNB</w:t>
        </w:r>
        <w:proofErr w:type="spellEnd"/>
        <w:r>
          <w:t>, while the termination point for training data</w:t>
        </w:r>
      </w:ins>
      <w:ins w:id="1892" w:author="Ericsson (Felipe)" w:date="2023-11-21T01:32:00Z">
        <w:r w:rsidR="00710E1E">
          <w:t xml:space="preserve"> may</w:t>
        </w:r>
      </w:ins>
      <w:ins w:id="1893" w:author="Ericsson (Felipe)" w:date="2023-11-20T10:33:00Z">
        <w:r>
          <w:t xml:space="preserve"> include the </w:t>
        </w:r>
        <w:proofErr w:type="spellStart"/>
        <w:r>
          <w:t>gNB</w:t>
        </w:r>
        <w:proofErr w:type="spellEnd"/>
        <w:r>
          <w:t>, or OAM.</w:t>
        </w:r>
      </w:ins>
      <w:ins w:id="1894" w:author="Ericsson (Felipe)" w:date="2023-11-21T01:32:00Z">
        <w:r w:rsidR="00710E1E" w:rsidRPr="00710E1E">
          <w:t xml:space="preserve"> </w:t>
        </w:r>
      </w:ins>
      <w:ins w:id="1895" w:author="Ericsson (Felipe)" w:date="2023-11-21T01:39:00Z">
        <w:r w:rsidR="009D4FAE">
          <w:br/>
        </w:r>
      </w:ins>
    </w:p>
    <w:p w14:paraId="6E7D87FC" w14:textId="373AC402" w:rsidR="009F2759" w:rsidRDefault="009F2759" w:rsidP="008833D6">
      <w:pPr>
        <w:pStyle w:val="ListParagraph"/>
        <w:numPr>
          <w:ilvl w:val="2"/>
          <w:numId w:val="67"/>
        </w:numPr>
        <w:rPr>
          <w:ins w:id="1896" w:author="Ericsson (Felipe)" w:date="2023-11-21T01:34:00Z"/>
        </w:rPr>
      </w:pPr>
      <w:ins w:id="1897" w:author="Ericsson (Felipe)" w:date="2023-11-21T01:36:00Z">
        <w:r>
          <w:t xml:space="preserve">Note: RAN2 identified the case in which LMF may be used for </w:t>
        </w:r>
        <w:proofErr w:type="spellStart"/>
        <w:r>
          <w:t>gNB</w:t>
        </w:r>
        <w:proofErr w:type="spellEnd"/>
        <w:r>
          <w:t xml:space="preserve">-side model training. </w:t>
        </w:r>
      </w:ins>
      <w:ins w:id="1898" w:author="Ericsson (Felipe)" w:date="2023-11-21T01:42:00Z">
        <w:r w:rsidR="00960CF4" w:rsidRPr="00960CF4">
          <w:t>However, no conclusion was reached, as this depends on the RAN1 progress.</w:t>
        </w:r>
      </w:ins>
      <w:ins w:id="1899" w:author="Ericsson (Felipe)" w:date="2023-11-21T01:36:00Z">
        <w:r>
          <w:br/>
        </w:r>
      </w:ins>
    </w:p>
    <w:p w14:paraId="2CB3BFEF" w14:textId="7C628539" w:rsidR="0082083E" w:rsidRDefault="00BB570F" w:rsidP="009F2759">
      <w:pPr>
        <w:pStyle w:val="ListParagraph"/>
        <w:numPr>
          <w:ilvl w:val="1"/>
          <w:numId w:val="67"/>
        </w:numPr>
        <w:ind w:leftChars="630" w:left="1620"/>
        <w:rPr>
          <w:ins w:id="1900" w:author="Ericsson (Felipe)" w:date="2023-11-20T10:33:00Z"/>
        </w:rPr>
      </w:pPr>
      <w:ins w:id="1901" w:author="Ericsson (Felipe)" w:date="2023-11-21T01:34:00Z">
        <w:r>
          <w:t xml:space="preserve">For LMF-side model, the </w:t>
        </w:r>
        <w:r w:rsidR="00500B3A">
          <w:t>LMF</w:t>
        </w:r>
      </w:ins>
      <w:ins w:id="1902" w:author="Ericsson (Felipe)" w:date="2023-11-21T01:35:00Z">
        <w:r w:rsidR="00500B3A">
          <w:t xml:space="preserve"> </w:t>
        </w:r>
        <w:r w:rsidR="009F2759">
          <w:t xml:space="preserve">is the termination </w:t>
        </w:r>
      </w:ins>
      <w:ins w:id="1903" w:author="Ericsson (Felipe)" w:date="2023-11-21T01:36:00Z">
        <w:r w:rsidR="009F2759">
          <w:t xml:space="preserve">point for training data. </w:t>
        </w:r>
      </w:ins>
      <w:ins w:id="1904"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905" w:author="Ericsson (Felipe)" w:date="2023-11-20T10:33:00Z"/>
        </w:rPr>
      </w:pPr>
      <w:ins w:id="1906" w:author="Ericsson (Felipe)" w:date="2023-11-20T10:33:00Z">
        <w:r>
          <w:t>Inference:</w:t>
        </w:r>
        <w:r>
          <w:br/>
        </w:r>
      </w:ins>
    </w:p>
    <w:p w14:paraId="0003A92A" w14:textId="52D412A9" w:rsidR="0082083E" w:rsidRDefault="0082083E" w:rsidP="0082083E">
      <w:pPr>
        <w:pStyle w:val="ListParagraph"/>
        <w:numPr>
          <w:ilvl w:val="1"/>
          <w:numId w:val="67"/>
        </w:numPr>
        <w:ind w:leftChars="630" w:left="1620"/>
        <w:rPr>
          <w:ins w:id="1907" w:author="Ericsson (Felipe)" w:date="2023-11-20T10:33:00Z"/>
        </w:rPr>
      </w:pPr>
      <w:ins w:id="1908" w:author="Ericsson (Felipe)" w:date="2023-11-20T10:33:00Z">
        <w:r>
          <w:t>F</w:t>
        </w:r>
      </w:ins>
      <w:ins w:id="1909" w:author="Ericsson (Felipe)" w:date="2023-11-21T01:45:00Z">
        <w:r w:rsidR="009C6265" w:rsidRPr="009C6265">
          <w:t>or UE-side model inference, input data is internally available at UE, where the inference process is performed</w:t>
        </w:r>
      </w:ins>
      <w:ins w:id="1910" w:author="Ericsson (Felipe)" w:date="2023-11-20T10:33:00Z">
        <w:r>
          <w:t>.</w:t>
        </w:r>
        <w:r>
          <w:br/>
        </w:r>
      </w:ins>
    </w:p>
    <w:p w14:paraId="277D5067" w14:textId="6FC0534F" w:rsidR="0082083E" w:rsidRDefault="0082083E" w:rsidP="0082083E">
      <w:pPr>
        <w:pStyle w:val="ListParagraph"/>
        <w:numPr>
          <w:ilvl w:val="1"/>
          <w:numId w:val="67"/>
        </w:numPr>
        <w:ind w:leftChars="630" w:left="1620"/>
        <w:rPr>
          <w:ins w:id="1911" w:author="Ericsson (Felipe)" w:date="2023-11-20T10:33:00Z"/>
        </w:rPr>
      </w:pPr>
      <w:ins w:id="1912" w:author="Ericsson (Felipe)" w:date="2023-11-20T10:33:00Z">
        <w:r>
          <w:t>F</w:t>
        </w:r>
      </w:ins>
      <w:ins w:id="1913" w:author="Ericsson (Felipe)" w:date="2023-11-21T01:45:00Z">
        <w:r w:rsidR="009C6265" w:rsidRPr="009C6265">
          <w:t xml:space="preserve">or </w:t>
        </w:r>
        <w:proofErr w:type="spellStart"/>
        <w:r w:rsidR="009C6265" w:rsidRPr="009C6265">
          <w:t>gNB</w:t>
        </w:r>
        <w:proofErr w:type="spellEnd"/>
        <w:r w:rsidR="009C6265" w:rsidRPr="009C6265">
          <w:t xml:space="preserve">-side model inference, input data is internally available at </w:t>
        </w:r>
        <w:proofErr w:type="spellStart"/>
        <w:r w:rsidR="009C6265" w:rsidRPr="009C6265">
          <w:t>gNB</w:t>
        </w:r>
        <w:proofErr w:type="spellEnd"/>
        <w:r w:rsidR="009C6265" w:rsidRPr="009C6265">
          <w:t xml:space="preserve">. For this case, the UE can also generate the necessary input data while the termination point for this input data lies within the </w:t>
        </w:r>
        <w:proofErr w:type="spellStart"/>
        <w:r w:rsidR="009C6265" w:rsidRPr="009C6265">
          <w:t>gNB</w:t>
        </w:r>
        <w:proofErr w:type="spellEnd"/>
        <w:r w:rsidR="009C6265" w:rsidRPr="009C6265">
          <w:t xml:space="preserve"> where the inference process is performed</w:t>
        </w:r>
      </w:ins>
      <w:ins w:id="1914" w:author="Ericsson (Felipe)" w:date="2023-11-20T10:33:00Z">
        <w:r>
          <w:t>.</w:t>
        </w:r>
        <w:r>
          <w:br/>
        </w:r>
      </w:ins>
    </w:p>
    <w:p w14:paraId="286B2FCD" w14:textId="12854EF6" w:rsidR="00C64F4B" w:rsidRDefault="0082083E" w:rsidP="00EE43A0">
      <w:pPr>
        <w:pStyle w:val="ListParagraph"/>
        <w:numPr>
          <w:ilvl w:val="1"/>
          <w:numId w:val="67"/>
        </w:numPr>
        <w:ind w:leftChars="630" w:left="1620"/>
        <w:rPr>
          <w:ins w:id="1915" w:author="Ericsson (Felipe)" w:date="2023-11-21T02:11:00Z"/>
        </w:rPr>
      </w:pPr>
      <w:ins w:id="1916" w:author="Ericsson (Felipe)" w:date="2023-11-20T10:33:00Z">
        <w:r>
          <w:lastRenderedPageBreak/>
          <w:t>F</w:t>
        </w:r>
      </w:ins>
      <w:ins w:id="1917" w:author="Ericsson (Felipe)" w:date="2023-11-21T01:45:00Z">
        <w:r w:rsidR="009C6265" w:rsidRPr="009C6265">
          <w:t xml:space="preserve">or LMF-side model inference, the UE or </w:t>
        </w:r>
        <w:proofErr w:type="spellStart"/>
        <w:r w:rsidR="009C6265" w:rsidRPr="009C6265">
          <w:t>gNB</w:t>
        </w:r>
        <w:proofErr w:type="spellEnd"/>
        <w:r w:rsidR="009C6265" w:rsidRPr="009C6265">
          <w:t xml:space="preserve"> can generate the necessary input data while the termination point for this input data lies within the LMF where the inference process is performed</w:t>
        </w:r>
      </w:ins>
      <w:ins w:id="1918" w:author="Ericsson (Felipe)" w:date="2023-11-20T10:33:00Z">
        <w:r>
          <w:t>.</w:t>
        </w:r>
      </w:ins>
      <w:ins w:id="1919" w:author="Ericsson (Felipe)" w:date="2023-11-21T02:11:00Z">
        <w:r w:rsidR="00C64F4B">
          <w:br/>
        </w:r>
      </w:ins>
    </w:p>
    <w:p w14:paraId="33158698" w14:textId="77777777" w:rsidR="00C64F4B" w:rsidRDefault="00C64F4B" w:rsidP="00C64F4B">
      <w:pPr>
        <w:pStyle w:val="ListParagraph"/>
        <w:numPr>
          <w:ilvl w:val="0"/>
          <w:numId w:val="67"/>
        </w:numPr>
        <w:ind w:leftChars="270" w:left="900"/>
        <w:rPr>
          <w:ins w:id="1920" w:author="Ericsson (Felipe)" w:date="2023-11-21T02:11:00Z"/>
        </w:rPr>
      </w:pPr>
      <w:ins w:id="1921" w:author="Ericsson (Felipe)" w:date="2023-11-21T02:11:00Z">
        <w:r>
          <w:t>Management:</w:t>
        </w:r>
        <w:r>
          <w:br/>
        </w:r>
      </w:ins>
    </w:p>
    <w:p w14:paraId="5BD934C2" w14:textId="02213674" w:rsidR="00C64F4B" w:rsidRDefault="00614983" w:rsidP="00C64F4B">
      <w:pPr>
        <w:pStyle w:val="ListParagraph"/>
        <w:numPr>
          <w:ilvl w:val="1"/>
          <w:numId w:val="67"/>
        </w:numPr>
        <w:rPr>
          <w:ins w:id="1922" w:author="Ericsson (Felipe)" w:date="2023-11-21T02:11:00Z"/>
        </w:rPr>
      </w:pPr>
      <w:ins w:id="1923" w:author="Ericsson (Felipe)" w:date="2023-11-30T00:14:00Z">
        <w:r>
          <w:t>For UE-side model, t</w:t>
        </w:r>
      </w:ins>
      <w:ins w:id="1924" w:author="Ericsson (Felipe)" w:date="2023-11-21T02:11:00Z">
        <w:r w:rsidR="00C64F4B">
          <w:t>he model/functionality control (e.g., selection, (de)activation, switching, fallback, etc</w:t>
        </w:r>
      </w:ins>
      <w:ins w:id="1925" w:author="Ericsson (Felipe)" w:date="2023-11-30T01:03:00Z">
        <w:r w:rsidR="00C16A58">
          <w:t>.</w:t>
        </w:r>
      </w:ins>
      <w:ins w:id="1926" w:author="Ericsson (Felipe)" w:date="2023-11-21T02:11:00Z">
        <w:r w:rsidR="00C64F4B">
          <w:t>) may be performed by the UE when the monitoring resides within the UE.</w:t>
        </w:r>
        <w:r w:rsidR="00C64F4B">
          <w:br/>
        </w:r>
      </w:ins>
    </w:p>
    <w:p w14:paraId="23331E79" w14:textId="130D7DED" w:rsidR="00602697" w:rsidRDefault="00E65C18" w:rsidP="009C4CDB">
      <w:pPr>
        <w:pStyle w:val="ListParagraph"/>
        <w:numPr>
          <w:ilvl w:val="1"/>
          <w:numId w:val="67"/>
        </w:numPr>
        <w:rPr>
          <w:ins w:id="1927" w:author="Ericsson (Felipe)" w:date="2023-11-30T00:12:00Z"/>
        </w:rPr>
      </w:pPr>
      <w:ins w:id="1928" w:author="Ericsson (Felipe)" w:date="2023-11-30T00:15:00Z">
        <w:r>
          <w:t>F</w:t>
        </w:r>
      </w:ins>
      <w:ins w:id="1929" w:author="Ericsson (Felipe)" w:date="2023-11-30T00:16:00Z">
        <w:r>
          <w:t xml:space="preserve">or </w:t>
        </w:r>
        <w:proofErr w:type="spellStart"/>
        <w:r>
          <w:t>gNB</w:t>
        </w:r>
        <w:proofErr w:type="spellEnd"/>
        <w:r>
          <w:t>-side model, t</w:t>
        </w:r>
      </w:ins>
      <w:ins w:id="1930" w:author="Ericsson (Felipe)" w:date="2023-11-30T00:12:00Z">
        <w:r w:rsidR="00602697" w:rsidRPr="00B865D3">
          <w:t>he model/functionality control (e.g., selection, (de)activation, switching, fallback, etc</w:t>
        </w:r>
      </w:ins>
      <w:ins w:id="1931" w:author="Ericsson (Felipe)" w:date="2023-11-30T01:03:00Z">
        <w:r w:rsidR="00C16A58">
          <w:t>.</w:t>
        </w:r>
      </w:ins>
      <w:ins w:id="1932" w:author="Ericsson (Felipe)" w:date="2023-11-30T00:12:00Z">
        <w:r w:rsidR="00602697" w:rsidRPr="00B865D3">
          <w:t xml:space="preserve">) </w:t>
        </w:r>
      </w:ins>
      <w:ins w:id="1933" w:author="Ericsson (Felipe)" w:date="2023-11-30T00:16:00Z">
        <w:r w:rsidR="00AF4600">
          <w:t>is</w:t>
        </w:r>
      </w:ins>
      <w:ins w:id="1934" w:author="Ericsson (Felipe)" w:date="2023-11-30T00:12:00Z">
        <w:r w:rsidR="00602697" w:rsidRPr="00B865D3">
          <w:t xml:space="preserve"> performed by the </w:t>
        </w:r>
      </w:ins>
      <w:proofErr w:type="spellStart"/>
      <w:ins w:id="1935" w:author="Ericsson (Felipe)" w:date="2023-11-30T00:16:00Z">
        <w:r w:rsidR="00AF4600">
          <w:t>gNB</w:t>
        </w:r>
      </w:ins>
      <w:proofErr w:type="spellEnd"/>
      <w:ins w:id="1936" w:author="Ericsson (Felipe)" w:date="2023-11-30T00:12:00Z">
        <w:r w:rsidR="00602697">
          <w:t>.</w:t>
        </w:r>
        <w:r w:rsidR="00602697">
          <w:br/>
        </w:r>
      </w:ins>
    </w:p>
    <w:p w14:paraId="3CCF58EF" w14:textId="3141EE8E" w:rsidR="006316A6" w:rsidRDefault="00B865D3" w:rsidP="009C4CDB">
      <w:pPr>
        <w:pStyle w:val="ListParagraph"/>
        <w:numPr>
          <w:ilvl w:val="1"/>
          <w:numId w:val="67"/>
        </w:numPr>
        <w:rPr>
          <w:ins w:id="1937" w:author="Ericsson (Felipe)" w:date="2023-11-30T00:10:00Z"/>
        </w:rPr>
      </w:pPr>
      <w:ins w:id="1938" w:author="Ericsson (Felipe)" w:date="2023-11-21T02:21:00Z">
        <w:r w:rsidRPr="00B865D3">
          <w:t>The model/functionality control (e.g., selection, (de)activation, switching, fallback, etc</w:t>
        </w:r>
      </w:ins>
      <w:ins w:id="1939" w:author="Ericsson (Felipe)" w:date="2023-11-30T01:03:00Z">
        <w:r w:rsidR="00C16A58">
          <w:t>.</w:t>
        </w:r>
      </w:ins>
      <w:ins w:id="1940" w:author="Ericsson (Felipe)" w:date="2023-11-21T02:21:00Z">
        <w:r w:rsidRPr="00B865D3">
          <w:t>) may be performed by the LMF when the monitoring resides within the LMF or UE</w:t>
        </w:r>
        <w:r>
          <w:t>.</w:t>
        </w:r>
      </w:ins>
      <w:ins w:id="1941" w:author="Ericsson (Felipe)" w:date="2023-11-30T00:10:00Z">
        <w:r w:rsidR="00EE43A0">
          <w:br/>
        </w:r>
      </w:ins>
    </w:p>
    <w:p w14:paraId="0F5A7C69" w14:textId="77777777" w:rsidR="00EE43A0" w:rsidRDefault="00EE43A0" w:rsidP="00EE43A0">
      <w:pPr>
        <w:pStyle w:val="ListParagraph"/>
        <w:numPr>
          <w:ilvl w:val="1"/>
          <w:numId w:val="67"/>
        </w:numPr>
        <w:rPr>
          <w:ins w:id="1942" w:author="Ericsson (Felipe)" w:date="2023-11-30T00:10:00Z"/>
        </w:rPr>
      </w:pPr>
      <w:ins w:id="1943" w:author="Ericsson (Felipe)" w:date="2023-11-30T00:10:00Z">
        <w:r>
          <w:t>Monitoring:</w:t>
        </w:r>
        <w:r>
          <w:br/>
        </w:r>
      </w:ins>
    </w:p>
    <w:p w14:paraId="1D638776" w14:textId="77777777" w:rsidR="00EE43A0" w:rsidRDefault="00EE43A0" w:rsidP="00EE43A0">
      <w:pPr>
        <w:pStyle w:val="ListParagraph"/>
        <w:numPr>
          <w:ilvl w:val="2"/>
          <w:numId w:val="67"/>
        </w:numPr>
        <w:rPr>
          <w:ins w:id="1944" w:author="Ericsson (Felipe)" w:date="2023-11-30T00:10:00Z"/>
        </w:rPr>
      </w:pPr>
      <w:ins w:id="1945" w:author="Ericsson (Felipe)" w:date="2023-11-30T00:10:00Z">
        <w:r w:rsidRPr="002E3E79">
          <w:t>The UE monitors the performance of its UE-side model.</w:t>
        </w:r>
        <w:r>
          <w:br/>
        </w:r>
      </w:ins>
    </w:p>
    <w:p w14:paraId="0E508001" w14:textId="77777777" w:rsidR="00EE43A0" w:rsidRDefault="00EE43A0" w:rsidP="00EE43A0">
      <w:pPr>
        <w:pStyle w:val="ListParagraph"/>
        <w:numPr>
          <w:ilvl w:val="2"/>
          <w:numId w:val="67"/>
        </w:numPr>
        <w:rPr>
          <w:ins w:id="1946" w:author="Ericsson (Felipe)" w:date="2023-11-30T00:10:00Z"/>
        </w:rPr>
      </w:pPr>
      <w:ins w:id="1947" w:author="Ericsson (Felipe)" w:date="2023-11-30T00:10:00Z">
        <w:r>
          <w:t xml:space="preserve">For monitoring at the </w:t>
        </w:r>
        <w:proofErr w:type="spellStart"/>
        <w:r>
          <w:t>gNB</w:t>
        </w:r>
        <w:proofErr w:type="spellEnd"/>
        <w:r>
          <w:t xml:space="preserve"> side, and if needed,</w:t>
        </w:r>
        <w:r w:rsidRPr="00A9449A">
          <w:t xml:space="preserve"> </w:t>
        </w:r>
        <w:r w:rsidRPr="0065322E">
          <w:t xml:space="preserve">calculated performance metrics or data required for performance metric calculation, </w:t>
        </w:r>
        <w:r>
          <w:t xml:space="preserve">can at least be generated by the </w:t>
        </w:r>
        <w:proofErr w:type="spellStart"/>
        <w:r>
          <w:t>gNB</w:t>
        </w:r>
        <w:proofErr w:type="spellEnd"/>
        <w:r w:rsidRPr="00A9449A">
          <w:t>.</w:t>
        </w:r>
        <w:r>
          <w:br/>
        </w:r>
      </w:ins>
    </w:p>
    <w:p w14:paraId="24F88879" w14:textId="414B5A70" w:rsidR="00EE43A0" w:rsidRPr="00C5423C" w:rsidRDefault="00EE43A0" w:rsidP="00EE43A0">
      <w:pPr>
        <w:pStyle w:val="ListParagraph"/>
        <w:numPr>
          <w:ilvl w:val="2"/>
          <w:numId w:val="67"/>
        </w:numPr>
      </w:pPr>
      <w:ins w:id="1948" w:author="Ericsson (Felipe)" w:date="2023-11-30T00:10:00Z">
        <w:r>
          <w:t>F</w:t>
        </w:r>
        <w:r w:rsidRPr="009C6265">
          <w:t xml:space="preserve">or monitoring at the LMF side, the </w:t>
        </w:r>
        <w:proofErr w:type="spellStart"/>
        <w:r w:rsidRPr="009C6265">
          <w:t>gNB</w:t>
        </w:r>
        <w:proofErr w:type="spellEnd"/>
        <w:r w:rsidRPr="009C6265">
          <w:t xml:space="preserve"> or UE can generate, if needed, calculated performance metrics or data required for performance metric calculation, while the termination points for these metrics is the LMF</w:t>
        </w:r>
        <w:r>
          <w:t>.</w:t>
        </w:r>
      </w:ins>
    </w:p>
    <w:p w14:paraId="39FE68CE" w14:textId="7FAE85A2" w:rsidR="00EC47F7" w:rsidRDefault="00D34562" w:rsidP="00EC47F7">
      <w:pPr>
        <w:pStyle w:val="Heading2"/>
      </w:pPr>
      <w:bookmarkStart w:id="1949" w:name="_Toc135002593"/>
      <w:bookmarkStart w:id="1950" w:name="_Toc149657194"/>
      <w:r>
        <w:t>7.4</w:t>
      </w:r>
      <w:r w:rsidR="00EC47F7">
        <w:tab/>
      </w:r>
      <w:r w:rsidR="005665C8">
        <w:t>Interoperability and testability aspects</w:t>
      </w:r>
      <w:bookmarkEnd w:id="1949"/>
      <w:bookmarkEnd w:id="1950"/>
    </w:p>
    <w:p w14:paraId="13FDE8AF" w14:textId="6F478043" w:rsidR="006063C1" w:rsidRDefault="006063C1" w:rsidP="006063C1">
      <w:r>
        <w:t xml:space="preserve">In this </w:t>
      </w:r>
      <w:r w:rsidR="008D5118">
        <w:t>clause</w:t>
      </w:r>
      <w:r>
        <w:t xml:space="preserve">,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951" w:name="_Toc135002594"/>
      <w:bookmarkStart w:id="1952" w:name="_Toc149657195"/>
      <w:r>
        <w:t>7.4</w:t>
      </w:r>
      <w:r w:rsidR="001F7064">
        <w:t>.1</w:t>
      </w:r>
      <w:r w:rsidR="001F7064">
        <w:tab/>
        <w:t>Common framework</w:t>
      </w:r>
      <w:bookmarkEnd w:id="1951"/>
      <w:bookmarkEnd w:id="1952"/>
    </w:p>
    <w:p w14:paraId="3BA59DE1" w14:textId="1895C1DC" w:rsidR="0038439A" w:rsidRDefault="00D34562" w:rsidP="0038439A">
      <w:pPr>
        <w:pStyle w:val="Heading3"/>
      </w:pPr>
      <w:bookmarkStart w:id="1953" w:name="_Toc135002595"/>
      <w:bookmarkStart w:id="1954" w:name="_Toc149657196"/>
      <w:r>
        <w:t>7.4</w:t>
      </w:r>
      <w:r w:rsidR="001F7064">
        <w:t>.2</w:t>
      </w:r>
      <w:r w:rsidR="001F7064">
        <w:tab/>
        <w:t>CSI feedback enhancement</w:t>
      </w:r>
      <w:bookmarkEnd w:id="1953"/>
      <w:bookmarkEnd w:id="1954"/>
    </w:p>
    <w:p w14:paraId="44215D27" w14:textId="30C1EEF7" w:rsidR="001F7064" w:rsidRDefault="00D34562" w:rsidP="001F7064">
      <w:pPr>
        <w:pStyle w:val="Heading3"/>
      </w:pPr>
      <w:bookmarkStart w:id="1955" w:name="_Toc135002596"/>
      <w:bookmarkStart w:id="1956" w:name="_Toc149657197"/>
      <w:r>
        <w:t>7.4</w:t>
      </w:r>
      <w:r w:rsidR="001F7064">
        <w:t>.3</w:t>
      </w:r>
      <w:r w:rsidR="001F7064">
        <w:tab/>
        <w:t>Beam management</w:t>
      </w:r>
      <w:bookmarkEnd w:id="1955"/>
      <w:bookmarkEnd w:id="1956"/>
    </w:p>
    <w:p w14:paraId="4EFF79E2" w14:textId="5EEF2C15" w:rsidR="001F7064" w:rsidRDefault="00D34562" w:rsidP="001F7064">
      <w:pPr>
        <w:pStyle w:val="Heading3"/>
      </w:pPr>
      <w:bookmarkStart w:id="1957" w:name="_Toc135002597"/>
      <w:bookmarkStart w:id="1958" w:name="_Toc149657198"/>
      <w:r>
        <w:t>7.4</w:t>
      </w:r>
      <w:r w:rsidR="001F7064">
        <w:t>.4</w:t>
      </w:r>
      <w:r w:rsidR="001F7064">
        <w:tab/>
        <w:t>Positioning accuracy enhancements</w:t>
      </w:r>
      <w:bookmarkEnd w:id="1957"/>
      <w:bookmarkEnd w:id="1958"/>
    </w:p>
    <w:p w14:paraId="58A6FB4F" w14:textId="0EFC2539" w:rsidR="00167BB5" w:rsidRDefault="000059F2" w:rsidP="0041231A">
      <w:pPr>
        <w:pStyle w:val="Heading1"/>
      </w:pPr>
      <w:bookmarkStart w:id="1959" w:name="_Toc135002598"/>
      <w:bookmarkStart w:id="1960" w:name="_Toc149657199"/>
      <w:r>
        <w:t>8</w:t>
      </w:r>
      <w:r w:rsidR="0041231A">
        <w:tab/>
        <w:t>Conclusions</w:t>
      </w:r>
      <w:bookmarkEnd w:id="1959"/>
      <w:bookmarkEnd w:id="1960"/>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lastRenderedPageBreak/>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w:t>
      </w:r>
      <w:proofErr w:type="spellStart"/>
      <w:r>
        <w:t>InF</w:t>
      </w:r>
      <w:proofErr w:type="spellEnd"/>
      <w:r>
        <w:t xml:space="preserve">-DH, and other </w:t>
      </w:r>
      <w:proofErr w:type="spellStart"/>
      <w:r>
        <w:t>InF</w:t>
      </w:r>
      <w:proofErr w:type="spellEnd"/>
      <w:r>
        <w:t xml:space="preserve">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961" w:name="_Toc135002599"/>
      <w:bookmarkStart w:id="1962" w:name="_Toc149657200"/>
      <w:r w:rsidRPr="004D3578">
        <w:lastRenderedPageBreak/>
        <w:t>Annex &lt;X&gt; :</w:t>
      </w:r>
      <w:r w:rsidR="008A07D6">
        <w:t xml:space="preserve"> </w:t>
      </w:r>
      <w:r w:rsidRPr="004D3578">
        <w:br/>
        <w:t>Change history</w:t>
      </w:r>
      <w:bookmarkEnd w:id="1961"/>
      <w:bookmarkEnd w:id="1962"/>
    </w:p>
    <w:p w14:paraId="06FAD520" w14:textId="77777777" w:rsidR="00054A22" w:rsidRPr="00235394" w:rsidRDefault="00054A22" w:rsidP="00054A22">
      <w:pPr>
        <w:pStyle w:val="TH"/>
      </w:pPr>
      <w:bookmarkStart w:id="1963" w:name="historyclause"/>
      <w:bookmarkEnd w:id="19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964" w:author="Ericsson (Felipe)" w:date="2023-11-20T10:26:00Z"/>
        </w:rPr>
      </w:pPr>
      <w:ins w:id="1965" w:author="Ericsson (Felipe)" w:date="2023-11-20T10:26:00Z">
        <w:r>
          <w:lastRenderedPageBreak/>
          <w:t>Annex &lt;Y&gt;:</w:t>
        </w:r>
        <w:r>
          <w:br/>
          <w:t>List of RAN2 Agreements</w:t>
        </w:r>
      </w:ins>
    </w:p>
    <w:p w14:paraId="193E11AA" w14:textId="77777777" w:rsidR="00490BF5" w:rsidRDefault="00490BF5" w:rsidP="00490BF5">
      <w:pPr>
        <w:ind w:leftChars="90" w:left="180"/>
        <w:rPr>
          <w:ins w:id="1966" w:author="Ericsson (Felipe)" w:date="2023-11-20T10:26:00Z"/>
          <w:lang w:val="en-US"/>
        </w:rPr>
      </w:pPr>
      <w:ins w:id="1967"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968" w:author="Ericsson (Felipe)" w:date="2023-11-20T10:26:00Z"/>
          <w:b/>
          <w:bCs/>
          <w:sz w:val="24"/>
          <w:szCs w:val="24"/>
          <w:u w:val="single"/>
        </w:rPr>
      </w:pPr>
      <w:ins w:id="1969"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970" w:author="Ericsson (Felipe)" w:date="2023-11-20T10:26:00Z"/>
          <w:lang w:val="en-US"/>
        </w:rPr>
      </w:pPr>
      <w:ins w:id="1971"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972" w:author="Ericsson (Felipe)" w:date="2023-11-20T10:26:00Z"/>
          <w:lang w:val="en-US"/>
        </w:rPr>
      </w:pPr>
      <w:ins w:id="1973" w:author="Ericsson (Felipe)" w:date="2023-11-20T10:26: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974" w:author="Ericsson (Felipe)" w:date="2023-11-20T10:26:00Z"/>
          <w:lang w:val="en-US"/>
        </w:rPr>
      </w:pPr>
      <w:ins w:id="1975"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976" w:author="Ericsson (Felipe)" w:date="2023-11-20T10:26:00Z"/>
          <w:lang w:val="en-US"/>
        </w:rPr>
      </w:pPr>
      <w:ins w:id="1977"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978" w:author="Ericsson (Felipe)" w:date="2023-11-20T10:26:00Z"/>
          <w:rStyle w:val="Strong"/>
          <w:sz w:val="22"/>
          <w:szCs w:val="22"/>
        </w:rPr>
      </w:pPr>
      <w:ins w:id="1979"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980" w:author="Ericsson (Felipe)" w:date="2023-11-20T10:26:00Z"/>
          <w:lang w:val="en-US"/>
        </w:rPr>
      </w:pPr>
      <w:ins w:id="1981"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982" w:author="Ericsson (Felipe)" w:date="2023-11-20T10:26:00Z"/>
          <w:lang w:val="en-US"/>
        </w:rPr>
      </w:pPr>
      <w:ins w:id="1983"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984" w:author="Ericsson (Felipe)" w:date="2023-11-20T10:26:00Z"/>
          <w:lang w:val="en-US" w:eastAsia="zh-CN"/>
        </w:rPr>
      </w:pPr>
      <w:ins w:id="1985"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986" w:author="Ericsson (Felipe)" w:date="2023-11-20T10:26:00Z"/>
          <w:highlight w:val="yellow"/>
          <w:lang w:val="en-US" w:eastAsia="zh-CN"/>
        </w:rPr>
      </w:pPr>
      <w:ins w:id="1987"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988" w:author="Ericsson (Felipe)" w:date="2023-11-20T10:26:00Z"/>
          <w:highlight w:val="yellow"/>
          <w:lang w:val="en-US"/>
        </w:rPr>
      </w:pPr>
      <w:ins w:id="1989"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990" w:author="Ericsson (Felipe)" w:date="2023-11-20T10:26:00Z"/>
          <w:lang w:val="en-US" w:eastAsia="zh-CN"/>
        </w:rPr>
      </w:pPr>
      <w:ins w:id="1991"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992" w:author="Ericsson (Felipe)" w:date="2023-11-20T10:26:00Z"/>
          <w:lang w:val="en-US"/>
        </w:rPr>
      </w:pPr>
    </w:p>
    <w:p w14:paraId="5568FA69" w14:textId="77777777" w:rsidR="00490BF5" w:rsidRDefault="00490BF5" w:rsidP="00490BF5">
      <w:pPr>
        <w:ind w:leftChars="90" w:left="180"/>
        <w:rPr>
          <w:ins w:id="1993" w:author="Ericsson (Felipe)" w:date="2023-11-20T10:26:00Z"/>
          <w:b/>
          <w:bCs/>
          <w:sz w:val="24"/>
          <w:szCs w:val="24"/>
          <w:u w:val="single"/>
        </w:rPr>
      </w:pPr>
      <w:ins w:id="1994"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995" w:author="Ericsson (Felipe)" w:date="2023-11-20T10:26:00Z"/>
          <w:rStyle w:val="Strong"/>
          <w:sz w:val="22"/>
          <w:szCs w:val="22"/>
        </w:rPr>
      </w:pPr>
      <w:ins w:id="1996"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997" w:author="Ericsson (Felipe)" w:date="2023-11-20T10:26:00Z"/>
          <w:highlight w:val="yellow"/>
          <w:lang w:val="en-US"/>
        </w:rPr>
      </w:pPr>
      <w:bookmarkStart w:id="1998" w:name="_Hlk131170049"/>
      <w:ins w:id="1999"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2000" w:author="Ericsson (Felipe)" w:date="2023-11-20T10:26:00Z"/>
          <w:highlight w:val="yellow"/>
          <w:lang w:val="en-US"/>
        </w:rPr>
      </w:pPr>
      <w:ins w:id="2001"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2002" w:author="Ericsson (Felipe)" w:date="2023-11-20T10:26:00Z"/>
          <w:lang w:val="en-US" w:eastAsia="zh-CN"/>
        </w:rPr>
      </w:pPr>
      <w:ins w:id="2003"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2004" w:author="Ericsson (Felipe)" w:date="2023-11-20T10:26:00Z"/>
          <w:lang w:val="en-US" w:eastAsia="en-GB"/>
        </w:rPr>
      </w:pPr>
    </w:p>
    <w:p w14:paraId="6AEC346E" w14:textId="77777777" w:rsidR="00490BF5" w:rsidRDefault="00490BF5" w:rsidP="00490BF5">
      <w:pPr>
        <w:ind w:leftChars="90" w:left="180"/>
        <w:rPr>
          <w:ins w:id="2005" w:author="Ericsson (Felipe)" w:date="2023-11-20T10:26:00Z"/>
          <w:rStyle w:val="Strong"/>
          <w:sz w:val="22"/>
          <w:szCs w:val="22"/>
        </w:rPr>
      </w:pPr>
      <w:ins w:id="2006"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2007" w:author="Ericsson (Felipe)" w:date="2023-11-20T10:26:00Z"/>
          <w:highlight w:val="yellow"/>
          <w:lang w:val="en-US" w:eastAsia="zh-CN"/>
        </w:rPr>
      </w:pPr>
      <w:ins w:id="2008"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2009" w:author="Ericsson (Felipe)" w:date="2023-11-20T10:26:00Z"/>
          <w:highlight w:val="yellow"/>
          <w:lang w:val="en-US" w:eastAsia="zh-CN"/>
        </w:rPr>
      </w:pPr>
      <w:ins w:id="2010" w:author="Ericsson (Felipe)" w:date="2023-11-20T10:26:00Z">
        <w:r>
          <w:rPr>
            <w:highlight w:val="yellow"/>
            <w:lang w:val="en-US" w:eastAsia="zh-CN"/>
          </w:rPr>
          <w:t xml:space="preserve">Ensuring UE and </w:t>
        </w:r>
        <w:proofErr w:type="spellStart"/>
        <w:r>
          <w:rPr>
            <w:highlight w:val="yellow"/>
            <w:lang w:val="en-US" w:eastAsia="zh-CN"/>
          </w:rPr>
          <w:t>gNB</w:t>
        </w:r>
        <w:proofErr w:type="spellEnd"/>
        <w:r>
          <w:rPr>
            <w:highlight w:val="yellow"/>
            <w:lang w:val="en-US" w:eastAsia="zh-CN"/>
          </w:rPr>
          <w:t xml:space="preserve">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2011" w:author="Ericsson (Felipe)" w:date="2023-11-20T10:26:00Z"/>
          <w:highlight w:val="yellow"/>
          <w:lang w:val="en-US" w:eastAsia="zh-CN"/>
        </w:rPr>
      </w:pPr>
      <w:ins w:id="2012" w:author="Ericsson (Felipe)" w:date="2023-11-20T10:26: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encoder is used at the UE corresponding CSI decoder is used at the </w:t>
        </w:r>
        <w:proofErr w:type="spellStart"/>
        <w:r>
          <w:rPr>
            <w:highlight w:val="yellow"/>
            <w:lang w:val="en-US" w:eastAsia="zh-CN"/>
          </w:rPr>
          <w:t>gNB</w:t>
        </w:r>
        <w:proofErr w:type="spellEnd"/>
      </w:ins>
    </w:p>
    <w:p w14:paraId="4D4F609A" w14:textId="77777777" w:rsidR="00490BF5" w:rsidRDefault="00490BF5" w:rsidP="00490BF5">
      <w:pPr>
        <w:pStyle w:val="Agreement"/>
        <w:numPr>
          <w:ilvl w:val="0"/>
          <w:numId w:val="47"/>
        </w:numPr>
        <w:ind w:leftChars="899" w:left="2158"/>
        <w:rPr>
          <w:ins w:id="2013" w:author="Ericsson (Felipe)" w:date="2023-11-20T10:26:00Z"/>
          <w:highlight w:val="yellow"/>
          <w:lang w:val="en-US" w:eastAsia="zh-CN"/>
        </w:rPr>
      </w:pPr>
      <w:ins w:id="2014"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2015" w:author="Ericsson (Felipe)" w:date="2023-11-20T10:26:00Z"/>
          <w:lang w:val="en-US" w:eastAsia="en-GB"/>
        </w:rPr>
      </w:pPr>
    </w:p>
    <w:bookmarkEnd w:id="1998"/>
    <w:p w14:paraId="3D27A0B2" w14:textId="77777777" w:rsidR="00490BF5" w:rsidRDefault="00490BF5" w:rsidP="00490BF5">
      <w:pPr>
        <w:pStyle w:val="Doc-text2"/>
        <w:rPr>
          <w:ins w:id="2016" w:author="Ericsson (Felipe)" w:date="2023-11-20T10:26:00Z"/>
          <w:lang w:val="en-US"/>
        </w:rPr>
      </w:pPr>
    </w:p>
    <w:p w14:paraId="344CA41B" w14:textId="77777777" w:rsidR="00490BF5" w:rsidRDefault="00490BF5" w:rsidP="00490BF5">
      <w:pPr>
        <w:rPr>
          <w:ins w:id="2017" w:author="Ericsson (Felipe)" w:date="2023-11-20T10:26:00Z"/>
          <w:b/>
          <w:bCs/>
          <w:sz w:val="24"/>
          <w:szCs w:val="24"/>
          <w:u w:val="single"/>
        </w:rPr>
      </w:pPr>
      <w:ins w:id="2018" w:author="Ericsson (Felipe)" w:date="2023-11-20T10:26:00Z">
        <w:r>
          <w:rPr>
            <w:b/>
            <w:bCs/>
            <w:sz w:val="24"/>
            <w:szCs w:val="24"/>
            <w:u w:val="single"/>
          </w:rPr>
          <w:t>RAN2#121 (Athens, Greece, February 27 – March 3, 2023)</w:t>
        </w:r>
      </w:ins>
    </w:p>
    <w:p w14:paraId="7B4078AC" w14:textId="77777777" w:rsidR="00490BF5" w:rsidRDefault="00490BF5" w:rsidP="00490BF5">
      <w:pPr>
        <w:rPr>
          <w:ins w:id="2019" w:author="Ericsson (Felipe)" w:date="2023-11-20T10:26:00Z"/>
          <w:rStyle w:val="Strong"/>
          <w:sz w:val="22"/>
          <w:szCs w:val="22"/>
        </w:rPr>
      </w:pPr>
      <w:ins w:id="2020" w:author="Ericsson (Felipe)" w:date="2023-11-20T10:26:00Z">
        <w:r>
          <w:rPr>
            <w:rStyle w:val="Strong"/>
            <w:sz w:val="22"/>
            <w:szCs w:val="22"/>
          </w:rPr>
          <w:t xml:space="preserve">AIML methods </w:t>
        </w:r>
      </w:ins>
    </w:p>
    <w:p w14:paraId="736248A8" w14:textId="77777777" w:rsidR="00490BF5" w:rsidRDefault="00490BF5" w:rsidP="00490BF5">
      <w:pPr>
        <w:rPr>
          <w:ins w:id="2021" w:author="Ericsson (Felipe)" w:date="2023-11-20T10:26:00Z"/>
          <w:rStyle w:val="Emphasis"/>
          <w:u w:val="single"/>
        </w:rPr>
      </w:pPr>
      <w:ins w:id="2022" w:author="Ericsson (Felipe)" w:date="2023-11-20T10:26:00Z">
        <w:r>
          <w:rPr>
            <w:rStyle w:val="Emphasis"/>
            <w:u w:val="single"/>
          </w:rPr>
          <w:t>Data Collection</w:t>
        </w:r>
      </w:ins>
    </w:p>
    <w:p w14:paraId="1C8A3DB5" w14:textId="77777777" w:rsidR="00490BF5" w:rsidRDefault="00490BF5" w:rsidP="00490BF5">
      <w:pPr>
        <w:pStyle w:val="Doc-text2"/>
        <w:rPr>
          <w:ins w:id="2023" w:author="Ericsson (Felipe)" w:date="2023-11-20T10:26:00Z"/>
          <w:lang w:val="en-US"/>
        </w:rPr>
      </w:pPr>
    </w:p>
    <w:p w14:paraId="7E6E1926" w14:textId="77777777" w:rsidR="00490BF5" w:rsidRDefault="00490BF5" w:rsidP="00490BF5">
      <w:pPr>
        <w:pStyle w:val="Doc-text2"/>
        <w:rPr>
          <w:ins w:id="2024" w:author="Ericsson (Felipe)" w:date="2023-11-20T10:26:00Z"/>
          <w:i/>
          <w:iCs/>
          <w:lang w:val="en-US"/>
        </w:rPr>
      </w:pPr>
      <w:ins w:id="2025" w:author="Ericsson (Felipe)" w:date="2023-11-20T10:26:00Z">
        <w:r>
          <w:rPr>
            <w:i/>
            <w:iCs/>
            <w:lang w:val="en-US"/>
          </w:rPr>
          <w:t>Proposal 1</w:t>
        </w:r>
        <w:r>
          <w:rPr>
            <w:i/>
            <w:iCs/>
            <w:lang w:val="en-US"/>
          </w:rPr>
          <w:tab/>
          <w:t xml:space="preserve">RAN2 to 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60C7C32F" w14:textId="77777777" w:rsidR="00490BF5" w:rsidRDefault="00490BF5" w:rsidP="00490BF5">
      <w:pPr>
        <w:pStyle w:val="Doc-text2"/>
        <w:rPr>
          <w:ins w:id="2026" w:author="Ericsson (Felipe)" w:date="2023-11-20T10:26:00Z"/>
          <w:i/>
          <w:iCs/>
          <w:lang w:val="en-US"/>
        </w:rPr>
      </w:pPr>
      <w:ins w:id="2027"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2028" w:author="Ericsson (Felipe)" w:date="2023-11-20T10:26:00Z"/>
          <w:i/>
          <w:iCs/>
          <w:lang w:val="en-US"/>
        </w:rPr>
      </w:pPr>
      <w:ins w:id="2029" w:author="Ericsson (Felipe)" w:date="2023-11-20T10:26: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5D132F05" w14:textId="77777777" w:rsidR="00490BF5" w:rsidRDefault="00490BF5" w:rsidP="00490BF5">
      <w:pPr>
        <w:pStyle w:val="Doc-text2"/>
        <w:rPr>
          <w:ins w:id="2030" w:author="Ericsson (Felipe)" w:date="2023-11-20T10:26:00Z"/>
          <w:i/>
          <w:iCs/>
          <w:lang w:val="en-US"/>
        </w:rPr>
      </w:pPr>
      <w:ins w:id="2031"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2032" w:author="Ericsson (Felipe)" w:date="2023-11-20T10:26:00Z"/>
          <w:i/>
          <w:iCs/>
          <w:lang w:val="en-US"/>
        </w:rPr>
      </w:pPr>
      <w:ins w:id="2033" w:author="Ericsson (Felipe)" w:date="2023-11-20T10:26: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aspects. FFS on how to handle security/privacy.</w:t>
        </w:r>
      </w:ins>
    </w:p>
    <w:p w14:paraId="43B4AD83" w14:textId="77777777" w:rsidR="00490BF5" w:rsidRDefault="00490BF5" w:rsidP="00490BF5">
      <w:pPr>
        <w:pStyle w:val="Doc-text2"/>
        <w:rPr>
          <w:ins w:id="2034" w:author="Ericsson (Felipe)" w:date="2023-11-20T10:26:00Z"/>
          <w:i/>
          <w:iCs/>
          <w:lang w:val="en-US"/>
        </w:rPr>
      </w:pPr>
      <w:ins w:id="2035"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2036" w:author="Ericsson (Felipe)" w:date="2023-11-20T10:26:00Z"/>
          <w:i/>
          <w:iCs/>
          <w:lang w:val="en-US"/>
        </w:rPr>
      </w:pPr>
      <w:ins w:id="2037"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2038" w:author="Ericsson (Felipe)" w:date="2023-11-20T10:26:00Z"/>
          <w:i/>
          <w:iCs/>
          <w:lang w:val="en-US"/>
        </w:rPr>
      </w:pPr>
      <w:ins w:id="2039"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2040" w:author="Ericsson (Felipe)" w:date="2023-11-20T10:26:00Z"/>
          <w:lang w:val="en-US"/>
        </w:rPr>
      </w:pPr>
    </w:p>
    <w:p w14:paraId="6EC8D4FE" w14:textId="77777777" w:rsidR="00490BF5" w:rsidRDefault="00490BF5" w:rsidP="00490BF5">
      <w:pPr>
        <w:pStyle w:val="Agreement"/>
        <w:rPr>
          <w:ins w:id="2041" w:author="Ericsson (Felipe)" w:date="2023-11-20T10:26:00Z"/>
          <w:lang w:val="en-US"/>
        </w:rPr>
      </w:pPr>
      <w:ins w:id="2042" w:author="Ericsson (Felipe)" w:date="2023-11-20T10:26:00Z">
        <w:r>
          <w:rPr>
            <w:lang w:val="en-US"/>
          </w:rPr>
          <w:t xml:space="preserve">P1-P8 are loosely endorsed with the understanding that we can also go beyond, e.g. </w:t>
        </w:r>
        <w:proofErr w:type="spellStart"/>
        <w:r>
          <w:rPr>
            <w:lang w:val="en-US"/>
          </w:rPr>
          <w:t>analyse</w:t>
        </w:r>
        <w:proofErr w:type="spellEnd"/>
        <w:r>
          <w:rPr>
            <w:lang w:val="en-US"/>
          </w:rPr>
          <w:t xml:space="preserve"> other methods.</w:t>
        </w:r>
      </w:ins>
    </w:p>
    <w:p w14:paraId="299FF468" w14:textId="77777777" w:rsidR="00490BF5" w:rsidRDefault="00490BF5" w:rsidP="00490BF5">
      <w:pPr>
        <w:pStyle w:val="Doc-text2"/>
        <w:rPr>
          <w:ins w:id="2043" w:author="Ericsson (Felipe)" w:date="2023-11-20T10:26:00Z"/>
          <w:lang w:val="en-US"/>
        </w:rPr>
      </w:pPr>
    </w:p>
    <w:p w14:paraId="7870156A" w14:textId="77777777" w:rsidR="00490BF5" w:rsidRDefault="00490BF5" w:rsidP="00490BF5">
      <w:pPr>
        <w:pStyle w:val="EditorsNote"/>
        <w:rPr>
          <w:ins w:id="2044" w:author="Ericsson (Felipe)" w:date="2023-11-20T10:26:00Z"/>
          <w:lang w:val="en-US"/>
        </w:rPr>
      </w:pPr>
      <w:ins w:id="2045"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2046" w:author="Ericsson (Felipe)" w:date="2023-11-20T10:26:00Z"/>
          <w:lang w:val="en-US"/>
        </w:rPr>
      </w:pPr>
      <w:ins w:id="2047"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2048" w:author="Ericsson (Felipe)" w:date="2023-11-20T10:26:00Z"/>
          <w:lang w:val="en-US"/>
        </w:rPr>
      </w:pPr>
    </w:p>
    <w:p w14:paraId="2EEC1A64" w14:textId="77777777" w:rsidR="00490BF5" w:rsidRDefault="00490BF5" w:rsidP="00490BF5">
      <w:pPr>
        <w:pStyle w:val="EditorsNote"/>
        <w:rPr>
          <w:ins w:id="2049" w:author="Ericsson (Felipe)" w:date="2023-11-20T10:26:00Z"/>
          <w:lang w:val="en-US"/>
        </w:rPr>
      </w:pPr>
      <w:ins w:id="2050"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2051" w:author="Ericsson (Felipe)" w:date="2023-11-20T10:26:00Z"/>
          <w:highlight w:val="yellow"/>
          <w:lang w:val="en-US"/>
        </w:rPr>
      </w:pPr>
      <w:ins w:id="2052" w:author="Ericsson (Felipe)" w:date="2023-11-20T10:26:00Z">
        <w:r>
          <w:rPr>
            <w:highlight w:val="yellow"/>
            <w:lang w:val="en-US"/>
          </w:rPr>
          <w:t xml:space="preserve">Endorse the table as a starting point (e.g.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1F0E3342" w14:textId="77777777" w:rsidR="00490BF5" w:rsidRDefault="00490BF5" w:rsidP="00490BF5">
      <w:pPr>
        <w:pStyle w:val="Agreement"/>
        <w:rPr>
          <w:ins w:id="2053" w:author="Ericsson (Felipe)" w:date="2023-11-20T10:26:00Z"/>
          <w:lang w:val="en-US"/>
        </w:rPr>
      </w:pPr>
      <w:ins w:id="2054"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2055" w:author="Ericsson (Felipe)" w:date="2023-11-20T10:26:00Z"/>
          <w:lang w:val="en-US"/>
        </w:rPr>
      </w:pPr>
    </w:p>
    <w:p w14:paraId="38956DC9" w14:textId="77777777" w:rsidR="00490BF5" w:rsidRDefault="00490BF5" w:rsidP="00490BF5">
      <w:pPr>
        <w:rPr>
          <w:ins w:id="2056" w:author="Ericsson (Felipe)" w:date="2023-11-20T10:26:00Z"/>
          <w:rStyle w:val="Emphasis"/>
          <w:u w:val="single"/>
        </w:rPr>
      </w:pPr>
      <w:ins w:id="2057" w:author="Ericsson (Felipe)" w:date="2023-11-20T10:26:00Z">
        <w:r>
          <w:rPr>
            <w:rStyle w:val="Emphasis"/>
            <w:u w:val="single"/>
          </w:rPr>
          <w:t>Model Transfer</w:t>
        </w:r>
      </w:ins>
    </w:p>
    <w:p w14:paraId="57A191DC" w14:textId="77777777" w:rsidR="00490BF5" w:rsidRDefault="00490BF5" w:rsidP="00490BF5">
      <w:pPr>
        <w:pStyle w:val="Agreement"/>
        <w:rPr>
          <w:ins w:id="2058" w:author="Ericsson (Felipe)" w:date="2023-11-20T10:26:00Z"/>
          <w:highlight w:val="yellow"/>
          <w:lang w:val="en-US" w:eastAsia="zh-CN"/>
        </w:rPr>
      </w:pPr>
      <w:ins w:id="2059"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2060" w:author="Ericsson (Felipe)" w:date="2023-11-20T10:26:00Z"/>
          <w:lang w:val="en-US" w:eastAsia="zh-CN"/>
        </w:rPr>
      </w:pPr>
      <w:ins w:id="2061"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2062" w:author="Ericsson (Felipe)" w:date="2023-11-20T10:26:00Z"/>
          <w:lang w:val="en-US"/>
        </w:rPr>
      </w:pPr>
    </w:p>
    <w:p w14:paraId="4E9CF4F9" w14:textId="77777777" w:rsidR="00490BF5" w:rsidRDefault="00490BF5" w:rsidP="00490BF5">
      <w:pPr>
        <w:pStyle w:val="Agreement"/>
        <w:rPr>
          <w:ins w:id="2063" w:author="Ericsson (Felipe)" w:date="2023-11-20T10:26:00Z"/>
          <w:highlight w:val="yellow"/>
          <w:lang w:val="en-US" w:eastAsia="zh-CN"/>
        </w:rPr>
      </w:pPr>
      <w:ins w:id="2064"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2065" w:author="Ericsson (Felipe)" w:date="2023-11-20T10:26:00Z"/>
          <w:highlight w:val="yellow"/>
          <w:lang w:val="en-US" w:eastAsia="zh-CN"/>
        </w:rPr>
      </w:pPr>
      <w:ins w:id="2066"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2067" w:author="Ericsson (Felipe)" w:date="2023-11-20T10:26:00Z"/>
          <w:highlight w:val="yellow"/>
          <w:lang w:val="en-US" w:eastAsia="zh-CN"/>
        </w:rPr>
      </w:pPr>
      <w:ins w:id="2068" w:author="Ericsson (Felipe)" w:date="2023-11-20T10:26: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1BB55703" w14:textId="77777777" w:rsidR="00490BF5" w:rsidRDefault="00490BF5" w:rsidP="00490BF5">
      <w:pPr>
        <w:pStyle w:val="Agreement"/>
        <w:numPr>
          <w:ilvl w:val="0"/>
          <w:numId w:val="0"/>
        </w:numPr>
        <w:ind w:left="1619"/>
        <w:rPr>
          <w:ins w:id="2069" w:author="Ericsson (Felipe)" w:date="2023-11-20T10:26:00Z"/>
          <w:highlight w:val="yellow"/>
          <w:lang w:val="en-US" w:eastAsia="zh-CN"/>
        </w:rPr>
      </w:pPr>
      <w:ins w:id="2070" w:author="Ericsson (Felipe)" w:date="2023-11-20T10:26: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signalling</w:t>
        </w:r>
        <w:proofErr w:type="spellEnd"/>
        <w:r>
          <w:rPr>
            <w:highlight w:val="yellow"/>
            <w:lang w:val="en-US" w:eastAsia="zh-CN"/>
          </w:rPr>
          <w:t>.</w:t>
        </w:r>
      </w:ins>
    </w:p>
    <w:p w14:paraId="16D7BFB2" w14:textId="77777777" w:rsidR="00490BF5" w:rsidRDefault="00490BF5" w:rsidP="00490BF5">
      <w:pPr>
        <w:pStyle w:val="Agreement"/>
        <w:numPr>
          <w:ilvl w:val="0"/>
          <w:numId w:val="0"/>
        </w:numPr>
        <w:ind w:left="1619"/>
        <w:rPr>
          <w:ins w:id="2071" w:author="Ericsson (Felipe)" w:date="2023-11-20T10:26:00Z"/>
          <w:highlight w:val="yellow"/>
          <w:lang w:val="en-US" w:eastAsia="zh-CN"/>
        </w:rPr>
      </w:pPr>
      <w:ins w:id="2072" w:author="Ericsson (Felipe)" w:date="2023-11-20T10:26: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6DE1CC94" w14:textId="77777777" w:rsidR="00490BF5" w:rsidRDefault="00490BF5" w:rsidP="00490BF5">
      <w:pPr>
        <w:pStyle w:val="Agreement"/>
        <w:numPr>
          <w:ilvl w:val="0"/>
          <w:numId w:val="0"/>
        </w:numPr>
        <w:ind w:left="1619"/>
        <w:rPr>
          <w:ins w:id="2073" w:author="Ericsson (Felipe)" w:date="2023-11-20T10:26:00Z"/>
          <w:highlight w:val="yellow"/>
          <w:lang w:val="en-US" w:eastAsia="zh-CN"/>
        </w:rPr>
      </w:pPr>
      <w:ins w:id="2074" w:author="Ericsson (Felipe)" w:date="2023-11-20T10:26: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0A723D75" w14:textId="77777777" w:rsidR="00490BF5" w:rsidRDefault="00490BF5" w:rsidP="00490BF5">
      <w:pPr>
        <w:pStyle w:val="Agreement"/>
        <w:numPr>
          <w:ilvl w:val="0"/>
          <w:numId w:val="0"/>
        </w:numPr>
        <w:ind w:left="1619"/>
        <w:rPr>
          <w:ins w:id="2075" w:author="Ericsson (Felipe)" w:date="2023-11-20T10:26:00Z"/>
          <w:highlight w:val="yellow"/>
          <w:lang w:val="en-US" w:eastAsia="zh-CN"/>
        </w:rPr>
      </w:pPr>
      <w:ins w:id="2076"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2077" w:author="Ericsson (Felipe)" w:date="2023-11-20T10:26:00Z"/>
          <w:highlight w:val="yellow"/>
          <w:lang w:val="en-US" w:eastAsia="zh-CN"/>
        </w:rPr>
      </w:pPr>
      <w:ins w:id="2078"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2079" w:author="Ericsson (Felipe)" w:date="2023-11-20T10:26:00Z"/>
          <w:highlight w:val="yellow"/>
          <w:lang w:val="en-US" w:eastAsia="zh-CN"/>
        </w:rPr>
      </w:pPr>
      <w:ins w:id="2080"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2081" w:author="Ericsson (Felipe)" w:date="2023-11-20T10:26:00Z"/>
          <w:rFonts w:eastAsiaTheme="minorEastAsia"/>
          <w:highlight w:val="yellow"/>
          <w:lang w:val="en-US" w:eastAsia="zh-CN"/>
        </w:rPr>
      </w:pPr>
    </w:p>
    <w:p w14:paraId="4B78FB8C" w14:textId="77777777" w:rsidR="00490BF5" w:rsidRDefault="00490BF5" w:rsidP="00490BF5">
      <w:pPr>
        <w:jc w:val="center"/>
        <w:rPr>
          <w:ins w:id="2082" w:author="Ericsson (Felipe)" w:date="2023-11-20T10:26:00Z"/>
          <w:rFonts w:eastAsiaTheme="minorEastAsia"/>
          <w:highlight w:val="yellow"/>
          <w:lang w:val="en-US" w:eastAsia="zh-CN"/>
        </w:rPr>
      </w:pPr>
      <w:ins w:id="2083"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F752D3">
        <w:trPr>
          <w:ins w:id="2084" w:author="Ericsson (Felipe)" w:date="2023-11-20T10:26:00Z"/>
        </w:trPr>
        <w:tc>
          <w:tcPr>
            <w:tcW w:w="3114" w:type="dxa"/>
          </w:tcPr>
          <w:p w14:paraId="7B570139" w14:textId="77777777" w:rsidR="00490BF5" w:rsidRDefault="00490BF5" w:rsidP="00F752D3">
            <w:pPr>
              <w:rPr>
                <w:ins w:id="2085" w:author="Ericsson (Felipe)" w:date="2023-11-20T10:26:00Z"/>
                <w:rFonts w:eastAsiaTheme="minorEastAsia"/>
                <w:b/>
                <w:highlight w:val="yellow"/>
                <w:lang w:val="en-US" w:eastAsia="zh-CN"/>
              </w:rPr>
            </w:pPr>
            <w:ins w:id="2086"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F752D3">
            <w:pPr>
              <w:rPr>
                <w:ins w:id="2087" w:author="Ericsson (Felipe)" w:date="2023-11-20T10:26:00Z"/>
                <w:rFonts w:eastAsiaTheme="minorEastAsia"/>
                <w:b/>
                <w:highlight w:val="yellow"/>
                <w:lang w:val="en-US" w:eastAsia="zh-CN"/>
              </w:rPr>
            </w:pPr>
            <w:ins w:id="2088" w:author="Ericsson (Felipe)" w:date="2023-11-20T10:26:00Z">
              <w:r>
                <w:rPr>
                  <w:rFonts w:eastAsiaTheme="minorEastAsia"/>
                  <w:b/>
                  <w:highlight w:val="yellow"/>
                  <w:lang w:val="en-US" w:eastAsia="zh-CN"/>
                </w:rPr>
                <w:t>Applicable use cases</w:t>
              </w:r>
            </w:ins>
          </w:p>
        </w:tc>
      </w:tr>
      <w:tr w:rsidR="00490BF5" w14:paraId="7218BEE6" w14:textId="77777777" w:rsidTr="00F752D3">
        <w:trPr>
          <w:ins w:id="2089" w:author="Ericsson (Felipe)" w:date="2023-11-20T10:26:00Z"/>
        </w:trPr>
        <w:tc>
          <w:tcPr>
            <w:tcW w:w="3114" w:type="dxa"/>
          </w:tcPr>
          <w:p w14:paraId="3D79AF47" w14:textId="77777777" w:rsidR="00490BF5" w:rsidRDefault="00490BF5" w:rsidP="00F752D3">
            <w:pPr>
              <w:rPr>
                <w:ins w:id="2090" w:author="Ericsson (Felipe)" w:date="2023-11-20T10:26:00Z"/>
                <w:rFonts w:eastAsiaTheme="minorEastAsia"/>
                <w:highlight w:val="yellow"/>
                <w:lang w:val="en-US" w:eastAsia="zh-CN"/>
              </w:rPr>
            </w:pPr>
            <w:ins w:id="2091"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F752D3">
            <w:pPr>
              <w:rPr>
                <w:ins w:id="2092" w:author="Ericsson (Felipe)" w:date="2023-11-20T10:26:00Z"/>
                <w:rFonts w:eastAsiaTheme="minorEastAsia"/>
                <w:highlight w:val="yellow"/>
                <w:lang w:val="en-US" w:eastAsia="zh-CN"/>
              </w:rPr>
            </w:pPr>
            <w:ins w:id="2093" w:author="Ericsson (Felipe)" w:date="2023-11-20T10:26:00Z">
              <w:r>
                <w:rPr>
                  <w:rFonts w:eastAsiaTheme="minorEastAsia"/>
                  <w:highlight w:val="yellow"/>
                  <w:lang w:val="en-US" w:eastAsia="zh-CN"/>
                </w:rPr>
                <w:t>CSI feedback enhancement</w:t>
              </w:r>
            </w:ins>
          </w:p>
          <w:p w14:paraId="18698603" w14:textId="77777777" w:rsidR="00490BF5" w:rsidRDefault="00490BF5" w:rsidP="00F752D3">
            <w:pPr>
              <w:rPr>
                <w:ins w:id="2094" w:author="Ericsson (Felipe)" w:date="2023-11-20T10:26:00Z"/>
                <w:rFonts w:eastAsiaTheme="minorEastAsia"/>
                <w:highlight w:val="yellow"/>
                <w:lang w:val="en-US" w:eastAsia="zh-CN"/>
              </w:rPr>
            </w:pPr>
            <w:ins w:id="2095" w:author="Ericsson (Felipe)" w:date="2023-11-20T10:26:00Z">
              <w:r>
                <w:rPr>
                  <w:rFonts w:eastAsiaTheme="minorEastAsia"/>
                  <w:highlight w:val="yellow"/>
                  <w:lang w:val="en-US" w:eastAsia="zh-CN"/>
                </w:rPr>
                <w:t>Beam management</w:t>
              </w:r>
            </w:ins>
          </w:p>
          <w:p w14:paraId="2346E700" w14:textId="77777777" w:rsidR="00490BF5" w:rsidRDefault="00490BF5" w:rsidP="00F752D3">
            <w:pPr>
              <w:rPr>
                <w:ins w:id="2096" w:author="Ericsson (Felipe)" w:date="2023-11-20T10:26:00Z"/>
                <w:rFonts w:eastAsiaTheme="minorEastAsia"/>
                <w:highlight w:val="yellow"/>
                <w:lang w:val="en-US" w:eastAsia="zh-CN"/>
              </w:rPr>
            </w:pPr>
            <w:ins w:id="2097"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F752D3">
        <w:trPr>
          <w:ins w:id="2098" w:author="Ericsson (Felipe)" w:date="2023-11-20T10:26:00Z"/>
        </w:trPr>
        <w:tc>
          <w:tcPr>
            <w:tcW w:w="3114" w:type="dxa"/>
          </w:tcPr>
          <w:p w14:paraId="3A60700C" w14:textId="77777777" w:rsidR="00490BF5" w:rsidRDefault="00490BF5" w:rsidP="00F752D3">
            <w:pPr>
              <w:rPr>
                <w:ins w:id="2099" w:author="Ericsson (Felipe)" w:date="2023-11-20T10:26:00Z"/>
                <w:rFonts w:eastAsiaTheme="minorEastAsia"/>
                <w:highlight w:val="yellow"/>
                <w:lang w:val="en-US" w:eastAsia="zh-CN"/>
              </w:rPr>
            </w:pPr>
            <w:ins w:id="2100"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F752D3">
            <w:pPr>
              <w:rPr>
                <w:ins w:id="2101" w:author="Ericsson (Felipe)" w:date="2023-11-20T10:26:00Z"/>
                <w:rFonts w:eastAsiaTheme="minorEastAsia"/>
                <w:highlight w:val="yellow"/>
                <w:lang w:val="en-US" w:eastAsia="zh-CN"/>
              </w:rPr>
            </w:pPr>
            <w:ins w:id="2102" w:author="Ericsson (Felipe)" w:date="2023-11-20T10:26:00Z">
              <w:r>
                <w:rPr>
                  <w:rFonts w:eastAsiaTheme="minorEastAsia"/>
                  <w:highlight w:val="yellow"/>
                  <w:lang w:val="en-US" w:eastAsia="zh-CN"/>
                </w:rPr>
                <w:t>CSI feedback enhancement</w:t>
              </w:r>
            </w:ins>
          </w:p>
          <w:p w14:paraId="31D7D234" w14:textId="77777777" w:rsidR="00490BF5" w:rsidRDefault="00490BF5" w:rsidP="00F752D3">
            <w:pPr>
              <w:rPr>
                <w:ins w:id="2103" w:author="Ericsson (Felipe)" w:date="2023-11-20T10:26:00Z"/>
                <w:rFonts w:eastAsiaTheme="minorEastAsia"/>
                <w:highlight w:val="yellow"/>
                <w:lang w:val="en-US" w:eastAsia="zh-CN"/>
              </w:rPr>
            </w:pPr>
            <w:ins w:id="2104" w:author="Ericsson (Felipe)" w:date="2023-11-20T10:26:00Z">
              <w:r>
                <w:rPr>
                  <w:rFonts w:eastAsiaTheme="minorEastAsia"/>
                  <w:highlight w:val="yellow"/>
                  <w:lang w:val="en-US" w:eastAsia="zh-CN"/>
                </w:rPr>
                <w:t>Beam management</w:t>
              </w:r>
            </w:ins>
          </w:p>
          <w:p w14:paraId="3FA7EB49" w14:textId="77777777" w:rsidR="00490BF5" w:rsidRDefault="00490BF5" w:rsidP="00F752D3">
            <w:pPr>
              <w:rPr>
                <w:ins w:id="2105" w:author="Ericsson (Felipe)" w:date="2023-11-20T10:26:00Z"/>
                <w:rFonts w:eastAsiaTheme="minorEastAsia"/>
                <w:highlight w:val="yellow"/>
                <w:lang w:val="en-US" w:eastAsia="zh-CN"/>
              </w:rPr>
            </w:pPr>
            <w:ins w:id="2106"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F752D3">
        <w:trPr>
          <w:ins w:id="2107" w:author="Ericsson (Felipe)" w:date="2023-11-20T10:26:00Z"/>
        </w:trPr>
        <w:tc>
          <w:tcPr>
            <w:tcW w:w="3114" w:type="dxa"/>
          </w:tcPr>
          <w:p w14:paraId="3FCD05BA" w14:textId="77777777" w:rsidR="00490BF5" w:rsidRDefault="00490BF5" w:rsidP="00F752D3">
            <w:pPr>
              <w:rPr>
                <w:ins w:id="2108" w:author="Ericsson (Felipe)" w:date="2023-11-20T10:26:00Z"/>
                <w:rFonts w:eastAsiaTheme="minorEastAsia"/>
                <w:highlight w:val="yellow"/>
                <w:lang w:val="en-US" w:eastAsia="zh-CN"/>
              </w:rPr>
            </w:pPr>
            <w:ins w:id="2109"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F752D3">
            <w:pPr>
              <w:rPr>
                <w:ins w:id="2110" w:author="Ericsson (Felipe)" w:date="2023-11-20T10:26:00Z"/>
                <w:rFonts w:eastAsiaTheme="minorEastAsia"/>
                <w:highlight w:val="yellow"/>
                <w:lang w:val="en-US" w:eastAsia="zh-CN"/>
              </w:rPr>
            </w:pPr>
            <w:ins w:id="2111" w:author="Ericsson (Felipe)" w:date="2023-11-20T10:26:00Z">
              <w:r>
                <w:rPr>
                  <w:rFonts w:eastAsiaTheme="minorEastAsia"/>
                  <w:highlight w:val="yellow"/>
                  <w:lang w:val="en-US" w:eastAsia="zh-CN"/>
                </w:rPr>
                <w:t>Positioning accuracy enhancement</w:t>
              </w:r>
            </w:ins>
          </w:p>
        </w:tc>
      </w:tr>
      <w:tr w:rsidR="00490BF5" w14:paraId="78A7301D" w14:textId="77777777" w:rsidTr="00F752D3">
        <w:trPr>
          <w:ins w:id="2112" w:author="Ericsson (Felipe)" w:date="2023-11-20T10:26:00Z"/>
        </w:trPr>
        <w:tc>
          <w:tcPr>
            <w:tcW w:w="3114" w:type="dxa"/>
          </w:tcPr>
          <w:p w14:paraId="5ADF466E" w14:textId="77777777" w:rsidR="00490BF5" w:rsidRDefault="00490BF5" w:rsidP="00F752D3">
            <w:pPr>
              <w:rPr>
                <w:ins w:id="2113" w:author="Ericsson (Felipe)" w:date="2023-11-20T10:26:00Z"/>
                <w:rFonts w:eastAsiaTheme="minorEastAsia"/>
                <w:highlight w:val="yellow"/>
                <w:lang w:val="en-US" w:eastAsia="zh-CN"/>
              </w:rPr>
            </w:pPr>
            <w:ins w:id="2114"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F752D3">
            <w:pPr>
              <w:rPr>
                <w:ins w:id="2115" w:author="Ericsson (Felipe)" w:date="2023-11-20T10:26:00Z"/>
                <w:rFonts w:eastAsiaTheme="minorEastAsia"/>
                <w:highlight w:val="yellow"/>
                <w:lang w:val="en-US" w:eastAsia="zh-CN"/>
              </w:rPr>
            </w:pPr>
            <w:ins w:id="2116" w:author="Ericsson (Felipe)" w:date="2023-11-20T10:26:00Z">
              <w:r>
                <w:rPr>
                  <w:rFonts w:eastAsiaTheme="minorEastAsia"/>
                  <w:highlight w:val="yellow"/>
                  <w:lang w:val="en-US" w:eastAsia="zh-CN"/>
                </w:rPr>
                <w:t>CSI feedback enhancement</w:t>
              </w:r>
            </w:ins>
          </w:p>
          <w:p w14:paraId="39116549" w14:textId="77777777" w:rsidR="00490BF5" w:rsidRDefault="00490BF5" w:rsidP="00F752D3">
            <w:pPr>
              <w:rPr>
                <w:ins w:id="2117" w:author="Ericsson (Felipe)" w:date="2023-11-20T10:26:00Z"/>
                <w:rFonts w:eastAsiaTheme="minorEastAsia"/>
                <w:highlight w:val="yellow"/>
                <w:lang w:val="en-US" w:eastAsia="zh-CN"/>
              </w:rPr>
            </w:pPr>
            <w:ins w:id="2118" w:author="Ericsson (Felipe)" w:date="2023-11-20T10:26:00Z">
              <w:r>
                <w:rPr>
                  <w:rFonts w:eastAsiaTheme="minorEastAsia"/>
                  <w:highlight w:val="yellow"/>
                  <w:lang w:val="en-US" w:eastAsia="zh-CN"/>
                </w:rPr>
                <w:t>Beam management</w:t>
              </w:r>
            </w:ins>
          </w:p>
          <w:p w14:paraId="6B676554" w14:textId="77777777" w:rsidR="00490BF5" w:rsidRDefault="00490BF5" w:rsidP="00F752D3">
            <w:pPr>
              <w:rPr>
                <w:ins w:id="2119" w:author="Ericsson (Felipe)" w:date="2023-11-20T10:26:00Z"/>
                <w:rFonts w:eastAsiaTheme="minorEastAsia"/>
                <w:highlight w:val="yellow"/>
                <w:lang w:val="en-US" w:eastAsia="zh-CN"/>
              </w:rPr>
            </w:pPr>
            <w:ins w:id="2120"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2121" w:author="Ericsson (Felipe)" w:date="2023-11-20T10:26:00Z"/>
          <w:lang w:val="en-US" w:eastAsia="zh-CN"/>
        </w:rPr>
      </w:pPr>
      <w:ins w:id="2122" w:author="Ericsson (Felipe)" w:date="2023-11-20T10:26:00Z">
        <w:r>
          <w:rPr>
            <w:highlight w:val="yellow"/>
            <w:lang w:val="en-US" w:eastAsia="zh-CN"/>
          </w:rPr>
          <w:t xml:space="preserve">Note: the solutions use case relation is preliminary (work in progress), and the purpose is to have better understanding on what to further </w:t>
        </w:r>
        <w:proofErr w:type="spellStart"/>
        <w:r>
          <w:rPr>
            <w:highlight w:val="yellow"/>
            <w:lang w:val="en-US" w:eastAsia="zh-CN"/>
          </w:rPr>
          <w:t>analyse</w:t>
        </w:r>
        <w:proofErr w:type="spellEnd"/>
      </w:ins>
    </w:p>
    <w:p w14:paraId="7AC268DB" w14:textId="77777777" w:rsidR="00490BF5" w:rsidRDefault="00490BF5" w:rsidP="00490BF5">
      <w:pPr>
        <w:pStyle w:val="Doc-text2"/>
        <w:rPr>
          <w:ins w:id="2123" w:author="Ericsson (Felipe)" w:date="2023-11-20T10:26:00Z"/>
          <w:lang w:val="en-US"/>
        </w:rPr>
      </w:pPr>
    </w:p>
    <w:p w14:paraId="0F3D9232" w14:textId="77777777" w:rsidR="00490BF5" w:rsidRDefault="00490BF5" w:rsidP="00490BF5">
      <w:pPr>
        <w:pStyle w:val="Doc-text2"/>
        <w:rPr>
          <w:ins w:id="2124" w:author="Ericsson (Felipe)" w:date="2023-11-20T10:26:00Z"/>
          <w:lang w:val="en-US"/>
        </w:rPr>
      </w:pPr>
    </w:p>
    <w:p w14:paraId="481E4CB9" w14:textId="77777777" w:rsidR="00490BF5" w:rsidRDefault="00490BF5" w:rsidP="00490BF5">
      <w:pPr>
        <w:pStyle w:val="Doc-text2"/>
        <w:rPr>
          <w:ins w:id="2125" w:author="Ericsson (Felipe)" w:date="2023-11-20T10:26:00Z"/>
          <w:lang w:val="en-US"/>
        </w:rPr>
      </w:pPr>
      <w:ins w:id="2126"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2127" w:author="Ericsson (Felipe)" w:date="2023-11-20T10:26:00Z"/>
          <w:lang w:val="en-US"/>
        </w:rPr>
      </w:pPr>
    </w:p>
    <w:p w14:paraId="31ABC3B6" w14:textId="77777777" w:rsidR="00490BF5" w:rsidRDefault="00490BF5" w:rsidP="00490BF5">
      <w:pPr>
        <w:pStyle w:val="EditorsNote"/>
        <w:rPr>
          <w:ins w:id="2128" w:author="Ericsson (Felipe)" w:date="2023-11-20T10:26:00Z"/>
          <w:lang w:val="en-US" w:eastAsia="zh-CN"/>
        </w:rPr>
      </w:pPr>
      <w:ins w:id="2129"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2130" w:author="Ericsson (Felipe)" w:date="2023-11-20T10:26:00Z"/>
          <w:lang w:val="en-US"/>
        </w:rPr>
      </w:pPr>
      <w:ins w:id="2131"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2132" w:author="Ericsson (Felipe)" w:date="2023-11-20T10:26:00Z"/>
          <w:lang w:val="en-US"/>
        </w:rPr>
      </w:pPr>
    </w:p>
    <w:p w14:paraId="7DB1327F" w14:textId="77777777" w:rsidR="00490BF5" w:rsidRDefault="00490BF5" w:rsidP="00490BF5">
      <w:pPr>
        <w:rPr>
          <w:ins w:id="2133" w:author="Ericsson (Felipe)" w:date="2023-11-20T10:26:00Z"/>
          <w:rStyle w:val="Emphasis"/>
          <w:u w:val="single"/>
        </w:rPr>
      </w:pPr>
      <w:ins w:id="2134" w:author="Ericsson (Felipe)" w:date="2023-11-20T10:26:00Z">
        <w:r>
          <w:rPr>
            <w:rStyle w:val="Emphasis"/>
            <w:u w:val="single"/>
          </w:rPr>
          <w:t>Model ID and UE cap</w:t>
        </w:r>
      </w:ins>
    </w:p>
    <w:p w14:paraId="11EB3E7B" w14:textId="77777777" w:rsidR="00490BF5" w:rsidRDefault="00490BF5" w:rsidP="00490BF5">
      <w:pPr>
        <w:pStyle w:val="Agreement"/>
        <w:rPr>
          <w:ins w:id="2135" w:author="Ericsson (Felipe)" w:date="2023-11-20T10:26:00Z"/>
          <w:highlight w:val="yellow"/>
          <w:lang w:val="en-US"/>
        </w:rPr>
      </w:pPr>
      <w:ins w:id="2136"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2137" w:author="Ericsson (Felipe)" w:date="2023-11-20T10:26:00Z"/>
          <w:rStyle w:val="Strong"/>
        </w:rPr>
      </w:pPr>
      <w:ins w:id="2138" w:author="Ericsson (Felipe)" w:date="2023-11-20T10:26:00Z">
        <w:r>
          <w:br/>
        </w:r>
        <w:r>
          <w:rPr>
            <w:rStyle w:val="Strong"/>
            <w:sz w:val="22"/>
            <w:szCs w:val="22"/>
          </w:rPr>
          <w:t>General</w:t>
        </w:r>
      </w:ins>
    </w:p>
    <w:p w14:paraId="16243058" w14:textId="77777777" w:rsidR="00490BF5" w:rsidRDefault="00490BF5" w:rsidP="00490BF5">
      <w:pPr>
        <w:pStyle w:val="Agreement"/>
        <w:rPr>
          <w:ins w:id="2139" w:author="Ericsson (Felipe)" w:date="2023-11-20T10:26:00Z"/>
          <w:lang w:val="en-US" w:eastAsia="zh-CN"/>
        </w:rPr>
      </w:pPr>
      <w:ins w:id="2140"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2141" w:author="Ericsson (Felipe)" w:date="2023-11-20T10:26:00Z"/>
          <w:lang w:val="en-US"/>
        </w:rPr>
      </w:pPr>
    </w:p>
    <w:p w14:paraId="360E02B5" w14:textId="77777777" w:rsidR="00490BF5" w:rsidRDefault="00490BF5" w:rsidP="00490BF5">
      <w:pPr>
        <w:rPr>
          <w:ins w:id="2142" w:author="Ericsson (Felipe)" w:date="2023-11-20T10:26:00Z"/>
          <w:b/>
          <w:bCs/>
          <w:sz w:val="24"/>
          <w:szCs w:val="24"/>
          <w:u w:val="single"/>
        </w:rPr>
      </w:pPr>
      <w:ins w:id="2143"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2144" w:author="Ericsson (Felipe)" w:date="2023-11-20T10:26:00Z"/>
          <w:rStyle w:val="Strong"/>
          <w:sz w:val="22"/>
          <w:szCs w:val="22"/>
        </w:rPr>
      </w:pPr>
      <w:ins w:id="2145" w:author="Ericsson (Felipe)" w:date="2023-11-20T10:26:00Z">
        <w:r>
          <w:rPr>
            <w:rStyle w:val="Strong"/>
            <w:sz w:val="22"/>
            <w:szCs w:val="22"/>
          </w:rPr>
          <w:t>AIML methods</w:t>
        </w:r>
      </w:ins>
    </w:p>
    <w:p w14:paraId="2B6C7EAC" w14:textId="77777777" w:rsidR="00490BF5" w:rsidRDefault="00490BF5" w:rsidP="00490BF5">
      <w:pPr>
        <w:pStyle w:val="Agreement"/>
        <w:rPr>
          <w:ins w:id="2146" w:author="Ericsson (Felipe)" w:date="2023-11-20T10:26:00Z"/>
          <w:lang w:val="en-US"/>
        </w:rPr>
      </w:pPr>
      <w:ins w:id="2147"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2148" w:author="Ericsson (Felipe)" w:date="2023-11-20T10:26:00Z"/>
          <w:lang w:val="en-US"/>
        </w:rPr>
      </w:pPr>
    </w:p>
    <w:p w14:paraId="6486ED4F" w14:textId="77777777" w:rsidR="00490BF5" w:rsidRDefault="00490BF5" w:rsidP="00490BF5">
      <w:pPr>
        <w:rPr>
          <w:ins w:id="2149" w:author="Ericsson (Felipe)" w:date="2023-11-20T10:26:00Z"/>
          <w:rStyle w:val="Emphasis"/>
          <w:u w:val="single"/>
        </w:rPr>
      </w:pPr>
      <w:ins w:id="2150" w:author="Ericsson (Felipe)" w:date="2023-11-20T10:26:00Z">
        <w:r>
          <w:rPr>
            <w:rStyle w:val="Emphasis"/>
            <w:u w:val="single"/>
          </w:rPr>
          <w:t>Architecture General</w:t>
        </w:r>
      </w:ins>
    </w:p>
    <w:p w14:paraId="274ADC1F" w14:textId="77777777" w:rsidR="00490BF5" w:rsidRDefault="00490BF5" w:rsidP="00490BF5">
      <w:pPr>
        <w:pStyle w:val="Agreement"/>
        <w:rPr>
          <w:ins w:id="2151" w:author="Ericsson (Felipe)" w:date="2023-11-20T10:26:00Z"/>
          <w:highlight w:val="yellow"/>
          <w:lang w:val="en-US"/>
        </w:rPr>
      </w:pPr>
      <w:ins w:id="2152"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2153" w:author="Ericsson (Felipe)" w:date="2023-11-20T10:26:00Z"/>
          <w:rFonts w:ascii="Times New Roman" w:hAnsi="Times New Roman"/>
          <w:highlight w:val="yellow"/>
          <w:lang w:val="en-US"/>
        </w:rPr>
      </w:pPr>
      <w:ins w:id="2154" w:author="Ericsson (Felipe)" w:date="2023-11-20T10:26: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2155" w:name="OLE_LINK126"/>
        <w:r>
          <w:rPr>
            <w:highlight w:val="yellow"/>
            <w:lang w:val="en-US"/>
          </w:rPr>
          <w:t xml:space="preserve">FFS how the different cases are different (e.g. applicability to UE-sided vs network sided model). </w:t>
        </w:r>
        <w:bookmarkEnd w:id="2155"/>
      </w:ins>
    </w:p>
    <w:p w14:paraId="4A84411C" w14:textId="77777777" w:rsidR="00490BF5" w:rsidRDefault="00490BF5" w:rsidP="00490BF5">
      <w:pPr>
        <w:pStyle w:val="Agreement"/>
        <w:rPr>
          <w:ins w:id="2156" w:author="Ericsson (Felipe)" w:date="2023-11-20T10:26:00Z"/>
          <w:highlight w:val="yellow"/>
          <w:lang w:val="en-US"/>
        </w:rPr>
      </w:pPr>
      <w:ins w:id="2157" w:author="Ericsson (Felipe)" w:date="2023-11-20T10:26: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(e.g. applicability to UE-sided vs network sided model).</w:t>
        </w:r>
      </w:ins>
    </w:p>
    <w:p w14:paraId="4EC2ADA8" w14:textId="77777777" w:rsidR="00490BF5" w:rsidRDefault="00490BF5" w:rsidP="00490BF5">
      <w:pPr>
        <w:pStyle w:val="Doc-text2"/>
        <w:ind w:left="0" w:firstLine="0"/>
        <w:rPr>
          <w:ins w:id="2158" w:author="Ericsson (Felipe)" w:date="2023-11-20T10:26:00Z"/>
          <w:lang w:val="en-US"/>
        </w:rPr>
      </w:pPr>
    </w:p>
    <w:p w14:paraId="1D8CE1BF" w14:textId="77777777" w:rsidR="00490BF5" w:rsidRDefault="00490BF5" w:rsidP="00490BF5">
      <w:pPr>
        <w:pStyle w:val="Agreement"/>
        <w:rPr>
          <w:ins w:id="2159" w:author="Ericsson (Felipe)" w:date="2023-11-20T10:26:00Z"/>
          <w:highlight w:val="yellow"/>
          <w:lang w:val="en-US" w:eastAsia="zh-CN"/>
        </w:rPr>
      </w:pPr>
      <w:ins w:id="2160" w:author="Ericsson (Felipe)" w:date="2023-11-20T10:26:00Z">
        <w:r>
          <w:rPr>
            <w:highlight w:val="yellow"/>
            <w:lang w:val="en-US" w:eastAsia="zh-CN"/>
          </w:rPr>
          <w:t xml:space="preserve">R2 assumes that Information such as </w:t>
        </w:r>
        <w:proofErr w:type="spellStart"/>
        <w:r>
          <w:rPr>
            <w:highlight w:val="yellow"/>
            <w:lang w:val="en-US" w:eastAsia="zh-CN"/>
          </w:rPr>
          <w:t>FFS:vendor</w:t>
        </w:r>
        <w:proofErr w:type="spell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2161" w:author="Ericsson (Felipe)" w:date="2023-11-20T10:26:00Z"/>
          <w:highlight w:val="yellow"/>
          <w:lang w:val="en-US" w:eastAsia="zh-CN"/>
        </w:rPr>
      </w:pPr>
      <w:ins w:id="2162" w:author="Ericsson (Felipe)" w:date="2023-11-20T10:26:00Z">
        <w:r>
          <w:rPr>
            <w:highlight w:val="yellow"/>
            <w:lang w:val="en-US" w:eastAsia="zh-CN"/>
          </w:rPr>
          <w:t>The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31F94D3B" w14:textId="77777777" w:rsidR="00490BF5" w:rsidRDefault="00490BF5" w:rsidP="00490BF5">
      <w:pPr>
        <w:pStyle w:val="Doc-text2"/>
        <w:rPr>
          <w:ins w:id="2163" w:author="Ericsson (Felipe)" w:date="2023-11-20T10:26:00Z"/>
          <w:lang w:val="en-US"/>
        </w:rPr>
      </w:pPr>
    </w:p>
    <w:p w14:paraId="4414A806" w14:textId="77777777" w:rsidR="00490BF5" w:rsidRDefault="00490BF5" w:rsidP="00490BF5">
      <w:pPr>
        <w:pStyle w:val="Doc-comment"/>
        <w:rPr>
          <w:ins w:id="2164" w:author="Ericsson (Felipe)" w:date="2023-11-20T10:26:00Z"/>
          <w:b/>
          <w:lang w:val="en-US" w:eastAsia="zh-CN"/>
        </w:rPr>
      </w:pPr>
      <w:ins w:id="2165"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166" w:author="Ericsson (Felipe)" w:date="2023-11-20T10:26:00Z"/>
          <w:lang w:val="en-US"/>
        </w:rPr>
      </w:pPr>
    </w:p>
    <w:p w14:paraId="07BD831E" w14:textId="77777777" w:rsidR="00490BF5" w:rsidRDefault="00490BF5" w:rsidP="00490BF5">
      <w:pPr>
        <w:pStyle w:val="Doc-text2"/>
        <w:rPr>
          <w:ins w:id="2167" w:author="Ericsson (Felipe)" w:date="2023-11-20T10:26:00Z"/>
          <w:lang w:val="en-US"/>
        </w:rPr>
      </w:pPr>
    </w:p>
    <w:p w14:paraId="0C5BD8E3" w14:textId="77777777" w:rsidR="00490BF5" w:rsidRDefault="00490BF5" w:rsidP="00490BF5">
      <w:pPr>
        <w:pStyle w:val="Agreement"/>
        <w:rPr>
          <w:ins w:id="2168" w:author="Ericsson (Felipe)" w:date="2023-11-20T10:26:00Z"/>
          <w:highlight w:val="yellow"/>
          <w:lang w:val="en-US" w:eastAsia="zh-CN"/>
        </w:rPr>
      </w:pPr>
      <w:ins w:id="2169"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170" w:author="Ericsson (Felipe)" w:date="2023-11-20T10:26:00Z"/>
          <w:highlight w:val="yellow"/>
          <w:lang w:val="en-US" w:eastAsia="zh-CN"/>
        </w:rPr>
      </w:pPr>
      <w:ins w:id="2171"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172" w:author="Ericsson (Felipe)" w:date="2023-11-20T10:26:00Z"/>
          <w:lang w:val="en-US" w:eastAsia="zh-CN"/>
        </w:rPr>
      </w:pPr>
      <w:bookmarkStart w:id="2173" w:name="OLE_LINK184"/>
      <w:bookmarkStart w:id="2174" w:name="OLE_LINK183"/>
      <w:ins w:id="2175" w:author="Ericsson (Felipe)" w:date="2023-11-20T10:26:00Z">
        <w:r>
          <w:rPr>
            <w:highlight w:val="yellow"/>
            <w:lang w:val="en-US" w:eastAsia="zh-CN"/>
          </w:rPr>
          <w:t>(e.g. for so called “model ID based LCM”</w:t>
        </w:r>
        <w:bookmarkEnd w:id="2173"/>
        <w:bookmarkEnd w:id="2174"/>
        <w:r>
          <w:rPr>
            <w:highlight w:val="yellow"/>
            <w:lang w:val="en-US" w:eastAsia="zh-CN"/>
          </w:rPr>
          <w:t>)</w:t>
        </w:r>
      </w:ins>
    </w:p>
    <w:p w14:paraId="6E200472" w14:textId="77777777" w:rsidR="00490BF5" w:rsidRDefault="00490BF5" w:rsidP="00490BF5">
      <w:pPr>
        <w:pStyle w:val="Agreement"/>
        <w:rPr>
          <w:ins w:id="2176" w:author="Ericsson (Felipe)" w:date="2023-11-20T10:26:00Z"/>
          <w:highlight w:val="yellow"/>
          <w:lang w:val="en-US" w:eastAsia="zh-CN"/>
        </w:rPr>
      </w:pPr>
      <w:ins w:id="2177"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178" w:author="Ericsson (Felipe)" w:date="2023-11-20T10:26:00Z"/>
          <w:highlight w:val="yellow"/>
          <w:lang w:val="en-US" w:eastAsia="zh-CN"/>
        </w:rPr>
      </w:pPr>
      <w:ins w:id="2179"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180" w:author="Ericsson (Felipe)" w:date="2023-11-20T10:26:00Z"/>
          <w:highlight w:val="yellow"/>
          <w:lang w:val="en-US" w:eastAsia="zh-CN"/>
        </w:rPr>
      </w:pPr>
      <w:ins w:id="2181"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182" w:author="Ericsson (Felipe)" w:date="2023-11-20T10:26:00Z"/>
          <w:highlight w:val="yellow"/>
          <w:lang w:val="en-US" w:eastAsia="zh-CN"/>
        </w:rPr>
      </w:pPr>
      <w:ins w:id="2183"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184" w:author="Ericsson (Felipe)" w:date="2023-11-20T10:26:00Z"/>
          <w:highlight w:val="yellow"/>
          <w:lang w:val="en-US" w:eastAsia="zh-CN"/>
        </w:rPr>
      </w:pPr>
      <w:ins w:id="2185"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186" w:author="Ericsson (Felipe)" w:date="2023-11-20T10:26:00Z"/>
          <w:highlight w:val="yellow"/>
          <w:lang w:val="en-US" w:eastAsia="zh-CN"/>
        </w:rPr>
      </w:pPr>
      <w:ins w:id="2187"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188" w:author="Ericsson (Felipe)" w:date="2023-11-20T10:26:00Z"/>
          <w:bCs/>
          <w:lang w:val="en-US" w:eastAsia="zh-CN"/>
        </w:rPr>
      </w:pPr>
      <w:ins w:id="2189"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190" w:author="Ericsson (Felipe)" w:date="2023-11-20T10:26:00Z"/>
          <w:lang w:val="en-US"/>
        </w:rPr>
      </w:pPr>
    </w:p>
    <w:p w14:paraId="2227D391" w14:textId="77777777" w:rsidR="00490BF5" w:rsidRDefault="00490BF5" w:rsidP="00490BF5">
      <w:pPr>
        <w:pStyle w:val="Doc-text2"/>
        <w:rPr>
          <w:ins w:id="2191" w:author="Ericsson (Felipe)" w:date="2023-11-20T10:26:00Z"/>
          <w:lang w:val="en-US"/>
        </w:rPr>
      </w:pPr>
    </w:p>
    <w:p w14:paraId="6CEC3033" w14:textId="77777777" w:rsidR="00490BF5" w:rsidRDefault="00490BF5" w:rsidP="00490BF5">
      <w:pPr>
        <w:pStyle w:val="Doc-comment"/>
        <w:rPr>
          <w:ins w:id="2192" w:author="Ericsson (Felipe)" w:date="2023-11-20T10:26:00Z"/>
          <w:lang w:val="en-US"/>
        </w:rPr>
      </w:pPr>
      <w:ins w:id="2193"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194" w:author="Ericsson (Felipe)" w:date="2023-11-20T10:26:00Z"/>
          <w:lang w:val="en-US" w:eastAsia="en-GB"/>
        </w:rPr>
      </w:pPr>
    </w:p>
    <w:p w14:paraId="3333461A" w14:textId="77777777" w:rsidR="00490BF5" w:rsidRDefault="00490BF5" w:rsidP="00490BF5">
      <w:pPr>
        <w:pStyle w:val="EditorsNote"/>
        <w:rPr>
          <w:ins w:id="2195" w:author="Ericsson (Felipe)" w:date="2023-11-20T10:26:00Z"/>
          <w:lang w:val="en-US" w:eastAsia="en-GB"/>
        </w:rPr>
      </w:pPr>
      <w:ins w:id="2196"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2197" w:author="Ericsson (Felipe)" w:date="2023-11-20T10:26:00Z"/>
          <w:rStyle w:val="Emphasis"/>
          <w:u w:val="single"/>
        </w:rPr>
      </w:pPr>
      <w:ins w:id="2198" w:author="Ericsson (Felipe)" w:date="2023-11-20T10:26:00Z">
        <w:r>
          <w:rPr>
            <w:rStyle w:val="Emphasis"/>
            <w:u w:val="single"/>
          </w:rPr>
          <w:t>Data Collection</w:t>
        </w:r>
      </w:ins>
    </w:p>
    <w:p w14:paraId="310A62A3" w14:textId="77777777" w:rsidR="00490BF5" w:rsidRPr="00EB4F86" w:rsidRDefault="00490BF5" w:rsidP="00490BF5">
      <w:pPr>
        <w:pStyle w:val="Agreement"/>
        <w:rPr>
          <w:ins w:id="2199" w:author="Ericsson (Felipe)" w:date="2023-11-20T10:26:00Z"/>
          <w:lang w:val="en-US"/>
        </w:rPr>
      </w:pPr>
      <w:bookmarkStart w:id="2200" w:name="OLE_LINK113"/>
      <w:ins w:id="2201"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200"/>
    <w:p w14:paraId="7676D789" w14:textId="77777777" w:rsidR="00490BF5" w:rsidRDefault="00490BF5" w:rsidP="00490BF5">
      <w:pPr>
        <w:pStyle w:val="Doc-text2"/>
        <w:rPr>
          <w:ins w:id="2202" w:author="Ericsson (Felipe)" w:date="2023-11-20T10:26:00Z"/>
          <w:lang w:val="en-US"/>
        </w:rPr>
      </w:pPr>
    </w:p>
    <w:p w14:paraId="4837982F" w14:textId="77777777" w:rsidR="00490BF5" w:rsidRDefault="00490BF5" w:rsidP="00490BF5">
      <w:pPr>
        <w:pStyle w:val="Agreement"/>
        <w:rPr>
          <w:ins w:id="2203" w:author="Ericsson (Felipe)" w:date="2023-11-20T10:26:00Z"/>
          <w:lang w:val="en-US"/>
        </w:rPr>
      </w:pPr>
      <w:ins w:id="2204"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205" w:author="Ericsson (Felipe)" w:date="2023-11-20T10:26:00Z"/>
          <w:rFonts w:ascii="Arial" w:hAnsi="Arial"/>
          <w:szCs w:val="24"/>
          <w:lang w:val="en-US" w:eastAsia="en-GB"/>
        </w:rPr>
      </w:pPr>
    </w:p>
    <w:p w14:paraId="0A03A6FF" w14:textId="77777777" w:rsidR="00490BF5" w:rsidRDefault="00490BF5" w:rsidP="00490BF5">
      <w:pPr>
        <w:pStyle w:val="EditorsNote"/>
        <w:rPr>
          <w:ins w:id="2206" w:author="Ericsson (Felipe)" w:date="2023-11-20T10:26:00Z"/>
          <w:rFonts w:ascii="Arial" w:hAnsi="Arial"/>
          <w:szCs w:val="24"/>
          <w:lang w:val="en-US" w:eastAsia="en-GB"/>
        </w:rPr>
      </w:pPr>
      <w:ins w:id="2207"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208" w:author="Ericsson (Felipe)" w:date="2023-11-20T10:26:00Z"/>
          <w:lang w:val="en-US"/>
        </w:rPr>
      </w:pPr>
      <w:ins w:id="2209"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210" w:author="Ericsson (Felipe)" w:date="2023-11-20T10:26:00Z"/>
          <w:highlight w:val="yellow"/>
          <w:lang w:val="en-US"/>
        </w:rPr>
      </w:pPr>
      <w:ins w:id="2211"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212" w:author="Ericsson (Felipe)" w:date="2023-11-20T10:26:00Z"/>
          <w:highlight w:val="yellow"/>
          <w:lang w:val="en-US"/>
        </w:rPr>
      </w:pPr>
      <w:ins w:id="2213"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214" w:author="Ericsson (Felipe)" w:date="2023-11-20T10:26:00Z"/>
          <w:lang w:val="en-US"/>
        </w:rPr>
      </w:pPr>
      <w:ins w:id="2215"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216" w:author="Ericsson (Felipe)" w:date="2023-11-20T10:26:00Z"/>
          <w:lang w:val="en-US"/>
        </w:rPr>
      </w:pPr>
      <w:ins w:id="2217"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218" w:author="Ericsson (Felipe)" w:date="2023-11-20T10:26:00Z"/>
          <w:lang w:val="en-US"/>
        </w:rPr>
      </w:pPr>
      <w:ins w:id="2219" w:author="Ericsson (Felipe)" w:date="2023-11-20T10:26:00Z">
        <w:r>
          <w:rPr>
            <w:lang w:val="en-US"/>
          </w:rPr>
          <w:t>- Use case mapping FFS</w:t>
        </w:r>
      </w:ins>
    </w:p>
    <w:p w14:paraId="1685F1CD" w14:textId="77777777" w:rsidR="00490BF5" w:rsidRDefault="00490BF5" w:rsidP="00490BF5">
      <w:pPr>
        <w:pStyle w:val="Agreement"/>
        <w:rPr>
          <w:ins w:id="2220" w:author="Ericsson (Felipe)" w:date="2023-11-20T10:26:00Z"/>
          <w:lang w:val="en-US"/>
        </w:rPr>
      </w:pPr>
      <w:ins w:id="2221"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222" w:author="Ericsson (Felipe)" w:date="2023-11-20T10:26:00Z"/>
          <w:lang w:val="en-US"/>
        </w:rPr>
      </w:pPr>
    </w:p>
    <w:p w14:paraId="50882A90" w14:textId="77777777" w:rsidR="00490BF5" w:rsidRDefault="00490BF5" w:rsidP="00490BF5">
      <w:pPr>
        <w:pStyle w:val="Doc-text2"/>
        <w:rPr>
          <w:ins w:id="2223" w:author="Ericsson (Felipe)" w:date="2023-11-20T10:26:00Z"/>
          <w:lang w:val="en-US"/>
        </w:rPr>
      </w:pPr>
    </w:p>
    <w:p w14:paraId="12D5C7AF" w14:textId="77777777" w:rsidR="00490BF5" w:rsidRDefault="00490BF5" w:rsidP="00490BF5">
      <w:pPr>
        <w:pStyle w:val="EditorsNote"/>
        <w:rPr>
          <w:ins w:id="2224" w:author="Ericsson (Felipe)" w:date="2023-11-20T10:26:00Z"/>
          <w:lang w:val="en-US"/>
        </w:rPr>
      </w:pPr>
      <w:ins w:id="2225"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2226" w:author="Ericsson (Felipe)" w:date="2023-11-20T10:26:00Z"/>
          <w:lang w:val="en-US"/>
        </w:rPr>
      </w:pPr>
      <w:ins w:id="2227"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228" w:author="Ericsson (Felipe)" w:date="2023-11-20T10:26:00Z"/>
          <w:lang w:val="en-US"/>
        </w:rPr>
      </w:pPr>
      <w:ins w:id="2229"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230" w:author="Ericsson (Felipe)" w:date="2023-11-20T10:26:00Z"/>
          <w:lang w:val="en-US"/>
        </w:rPr>
      </w:pPr>
      <w:ins w:id="2231"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232" w:author="Ericsson (Felipe)" w:date="2023-11-20T10:26:00Z"/>
          <w:lang w:val="en-US"/>
        </w:rPr>
      </w:pPr>
    </w:p>
    <w:p w14:paraId="297CBDBC" w14:textId="77777777" w:rsidR="00490BF5" w:rsidRDefault="00490BF5" w:rsidP="00490BF5">
      <w:pPr>
        <w:pStyle w:val="Doc-text2"/>
        <w:ind w:left="0" w:firstLine="0"/>
        <w:rPr>
          <w:ins w:id="2233" w:author="Ericsson (Felipe)" w:date="2023-11-20T10:26:00Z"/>
          <w:lang w:val="en-US"/>
        </w:rPr>
      </w:pPr>
    </w:p>
    <w:p w14:paraId="31879C8E" w14:textId="77777777" w:rsidR="00490BF5" w:rsidRDefault="00490BF5" w:rsidP="00490BF5">
      <w:pPr>
        <w:rPr>
          <w:ins w:id="2234" w:author="Ericsson (Felipe)" w:date="2023-11-20T10:26:00Z"/>
          <w:b/>
          <w:bCs/>
          <w:sz w:val="24"/>
          <w:szCs w:val="24"/>
          <w:u w:val="single"/>
        </w:rPr>
      </w:pPr>
      <w:ins w:id="2235"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236" w:author="Ericsson (Felipe)" w:date="2023-11-20T10:26:00Z"/>
          <w:rStyle w:val="Emphasis"/>
          <w:u w:val="single"/>
        </w:rPr>
      </w:pPr>
      <w:ins w:id="2237" w:author="Ericsson (Felipe)" w:date="2023-11-20T10:26:00Z">
        <w:r>
          <w:rPr>
            <w:rStyle w:val="Emphasis"/>
            <w:u w:val="single"/>
          </w:rPr>
          <w:t>Functional Arch</w:t>
        </w:r>
      </w:ins>
    </w:p>
    <w:p w14:paraId="6B905178" w14:textId="77777777" w:rsidR="00490BF5" w:rsidRDefault="00490BF5" w:rsidP="00490BF5">
      <w:pPr>
        <w:pStyle w:val="Agreement"/>
        <w:rPr>
          <w:ins w:id="2238" w:author="Ericsson (Felipe)" w:date="2023-11-20T10:26:00Z"/>
          <w:highlight w:val="yellow"/>
        </w:rPr>
      </w:pPr>
      <w:ins w:id="2239"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240" w:author="Ericsson (Felipe)" w:date="2023-11-20T10:26:00Z"/>
          <w:highlight w:val="yellow"/>
        </w:rPr>
      </w:pPr>
      <w:ins w:id="2241"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242" w:author="Ericsson (Felipe)" w:date="2023-11-20T10:26:00Z"/>
          <w:highlight w:val="yellow"/>
        </w:rPr>
      </w:pPr>
      <w:ins w:id="2243" w:author="Ericsson (Felipe)" w:date="2023-11-20T10:26: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264FFB9D" w14:textId="77777777" w:rsidR="00490BF5" w:rsidRDefault="00490BF5" w:rsidP="00490BF5">
      <w:pPr>
        <w:pStyle w:val="Agreement"/>
        <w:rPr>
          <w:ins w:id="2244" w:author="Ericsson (Felipe)" w:date="2023-11-20T10:26:00Z"/>
          <w:highlight w:val="yellow"/>
        </w:rPr>
      </w:pPr>
      <w:ins w:id="2245"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246" w:author="Ericsson (Felipe)" w:date="2023-11-20T10:26:00Z"/>
        </w:rPr>
      </w:pPr>
      <w:ins w:id="2247"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248" w:author="Ericsson (Felipe)" w:date="2023-11-20T10:26:00Z"/>
        </w:rPr>
      </w:pPr>
    </w:p>
    <w:p w14:paraId="72DEA75A" w14:textId="77777777" w:rsidR="00490BF5" w:rsidRDefault="00490BF5" w:rsidP="00490BF5">
      <w:pPr>
        <w:rPr>
          <w:ins w:id="2249" w:author="Ericsson (Felipe)" w:date="2023-11-20T10:26:00Z"/>
          <w:i/>
          <w:iCs/>
          <w:u w:val="single"/>
        </w:rPr>
      </w:pPr>
      <w:ins w:id="2250" w:author="Ericsson (Felipe)" w:date="2023-11-20T10:26:00Z">
        <w:r>
          <w:rPr>
            <w:rStyle w:val="Emphasis"/>
            <w:u w:val="single"/>
          </w:rPr>
          <w:t xml:space="preserve">Data Collection </w:t>
        </w:r>
        <w:bookmarkStart w:id="2251" w:name="OLE_LINK90"/>
      </w:ins>
    </w:p>
    <w:bookmarkEnd w:id="2251"/>
    <w:p w14:paraId="62C72B45" w14:textId="77777777" w:rsidR="00490BF5" w:rsidRDefault="00490BF5" w:rsidP="00490BF5">
      <w:pPr>
        <w:pStyle w:val="EditorsNote"/>
        <w:rPr>
          <w:ins w:id="2252" w:author="Ericsson (Felipe)" w:date="2023-11-20T10:26:00Z"/>
        </w:rPr>
      </w:pPr>
      <w:ins w:id="2253"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254" w:author="Ericsson (Felipe)" w:date="2023-11-20T10:26:00Z"/>
        </w:rPr>
      </w:pPr>
      <w:ins w:id="2255" w:author="Ericsson (Felipe)" w:date="2023-11-20T10:26:00Z">
        <w:r>
          <w:lastRenderedPageBreak/>
          <w:t xml:space="preserve">P1a: For the LS to RAN1 on data collection requirement, inform RAN1 that the reply should be </w:t>
        </w:r>
        <w:proofErr w:type="spellStart"/>
        <w:r>
          <w:t>per use</w:t>
        </w:r>
        <w:proofErr w:type="spellEnd"/>
        <w:r>
          <w:t xml:space="preserve"> case and per LCM purpose (i.e., Model training, inference and monitoring), and LCM sidedness should also be considered. </w:t>
        </w:r>
      </w:ins>
    </w:p>
    <w:p w14:paraId="11A24B8B" w14:textId="77777777" w:rsidR="00490BF5" w:rsidRDefault="00490BF5" w:rsidP="00490BF5">
      <w:pPr>
        <w:pStyle w:val="Agreement"/>
        <w:rPr>
          <w:ins w:id="2256" w:author="Ericsson (Felipe)" w:date="2023-11-20T10:26:00Z"/>
          <w:highlight w:val="yellow"/>
        </w:rPr>
      </w:pPr>
      <w:ins w:id="2257"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258" w:author="Ericsson (Felipe)" w:date="2023-11-20T10:26:00Z"/>
          <w:highlight w:val="yellow"/>
        </w:rPr>
      </w:pPr>
      <w:ins w:id="2259"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260" w:author="Ericsson (Felipe)" w:date="2023-11-20T10:26:00Z"/>
        </w:rPr>
      </w:pPr>
      <w:ins w:id="2261"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262" w:author="Ericsson (Felipe)" w:date="2023-11-20T10:26:00Z"/>
        </w:rPr>
      </w:pPr>
      <w:ins w:id="2263"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264" w:author="Ericsson (Felipe)" w:date="2023-11-20T10:26:00Z"/>
        </w:rPr>
      </w:pPr>
      <w:ins w:id="2265"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266" w:author="Ericsson (Felipe)" w:date="2023-11-20T10:26:00Z"/>
        </w:rPr>
      </w:pPr>
      <w:ins w:id="2267"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268" w:author="Ericsson (Felipe)" w:date="2023-11-20T10:26:00Z"/>
          <w:highlight w:val="yellow"/>
        </w:rPr>
      </w:pPr>
      <w:ins w:id="2269"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270" w:author="Ericsson (Felipe)" w:date="2023-11-20T10:26:00Z"/>
          <w:highlight w:val="yellow"/>
          <w:lang w:eastAsia="en-US"/>
        </w:rPr>
      </w:pPr>
      <w:ins w:id="2271"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272" w:author="Ericsson (Felipe)" w:date="2023-11-20T10:26:00Z"/>
          <w:highlight w:val="yellow"/>
          <w:lang w:eastAsia="en-US"/>
        </w:rPr>
      </w:pPr>
      <w:ins w:id="2273"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274" w:author="Ericsson (Felipe)" w:date="2023-11-20T10:26:00Z"/>
          <w:lang w:eastAsia="en-US"/>
        </w:rPr>
      </w:pPr>
      <w:ins w:id="2275"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276" w:author="Ericsson (Felipe)" w:date="2023-11-20T10:26:00Z"/>
        </w:rPr>
      </w:pPr>
      <w:ins w:id="2277"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734E9C" w:rsidRDefault="00490BF5" w:rsidP="00490BF5">
      <w:pPr>
        <w:pStyle w:val="Doc-text2"/>
        <w:rPr>
          <w:ins w:id="2278" w:author="Ericsson (Felipe)" w:date="2023-11-20T10:26:00Z"/>
        </w:rPr>
      </w:pPr>
    </w:p>
    <w:p w14:paraId="67BC3C8C" w14:textId="77777777" w:rsidR="00490BF5" w:rsidRDefault="00490BF5" w:rsidP="00490BF5">
      <w:pPr>
        <w:pStyle w:val="Agreement"/>
        <w:rPr>
          <w:ins w:id="2279" w:author="Ericsson (Felipe)" w:date="2023-11-20T10:26:00Z"/>
          <w:highlight w:val="yellow"/>
        </w:rPr>
      </w:pPr>
      <w:ins w:id="2280"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281" w:author="Ericsson (Felipe)" w:date="2023-11-20T10:26:00Z"/>
        </w:rPr>
      </w:pPr>
      <w:ins w:id="2282"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283" w:author="Ericsson (Felipe)" w:date="2023-11-20T10:26:00Z"/>
        </w:rPr>
      </w:pPr>
      <w:ins w:id="2284"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285" w:author="Ericsson (Felipe)" w:date="2023-11-20T10:26:00Z"/>
          <w:highlight w:val="yellow"/>
          <w:lang w:eastAsia="en-US"/>
        </w:rPr>
      </w:pPr>
      <w:ins w:id="2286"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287" w:author="Ericsson (Felipe)" w:date="2023-11-20T10:26:00Z"/>
          <w:highlight w:val="yellow"/>
          <w:lang w:eastAsia="en-US"/>
        </w:rPr>
      </w:pPr>
      <w:ins w:id="2288" w:author="Ericsson (Felipe)" w:date="2023-11-20T10:26: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1C5A6E0D" w14:textId="77777777" w:rsidR="00490BF5" w:rsidRDefault="00490BF5" w:rsidP="00490BF5">
      <w:pPr>
        <w:pStyle w:val="Agreement"/>
        <w:numPr>
          <w:ilvl w:val="0"/>
          <w:numId w:val="0"/>
        </w:numPr>
        <w:ind w:left="1619"/>
        <w:rPr>
          <w:ins w:id="2289" w:author="Ericsson (Felipe)" w:date="2023-11-20T10:26:00Z"/>
          <w:highlight w:val="yellow"/>
          <w:lang w:eastAsia="en-US"/>
        </w:rPr>
      </w:pPr>
      <w:ins w:id="2290" w:author="Ericsson (Felipe)" w:date="2023-11-20T10:26: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543CB9CB" w14:textId="77777777" w:rsidR="00490BF5" w:rsidRDefault="00490BF5" w:rsidP="00490BF5">
      <w:pPr>
        <w:pStyle w:val="Agreement"/>
        <w:numPr>
          <w:ilvl w:val="0"/>
          <w:numId w:val="0"/>
        </w:numPr>
        <w:ind w:left="1619"/>
        <w:rPr>
          <w:ins w:id="2291" w:author="Ericsson (Felipe)" w:date="2023-11-20T10:26:00Z"/>
          <w:highlight w:val="yellow"/>
          <w:lang w:eastAsia="en-US"/>
        </w:rPr>
      </w:pPr>
      <w:ins w:id="2292" w:author="Ericsson (Felipe)" w:date="2023-11-20T10:26: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ins>
    </w:p>
    <w:p w14:paraId="38B08F1E" w14:textId="77777777" w:rsidR="00490BF5" w:rsidRDefault="00490BF5" w:rsidP="00490BF5">
      <w:pPr>
        <w:pStyle w:val="Agreement"/>
        <w:numPr>
          <w:ilvl w:val="0"/>
          <w:numId w:val="0"/>
        </w:numPr>
        <w:ind w:left="1619"/>
        <w:rPr>
          <w:ins w:id="2293" w:author="Ericsson (Felipe)" w:date="2023-11-20T10:26:00Z"/>
          <w:lang w:eastAsia="en-US"/>
        </w:rPr>
      </w:pPr>
      <w:ins w:id="2294" w:author="Ericsson (Felipe)" w:date="2023-11-20T10:26: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686F3ABA" w14:textId="77777777" w:rsidR="00490BF5" w:rsidRDefault="00490BF5" w:rsidP="00490BF5">
      <w:pPr>
        <w:pStyle w:val="Agreement"/>
        <w:numPr>
          <w:ilvl w:val="0"/>
          <w:numId w:val="0"/>
        </w:numPr>
        <w:ind w:left="1619"/>
        <w:rPr>
          <w:ins w:id="2295" w:author="Ericsson (Felipe)" w:date="2023-11-20T10:26:00Z"/>
          <w:highlight w:val="yellow"/>
          <w:lang w:eastAsia="en-US"/>
        </w:rPr>
      </w:pPr>
      <w:ins w:id="2296"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297" w:author="Ericsson (Felipe)" w:date="2023-11-20T10:26:00Z"/>
          <w:highlight w:val="yellow"/>
          <w:lang w:eastAsia="en-US"/>
        </w:rPr>
      </w:pPr>
      <w:ins w:id="2298" w:author="Ericsson (Felipe)" w:date="2023-11-20T10:26: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6AB4A816" w14:textId="77777777" w:rsidR="00490BF5" w:rsidRDefault="00490BF5" w:rsidP="00490BF5">
      <w:pPr>
        <w:pStyle w:val="Agreement"/>
        <w:numPr>
          <w:ilvl w:val="0"/>
          <w:numId w:val="0"/>
        </w:numPr>
        <w:ind w:left="1619"/>
        <w:rPr>
          <w:ins w:id="2299" w:author="Ericsson (Felipe)" w:date="2023-11-20T10:26:00Z"/>
          <w:highlight w:val="yellow"/>
          <w:lang w:eastAsia="en-US"/>
        </w:rPr>
      </w:pPr>
      <w:ins w:id="2300" w:author="Ericsson (Felipe)" w:date="2023-11-20T10:26:00Z">
        <w:r>
          <w:rPr>
            <w:highlight w:val="yellow"/>
            <w:lang w:eastAsia="en-US"/>
          </w:rPr>
          <w:t>- For NW-sided model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2FA14044" w14:textId="77777777" w:rsidR="00490BF5" w:rsidRDefault="00490BF5" w:rsidP="00490BF5">
      <w:pPr>
        <w:pStyle w:val="Agreement"/>
        <w:numPr>
          <w:ilvl w:val="0"/>
          <w:numId w:val="0"/>
        </w:numPr>
        <w:ind w:left="1619"/>
        <w:rPr>
          <w:ins w:id="2301" w:author="Ericsson (Felipe)" w:date="2023-11-20T10:26:00Z"/>
          <w:highlight w:val="yellow"/>
          <w:lang w:eastAsia="en-US"/>
        </w:rPr>
      </w:pPr>
      <w:ins w:id="2302" w:author="Ericsson (Felipe)" w:date="2023-11-20T10:26: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582B363C" w14:textId="77777777" w:rsidR="00490BF5" w:rsidRDefault="00490BF5" w:rsidP="00490BF5">
      <w:pPr>
        <w:pStyle w:val="Agreement"/>
        <w:numPr>
          <w:ilvl w:val="0"/>
          <w:numId w:val="0"/>
        </w:numPr>
        <w:ind w:left="1619"/>
        <w:rPr>
          <w:ins w:id="2303" w:author="Ericsson (Felipe)" w:date="2023-11-20T10:26:00Z"/>
          <w:lang w:eastAsia="en-US"/>
        </w:rPr>
      </w:pPr>
      <w:ins w:id="2304" w:author="Ericsson (Felipe)" w:date="2023-11-20T10:26:00Z">
        <w:r>
          <w:rPr>
            <w:highlight w:val="yellow"/>
            <w:lang w:eastAsia="en-US"/>
          </w:rPr>
          <w:t>- For model monitoring at NW side, performance metrics can be generated by UE/</w:t>
        </w:r>
        <w:proofErr w:type="spellStart"/>
        <w:r>
          <w:rPr>
            <w:highlight w:val="yellow"/>
            <w:lang w:eastAsia="en-US"/>
          </w:rPr>
          <w:t>gNB</w:t>
        </w:r>
        <w:proofErr w:type="spellEnd"/>
        <w:r>
          <w:rPr>
            <w:highlight w:val="yellow"/>
            <w:lang w:eastAsia="en-US"/>
          </w:rPr>
          <w:t xml:space="preserve"> and terminated at LMF.</w:t>
        </w:r>
      </w:ins>
    </w:p>
    <w:p w14:paraId="0CCC8B38" w14:textId="77777777" w:rsidR="00490BF5" w:rsidRDefault="00490BF5" w:rsidP="00490BF5">
      <w:pPr>
        <w:pStyle w:val="Agreement"/>
        <w:rPr>
          <w:ins w:id="2305" w:author="Ericsson (Felipe)" w:date="2023-11-20T10:26:00Z"/>
          <w:rFonts w:eastAsia="SimSun"/>
          <w:lang w:val="en-US" w:eastAsia="zh-CN"/>
        </w:rPr>
      </w:pPr>
      <w:ins w:id="2306" w:author="Ericsson (Felipe)" w:date="2023-11-20T10:26: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1E059AA5" w14:textId="77777777" w:rsidR="00490BF5" w:rsidRDefault="00490BF5" w:rsidP="00490BF5">
      <w:pPr>
        <w:pStyle w:val="Doc-text2"/>
        <w:rPr>
          <w:ins w:id="2307" w:author="Ericsson (Felipe)" w:date="2023-11-20T10:26:00Z"/>
          <w:lang w:val="en-US"/>
        </w:rPr>
      </w:pPr>
    </w:p>
    <w:p w14:paraId="580A615D" w14:textId="77777777" w:rsidR="00490BF5" w:rsidRPr="00734E9C" w:rsidRDefault="00490BF5" w:rsidP="00490BF5">
      <w:pPr>
        <w:pStyle w:val="Doc-text2"/>
        <w:rPr>
          <w:ins w:id="2308" w:author="Ericsson (Felipe)" w:date="2023-11-20T10:26:00Z"/>
        </w:rPr>
      </w:pPr>
    </w:p>
    <w:p w14:paraId="21461A2F" w14:textId="77777777" w:rsidR="00490BF5" w:rsidRDefault="00490BF5" w:rsidP="00490BF5">
      <w:pPr>
        <w:pStyle w:val="EditorsNote"/>
        <w:rPr>
          <w:ins w:id="2309" w:author="Ericsson (Felipe)" w:date="2023-11-20T10:26:00Z"/>
        </w:rPr>
      </w:pPr>
      <w:ins w:id="2310"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311" w:author="Ericsson (Felipe)" w:date="2023-11-20T10:26:00Z"/>
        </w:rPr>
      </w:pPr>
      <w:ins w:id="2312"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313" w:author="Ericsson (Felipe)" w:date="2023-11-20T10:26:00Z"/>
        </w:rPr>
      </w:pPr>
    </w:p>
    <w:p w14:paraId="046621A7" w14:textId="77777777" w:rsidR="00490BF5" w:rsidRDefault="00490BF5" w:rsidP="00490BF5">
      <w:pPr>
        <w:rPr>
          <w:ins w:id="2314" w:author="Ericsson (Felipe)" w:date="2023-11-20T10:26:00Z"/>
          <w:b/>
          <w:bCs/>
          <w:sz w:val="24"/>
          <w:szCs w:val="24"/>
          <w:u w:val="single"/>
        </w:rPr>
      </w:pPr>
      <w:ins w:id="2315" w:author="Ericsson (Felipe)" w:date="2023-11-20T10:26:00Z">
        <w:r>
          <w:rPr>
            <w:b/>
            <w:bCs/>
            <w:sz w:val="24"/>
            <w:szCs w:val="24"/>
            <w:u w:val="single"/>
          </w:rPr>
          <w:t>RAN2#123 (Toulouse, France, August 21 – 25, 2023)</w:t>
        </w:r>
      </w:ins>
    </w:p>
    <w:p w14:paraId="5D25AAA1" w14:textId="77777777" w:rsidR="00490BF5" w:rsidRDefault="00490BF5" w:rsidP="00490BF5">
      <w:pPr>
        <w:rPr>
          <w:ins w:id="2316" w:author="Ericsson (Felipe)" w:date="2023-11-20T10:26:00Z"/>
          <w:rStyle w:val="Strong"/>
          <w:sz w:val="22"/>
          <w:szCs w:val="22"/>
        </w:rPr>
      </w:pPr>
      <w:ins w:id="2317" w:author="Ericsson (Felipe)" w:date="2023-11-20T10:26:00Z">
        <w:r>
          <w:rPr>
            <w:rStyle w:val="Strong"/>
            <w:sz w:val="22"/>
            <w:szCs w:val="22"/>
          </w:rPr>
          <w:t>Organizational</w:t>
        </w:r>
      </w:ins>
    </w:p>
    <w:p w14:paraId="090FCDB7" w14:textId="77777777" w:rsidR="00490BF5" w:rsidRDefault="00490BF5" w:rsidP="00490BF5">
      <w:pPr>
        <w:pStyle w:val="Doc-title"/>
        <w:rPr>
          <w:ins w:id="2318" w:author="Ericsson (Felipe)" w:date="2023-11-20T10:26:00Z"/>
        </w:rPr>
      </w:pPr>
      <w:ins w:id="2319"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w:t>
        </w:r>
        <w:proofErr w:type="gramStart"/>
        <w:r>
          <w:t>059][</w:t>
        </w:r>
        <w:proofErr w:type="gramEnd"/>
        <w:r>
          <w:t>AIML]: on functional framework, topics to discuss, and FFSs</w:t>
        </w:r>
        <w:r>
          <w:tab/>
          <w:t>Ericsson</w:t>
        </w:r>
        <w:r>
          <w:tab/>
          <w:t>discussion</w:t>
        </w:r>
        <w:r>
          <w:tab/>
          <w:t>Rel-18</w:t>
        </w:r>
        <w:r>
          <w:tab/>
        </w:r>
        <w:proofErr w:type="spellStart"/>
        <w:r>
          <w:t>FS_NR_AIML_air</w:t>
        </w:r>
        <w:proofErr w:type="spellEnd"/>
      </w:ins>
    </w:p>
    <w:p w14:paraId="3E53962F" w14:textId="77777777" w:rsidR="00490BF5" w:rsidRPr="00734E9C" w:rsidRDefault="00490BF5" w:rsidP="00490BF5">
      <w:pPr>
        <w:pStyle w:val="Doc-text2"/>
        <w:rPr>
          <w:ins w:id="2320" w:author="Ericsson (Felipe)" w:date="2023-11-20T10:26:00Z"/>
        </w:rPr>
      </w:pPr>
      <w:ins w:id="2321" w:author="Ericsson (Felipe)" w:date="2023-11-20T10:26:00Z">
        <w:r w:rsidRPr="00734E9C">
          <w:t>Chair summary of discussion:</w:t>
        </w:r>
      </w:ins>
    </w:p>
    <w:p w14:paraId="27B56576" w14:textId="77777777" w:rsidR="00490BF5" w:rsidRPr="00734E9C" w:rsidRDefault="00490BF5" w:rsidP="00490BF5">
      <w:pPr>
        <w:pStyle w:val="Doc-text2"/>
        <w:rPr>
          <w:ins w:id="2322" w:author="Ericsson (Felipe)" w:date="2023-11-20T10:26:00Z"/>
        </w:rPr>
      </w:pPr>
      <w:ins w:id="2323" w:author="Ericsson (Felipe)" w:date="2023-11-20T10:26:00Z">
        <w:r w:rsidRPr="00734E9C">
          <w:t>-</w:t>
        </w:r>
        <w:r w:rsidRPr="00734E9C">
          <w:tab/>
          <w:t>A number of companies want to elaborate the figure so it can show applicability in different scenarios/cases</w:t>
        </w:r>
      </w:ins>
    </w:p>
    <w:p w14:paraId="75023848" w14:textId="77777777" w:rsidR="00490BF5" w:rsidRPr="00734E9C" w:rsidRDefault="00490BF5" w:rsidP="00490BF5">
      <w:pPr>
        <w:pStyle w:val="Doc-text2"/>
        <w:rPr>
          <w:ins w:id="2324" w:author="Ericsson (Felipe)" w:date="2023-11-20T10:26:00Z"/>
        </w:rPr>
      </w:pPr>
      <w:ins w:id="2325" w:author="Ericsson (Felipe)" w:date="2023-11-20T10:26:00Z">
        <w:r w:rsidRPr="00734E9C">
          <w:t>-</w:t>
        </w:r>
        <w:r w:rsidRPr="00734E9C">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734E9C" w:rsidRDefault="00490BF5" w:rsidP="00490BF5">
      <w:pPr>
        <w:pStyle w:val="Doc-text2"/>
        <w:rPr>
          <w:ins w:id="2326" w:author="Ericsson (Felipe)" w:date="2023-11-20T10:26:00Z"/>
        </w:rPr>
      </w:pPr>
      <w:ins w:id="2327" w:author="Ericsson (Felipe)" w:date="2023-11-20T10:26:00Z">
        <w:r w:rsidRPr="00734E9C">
          <w:t>-</w:t>
        </w:r>
        <w:r w:rsidRPr="00734E9C">
          <w:tab/>
          <w:t xml:space="preserve">Chair: nothing agreeable from this discussion. </w:t>
        </w:r>
      </w:ins>
    </w:p>
    <w:p w14:paraId="40FFA124" w14:textId="77777777" w:rsidR="00490BF5" w:rsidRPr="00734E9C" w:rsidRDefault="00490BF5" w:rsidP="00490BF5">
      <w:pPr>
        <w:pStyle w:val="Doc-text2"/>
        <w:rPr>
          <w:ins w:id="2328" w:author="Ericsson (Felipe)" w:date="2023-11-20T10:26:00Z"/>
        </w:rPr>
      </w:pPr>
      <w:ins w:id="2329" w:author="Ericsson (Felipe)" w:date="2023-11-20T10:26:00Z">
        <w:r w:rsidRPr="00734E9C">
          <w:t>-</w:t>
        </w:r>
        <w:r w:rsidRPr="00734E9C">
          <w:tab/>
        </w:r>
        <w:r w:rsidRPr="00734E9C">
          <w:rPr>
            <w:highlight w:val="yellow"/>
          </w:rPr>
          <w:t>Chair comment: We could of course consider removing the word model from the data/information flow ‘Model selection/(de)activation/switching/fallback’ as this seems to add confusion.</w:t>
        </w:r>
        <w:r w:rsidRPr="00734E9C">
          <w:t xml:space="preserve"> </w:t>
        </w:r>
      </w:ins>
    </w:p>
    <w:p w14:paraId="29D5B03B" w14:textId="77777777" w:rsidR="00490BF5" w:rsidRDefault="00490BF5" w:rsidP="00490BF5">
      <w:pPr>
        <w:pStyle w:val="Agreement"/>
        <w:rPr>
          <w:ins w:id="2330" w:author="Ericsson (Felipe)" w:date="2023-11-20T10:26:00Z"/>
        </w:rPr>
      </w:pPr>
      <w:ins w:id="2331" w:author="Ericsson (Felipe)" w:date="2023-11-20T10:26:00Z">
        <w:r>
          <w:t>Noted</w:t>
        </w:r>
      </w:ins>
    </w:p>
    <w:p w14:paraId="05D68C39" w14:textId="77777777" w:rsidR="00490BF5" w:rsidRDefault="00490BF5" w:rsidP="00490BF5">
      <w:pPr>
        <w:rPr>
          <w:ins w:id="2332" w:author="Ericsson (Felipe)" w:date="2023-11-20T10:26:00Z"/>
          <w:rStyle w:val="Strong"/>
        </w:rPr>
      </w:pPr>
    </w:p>
    <w:p w14:paraId="12CE1072" w14:textId="77777777" w:rsidR="00490BF5" w:rsidRDefault="00490BF5" w:rsidP="00490BF5">
      <w:pPr>
        <w:rPr>
          <w:ins w:id="2333" w:author="Ericsson (Felipe)" w:date="2023-11-20T10:26:00Z"/>
          <w:rStyle w:val="Strong"/>
          <w:sz w:val="22"/>
          <w:szCs w:val="22"/>
        </w:rPr>
      </w:pPr>
      <w:ins w:id="2334" w:author="Ericsson (Felipe)" w:date="2023-11-20T10:26:00Z">
        <w:r>
          <w:rPr>
            <w:rStyle w:val="Strong"/>
            <w:sz w:val="22"/>
            <w:szCs w:val="22"/>
          </w:rPr>
          <w:t>AIML methods</w:t>
        </w:r>
      </w:ins>
    </w:p>
    <w:p w14:paraId="06599F90" w14:textId="77777777" w:rsidR="00490BF5" w:rsidRDefault="00490BF5" w:rsidP="00490BF5">
      <w:pPr>
        <w:rPr>
          <w:ins w:id="2335" w:author="Ericsson (Felipe)" w:date="2023-11-20T10:26:00Z"/>
          <w:rStyle w:val="Emphasis"/>
          <w:u w:val="single"/>
        </w:rPr>
      </w:pPr>
      <w:ins w:id="2336"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337" w:author="Ericsson (Felipe)" w:date="2023-11-20T10:26:00Z"/>
          <w:highlight w:val="yellow"/>
          <w:lang w:eastAsia="zh-CN"/>
        </w:rPr>
      </w:pPr>
      <w:ins w:id="2338"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339" w:author="Ericsson (Felipe)" w:date="2023-11-20T10:26:00Z"/>
          <w:highlight w:val="yellow"/>
          <w:lang w:eastAsia="zh-CN"/>
        </w:rPr>
      </w:pPr>
      <w:ins w:id="2340"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341" w:author="Ericsson (Felipe)" w:date="2023-11-20T10:26:00Z"/>
          <w:lang w:eastAsia="zh-CN"/>
        </w:rPr>
      </w:pPr>
      <w:ins w:id="2342"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343" w:author="Ericsson (Felipe)" w:date="2023-11-20T10:26:00Z"/>
          <w:rStyle w:val="Emphasis"/>
          <w:i w:val="0"/>
          <w:iCs w:val="0"/>
        </w:rPr>
      </w:pPr>
    </w:p>
    <w:p w14:paraId="051B32C3" w14:textId="77777777" w:rsidR="00490BF5" w:rsidRDefault="00490BF5" w:rsidP="00490BF5">
      <w:pPr>
        <w:pStyle w:val="EditorsNote"/>
        <w:rPr>
          <w:ins w:id="2344" w:author="Ericsson (Felipe)" w:date="2023-11-20T10:26:00Z"/>
          <w:lang w:val="en-US"/>
        </w:rPr>
      </w:pPr>
      <w:ins w:id="2345"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346" w:author="Ericsson (Felipe)" w:date="2023-11-20T10:26:00Z"/>
          <w:highlight w:val="yellow"/>
        </w:rPr>
      </w:pPr>
      <w:ins w:id="2347"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348" w:author="Ericsson (Felipe)" w:date="2023-11-20T10:26:00Z"/>
          <w:lang w:eastAsia="en-GB"/>
        </w:rPr>
      </w:pPr>
    </w:p>
    <w:p w14:paraId="40F42FE6" w14:textId="77777777" w:rsidR="00490BF5" w:rsidRDefault="00490BF5" w:rsidP="00490BF5">
      <w:pPr>
        <w:pStyle w:val="ListParagraph"/>
        <w:numPr>
          <w:ilvl w:val="0"/>
          <w:numId w:val="45"/>
        </w:numPr>
        <w:rPr>
          <w:ins w:id="2349" w:author="Ericsson (Felipe)" w:date="2023-11-20T10:26:00Z"/>
          <w:lang w:val="en-US" w:eastAsia="zh-CN"/>
        </w:rPr>
      </w:pPr>
      <w:ins w:id="2350"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351" w:author="Ericsson (Felipe)" w:date="2023-11-20T10:26:00Z"/>
          <w:rFonts w:eastAsia="SimSun"/>
          <w:lang w:val="en-US" w:eastAsia="zh-CN"/>
        </w:rPr>
      </w:pPr>
      <w:ins w:id="2352"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353" w:author="Ericsson (Felipe)" w:date="2023-11-20T10:26:00Z"/>
          <w:rFonts w:eastAsia="SimSun"/>
          <w:lang w:val="en-US" w:eastAsia="zh-CN"/>
        </w:rPr>
      </w:pPr>
      <w:ins w:id="2354"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F752D3">
        <w:trPr>
          <w:ins w:id="2355" w:author="Ericsson (Felipe)" w:date="2023-11-20T10:26:00Z"/>
        </w:trPr>
        <w:tc>
          <w:tcPr>
            <w:tcW w:w="1050" w:type="dxa"/>
            <w:vAlign w:val="center"/>
          </w:tcPr>
          <w:p w14:paraId="6A146DD1" w14:textId="77777777" w:rsidR="00490BF5" w:rsidRDefault="00490BF5" w:rsidP="00F752D3">
            <w:pPr>
              <w:spacing w:after="0"/>
              <w:jc w:val="center"/>
              <w:rPr>
                <w:ins w:id="2356" w:author="Ericsson (Felipe)" w:date="2023-11-20T10:26:00Z"/>
                <w:rFonts w:eastAsia="SimSun"/>
                <w:lang w:val="en-US" w:eastAsia="zh-CN"/>
              </w:rPr>
            </w:pPr>
          </w:p>
        </w:tc>
        <w:tc>
          <w:tcPr>
            <w:tcW w:w="3167" w:type="dxa"/>
            <w:vAlign w:val="center"/>
          </w:tcPr>
          <w:p w14:paraId="2CC5D82C" w14:textId="77777777" w:rsidR="00490BF5" w:rsidRDefault="00490BF5" w:rsidP="00F752D3">
            <w:pPr>
              <w:spacing w:after="0"/>
              <w:jc w:val="center"/>
              <w:rPr>
                <w:ins w:id="2357" w:author="Ericsson (Felipe)" w:date="2023-11-20T10:26:00Z"/>
                <w:rFonts w:eastAsia="SimSun"/>
                <w:b/>
                <w:bCs/>
                <w:lang w:val="en-US" w:eastAsia="zh-CN"/>
              </w:rPr>
            </w:pPr>
            <w:ins w:id="2358"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F752D3">
            <w:pPr>
              <w:spacing w:after="0"/>
              <w:jc w:val="center"/>
              <w:rPr>
                <w:ins w:id="2359" w:author="Ericsson (Felipe)" w:date="2023-11-20T10:26:00Z"/>
                <w:rFonts w:eastAsia="SimSun"/>
                <w:b/>
                <w:bCs/>
                <w:lang w:val="en-US" w:eastAsia="zh-CN"/>
              </w:rPr>
            </w:pPr>
            <w:ins w:id="2360" w:author="Ericsson (Felipe)" w:date="2023-11-20T10:26:00Z">
              <w:r>
                <w:rPr>
                  <w:rFonts w:eastAsia="SimSun"/>
                  <w:b/>
                  <w:bCs/>
                  <w:lang w:val="en-US" w:eastAsia="zh-CN"/>
                </w:rPr>
                <w:t>Mapped entities</w:t>
              </w:r>
            </w:ins>
          </w:p>
        </w:tc>
      </w:tr>
      <w:tr w:rsidR="00490BF5" w14:paraId="2ADAA722" w14:textId="77777777" w:rsidTr="00F752D3">
        <w:trPr>
          <w:ins w:id="2361" w:author="Ericsson (Felipe)" w:date="2023-11-20T10:26:00Z"/>
        </w:trPr>
        <w:tc>
          <w:tcPr>
            <w:tcW w:w="1050" w:type="dxa"/>
            <w:vAlign w:val="center"/>
          </w:tcPr>
          <w:p w14:paraId="6B8457F1" w14:textId="77777777" w:rsidR="00490BF5" w:rsidRDefault="00490BF5" w:rsidP="00F752D3">
            <w:pPr>
              <w:spacing w:after="0"/>
              <w:jc w:val="center"/>
              <w:rPr>
                <w:ins w:id="2362" w:author="Ericsson (Felipe)" w:date="2023-11-20T10:26:00Z"/>
                <w:rFonts w:eastAsia="SimSun"/>
                <w:lang w:val="en-US" w:eastAsia="zh-CN"/>
              </w:rPr>
            </w:pPr>
            <w:ins w:id="2363" w:author="Ericsson (Felipe)" w:date="2023-11-20T10:26:00Z">
              <w:r>
                <w:rPr>
                  <w:rFonts w:eastAsia="SimSun"/>
                  <w:lang w:val="en-US" w:eastAsia="zh-CN"/>
                </w:rPr>
                <w:t>a)</w:t>
              </w:r>
            </w:ins>
          </w:p>
        </w:tc>
        <w:tc>
          <w:tcPr>
            <w:tcW w:w="3167" w:type="dxa"/>
            <w:vAlign w:val="center"/>
          </w:tcPr>
          <w:p w14:paraId="4F2EB348" w14:textId="77777777" w:rsidR="00490BF5" w:rsidRDefault="00490BF5" w:rsidP="00F752D3">
            <w:pPr>
              <w:spacing w:after="0"/>
              <w:jc w:val="center"/>
              <w:rPr>
                <w:ins w:id="2364" w:author="Ericsson (Felipe)" w:date="2023-11-20T10:26:00Z"/>
                <w:rFonts w:eastAsia="SimSun"/>
                <w:lang w:val="en-US" w:eastAsia="zh-CN"/>
              </w:rPr>
            </w:pPr>
            <w:ins w:id="2365"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F752D3">
            <w:pPr>
              <w:spacing w:after="0"/>
              <w:jc w:val="center"/>
              <w:rPr>
                <w:ins w:id="2366" w:author="Ericsson (Felipe)" w:date="2023-11-20T10:26:00Z"/>
                <w:rFonts w:eastAsia="SimSun"/>
                <w:lang w:val="en-US" w:eastAsia="zh-CN"/>
              </w:rPr>
            </w:pPr>
            <w:proofErr w:type="spellStart"/>
            <w:ins w:id="2367" w:author="Ericsson (Felipe)" w:date="2023-11-20T10:26:00Z">
              <w:r>
                <w:rPr>
                  <w:rFonts w:eastAsia="SimSun"/>
                  <w:lang w:val="en-US" w:eastAsia="zh-CN"/>
                </w:rPr>
                <w:t>gNB</w:t>
              </w:r>
              <w:proofErr w:type="spellEnd"/>
              <w:r>
                <w:rPr>
                  <w:rFonts w:eastAsia="SimSun"/>
                  <w:lang w:val="en-US" w:eastAsia="zh-CN"/>
                </w:rPr>
                <w:t>, OAM, OTT server, UE, [FFS: CN]</w:t>
              </w:r>
            </w:ins>
          </w:p>
        </w:tc>
      </w:tr>
      <w:tr w:rsidR="00490BF5" w14:paraId="63457396" w14:textId="77777777" w:rsidTr="00F752D3">
        <w:trPr>
          <w:ins w:id="2368" w:author="Ericsson (Felipe)" w:date="2023-11-20T10:26:00Z"/>
        </w:trPr>
        <w:tc>
          <w:tcPr>
            <w:tcW w:w="1050" w:type="dxa"/>
            <w:vAlign w:val="center"/>
          </w:tcPr>
          <w:p w14:paraId="214A945A" w14:textId="77777777" w:rsidR="00490BF5" w:rsidRDefault="00490BF5" w:rsidP="00F752D3">
            <w:pPr>
              <w:spacing w:after="0"/>
              <w:jc w:val="center"/>
              <w:rPr>
                <w:ins w:id="2369" w:author="Ericsson (Felipe)" w:date="2023-11-20T10:26:00Z"/>
                <w:rFonts w:eastAsia="SimSun"/>
                <w:lang w:val="en-US" w:eastAsia="zh-CN"/>
              </w:rPr>
            </w:pPr>
            <w:ins w:id="2370" w:author="Ericsson (Felipe)" w:date="2023-11-20T10:26:00Z">
              <w:r>
                <w:rPr>
                  <w:rFonts w:eastAsia="SimSun"/>
                  <w:lang w:val="en-US" w:eastAsia="zh-CN"/>
                </w:rPr>
                <w:t>b)</w:t>
              </w:r>
            </w:ins>
          </w:p>
        </w:tc>
        <w:tc>
          <w:tcPr>
            <w:tcW w:w="3167" w:type="dxa"/>
            <w:vAlign w:val="center"/>
          </w:tcPr>
          <w:p w14:paraId="452A01BC" w14:textId="77777777" w:rsidR="00490BF5" w:rsidRDefault="00490BF5" w:rsidP="00F752D3">
            <w:pPr>
              <w:spacing w:after="0"/>
              <w:jc w:val="center"/>
              <w:rPr>
                <w:ins w:id="2371" w:author="Ericsson (Felipe)" w:date="2023-11-20T10:26:00Z"/>
                <w:rFonts w:eastAsia="SimSun"/>
                <w:bCs/>
                <w:lang w:val="en-US" w:eastAsia="zh-CN"/>
              </w:rPr>
            </w:pPr>
            <w:ins w:id="2372"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F752D3">
            <w:pPr>
              <w:spacing w:after="0"/>
              <w:rPr>
                <w:ins w:id="2373" w:author="Ericsson (Felipe)" w:date="2023-11-20T10:26:00Z"/>
                <w:rFonts w:eastAsia="SimSun"/>
                <w:lang w:val="en-US" w:eastAsia="zh-CN"/>
              </w:rPr>
            </w:pPr>
            <w:ins w:id="2374" w:author="Ericsson (Felipe)" w:date="2023-11-20T10:26:00Z">
              <w:r>
                <w:rPr>
                  <w:rFonts w:eastAsia="SimSun"/>
                  <w:lang w:val="en-US" w:eastAsia="zh-CN"/>
                </w:rPr>
                <w:t xml:space="preserve">For training Type 1: </w:t>
              </w:r>
              <w:proofErr w:type="spellStart"/>
              <w:r>
                <w:rPr>
                  <w:rFonts w:eastAsia="SimSun"/>
                  <w:lang w:val="en-US" w:eastAsia="zh-CN"/>
                </w:rPr>
                <w:t>gNB</w:t>
              </w:r>
              <w:proofErr w:type="spellEnd"/>
              <w:r>
                <w:rPr>
                  <w:rFonts w:eastAsia="SimSun"/>
                  <w:lang w:val="en-US" w:eastAsia="zh-CN"/>
                </w:rPr>
                <w:t>-&gt;UE, or OAM-&gt;</w:t>
              </w:r>
              <w:proofErr w:type="spellStart"/>
              <w:r>
                <w:rPr>
                  <w:rFonts w:eastAsia="SimSun"/>
                  <w:lang w:val="en-US" w:eastAsia="zh-CN"/>
                </w:rPr>
                <w:t>gNB&amp;UE</w:t>
              </w:r>
              <w:proofErr w:type="spellEnd"/>
              <w:r>
                <w:rPr>
                  <w:rFonts w:eastAsia="SimSun"/>
                  <w:lang w:val="en-US" w:eastAsia="zh-CN"/>
                </w:rPr>
                <w:t>, or OTT server-&gt;</w:t>
              </w:r>
              <w:proofErr w:type="spellStart"/>
              <w:r>
                <w:rPr>
                  <w:rFonts w:eastAsia="SimSun"/>
                  <w:lang w:val="en-US" w:eastAsia="zh-CN"/>
                </w:rPr>
                <w:t>gNB&amp;UE</w:t>
              </w:r>
              <w:proofErr w:type="spellEnd"/>
              <w:r>
                <w:rPr>
                  <w:rFonts w:eastAsia="SimSun"/>
                  <w:lang w:val="en-US" w:eastAsia="zh-CN"/>
                </w:rPr>
                <w:t>, or UE-&gt;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gNB&amp;UE</w:t>
              </w:r>
              <w:proofErr w:type="spellEnd"/>
              <w:r>
                <w:rPr>
                  <w:rFonts w:eastAsia="SimSun"/>
                  <w:lang w:val="en-US" w:eastAsia="zh-CN"/>
                </w:rPr>
                <w:t>]</w:t>
              </w:r>
            </w:ins>
          </w:p>
          <w:p w14:paraId="1DA69DA2" w14:textId="77777777" w:rsidR="00490BF5" w:rsidRDefault="00490BF5" w:rsidP="00F752D3">
            <w:pPr>
              <w:spacing w:after="0"/>
              <w:rPr>
                <w:ins w:id="2375" w:author="Ericsson (Felipe)" w:date="2023-11-20T10:26:00Z"/>
                <w:rFonts w:eastAsia="SimSun"/>
                <w:lang w:val="en-US" w:eastAsia="zh-CN"/>
              </w:rPr>
            </w:pPr>
            <w:ins w:id="2376"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377" w:author="Ericsson (Felipe)" w:date="2023-11-20T10:26:00Z"/>
                <w:rFonts w:eastAsia="SimSun"/>
                <w:lang w:val="en-US" w:eastAsia="zh-CN"/>
              </w:rPr>
            </w:pPr>
            <w:ins w:id="2378"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379" w:author="Ericsson (Felipe)" w:date="2023-11-20T10:26:00Z"/>
                <w:rFonts w:eastAsia="SimSun"/>
                <w:lang w:val="en-US" w:eastAsia="zh-CN"/>
              </w:rPr>
            </w:pPr>
            <w:ins w:id="2380" w:author="Ericsson (Felipe)" w:date="2023-11-20T10:26:00Z">
              <w:r>
                <w:rPr>
                  <w:rFonts w:eastAsia="SimSun"/>
                  <w:lang w:val="en-US" w:eastAsia="zh-CN"/>
                </w:rPr>
                <w:t>For NW part of two-sided model: OAM-&gt;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w:t>
              </w:r>
              <w:proofErr w:type="spellEnd"/>
              <w:r>
                <w:rPr>
                  <w:rFonts w:eastAsia="SimSun"/>
                  <w:lang w:val="en-US" w:eastAsia="zh-CN"/>
                </w:rPr>
                <w:t xml:space="preserve">]; </w:t>
              </w:r>
            </w:ins>
          </w:p>
        </w:tc>
      </w:tr>
      <w:tr w:rsidR="00490BF5" w14:paraId="3771E6BC" w14:textId="77777777" w:rsidTr="00F752D3">
        <w:trPr>
          <w:ins w:id="2381" w:author="Ericsson (Felipe)" w:date="2023-11-20T10:26:00Z"/>
        </w:trPr>
        <w:tc>
          <w:tcPr>
            <w:tcW w:w="1050" w:type="dxa"/>
            <w:vAlign w:val="center"/>
          </w:tcPr>
          <w:p w14:paraId="7A701CE7" w14:textId="77777777" w:rsidR="00490BF5" w:rsidRDefault="00490BF5" w:rsidP="00F752D3">
            <w:pPr>
              <w:spacing w:after="0"/>
              <w:jc w:val="center"/>
              <w:rPr>
                <w:ins w:id="2382" w:author="Ericsson (Felipe)" w:date="2023-11-20T10:26:00Z"/>
                <w:rFonts w:eastAsia="SimSun"/>
                <w:lang w:val="en-US" w:eastAsia="zh-CN"/>
              </w:rPr>
            </w:pPr>
            <w:ins w:id="2383"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F752D3">
            <w:pPr>
              <w:spacing w:after="0"/>
              <w:jc w:val="center"/>
              <w:rPr>
                <w:ins w:id="2384" w:author="Ericsson (Felipe)" w:date="2023-11-20T10:26:00Z"/>
                <w:rFonts w:eastAsia="SimSun"/>
                <w:bCs/>
                <w:lang w:val="en-US" w:eastAsia="zh-CN"/>
              </w:rPr>
            </w:pPr>
            <w:ins w:id="2385"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F752D3">
            <w:pPr>
              <w:spacing w:after="0"/>
              <w:jc w:val="center"/>
              <w:rPr>
                <w:ins w:id="2386" w:author="Ericsson (Felipe)" w:date="2023-11-20T10:26:00Z"/>
                <w:rFonts w:eastAsia="SimSun"/>
                <w:kern w:val="2"/>
                <w:lang w:val="en-US" w:eastAsia="zh-CN"/>
              </w:rPr>
            </w:pPr>
            <w:ins w:id="2387"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xml:space="preserve">: </w:t>
              </w:r>
              <w:proofErr w:type="spellStart"/>
              <w:r>
                <w:rPr>
                  <w:rFonts w:eastAsia="SimSun"/>
                  <w:kern w:val="2"/>
                  <w:lang w:val="en-US" w:eastAsia="zh-CN"/>
                </w:rPr>
                <w:t>gNB</w:t>
              </w:r>
              <w:proofErr w:type="spellEnd"/>
            </w:ins>
          </w:p>
          <w:p w14:paraId="180CA064" w14:textId="77777777" w:rsidR="00490BF5" w:rsidRDefault="00490BF5" w:rsidP="00F752D3">
            <w:pPr>
              <w:spacing w:after="0"/>
              <w:jc w:val="center"/>
              <w:rPr>
                <w:ins w:id="2388" w:author="Ericsson (Felipe)" w:date="2023-11-20T10:26:00Z"/>
                <w:rFonts w:eastAsia="SimSun"/>
                <w:lang w:val="en-US" w:eastAsia="zh-CN"/>
              </w:rPr>
            </w:pPr>
            <w:ins w:id="2389"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F752D3">
        <w:trPr>
          <w:ins w:id="2390" w:author="Ericsson (Felipe)" w:date="2023-11-20T10:26:00Z"/>
        </w:trPr>
        <w:tc>
          <w:tcPr>
            <w:tcW w:w="1050" w:type="dxa"/>
            <w:vAlign w:val="center"/>
          </w:tcPr>
          <w:p w14:paraId="27AD7BF0" w14:textId="77777777" w:rsidR="00490BF5" w:rsidRDefault="00490BF5" w:rsidP="00F752D3">
            <w:pPr>
              <w:spacing w:after="0"/>
              <w:jc w:val="center"/>
              <w:rPr>
                <w:ins w:id="2391" w:author="Ericsson (Felipe)" w:date="2023-11-20T10:26:00Z"/>
                <w:rFonts w:eastAsia="SimSun"/>
                <w:lang w:val="en-US" w:eastAsia="zh-CN"/>
              </w:rPr>
            </w:pPr>
            <w:ins w:id="2392" w:author="Ericsson (Felipe)" w:date="2023-11-20T10:26:00Z">
              <w:r>
                <w:rPr>
                  <w:rFonts w:eastAsia="SimSun"/>
                  <w:lang w:val="en-US" w:eastAsia="zh-CN"/>
                </w:rPr>
                <w:t>d)</w:t>
              </w:r>
            </w:ins>
          </w:p>
        </w:tc>
        <w:tc>
          <w:tcPr>
            <w:tcW w:w="3167" w:type="dxa"/>
            <w:vAlign w:val="center"/>
          </w:tcPr>
          <w:p w14:paraId="45785E29" w14:textId="77777777" w:rsidR="00490BF5" w:rsidRDefault="00490BF5" w:rsidP="00F752D3">
            <w:pPr>
              <w:spacing w:after="0"/>
              <w:jc w:val="center"/>
              <w:rPr>
                <w:ins w:id="2393" w:author="Ericsson (Felipe)" w:date="2023-11-20T10:26:00Z"/>
                <w:rFonts w:eastAsia="SimSun"/>
                <w:bCs/>
                <w:lang w:val="en-US" w:eastAsia="zh-CN"/>
              </w:rPr>
            </w:pPr>
            <w:ins w:id="2394"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F752D3">
            <w:pPr>
              <w:spacing w:after="0"/>
              <w:jc w:val="center"/>
              <w:rPr>
                <w:ins w:id="2395" w:author="Ericsson (Felipe)" w:date="2023-11-20T10:26:00Z"/>
                <w:rFonts w:eastAsia="SimSun"/>
                <w:kern w:val="2"/>
                <w:lang w:val="en-US" w:eastAsia="zh-CN"/>
              </w:rPr>
            </w:pPr>
            <w:ins w:id="2396" w:author="Ericsson (Felipe)" w:date="2023-11-20T10:26:00Z">
              <w:r>
                <w:rPr>
                  <w:rFonts w:eastAsia="SimSun"/>
                  <w:kern w:val="2"/>
                  <w:lang w:val="en-US" w:eastAsia="zh-CN"/>
                </w:rPr>
                <w:t>NW-side: NW monitors the performance</w:t>
              </w:r>
            </w:ins>
          </w:p>
          <w:p w14:paraId="4BDC46CA" w14:textId="77777777" w:rsidR="00490BF5" w:rsidRDefault="00490BF5" w:rsidP="00F752D3">
            <w:pPr>
              <w:spacing w:after="0"/>
              <w:jc w:val="center"/>
              <w:rPr>
                <w:ins w:id="2397" w:author="Ericsson (Felipe)" w:date="2023-11-20T10:26:00Z"/>
                <w:rFonts w:eastAsia="SimSun"/>
                <w:lang w:val="en-US" w:eastAsia="zh-CN"/>
              </w:rPr>
            </w:pPr>
            <w:ins w:id="2398" w:author="Ericsson (Felipe)" w:date="2023-11-20T10:26:00Z">
              <w:r>
                <w:rPr>
                  <w:rFonts w:eastAsia="SimSun"/>
                  <w:kern w:val="2"/>
                  <w:lang w:val="en-US" w:eastAsia="zh-CN"/>
                </w:rPr>
                <w:t>UE-side: UE monitors the performance and may report to NW</w:t>
              </w:r>
            </w:ins>
          </w:p>
        </w:tc>
      </w:tr>
      <w:tr w:rsidR="00490BF5" w14:paraId="572785BC" w14:textId="77777777" w:rsidTr="00F752D3">
        <w:trPr>
          <w:ins w:id="2399" w:author="Ericsson (Felipe)" w:date="2023-11-20T10:26:00Z"/>
        </w:trPr>
        <w:tc>
          <w:tcPr>
            <w:tcW w:w="1050" w:type="dxa"/>
            <w:vAlign w:val="center"/>
          </w:tcPr>
          <w:p w14:paraId="4B9B62A0" w14:textId="77777777" w:rsidR="00490BF5" w:rsidRDefault="00490BF5" w:rsidP="00F752D3">
            <w:pPr>
              <w:spacing w:after="0"/>
              <w:jc w:val="center"/>
              <w:rPr>
                <w:ins w:id="2400" w:author="Ericsson (Felipe)" w:date="2023-11-20T10:26:00Z"/>
                <w:rFonts w:eastAsia="SimSun"/>
                <w:lang w:val="en-US" w:eastAsia="zh-CN"/>
              </w:rPr>
            </w:pPr>
            <w:ins w:id="2401" w:author="Ericsson (Felipe)" w:date="2023-11-20T10:26:00Z">
              <w:r>
                <w:rPr>
                  <w:rFonts w:eastAsia="SimSun"/>
                  <w:lang w:val="en-US" w:eastAsia="zh-CN"/>
                </w:rPr>
                <w:t>e)</w:t>
              </w:r>
            </w:ins>
          </w:p>
        </w:tc>
        <w:tc>
          <w:tcPr>
            <w:tcW w:w="3167" w:type="dxa"/>
            <w:vAlign w:val="center"/>
          </w:tcPr>
          <w:p w14:paraId="23237DC7" w14:textId="77777777" w:rsidR="00490BF5" w:rsidRDefault="00490BF5" w:rsidP="00F752D3">
            <w:pPr>
              <w:spacing w:after="0"/>
              <w:jc w:val="center"/>
              <w:rPr>
                <w:ins w:id="2402" w:author="Ericsson (Felipe)" w:date="2023-11-20T10:26:00Z"/>
                <w:rFonts w:eastAsia="SimSun"/>
                <w:bCs/>
                <w:kern w:val="2"/>
                <w:lang w:val="en-US" w:eastAsia="zh-CN"/>
              </w:rPr>
            </w:pPr>
            <w:ins w:id="2403"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F752D3">
            <w:pPr>
              <w:spacing w:after="0"/>
              <w:jc w:val="center"/>
              <w:rPr>
                <w:ins w:id="2404" w:author="Ericsson (Felipe)" w:date="2023-11-20T10:26:00Z"/>
                <w:rFonts w:eastAsia="SimSun"/>
                <w:kern w:val="2"/>
                <w:lang w:val="en-US" w:eastAsia="zh-CN"/>
              </w:rPr>
            </w:pPr>
            <w:proofErr w:type="spellStart"/>
            <w:ins w:id="2405" w:author="Ericsson (Felipe)" w:date="2023-11-20T10:26:00Z">
              <w:r>
                <w:rPr>
                  <w:rFonts w:eastAsia="SimSun"/>
                  <w:kern w:val="2"/>
                  <w:lang w:val="en-US" w:eastAsia="zh-CN"/>
                </w:rPr>
                <w:t>gNB</w:t>
              </w:r>
              <w:proofErr w:type="spellEnd"/>
              <w:r>
                <w:rPr>
                  <w:rFonts w:eastAsia="SimSun"/>
                  <w:kern w:val="2"/>
                  <w:lang w:val="en-US" w:eastAsia="zh-CN"/>
                </w:rPr>
                <w:t>, [FFS: UE]</w:t>
              </w:r>
            </w:ins>
          </w:p>
        </w:tc>
      </w:tr>
    </w:tbl>
    <w:p w14:paraId="22427436" w14:textId="77777777" w:rsidR="00490BF5" w:rsidRDefault="00490BF5" w:rsidP="00490BF5">
      <w:pPr>
        <w:spacing w:after="0"/>
        <w:jc w:val="both"/>
        <w:rPr>
          <w:ins w:id="2406" w:author="Ericsson (Felipe)" w:date="2023-11-20T10:26:00Z"/>
          <w:rFonts w:eastAsia="SimSun"/>
          <w:lang w:val="en-US" w:eastAsia="zh-CN"/>
        </w:rPr>
      </w:pPr>
      <w:ins w:id="2407"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408" w:author="Ericsson (Felipe)" w:date="2023-11-20T10:26:00Z"/>
          <w:rFonts w:eastAsia="SimSun"/>
          <w:lang w:val="en-US" w:eastAsia="zh-CN"/>
        </w:rPr>
      </w:pPr>
      <w:ins w:id="2409"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410" w:author="Ericsson (Felipe)" w:date="2023-11-20T10:26:00Z"/>
          <w:rFonts w:eastAsia="SimSun"/>
          <w:lang w:val="en-US" w:eastAsia="zh-CN"/>
        </w:rPr>
      </w:pPr>
      <w:ins w:id="2411"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412" w:author="Ericsson (Felipe)" w:date="2023-11-20T10:26:00Z"/>
          <w:rFonts w:eastAsia="SimSun"/>
          <w:lang w:val="en-US" w:eastAsia="zh-CN"/>
        </w:rPr>
      </w:pPr>
      <w:ins w:id="2413"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414" w:author="Ericsson (Felipe)" w:date="2023-11-20T10:26:00Z"/>
          <w:rFonts w:eastAsia="SimSun"/>
          <w:lang w:val="en-US" w:eastAsia="zh-CN"/>
        </w:rPr>
      </w:pPr>
      <w:ins w:id="2415" w:author="Ericsson (Felipe)" w:date="2023-11-20T10:26:00Z">
        <w:r>
          <w:br/>
        </w:r>
      </w:ins>
    </w:p>
    <w:p w14:paraId="248BBC1C" w14:textId="77777777" w:rsidR="00490BF5" w:rsidRDefault="00490BF5" w:rsidP="00490BF5">
      <w:pPr>
        <w:pStyle w:val="ListParagraph"/>
        <w:numPr>
          <w:ilvl w:val="0"/>
          <w:numId w:val="45"/>
        </w:numPr>
        <w:rPr>
          <w:ins w:id="2416" w:author="Ericsson (Felipe)" w:date="2023-11-20T10:26:00Z"/>
          <w:lang w:val="en-US" w:eastAsia="zh-CN"/>
        </w:rPr>
      </w:pPr>
      <w:ins w:id="2417"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418" w:author="Ericsson (Felipe)" w:date="2023-11-20T10:26:00Z"/>
          <w:rFonts w:eastAsia="SimSun"/>
          <w:lang w:val="en-US" w:eastAsia="zh-CN"/>
        </w:rPr>
      </w:pPr>
      <w:ins w:id="2419"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420" w:author="Ericsson (Felipe)" w:date="2023-11-20T10:26:00Z"/>
          <w:rFonts w:eastAsia="SimSun"/>
          <w:lang w:val="en-US" w:eastAsia="zh-CN"/>
        </w:rPr>
      </w:pPr>
      <w:ins w:id="2421"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F752D3">
        <w:trPr>
          <w:ins w:id="2422" w:author="Ericsson (Felipe)" w:date="2023-11-20T10:26:00Z"/>
        </w:trPr>
        <w:tc>
          <w:tcPr>
            <w:tcW w:w="1206" w:type="dxa"/>
            <w:vAlign w:val="center"/>
          </w:tcPr>
          <w:p w14:paraId="684062FE" w14:textId="77777777" w:rsidR="00490BF5" w:rsidRDefault="00490BF5" w:rsidP="00F752D3">
            <w:pPr>
              <w:spacing w:after="0"/>
              <w:jc w:val="center"/>
              <w:rPr>
                <w:ins w:id="2423" w:author="Ericsson (Felipe)" w:date="2023-11-20T10:26:00Z"/>
                <w:rFonts w:eastAsia="SimSun"/>
                <w:lang w:val="en-US" w:eastAsia="zh-CN"/>
              </w:rPr>
            </w:pPr>
          </w:p>
        </w:tc>
        <w:tc>
          <w:tcPr>
            <w:tcW w:w="3709" w:type="dxa"/>
            <w:vAlign w:val="center"/>
          </w:tcPr>
          <w:p w14:paraId="0922913B" w14:textId="77777777" w:rsidR="00490BF5" w:rsidRDefault="00490BF5" w:rsidP="00F752D3">
            <w:pPr>
              <w:spacing w:after="0"/>
              <w:jc w:val="center"/>
              <w:rPr>
                <w:ins w:id="2424" w:author="Ericsson (Felipe)" w:date="2023-11-20T10:26:00Z"/>
                <w:rFonts w:eastAsia="SimSun"/>
                <w:b/>
                <w:bCs/>
                <w:lang w:val="en-US" w:eastAsia="zh-CN"/>
              </w:rPr>
            </w:pPr>
            <w:ins w:id="2425"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F752D3">
            <w:pPr>
              <w:spacing w:after="0"/>
              <w:jc w:val="center"/>
              <w:rPr>
                <w:ins w:id="2426" w:author="Ericsson (Felipe)" w:date="2023-11-20T10:26:00Z"/>
                <w:rFonts w:eastAsia="SimSun"/>
                <w:b/>
                <w:bCs/>
                <w:lang w:val="en-US" w:eastAsia="zh-CN"/>
              </w:rPr>
            </w:pPr>
            <w:ins w:id="2427" w:author="Ericsson (Felipe)" w:date="2023-11-20T10:26:00Z">
              <w:r>
                <w:rPr>
                  <w:rFonts w:eastAsia="SimSun"/>
                  <w:b/>
                  <w:bCs/>
                  <w:lang w:val="en-US" w:eastAsia="zh-CN"/>
                </w:rPr>
                <w:t>Mapped entities</w:t>
              </w:r>
            </w:ins>
          </w:p>
        </w:tc>
      </w:tr>
      <w:tr w:rsidR="00490BF5" w14:paraId="013F3248" w14:textId="77777777" w:rsidTr="00F752D3">
        <w:trPr>
          <w:ins w:id="2428" w:author="Ericsson (Felipe)" w:date="2023-11-20T10:26:00Z"/>
        </w:trPr>
        <w:tc>
          <w:tcPr>
            <w:tcW w:w="1206" w:type="dxa"/>
            <w:vAlign w:val="center"/>
          </w:tcPr>
          <w:p w14:paraId="7C224BA6" w14:textId="77777777" w:rsidR="00490BF5" w:rsidRDefault="00490BF5" w:rsidP="00F752D3">
            <w:pPr>
              <w:spacing w:after="0"/>
              <w:jc w:val="center"/>
              <w:rPr>
                <w:ins w:id="2429" w:author="Ericsson (Felipe)" w:date="2023-11-20T10:26:00Z"/>
                <w:rFonts w:eastAsia="SimSun"/>
                <w:lang w:val="en-US" w:eastAsia="zh-CN"/>
              </w:rPr>
            </w:pPr>
            <w:ins w:id="2430" w:author="Ericsson (Felipe)" w:date="2023-11-20T10:26:00Z">
              <w:r>
                <w:rPr>
                  <w:rFonts w:eastAsia="SimSun"/>
                  <w:lang w:val="en-US" w:eastAsia="zh-CN"/>
                </w:rPr>
                <w:t>a)</w:t>
              </w:r>
            </w:ins>
          </w:p>
        </w:tc>
        <w:tc>
          <w:tcPr>
            <w:tcW w:w="3709" w:type="dxa"/>
            <w:vAlign w:val="center"/>
          </w:tcPr>
          <w:p w14:paraId="4ABD0EF3" w14:textId="77777777" w:rsidR="00490BF5" w:rsidRDefault="00490BF5" w:rsidP="00F752D3">
            <w:pPr>
              <w:spacing w:after="0"/>
              <w:jc w:val="center"/>
              <w:rPr>
                <w:ins w:id="2431" w:author="Ericsson (Felipe)" w:date="2023-11-20T10:26:00Z"/>
                <w:rFonts w:eastAsia="SimSun"/>
                <w:lang w:val="en-US" w:eastAsia="zh-CN"/>
              </w:rPr>
            </w:pPr>
            <w:ins w:id="2432"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F752D3">
            <w:pPr>
              <w:spacing w:after="0"/>
              <w:jc w:val="center"/>
              <w:rPr>
                <w:ins w:id="2433" w:author="Ericsson (Felipe)" w:date="2023-11-20T10:26:00Z"/>
                <w:rFonts w:eastAsia="SimSun"/>
                <w:lang w:val="en-US" w:eastAsia="zh-CN"/>
              </w:rPr>
            </w:pPr>
            <w:ins w:id="2434" w:author="Ericsson (Felipe)" w:date="2023-11-20T10:26:00Z">
              <w:r>
                <w:rPr>
                  <w:rFonts w:eastAsia="SimSun"/>
                  <w:lang w:val="en-US" w:eastAsia="zh-CN"/>
                </w:rPr>
                <w:t xml:space="preserve">UE-side OTT server, UE, [FFS: </w:t>
              </w:r>
              <w:proofErr w:type="spellStart"/>
              <w:r>
                <w:rPr>
                  <w:rFonts w:eastAsia="SimSun"/>
                  <w:lang w:val="en-US" w:eastAsia="zh-CN"/>
                </w:rPr>
                <w:t>gNB</w:t>
              </w:r>
              <w:proofErr w:type="spellEnd"/>
              <w:r>
                <w:rPr>
                  <w:rFonts w:eastAsia="SimSun"/>
                  <w:lang w:val="en-US" w:eastAsia="zh-CN"/>
                </w:rPr>
                <w:t xml:space="preserve">, OAM, CN] </w:t>
              </w:r>
            </w:ins>
          </w:p>
        </w:tc>
      </w:tr>
      <w:tr w:rsidR="00490BF5" w14:paraId="74480512" w14:textId="77777777" w:rsidTr="00F752D3">
        <w:trPr>
          <w:ins w:id="2435" w:author="Ericsson (Felipe)" w:date="2023-11-20T10:26:00Z"/>
        </w:trPr>
        <w:tc>
          <w:tcPr>
            <w:tcW w:w="1206" w:type="dxa"/>
            <w:vAlign w:val="center"/>
          </w:tcPr>
          <w:p w14:paraId="707892A6" w14:textId="77777777" w:rsidR="00490BF5" w:rsidRDefault="00490BF5" w:rsidP="00F752D3">
            <w:pPr>
              <w:spacing w:after="0"/>
              <w:jc w:val="center"/>
              <w:rPr>
                <w:ins w:id="2436" w:author="Ericsson (Felipe)" w:date="2023-11-20T10:26:00Z"/>
                <w:rFonts w:eastAsia="SimSun"/>
                <w:lang w:val="en-US" w:eastAsia="zh-CN"/>
              </w:rPr>
            </w:pPr>
            <w:ins w:id="2437" w:author="Ericsson (Felipe)" w:date="2023-11-20T10:26:00Z">
              <w:r>
                <w:rPr>
                  <w:rFonts w:eastAsia="SimSun"/>
                  <w:lang w:val="en-US" w:eastAsia="zh-CN"/>
                </w:rPr>
                <w:t>b)</w:t>
              </w:r>
            </w:ins>
          </w:p>
        </w:tc>
        <w:tc>
          <w:tcPr>
            <w:tcW w:w="3709" w:type="dxa"/>
            <w:vAlign w:val="center"/>
          </w:tcPr>
          <w:p w14:paraId="5C9EE7BC" w14:textId="77777777" w:rsidR="00490BF5" w:rsidRDefault="00490BF5" w:rsidP="00F752D3">
            <w:pPr>
              <w:spacing w:after="0"/>
              <w:jc w:val="center"/>
              <w:rPr>
                <w:ins w:id="2438" w:author="Ericsson (Felipe)" w:date="2023-11-20T10:26:00Z"/>
                <w:rFonts w:eastAsia="SimSun"/>
                <w:bCs/>
                <w:lang w:val="en-US" w:eastAsia="zh-CN"/>
              </w:rPr>
            </w:pPr>
            <w:ins w:id="2439"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F752D3">
            <w:pPr>
              <w:spacing w:after="0"/>
              <w:jc w:val="center"/>
              <w:rPr>
                <w:ins w:id="2440" w:author="Ericsson (Felipe)" w:date="2023-11-20T10:26:00Z"/>
                <w:rFonts w:eastAsia="SimSun"/>
                <w:lang w:val="en-US" w:eastAsia="zh-CN"/>
              </w:rPr>
            </w:pPr>
            <w:ins w:id="2441" w:author="Ericsson (Felipe)" w:date="2023-11-20T10:26:00Z">
              <w:r>
                <w:rPr>
                  <w:rFonts w:eastAsia="SimSun"/>
                  <w:lang w:val="en-US" w:eastAsia="zh-CN"/>
                </w:rPr>
                <w:t xml:space="preserve">UE-side OTT server-&gt;UE, [FFS: </w:t>
              </w:r>
              <w:proofErr w:type="spellStart"/>
              <w:r>
                <w:rPr>
                  <w:rFonts w:eastAsia="SimSun"/>
                  <w:lang w:val="en-US" w:eastAsia="zh-CN"/>
                </w:rPr>
                <w:t>gNB</w:t>
              </w:r>
              <w:proofErr w:type="spellEnd"/>
              <w:r>
                <w:rPr>
                  <w:rFonts w:eastAsia="SimSun"/>
                  <w:lang w:val="en-US" w:eastAsia="zh-CN"/>
                </w:rPr>
                <w:t xml:space="preserve">-&gt;UE, or OAM-&gt;UE, or CN-&gt;UE] </w:t>
              </w:r>
            </w:ins>
          </w:p>
        </w:tc>
      </w:tr>
      <w:tr w:rsidR="00490BF5" w14:paraId="753672B5" w14:textId="77777777" w:rsidTr="00F752D3">
        <w:trPr>
          <w:ins w:id="2442" w:author="Ericsson (Felipe)" w:date="2023-11-20T10:26:00Z"/>
        </w:trPr>
        <w:tc>
          <w:tcPr>
            <w:tcW w:w="1206" w:type="dxa"/>
            <w:vAlign w:val="center"/>
          </w:tcPr>
          <w:p w14:paraId="09F77BCD" w14:textId="77777777" w:rsidR="00490BF5" w:rsidRDefault="00490BF5" w:rsidP="00F752D3">
            <w:pPr>
              <w:spacing w:after="0"/>
              <w:jc w:val="center"/>
              <w:rPr>
                <w:ins w:id="2443" w:author="Ericsson (Felipe)" w:date="2023-11-20T10:26:00Z"/>
                <w:rFonts w:eastAsia="SimSun"/>
                <w:lang w:val="en-US" w:eastAsia="zh-CN"/>
              </w:rPr>
            </w:pPr>
            <w:ins w:id="2444" w:author="Ericsson (Felipe)" w:date="2023-11-20T10:26:00Z">
              <w:r>
                <w:rPr>
                  <w:rFonts w:eastAsia="SimSun"/>
                  <w:lang w:val="en-US" w:eastAsia="zh-CN"/>
                </w:rPr>
                <w:t>c)</w:t>
              </w:r>
            </w:ins>
          </w:p>
        </w:tc>
        <w:tc>
          <w:tcPr>
            <w:tcW w:w="3709" w:type="dxa"/>
            <w:vAlign w:val="center"/>
          </w:tcPr>
          <w:p w14:paraId="76552F7A" w14:textId="77777777" w:rsidR="00490BF5" w:rsidRDefault="00490BF5" w:rsidP="00F752D3">
            <w:pPr>
              <w:spacing w:after="0"/>
              <w:jc w:val="center"/>
              <w:rPr>
                <w:ins w:id="2445" w:author="Ericsson (Felipe)" w:date="2023-11-20T10:26:00Z"/>
                <w:rFonts w:eastAsia="SimSun"/>
                <w:bCs/>
                <w:lang w:val="en-US" w:eastAsia="zh-CN"/>
              </w:rPr>
            </w:pPr>
            <w:ins w:id="2446"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F752D3">
            <w:pPr>
              <w:spacing w:after="0"/>
              <w:jc w:val="center"/>
              <w:rPr>
                <w:ins w:id="2447" w:author="Ericsson (Felipe)" w:date="2023-11-20T10:26:00Z"/>
                <w:rFonts w:eastAsia="SimSun"/>
                <w:lang w:val="en-US" w:eastAsia="zh-CN"/>
              </w:rPr>
            </w:pPr>
            <w:ins w:id="2448" w:author="Ericsson (Felipe)" w:date="2023-11-20T10:26:00Z">
              <w:r>
                <w:rPr>
                  <w:rFonts w:eastAsia="SimSun"/>
                  <w:kern w:val="2"/>
                  <w:lang w:val="en-US" w:eastAsia="zh-CN"/>
                </w:rPr>
                <w:t>UE</w:t>
              </w:r>
            </w:ins>
          </w:p>
        </w:tc>
      </w:tr>
      <w:tr w:rsidR="00490BF5" w14:paraId="1D099815" w14:textId="77777777" w:rsidTr="00F752D3">
        <w:trPr>
          <w:ins w:id="2449" w:author="Ericsson (Felipe)" w:date="2023-11-20T10:26:00Z"/>
        </w:trPr>
        <w:tc>
          <w:tcPr>
            <w:tcW w:w="1206" w:type="dxa"/>
            <w:vAlign w:val="center"/>
          </w:tcPr>
          <w:p w14:paraId="44DB71E7" w14:textId="77777777" w:rsidR="00490BF5" w:rsidRDefault="00490BF5" w:rsidP="00F752D3">
            <w:pPr>
              <w:spacing w:after="0"/>
              <w:jc w:val="center"/>
              <w:rPr>
                <w:ins w:id="2450" w:author="Ericsson (Felipe)" w:date="2023-11-20T10:26:00Z"/>
                <w:rFonts w:eastAsia="SimSun"/>
                <w:lang w:val="en-US" w:eastAsia="zh-CN"/>
              </w:rPr>
            </w:pPr>
            <w:ins w:id="2451" w:author="Ericsson (Felipe)" w:date="2023-11-20T10:26:00Z">
              <w:r>
                <w:rPr>
                  <w:rFonts w:eastAsia="SimSun"/>
                  <w:lang w:val="en-US" w:eastAsia="zh-CN"/>
                </w:rPr>
                <w:t>d)</w:t>
              </w:r>
            </w:ins>
          </w:p>
        </w:tc>
        <w:tc>
          <w:tcPr>
            <w:tcW w:w="3709" w:type="dxa"/>
            <w:vAlign w:val="center"/>
          </w:tcPr>
          <w:p w14:paraId="31AD9757" w14:textId="77777777" w:rsidR="00490BF5" w:rsidRDefault="00490BF5" w:rsidP="00F752D3">
            <w:pPr>
              <w:spacing w:after="0"/>
              <w:jc w:val="center"/>
              <w:rPr>
                <w:ins w:id="2452" w:author="Ericsson (Felipe)" w:date="2023-11-20T10:26:00Z"/>
                <w:rFonts w:eastAsia="SimSun"/>
                <w:bCs/>
                <w:lang w:val="en-US" w:eastAsia="zh-CN"/>
              </w:rPr>
            </w:pPr>
            <w:ins w:id="2453"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F752D3">
            <w:pPr>
              <w:spacing w:after="0"/>
              <w:jc w:val="center"/>
              <w:rPr>
                <w:ins w:id="2454" w:author="Ericsson (Felipe)" w:date="2023-11-20T10:26:00Z"/>
                <w:rFonts w:eastAsia="SimSun"/>
                <w:lang w:val="en-US" w:eastAsia="zh-CN"/>
              </w:rPr>
            </w:pPr>
            <w:ins w:id="2455" w:author="Ericsson (Felipe)" w:date="2023-11-20T10:26:00Z">
              <w:r>
                <w:rPr>
                  <w:rFonts w:eastAsia="SimSun"/>
                  <w:kern w:val="2"/>
                  <w:lang w:val="en-US" w:eastAsia="zh-CN"/>
                </w:rPr>
                <w:t xml:space="preserve">UE (UE monitors the performance, and may report to </w:t>
              </w:r>
              <w:proofErr w:type="spellStart"/>
              <w:r>
                <w:rPr>
                  <w:rFonts w:eastAsia="SimSun"/>
                  <w:kern w:val="2"/>
                  <w:lang w:val="en-US" w:eastAsia="zh-CN"/>
                </w:rPr>
                <w:t>gNB</w:t>
              </w:r>
              <w:proofErr w:type="spellEnd"/>
              <w:r>
                <w:rPr>
                  <w:rFonts w:eastAsia="SimSun"/>
                  <w:kern w:val="2"/>
                  <w:lang w:val="en-US" w:eastAsia="zh-CN"/>
                </w:rPr>
                <w:t xml:space="preserve">), </w:t>
              </w:r>
              <w:proofErr w:type="spellStart"/>
              <w:r>
                <w:rPr>
                  <w:rFonts w:eastAsia="SimSun"/>
                  <w:kern w:val="2"/>
                  <w:lang w:val="en-US" w:eastAsia="zh-CN"/>
                </w:rPr>
                <w:t>gNB</w:t>
              </w:r>
              <w:proofErr w:type="spellEnd"/>
              <w:r>
                <w:rPr>
                  <w:rFonts w:eastAsia="SimSun"/>
                  <w:kern w:val="2"/>
                  <w:lang w:val="en-US" w:eastAsia="zh-CN"/>
                </w:rPr>
                <w:t xml:space="preserve"> (</w:t>
              </w:r>
              <w:proofErr w:type="spellStart"/>
              <w:r>
                <w:rPr>
                  <w:rFonts w:eastAsia="SimSun"/>
                  <w:kern w:val="2"/>
                  <w:lang w:val="en-US" w:eastAsia="zh-CN"/>
                </w:rPr>
                <w:t>gNB</w:t>
              </w:r>
              <w:proofErr w:type="spellEnd"/>
              <w:r>
                <w:rPr>
                  <w:rFonts w:eastAsia="SimSun"/>
                  <w:kern w:val="2"/>
                  <w:lang w:val="en-US" w:eastAsia="zh-CN"/>
                </w:rPr>
                <w:t xml:space="preserve"> monitors the performance)</w:t>
              </w:r>
            </w:ins>
          </w:p>
        </w:tc>
      </w:tr>
      <w:tr w:rsidR="00490BF5" w14:paraId="29F44B9F" w14:textId="77777777" w:rsidTr="00F752D3">
        <w:trPr>
          <w:ins w:id="2456" w:author="Ericsson (Felipe)" w:date="2023-11-20T10:26:00Z"/>
        </w:trPr>
        <w:tc>
          <w:tcPr>
            <w:tcW w:w="1206" w:type="dxa"/>
            <w:vAlign w:val="center"/>
          </w:tcPr>
          <w:p w14:paraId="141C15C1" w14:textId="77777777" w:rsidR="00490BF5" w:rsidRDefault="00490BF5" w:rsidP="00F752D3">
            <w:pPr>
              <w:spacing w:after="0"/>
              <w:jc w:val="center"/>
              <w:rPr>
                <w:ins w:id="2457" w:author="Ericsson (Felipe)" w:date="2023-11-20T10:26:00Z"/>
                <w:rFonts w:eastAsia="SimSun"/>
                <w:lang w:val="en-US" w:eastAsia="zh-CN"/>
              </w:rPr>
            </w:pPr>
            <w:ins w:id="2458" w:author="Ericsson (Felipe)" w:date="2023-11-20T10:26:00Z">
              <w:r>
                <w:rPr>
                  <w:rFonts w:eastAsia="SimSun"/>
                  <w:lang w:val="en-US" w:eastAsia="zh-CN"/>
                </w:rPr>
                <w:t>e)</w:t>
              </w:r>
            </w:ins>
          </w:p>
        </w:tc>
        <w:tc>
          <w:tcPr>
            <w:tcW w:w="3709" w:type="dxa"/>
            <w:vAlign w:val="center"/>
          </w:tcPr>
          <w:p w14:paraId="147B4277" w14:textId="77777777" w:rsidR="00490BF5" w:rsidRDefault="00490BF5" w:rsidP="00F752D3">
            <w:pPr>
              <w:spacing w:after="0"/>
              <w:jc w:val="center"/>
              <w:rPr>
                <w:ins w:id="2459" w:author="Ericsson (Felipe)" w:date="2023-11-20T10:26:00Z"/>
                <w:rFonts w:eastAsia="SimSun"/>
                <w:bCs/>
                <w:kern w:val="2"/>
                <w:lang w:val="en-US" w:eastAsia="zh-CN"/>
              </w:rPr>
            </w:pPr>
            <w:ins w:id="2460"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F752D3">
            <w:pPr>
              <w:spacing w:after="0"/>
              <w:jc w:val="center"/>
              <w:rPr>
                <w:ins w:id="2461" w:author="Ericsson (Felipe)" w:date="2023-11-20T10:26:00Z"/>
                <w:rFonts w:eastAsia="SimSun"/>
                <w:kern w:val="2"/>
                <w:lang w:val="en-US" w:eastAsia="zh-CN"/>
              </w:rPr>
            </w:pPr>
            <w:proofErr w:type="spellStart"/>
            <w:ins w:id="2462" w:author="Ericsson (Felipe)" w:date="2023-11-20T10:26:00Z">
              <w:r>
                <w:rPr>
                  <w:rFonts w:eastAsia="SimSun"/>
                  <w:kern w:val="2"/>
                  <w:lang w:val="en-US" w:eastAsia="zh-CN"/>
                </w:rPr>
                <w:t>gNB</w:t>
              </w:r>
              <w:proofErr w:type="spellEnd"/>
              <w:r>
                <w:rPr>
                  <w:rFonts w:eastAsia="SimSun"/>
                  <w:kern w:val="2"/>
                  <w:lang w:val="en-US" w:eastAsia="zh-CN"/>
                </w:rPr>
                <w:t xml:space="preserve"> if monitoring resides at UE or </w:t>
              </w:r>
              <w:proofErr w:type="spellStart"/>
              <w:r>
                <w:rPr>
                  <w:rFonts w:eastAsia="SimSun"/>
                  <w:kern w:val="2"/>
                  <w:lang w:val="en-US" w:eastAsia="zh-CN"/>
                </w:rPr>
                <w:t>gNB</w:t>
              </w:r>
              <w:proofErr w:type="spellEnd"/>
              <w:r>
                <w:rPr>
                  <w:rFonts w:eastAsia="SimSun"/>
                  <w:kern w:val="2"/>
                  <w:lang w:val="en-US" w:eastAsia="zh-CN"/>
                </w:rPr>
                <w:t xml:space="preserve">, </w:t>
              </w:r>
            </w:ins>
          </w:p>
          <w:p w14:paraId="51D315B3" w14:textId="77777777" w:rsidR="00490BF5" w:rsidRDefault="00490BF5" w:rsidP="00F752D3">
            <w:pPr>
              <w:spacing w:after="0"/>
              <w:jc w:val="center"/>
              <w:rPr>
                <w:ins w:id="2463" w:author="Ericsson (Felipe)" w:date="2023-11-20T10:26:00Z"/>
                <w:rFonts w:eastAsia="SimSun"/>
                <w:kern w:val="2"/>
                <w:lang w:val="en-US" w:eastAsia="zh-CN"/>
              </w:rPr>
            </w:pPr>
            <w:ins w:id="2464"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465" w:author="Ericsson (Felipe)" w:date="2023-11-20T10:26:00Z"/>
          <w:rFonts w:eastAsia="SimSun"/>
          <w:lang w:val="en-US" w:eastAsia="zh-CN"/>
        </w:rPr>
      </w:pPr>
      <w:ins w:id="2466"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467" w:author="Ericsson (Felipe)" w:date="2023-11-20T10:26:00Z"/>
          <w:rFonts w:eastAsia="SimSun"/>
          <w:lang w:val="en-US" w:eastAsia="zh-CN"/>
        </w:rPr>
      </w:pPr>
      <w:ins w:id="2468"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469" w:author="Ericsson (Felipe)" w:date="2023-11-20T10:26:00Z"/>
          <w:rFonts w:eastAsia="SimSun"/>
          <w:lang w:val="en-US" w:eastAsia="zh-CN"/>
        </w:rPr>
      </w:pPr>
      <w:ins w:id="2470"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471" w:author="Ericsson (Felipe)" w:date="2023-11-20T10:26:00Z"/>
          <w:rFonts w:eastAsia="SimSun"/>
          <w:b/>
          <w:bCs/>
          <w:lang w:val="en-US" w:eastAsia="zh-CN"/>
        </w:rPr>
      </w:pPr>
      <w:ins w:id="2472"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473" w:author="Ericsson (Felipe)" w:date="2023-11-20T10:26:00Z"/>
          <w:rFonts w:eastAsia="SimSun"/>
          <w:lang w:val="en-US" w:eastAsia="zh-CN"/>
        </w:rPr>
      </w:pPr>
      <w:ins w:id="2474"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475" w:author="Ericsson (Felipe)" w:date="2023-11-20T10:26:00Z"/>
          <w:rFonts w:eastAsia="SimSun"/>
          <w:lang w:val="en-US" w:eastAsia="zh-CN"/>
        </w:rPr>
      </w:pPr>
      <w:ins w:id="2476"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F752D3">
        <w:trPr>
          <w:ins w:id="2477" w:author="Ericsson (Felipe)" w:date="2023-11-20T10:26:00Z"/>
        </w:trPr>
        <w:tc>
          <w:tcPr>
            <w:tcW w:w="1206" w:type="dxa"/>
            <w:vAlign w:val="center"/>
          </w:tcPr>
          <w:p w14:paraId="602BCEFF" w14:textId="77777777" w:rsidR="00490BF5" w:rsidRDefault="00490BF5" w:rsidP="00F752D3">
            <w:pPr>
              <w:spacing w:after="0"/>
              <w:jc w:val="center"/>
              <w:rPr>
                <w:ins w:id="2478" w:author="Ericsson (Felipe)" w:date="2023-11-20T10:26:00Z"/>
                <w:rFonts w:eastAsia="SimSun"/>
                <w:lang w:val="en-US" w:eastAsia="zh-CN"/>
              </w:rPr>
            </w:pPr>
          </w:p>
        </w:tc>
        <w:tc>
          <w:tcPr>
            <w:tcW w:w="4050" w:type="dxa"/>
            <w:vAlign w:val="center"/>
          </w:tcPr>
          <w:p w14:paraId="0BB0FEFB" w14:textId="77777777" w:rsidR="00490BF5" w:rsidRDefault="00490BF5" w:rsidP="00F752D3">
            <w:pPr>
              <w:spacing w:after="0"/>
              <w:jc w:val="center"/>
              <w:rPr>
                <w:ins w:id="2479" w:author="Ericsson (Felipe)" w:date="2023-11-20T10:26:00Z"/>
                <w:rFonts w:eastAsia="SimSun"/>
                <w:b/>
                <w:bCs/>
                <w:lang w:val="en-US" w:eastAsia="zh-CN"/>
              </w:rPr>
            </w:pPr>
            <w:ins w:id="2480"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F752D3">
            <w:pPr>
              <w:spacing w:after="0"/>
              <w:jc w:val="center"/>
              <w:rPr>
                <w:ins w:id="2481" w:author="Ericsson (Felipe)" w:date="2023-11-20T10:26:00Z"/>
                <w:rFonts w:eastAsia="SimSun"/>
                <w:b/>
                <w:bCs/>
                <w:lang w:val="en-US" w:eastAsia="zh-CN"/>
              </w:rPr>
            </w:pPr>
            <w:ins w:id="2482" w:author="Ericsson (Felipe)" w:date="2023-11-20T10:26:00Z">
              <w:r>
                <w:rPr>
                  <w:rFonts w:eastAsia="SimSun"/>
                  <w:b/>
                  <w:bCs/>
                  <w:lang w:val="en-US" w:eastAsia="zh-CN"/>
                </w:rPr>
                <w:t>Mapped entities</w:t>
              </w:r>
            </w:ins>
          </w:p>
        </w:tc>
      </w:tr>
      <w:tr w:rsidR="00490BF5" w14:paraId="38401CAB" w14:textId="77777777" w:rsidTr="00F752D3">
        <w:trPr>
          <w:ins w:id="2483" w:author="Ericsson (Felipe)" w:date="2023-11-20T10:26:00Z"/>
        </w:trPr>
        <w:tc>
          <w:tcPr>
            <w:tcW w:w="1206" w:type="dxa"/>
            <w:vAlign w:val="center"/>
          </w:tcPr>
          <w:p w14:paraId="29B97E4A" w14:textId="77777777" w:rsidR="00490BF5" w:rsidRDefault="00490BF5" w:rsidP="00F752D3">
            <w:pPr>
              <w:spacing w:after="0"/>
              <w:jc w:val="center"/>
              <w:rPr>
                <w:ins w:id="2484" w:author="Ericsson (Felipe)" w:date="2023-11-20T10:26:00Z"/>
                <w:rFonts w:eastAsia="SimSun"/>
                <w:lang w:val="en-US" w:eastAsia="zh-CN"/>
              </w:rPr>
            </w:pPr>
            <w:ins w:id="2485" w:author="Ericsson (Felipe)" w:date="2023-11-20T10:26:00Z">
              <w:r>
                <w:rPr>
                  <w:rFonts w:eastAsia="SimSun"/>
                  <w:lang w:val="en-US" w:eastAsia="zh-CN"/>
                </w:rPr>
                <w:t>a)</w:t>
              </w:r>
            </w:ins>
          </w:p>
        </w:tc>
        <w:tc>
          <w:tcPr>
            <w:tcW w:w="4050" w:type="dxa"/>
            <w:vAlign w:val="center"/>
          </w:tcPr>
          <w:p w14:paraId="4C2EA7F6" w14:textId="77777777" w:rsidR="00490BF5" w:rsidRDefault="00490BF5" w:rsidP="00F752D3">
            <w:pPr>
              <w:spacing w:after="0"/>
              <w:jc w:val="center"/>
              <w:rPr>
                <w:ins w:id="2486" w:author="Ericsson (Felipe)" w:date="2023-11-20T10:26:00Z"/>
                <w:rFonts w:eastAsia="SimSun"/>
                <w:lang w:val="en-US" w:eastAsia="zh-CN"/>
              </w:rPr>
            </w:pPr>
            <w:ins w:id="2487"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F752D3">
            <w:pPr>
              <w:spacing w:after="0"/>
              <w:jc w:val="center"/>
              <w:rPr>
                <w:ins w:id="2488" w:author="Ericsson (Felipe)" w:date="2023-11-20T10:26:00Z"/>
                <w:rFonts w:eastAsia="SimSun"/>
                <w:lang w:val="en-US" w:eastAsia="zh-CN"/>
              </w:rPr>
            </w:pPr>
            <w:proofErr w:type="spellStart"/>
            <w:ins w:id="2489" w:author="Ericsson (Felipe)" w:date="2023-11-20T10:26:00Z">
              <w:r>
                <w:rPr>
                  <w:rFonts w:eastAsia="SimSun"/>
                  <w:lang w:val="en-US" w:eastAsia="zh-CN"/>
                </w:rPr>
                <w:t>gNB</w:t>
              </w:r>
              <w:proofErr w:type="spellEnd"/>
              <w:r>
                <w:rPr>
                  <w:rFonts w:eastAsia="SimSun"/>
                  <w:lang w:val="en-US" w:eastAsia="zh-CN"/>
                </w:rPr>
                <w:t>, OAM, [FFS: CN, OTT server]</w:t>
              </w:r>
            </w:ins>
          </w:p>
        </w:tc>
      </w:tr>
      <w:tr w:rsidR="00490BF5" w14:paraId="33FE51E3" w14:textId="77777777" w:rsidTr="00F752D3">
        <w:trPr>
          <w:ins w:id="2490" w:author="Ericsson (Felipe)" w:date="2023-11-20T10:26:00Z"/>
        </w:trPr>
        <w:tc>
          <w:tcPr>
            <w:tcW w:w="1206" w:type="dxa"/>
            <w:vAlign w:val="center"/>
          </w:tcPr>
          <w:p w14:paraId="0E989D46" w14:textId="77777777" w:rsidR="00490BF5" w:rsidRDefault="00490BF5" w:rsidP="00F752D3">
            <w:pPr>
              <w:spacing w:after="0"/>
              <w:jc w:val="center"/>
              <w:rPr>
                <w:ins w:id="2491" w:author="Ericsson (Felipe)" w:date="2023-11-20T10:26:00Z"/>
                <w:rFonts w:eastAsia="SimSun"/>
                <w:lang w:val="en-US" w:eastAsia="zh-CN"/>
              </w:rPr>
            </w:pPr>
            <w:ins w:id="2492" w:author="Ericsson (Felipe)" w:date="2023-11-20T10:26:00Z">
              <w:r>
                <w:rPr>
                  <w:rFonts w:eastAsia="SimSun"/>
                  <w:lang w:val="en-US" w:eastAsia="zh-CN"/>
                </w:rPr>
                <w:t>b)</w:t>
              </w:r>
            </w:ins>
          </w:p>
        </w:tc>
        <w:tc>
          <w:tcPr>
            <w:tcW w:w="4050" w:type="dxa"/>
            <w:vAlign w:val="center"/>
          </w:tcPr>
          <w:p w14:paraId="0FD62F0B" w14:textId="77777777" w:rsidR="00490BF5" w:rsidRDefault="00490BF5" w:rsidP="00F752D3">
            <w:pPr>
              <w:spacing w:after="0"/>
              <w:jc w:val="center"/>
              <w:rPr>
                <w:ins w:id="2493" w:author="Ericsson (Felipe)" w:date="2023-11-20T10:26:00Z"/>
                <w:rFonts w:eastAsia="SimSun"/>
                <w:bCs/>
                <w:lang w:val="en-US" w:eastAsia="zh-CN"/>
              </w:rPr>
            </w:pPr>
            <w:ins w:id="2494"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F752D3">
            <w:pPr>
              <w:spacing w:after="0"/>
              <w:jc w:val="center"/>
              <w:rPr>
                <w:ins w:id="2495" w:author="Ericsson (Felipe)" w:date="2023-11-20T10:26:00Z"/>
                <w:rFonts w:eastAsia="SimSun"/>
                <w:lang w:val="en-US" w:eastAsia="zh-CN"/>
              </w:rPr>
            </w:pPr>
            <w:ins w:id="2496" w:author="Ericsson (Felipe)" w:date="2023-11-20T10:26:00Z">
              <w:r>
                <w:rPr>
                  <w:rFonts w:eastAsia="SimSun"/>
                  <w:lang w:val="en-US" w:eastAsia="zh-CN"/>
                </w:rPr>
                <w:t>OAM-&gt;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w:t>
              </w:r>
              <w:proofErr w:type="spellEnd"/>
              <w:r>
                <w:rPr>
                  <w:rFonts w:eastAsia="SimSun"/>
                  <w:lang w:val="en-US" w:eastAsia="zh-CN"/>
                </w:rPr>
                <w:t>, OTT server-&gt;</w:t>
              </w:r>
              <w:proofErr w:type="spellStart"/>
              <w:r>
                <w:rPr>
                  <w:rFonts w:eastAsia="SimSun"/>
                  <w:lang w:val="en-US" w:eastAsia="zh-CN"/>
                </w:rPr>
                <w:t>gNB</w:t>
              </w:r>
              <w:proofErr w:type="spellEnd"/>
              <w:r>
                <w:rPr>
                  <w:rFonts w:eastAsia="SimSun"/>
                  <w:lang w:val="en-US" w:eastAsia="zh-CN"/>
                </w:rPr>
                <w:t>]</w:t>
              </w:r>
            </w:ins>
          </w:p>
        </w:tc>
      </w:tr>
      <w:tr w:rsidR="00490BF5" w14:paraId="05925996" w14:textId="77777777" w:rsidTr="00F752D3">
        <w:trPr>
          <w:ins w:id="2497" w:author="Ericsson (Felipe)" w:date="2023-11-20T10:26:00Z"/>
        </w:trPr>
        <w:tc>
          <w:tcPr>
            <w:tcW w:w="1206" w:type="dxa"/>
            <w:vAlign w:val="center"/>
          </w:tcPr>
          <w:p w14:paraId="3E982FBB" w14:textId="77777777" w:rsidR="00490BF5" w:rsidRDefault="00490BF5" w:rsidP="00F752D3">
            <w:pPr>
              <w:spacing w:after="0"/>
              <w:jc w:val="center"/>
              <w:rPr>
                <w:ins w:id="2498" w:author="Ericsson (Felipe)" w:date="2023-11-20T10:26:00Z"/>
                <w:rFonts w:eastAsia="SimSun"/>
                <w:lang w:val="en-US" w:eastAsia="zh-CN"/>
              </w:rPr>
            </w:pPr>
            <w:ins w:id="2499" w:author="Ericsson (Felipe)" w:date="2023-11-20T10:26:00Z">
              <w:r>
                <w:rPr>
                  <w:rFonts w:eastAsia="SimSun"/>
                  <w:lang w:val="en-US" w:eastAsia="zh-CN"/>
                </w:rPr>
                <w:t>c)</w:t>
              </w:r>
            </w:ins>
          </w:p>
        </w:tc>
        <w:tc>
          <w:tcPr>
            <w:tcW w:w="4050" w:type="dxa"/>
            <w:vAlign w:val="center"/>
          </w:tcPr>
          <w:p w14:paraId="6F6BF099" w14:textId="77777777" w:rsidR="00490BF5" w:rsidRDefault="00490BF5" w:rsidP="00F752D3">
            <w:pPr>
              <w:spacing w:after="0"/>
              <w:jc w:val="center"/>
              <w:rPr>
                <w:ins w:id="2500" w:author="Ericsson (Felipe)" w:date="2023-11-20T10:26:00Z"/>
                <w:rFonts w:eastAsia="SimSun"/>
                <w:bCs/>
                <w:lang w:val="en-US" w:eastAsia="zh-CN"/>
              </w:rPr>
            </w:pPr>
            <w:ins w:id="2501"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F752D3">
            <w:pPr>
              <w:spacing w:after="0"/>
              <w:jc w:val="center"/>
              <w:rPr>
                <w:ins w:id="2502" w:author="Ericsson (Felipe)" w:date="2023-11-20T10:26:00Z"/>
                <w:rFonts w:eastAsia="SimSun"/>
                <w:lang w:val="en-US" w:eastAsia="zh-CN"/>
              </w:rPr>
            </w:pPr>
            <w:proofErr w:type="spellStart"/>
            <w:ins w:id="2503" w:author="Ericsson (Felipe)" w:date="2023-11-20T10:26:00Z">
              <w:r>
                <w:rPr>
                  <w:rFonts w:eastAsia="SimSun"/>
                  <w:lang w:val="en-US" w:eastAsia="zh-CN"/>
                </w:rPr>
                <w:t>gNB</w:t>
              </w:r>
              <w:proofErr w:type="spellEnd"/>
            </w:ins>
          </w:p>
        </w:tc>
      </w:tr>
      <w:tr w:rsidR="00490BF5" w14:paraId="40C3B09F" w14:textId="77777777" w:rsidTr="00F752D3">
        <w:trPr>
          <w:ins w:id="2504" w:author="Ericsson (Felipe)" w:date="2023-11-20T10:26:00Z"/>
        </w:trPr>
        <w:tc>
          <w:tcPr>
            <w:tcW w:w="1206" w:type="dxa"/>
            <w:vAlign w:val="center"/>
          </w:tcPr>
          <w:p w14:paraId="5A837375" w14:textId="77777777" w:rsidR="00490BF5" w:rsidRDefault="00490BF5" w:rsidP="00F752D3">
            <w:pPr>
              <w:spacing w:after="0"/>
              <w:jc w:val="center"/>
              <w:rPr>
                <w:ins w:id="2505" w:author="Ericsson (Felipe)" w:date="2023-11-20T10:26:00Z"/>
                <w:rFonts w:eastAsia="SimSun"/>
                <w:lang w:val="en-US" w:eastAsia="zh-CN"/>
              </w:rPr>
            </w:pPr>
            <w:ins w:id="2506" w:author="Ericsson (Felipe)" w:date="2023-11-20T10:26:00Z">
              <w:r>
                <w:rPr>
                  <w:rFonts w:eastAsia="SimSun"/>
                  <w:lang w:val="en-US" w:eastAsia="zh-CN"/>
                </w:rPr>
                <w:t>d)</w:t>
              </w:r>
            </w:ins>
          </w:p>
        </w:tc>
        <w:tc>
          <w:tcPr>
            <w:tcW w:w="4050" w:type="dxa"/>
            <w:vAlign w:val="center"/>
          </w:tcPr>
          <w:p w14:paraId="7FF13088" w14:textId="77777777" w:rsidR="00490BF5" w:rsidRDefault="00490BF5" w:rsidP="00F752D3">
            <w:pPr>
              <w:spacing w:after="0"/>
              <w:jc w:val="center"/>
              <w:rPr>
                <w:ins w:id="2507" w:author="Ericsson (Felipe)" w:date="2023-11-20T10:26:00Z"/>
                <w:rFonts w:eastAsia="SimSun"/>
                <w:bCs/>
                <w:lang w:val="en-US" w:eastAsia="zh-CN"/>
              </w:rPr>
            </w:pPr>
            <w:ins w:id="2508"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F752D3">
            <w:pPr>
              <w:spacing w:after="0"/>
              <w:jc w:val="center"/>
              <w:rPr>
                <w:ins w:id="2509" w:author="Ericsson (Felipe)" w:date="2023-11-20T10:26:00Z"/>
                <w:rFonts w:eastAsia="SimSun"/>
                <w:lang w:val="en-US" w:eastAsia="zh-CN"/>
              </w:rPr>
            </w:pPr>
            <w:proofErr w:type="spellStart"/>
            <w:ins w:id="2510" w:author="Ericsson (Felipe)" w:date="2023-11-20T10:26:00Z">
              <w:r>
                <w:rPr>
                  <w:rFonts w:eastAsia="SimSun"/>
                  <w:kern w:val="2"/>
                  <w:lang w:val="en-US" w:eastAsia="zh-CN"/>
                </w:rPr>
                <w:t>gNB</w:t>
              </w:r>
              <w:proofErr w:type="spellEnd"/>
            </w:ins>
          </w:p>
        </w:tc>
      </w:tr>
      <w:tr w:rsidR="00490BF5" w14:paraId="6BB94F67" w14:textId="77777777" w:rsidTr="00F752D3">
        <w:trPr>
          <w:ins w:id="2511" w:author="Ericsson (Felipe)" w:date="2023-11-20T10:26:00Z"/>
        </w:trPr>
        <w:tc>
          <w:tcPr>
            <w:tcW w:w="1206" w:type="dxa"/>
            <w:vAlign w:val="center"/>
          </w:tcPr>
          <w:p w14:paraId="2E5B9D87" w14:textId="77777777" w:rsidR="00490BF5" w:rsidRDefault="00490BF5" w:rsidP="00F752D3">
            <w:pPr>
              <w:spacing w:after="0"/>
              <w:jc w:val="center"/>
              <w:rPr>
                <w:ins w:id="2512" w:author="Ericsson (Felipe)" w:date="2023-11-20T10:26:00Z"/>
                <w:rFonts w:eastAsia="SimSun"/>
                <w:lang w:val="en-US" w:eastAsia="zh-CN"/>
              </w:rPr>
            </w:pPr>
            <w:ins w:id="2513" w:author="Ericsson (Felipe)" w:date="2023-11-20T10:26:00Z">
              <w:r>
                <w:rPr>
                  <w:rFonts w:eastAsia="SimSun"/>
                  <w:lang w:val="en-US" w:eastAsia="zh-CN"/>
                </w:rPr>
                <w:t>e)</w:t>
              </w:r>
            </w:ins>
          </w:p>
        </w:tc>
        <w:tc>
          <w:tcPr>
            <w:tcW w:w="4050" w:type="dxa"/>
            <w:vAlign w:val="center"/>
          </w:tcPr>
          <w:p w14:paraId="0BB70EC0" w14:textId="77777777" w:rsidR="00490BF5" w:rsidRDefault="00490BF5" w:rsidP="00F752D3">
            <w:pPr>
              <w:spacing w:after="0"/>
              <w:jc w:val="center"/>
              <w:rPr>
                <w:ins w:id="2514" w:author="Ericsson (Felipe)" w:date="2023-11-20T10:26:00Z"/>
                <w:rFonts w:eastAsia="SimSun"/>
                <w:bCs/>
                <w:kern w:val="2"/>
                <w:lang w:val="en-US" w:eastAsia="zh-CN"/>
              </w:rPr>
            </w:pPr>
            <w:ins w:id="2515"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F752D3">
            <w:pPr>
              <w:spacing w:after="0"/>
              <w:jc w:val="center"/>
              <w:rPr>
                <w:ins w:id="2516" w:author="Ericsson (Felipe)" w:date="2023-11-20T10:26:00Z"/>
                <w:rFonts w:eastAsia="SimSun"/>
                <w:kern w:val="2"/>
                <w:lang w:val="en-US" w:eastAsia="zh-CN"/>
              </w:rPr>
            </w:pPr>
            <w:proofErr w:type="spellStart"/>
            <w:ins w:id="2517" w:author="Ericsson (Felipe)" w:date="2023-11-20T10:26:00Z">
              <w:r>
                <w:rPr>
                  <w:rFonts w:eastAsia="SimSun"/>
                  <w:kern w:val="2"/>
                  <w:lang w:val="en-US" w:eastAsia="zh-CN"/>
                </w:rPr>
                <w:t>gNB</w:t>
              </w:r>
              <w:proofErr w:type="spellEnd"/>
            </w:ins>
          </w:p>
        </w:tc>
      </w:tr>
    </w:tbl>
    <w:p w14:paraId="3F28180E" w14:textId="77777777" w:rsidR="00490BF5" w:rsidRDefault="00490BF5" w:rsidP="00490BF5">
      <w:pPr>
        <w:spacing w:after="0"/>
        <w:jc w:val="both"/>
        <w:rPr>
          <w:ins w:id="2518" w:author="Ericsson (Felipe)" w:date="2023-11-20T10:26:00Z"/>
          <w:rFonts w:eastAsia="SimSun"/>
          <w:lang w:val="en-US" w:eastAsia="zh-CN"/>
        </w:rPr>
      </w:pPr>
      <w:ins w:id="2519"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520" w:author="Ericsson (Felipe)" w:date="2023-11-20T10:26:00Z"/>
          <w:rFonts w:eastAsia="SimSun"/>
          <w:lang w:val="en-US" w:eastAsia="zh-CN"/>
        </w:rPr>
      </w:pPr>
      <w:ins w:id="2521"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522" w:author="Ericsson (Felipe)" w:date="2023-11-20T10:26:00Z"/>
          <w:rFonts w:eastAsia="SimSun"/>
          <w:lang w:val="en-US" w:eastAsia="zh-CN"/>
        </w:rPr>
      </w:pPr>
      <w:ins w:id="2523"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524" w:author="Ericsson (Felipe)" w:date="2023-11-20T10:26:00Z"/>
          <w:rFonts w:eastAsia="SimSun"/>
          <w:lang w:val="en-US" w:eastAsia="zh-CN"/>
        </w:rPr>
      </w:pPr>
      <w:ins w:id="2525"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526"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527" w:author="Ericsson (Felipe)" w:date="2023-11-20T10:26:00Z"/>
          <w:rFonts w:eastAsia="SimSun"/>
          <w:lang w:val="en-US" w:eastAsia="zh-CN"/>
        </w:rPr>
      </w:pPr>
      <w:ins w:id="2528"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529" w:author="Ericsson (Felipe)" w:date="2023-11-20T10:26:00Z"/>
          <w:rFonts w:eastAsia="SimSun"/>
          <w:lang w:val="en-US" w:eastAsia="zh-CN"/>
        </w:rPr>
      </w:pPr>
      <w:ins w:id="2530"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531" w:author="Ericsson (Felipe)" w:date="2023-11-20T10:26:00Z"/>
          <w:rFonts w:eastAsia="SimSun"/>
          <w:lang w:val="en-US" w:eastAsia="zh-CN"/>
        </w:rPr>
      </w:pPr>
      <w:ins w:id="2532"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F752D3">
        <w:trPr>
          <w:ins w:id="2533" w:author="Ericsson (Felipe)" w:date="2023-11-20T10:26:00Z"/>
        </w:trPr>
        <w:tc>
          <w:tcPr>
            <w:tcW w:w="1194" w:type="dxa"/>
            <w:vAlign w:val="center"/>
          </w:tcPr>
          <w:p w14:paraId="715C019E" w14:textId="77777777" w:rsidR="00490BF5" w:rsidRDefault="00490BF5" w:rsidP="00F752D3">
            <w:pPr>
              <w:spacing w:after="0"/>
              <w:jc w:val="center"/>
              <w:rPr>
                <w:ins w:id="2534" w:author="Ericsson (Felipe)" w:date="2023-11-20T10:26:00Z"/>
                <w:rFonts w:eastAsia="SimSun"/>
                <w:lang w:val="en-US" w:eastAsia="zh-CN"/>
              </w:rPr>
            </w:pPr>
            <w:ins w:id="2535"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F752D3">
            <w:pPr>
              <w:spacing w:after="0"/>
              <w:jc w:val="center"/>
              <w:rPr>
                <w:ins w:id="2536" w:author="Ericsson (Felipe)" w:date="2023-11-20T10:26:00Z"/>
                <w:rFonts w:eastAsia="SimSun"/>
                <w:b/>
                <w:bCs/>
                <w:lang w:val="en-US" w:eastAsia="zh-CN"/>
              </w:rPr>
            </w:pPr>
            <w:ins w:id="2537"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F752D3">
            <w:pPr>
              <w:spacing w:after="0"/>
              <w:jc w:val="center"/>
              <w:rPr>
                <w:ins w:id="2538" w:author="Ericsson (Felipe)" w:date="2023-11-20T10:26:00Z"/>
                <w:rFonts w:eastAsia="SimSun"/>
                <w:b/>
                <w:bCs/>
                <w:lang w:val="en-US" w:eastAsia="zh-CN"/>
              </w:rPr>
            </w:pPr>
            <w:ins w:id="2539" w:author="Ericsson (Felipe)" w:date="2023-11-20T10:26:00Z">
              <w:r>
                <w:rPr>
                  <w:rFonts w:eastAsia="SimSun"/>
                  <w:b/>
                  <w:bCs/>
                  <w:lang w:val="en-US" w:eastAsia="zh-CN"/>
                </w:rPr>
                <w:t>Mapped entities</w:t>
              </w:r>
            </w:ins>
          </w:p>
        </w:tc>
      </w:tr>
      <w:tr w:rsidR="00490BF5" w14:paraId="6443E71D" w14:textId="77777777" w:rsidTr="00F752D3">
        <w:trPr>
          <w:ins w:id="2540" w:author="Ericsson (Felipe)" w:date="2023-11-20T10:26:00Z"/>
        </w:trPr>
        <w:tc>
          <w:tcPr>
            <w:tcW w:w="1194" w:type="dxa"/>
            <w:vAlign w:val="center"/>
          </w:tcPr>
          <w:p w14:paraId="6FBF2ABC" w14:textId="77777777" w:rsidR="00490BF5" w:rsidRDefault="00490BF5" w:rsidP="00F752D3">
            <w:pPr>
              <w:spacing w:after="0"/>
              <w:jc w:val="center"/>
              <w:rPr>
                <w:ins w:id="2541" w:author="Ericsson (Felipe)" w:date="2023-11-20T10:26:00Z"/>
                <w:rFonts w:eastAsia="SimSun"/>
                <w:lang w:val="en-US" w:eastAsia="zh-CN"/>
              </w:rPr>
            </w:pPr>
            <w:ins w:id="2542" w:author="Ericsson (Felipe)" w:date="2023-11-20T10:26:00Z">
              <w:r>
                <w:rPr>
                  <w:rFonts w:eastAsia="SimSun"/>
                  <w:lang w:val="en-US" w:eastAsia="zh-CN"/>
                </w:rPr>
                <w:t>a)</w:t>
              </w:r>
            </w:ins>
          </w:p>
        </w:tc>
        <w:tc>
          <w:tcPr>
            <w:tcW w:w="4093" w:type="dxa"/>
            <w:vAlign w:val="center"/>
          </w:tcPr>
          <w:p w14:paraId="13D7691B" w14:textId="77777777" w:rsidR="00490BF5" w:rsidRDefault="00490BF5" w:rsidP="00F752D3">
            <w:pPr>
              <w:spacing w:after="0"/>
              <w:jc w:val="center"/>
              <w:rPr>
                <w:ins w:id="2543" w:author="Ericsson (Felipe)" w:date="2023-11-20T10:26:00Z"/>
                <w:rFonts w:eastAsia="SimSun"/>
                <w:lang w:val="en-US" w:eastAsia="zh-CN"/>
              </w:rPr>
            </w:pPr>
            <w:ins w:id="2544"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F752D3">
            <w:pPr>
              <w:spacing w:after="0"/>
              <w:jc w:val="center"/>
              <w:rPr>
                <w:ins w:id="2545" w:author="Ericsson (Felipe)" w:date="2023-11-20T10:26:00Z"/>
                <w:rFonts w:eastAsia="SimSun"/>
                <w:lang w:val="en-US" w:eastAsia="zh-CN"/>
              </w:rPr>
            </w:pPr>
            <w:ins w:id="2546" w:author="Ericsson (Felipe)" w:date="2023-11-20T10:26:00Z">
              <w:r>
                <w:rPr>
                  <w:rFonts w:eastAsia="SimSun"/>
                  <w:lang w:val="en-US" w:eastAsia="zh-CN"/>
                </w:rPr>
                <w:t>UE-side OTT server, UE, [FFS: LMF, OAM, CN]</w:t>
              </w:r>
            </w:ins>
          </w:p>
        </w:tc>
      </w:tr>
      <w:tr w:rsidR="00490BF5" w14:paraId="38B50A88" w14:textId="77777777" w:rsidTr="00F752D3">
        <w:trPr>
          <w:ins w:id="2547" w:author="Ericsson (Felipe)" w:date="2023-11-20T10:26:00Z"/>
        </w:trPr>
        <w:tc>
          <w:tcPr>
            <w:tcW w:w="1194" w:type="dxa"/>
            <w:vAlign w:val="center"/>
          </w:tcPr>
          <w:p w14:paraId="1C063F65" w14:textId="77777777" w:rsidR="00490BF5" w:rsidRDefault="00490BF5" w:rsidP="00F752D3">
            <w:pPr>
              <w:spacing w:after="0"/>
              <w:jc w:val="center"/>
              <w:rPr>
                <w:ins w:id="2548" w:author="Ericsson (Felipe)" w:date="2023-11-20T10:26:00Z"/>
                <w:rFonts w:eastAsia="SimSun"/>
                <w:lang w:val="en-US" w:eastAsia="zh-CN"/>
              </w:rPr>
            </w:pPr>
            <w:ins w:id="2549" w:author="Ericsson (Felipe)" w:date="2023-11-20T10:26:00Z">
              <w:r>
                <w:rPr>
                  <w:rFonts w:eastAsia="SimSun"/>
                  <w:lang w:val="en-US" w:eastAsia="zh-CN"/>
                </w:rPr>
                <w:t>b)</w:t>
              </w:r>
            </w:ins>
          </w:p>
        </w:tc>
        <w:tc>
          <w:tcPr>
            <w:tcW w:w="4093" w:type="dxa"/>
            <w:vAlign w:val="center"/>
          </w:tcPr>
          <w:p w14:paraId="36BAC2D5" w14:textId="77777777" w:rsidR="00490BF5" w:rsidRDefault="00490BF5" w:rsidP="00F752D3">
            <w:pPr>
              <w:spacing w:after="0"/>
              <w:jc w:val="center"/>
              <w:rPr>
                <w:ins w:id="2550" w:author="Ericsson (Felipe)" w:date="2023-11-20T10:26:00Z"/>
                <w:rFonts w:eastAsia="SimSun"/>
                <w:bCs/>
                <w:lang w:val="en-US" w:eastAsia="zh-CN"/>
              </w:rPr>
            </w:pPr>
            <w:ins w:id="2551"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F752D3">
            <w:pPr>
              <w:spacing w:after="0"/>
              <w:jc w:val="center"/>
              <w:rPr>
                <w:ins w:id="2552" w:author="Ericsson (Felipe)" w:date="2023-11-20T10:26:00Z"/>
                <w:rFonts w:eastAsia="SimSun"/>
                <w:lang w:val="en-US" w:eastAsia="zh-CN"/>
              </w:rPr>
            </w:pPr>
            <w:ins w:id="2553" w:author="Ericsson (Felipe)" w:date="2023-11-20T10:26:00Z">
              <w:r>
                <w:rPr>
                  <w:rFonts w:eastAsia="SimSun"/>
                  <w:lang w:val="en-US" w:eastAsia="zh-CN"/>
                </w:rPr>
                <w:t>UE-side OTT server-&gt;UE, [FFS: LMF-&gt;UE, OAM-&gt;UE, CN-&gt;UE]</w:t>
              </w:r>
            </w:ins>
          </w:p>
        </w:tc>
      </w:tr>
      <w:tr w:rsidR="00490BF5" w14:paraId="374DE15F" w14:textId="77777777" w:rsidTr="00F752D3">
        <w:trPr>
          <w:ins w:id="2554" w:author="Ericsson (Felipe)" w:date="2023-11-20T10:26:00Z"/>
        </w:trPr>
        <w:tc>
          <w:tcPr>
            <w:tcW w:w="1194" w:type="dxa"/>
            <w:vAlign w:val="center"/>
          </w:tcPr>
          <w:p w14:paraId="1461DB9A" w14:textId="77777777" w:rsidR="00490BF5" w:rsidRDefault="00490BF5" w:rsidP="00F752D3">
            <w:pPr>
              <w:spacing w:after="0"/>
              <w:jc w:val="center"/>
              <w:rPr>
                <w:ins w:id="2555" w:author="Ericsson (Felipe)" w:date="2023-11-20T10:26:00Z"/>
                <w:rFonts w:eastAsia="SimSun"/>
                <w:lang w:val="en-US" w:eastAsia="zh-CN"/>
              </w:rPr>
            </w:pPr>
            <w:ins w:id="2556" w:author="Ericsson (Felipe)" w:date="2023-11-20T10:26:00Z">
              <w:r>
                <w:rPr>
                  <w:rFonts w:eastAsia="SimSun"/>
                  <w:lang w:val="en-US" w:eastAsia="zh-CN"/>
                </w:rPr>
                <w:t>c)</w:t>
              </w:r>
            </w:ins>
          </w:p>
        </w:tc>
        <w:tc>
          <w:tcPr>
            <w:tcW w:w="4093" w:type="dxa"/>
            <w:vAlign w:val="center"/>
          </w:tcPr>
          <w:p w14:paraId="09324E68" w14:textId="77777777" w:rsidR="00490BF5" w:rsidRDefault="00490BF5" w:rsidP="00F752D3">
            <w:pPr>
              <w:spacing w:after="0"/>
              <w:jc w:val="center"/>
              <w:rPr>
                <w:ins w:id="2557" w:author="Ericsson (Felipe)" w:date="2023-11-20T10:26:00Z"/>
                <w:rFonts w:eastAsia="SimSun"/>
                <w:bCs/>
                <w:lang w:val="en-US" w:eastAsia="zh-CN"/>
              </w:rPr>
            </w:pPr>
            <w:ins w:id="2558"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F752D3">
            <w:pPr>
              <w:spacing w:after="0"/>
              <w:jc w:val="center"/>
              <w:rPr>
                <w:ins w:id="2559" w:author="Ericsson (Felipe)" w:date="2023-11-20T10:26:00Z"/>
                <w:rFonts w:eastAsia="SimSun"/>
                <w:lang w:val="en-US" w:eastAsia="zh-CN"/>
              </w:rPr>
            </w:pPr>
            <w:ins w:id="2560" w:author="Ericsson (Felipe)" w:date="2023-11-20T10:26:00Z">
              <w:r>
                <w:rPr>
                  <w:lang w:val="en-US" w:eastAsia="zh-CN"/>
                </w:rPr>
                <w:t>UE</w:t>
              </w:r>
            </w:ins>
          </w:p>
        </w:tc>
      </w:tr>
      <w:tr w:rsidR="00490BF5" w14:paraId="7C64E843" w14:textId="77777777" w:rsidTr="00F752D3">
        <w:trPr>
          <w:ins w:id="2561" w:author="Ericsson (Felipe)" w:date="2023-11-20T10:26:00Z"/>
        </w:trPr>
        <w:tc>
          <w:tcPr>
            <w:tcW w:w="1194" w:type="dxa"/>
            <w:vAlign w:val="center"/>
          </w:tcPr>
          <w:p w14:paraId="41CBC604" w14:textId="77777777" w:rsidR="00490BF5" w:rsidRDefault="00490BF5" w:rsidP="00F752D3">
            <w:pPr>
              <w:spacing w:after="0"/>
              <w:jc w:val="center"/>
              <w:rPr>
                <w:ins w:id="2562" w:author="Ericsson (Felipe)" w:date="2023-11-20T10:26:00Z"/>
                <w:rFonts w:eastAsia="SimSun"/>
                <w:lang w:val="en-US" w:eastAsia="zh-CN"/>
              </w:rPr>
            </w:pPr>
            <w:ins w:id="2563" w:author="Ericsson (Felipe)" w:date="2023-11-20T10:26:00Z">
              <w:r>
                <w:rPr>
                  <w:rFonts w:eastAsia="SimSun"/>
                  <w:lang w:val="en-US" w:eastAsia="zh-CN"/>
                </w:rPr>
                <w:t>d)</w:t>
              </w:r>
            </w:ins>
          </w:p>
        </w:tc>
        <w:tc>
          <w:tcPr>
            <w:tcW w:w="4093" w:type="dxa"/>
            <w:vAlign w:val="center"/>
          </w:tcPr>
          <w:p w14:paraId="41784C63" w14:textId="77777777" w:rsidR="00490BF5" w:rsidRDefault="00490BF5" w:rsidP="00F752D3">
            <w:pPr>
              <w:spacing w:after="0"/>
              <w:jc w:val="center"/>
              <w:rPr>
                <w:ins w:id="2564" w:author="Ericsson (Felipe)" w:date="2023-11-20T10:26:00Z"/>
                <w:rFonts w:eastAsia="SimSun"/>
                <w:bCs/>
                <w:lang w:val="en-US" w:eastAsia="zh-CN"/>
              </w:rPr>
            </w:pPr>
            <w:ins w:id="2565"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F752D3">
            <w:pPr>
              <w:spacing w:after="0"/>
              <w:jc w:val="center"/>
              <w:rPr>
                <w:ins w:id="2566" w:author="Ericsson (Felipe)" w:date="2023-11-20T10:26:00Z"/>
                <w:rFonts w:eastAsia="SimSun"/>
                <w:lang w:val="en-US" w:eastAsia="zh-CN"/>
              </w:rPr>
            </w:pPr>
            <w:ins w:id="2567" w:author="Ericsson (Felipe)" w:date="2023-11-20T10:26:00Z">
              <w:r>
                <w:rPr>
                  <w:lang w:val="en-US" w:eastAsia="zh-CN"/>
                </w:rPr>
                <w:t>UE, LMF</w:t>
              </w:r>
            </w:ins>
          </w:p>
        </w:tc>
      </w:tr>
      <w:tr w:rsidR="00490BF5" w14:paraId="3C8D2837" w14:textId="77777777" w:rsidTr="00F752D3">
        <w:trPr>
          <w:ins w:id="2568" w:author="Ericsson (Felipe)" w:date="2023-11-20T10:26:00Z"/>
        </w:trPr>
        <w:tc>
          <w:tcPr>
            <w:tcW w:w="1194" w:type="dxa"/>
            <w:vAlign w:val="center"/>
          </w:tcPr>
          <w:p w14:paraId="462F517E" w14:textId="77777777" w:rsidR="00490BF5" w:rsidRDefault="00490BF5" w:rsidP="00F752D3">
            <w:pPr>
              <w:spacing w:after="0"/>
              <w:jc w:val="center"/>
              <w:rPr>
                <w:ins w:id="2569" w:author="Ericsson (Felipe)" w:date="2023-11-20T10:26:00Z"/>
                <w:rFonts w:eastAsia="SimSun"/>
                <w:lang w:val="en-US" w:eastAsia="zh-CN"/>
              </w:rPr>
            </w:pPr>
            <w:ins w:id="2570" w:author="Ericsson (Felipe)" w:date="2023-11-20T10:26:00Z">
              <w:r>
                <w:rPr>
                  <w:rFonts w:eastAsia="SimSun"/>
                  <w:lang w:val="en-US" w:eastAsia="zh-CN"/>
                </w:rPr>
                <w:t>e)</w:t>
              </w:r>
            </w:ins>
          </w:p>
        </w:tc>
        <w:tc>
          <w:tcPr>
            <w:tcW w:w="4093" w:type="dxa"/>
            <w:vAlign w:val="center"/>
          </w:tcPr>
          <w:p w14:paraId="2056320E" w14:textId="77777777" w:rsidR="00490BF5" w:rsidRDefault="00490BF5" w:rsidP="00F752D3">
            <w:pPr>
              <w:spacing w:after="0"/>
              <w:jc w:val="center"/>
              <w:rPr>
                <w:ins w:id="2571" w:author="Ericsson (Felipe)" w:date="2023-11-20T10:26:00Z"/>
                <w:rFonts w:eastAsiaTheme="minorEastAsia"/>
                <w:bCs/>
                <w:lang w:val="en-US" w:eastAsia="zh-CN"/>
              </w:rPr>
            </w:pPr>
            <w:ins w:id="2572"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F752D3">
            <w:pPr>
              <w:spacing w:after="0"/>
              <w:jc w:val="center"/>
              <w:rPr>
                <w:ins w:id="2573" w:author="Ericsson (Felipe)" w:date="2023-11-20T10:26:00Z"/>
                <w:lang w:val="en-US" w:eastAsia="zh-CN"/>
              </w:rPr>
            </w:pPr>
            <w:ins w:id="2574"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F752D3">
            <w:pPr>
              <w:spacing w:after="0"/>
              <w:jc w:val="center"/>
              <w:rPr>
                <w:ins w:id="2575" w:author="Ericsson (Felipe)" w:date="2023-11-20T10:26:00Z"/>
                <w:lang w:val="en-US" w:eastAsia="zh-CN"/>
              </w:rPr>
            </w:pPr>
            <w:ins w:id="2576"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577" w:author="Ericsson (Felipe)" w:date="2023-11-20T10:26:00Z"/>
          <w:rFonts w:eastAsia="SimSun"/>
          <w:lang w:val="en-US" w:eastAsia="zh-CN"/>
        </w:rPr>
      </w:pPr>
      <w:ins w:id="2578"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579" w:author="Ericsson (Felipe)" w:date="2023-11-20T10:26:00Z"/>
          <w:rFonts w:eastAsia="SimSun"/>
          <w:lang w:val="en-US" w:eastAsia="zh-CN"/>
        </w:rPr>
      </w:pPr>
      <w:ins w:id="2580"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581" w:author="Ericsson (Felipe)" w:date="2023-11-20T10:26:00Z"/>
          <w:rFonts w:eastAsia="SimSun"/>
          <w:lang w:val="en-US" w:eastAsia="zh-CN"/>
        </w:rPr>
      </w:pPr>
      <w:ins w:id="2582"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583" w:author="Ericsson (Felipe)" w:date="2023-11-20T10:26:00Z"/>
          <w:rFonts w:eastAsia="SimSun"/>
          <w:lang w:val="en-US" w:eastAsia="zh-CN"/>
        </w:rPr>
      </w:pPr>
      <w:ins w:id="2584"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585" w:author="Ericsson (Felipe)" w:date="2023-11-20T10:26:00Z"/>
        </w:rPr>
      </w:pPr>
    </w:p>
    <w:p w14:paraId="00C78B0E" w14:textId="77777777" w:rsidR="00490BF5" w:rsidRDefault="00490BF5" w:rsidP="00490BF5">
      <w:pPr>
        <w:spacing w:beforeLines="50" w:before="120"/>
        <w:jc w:val="both"/>
        <w:rPr>
          <w:ins w:id="2586" w:author="Ericsson (Felipe)" w:date="2023-11-20T10:26:00Z"/>
          <w:rFonts w:eastAsia="SimSun"/>
          <w:lang w:val="en-US" w:eastAsia="zh-CN"/>
        </w:rPr>
      </w:pPr>
      <w:ins w:id="2587"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588" w:author="Ericsson (Felipe)" w:date="2023-11-20T10:26:00Z"/>
          <w:rFonts w:eastAsia="SimSun"/>
          <w:lang w:val="en-US" w:eastAsia="zh-CN"/>
        </w:rPr>
      </w:pPr>
      <w:ins w:id="2589"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F752D3">
        <w:trPr>
          <w:ins w:id="2590" w:author="Ericsson (Felipe)" w:date="2023-11-20T10:26:00Z"/>
        </w:trPr>
        <w:tc>
          <w:tcPr>
            <w:tcW w:w="1894" w:type="dxa"/>
            <w:vAlign w:val="center"/>
          </w:tcPr>
          <w:p w14:paraId="44BF68DE" w14:textId="77777777" w:rsidR="00490BF5" w:rsidRDefault="00490BF5" w:rsidP="00F752D3">
            <w:pPr>
              <w:spacing w:after="0"/>
              <w:jc w:val="center"/>
              <w:rPr>
                <w:ins w:id="2591" w:author="Ericsson (Felipe)" w:date="2023-11-20T10:26:00Z"/>
                <w:rFonts w:eastAsia="SimSun"/>
                <w:lang w:val="en-US" w:eastAsia="zh-CN"/>
              </w:rPr>
            </w:pPr>
          </w:p>
        </w:tc>
        <w:tc>
          <w:tcPr>
            <w:tcW w:w="3779" w:type="dxa"/>
            <w:vAlign w:val="center"/>
          </w:tcPr>
          <w:p w14:paraId="7E26D3B6" w14:textId="77777777" w:rsidR="00490BF5" w:rsidRDefault="00490BF5" w:rsidP="00F752D3">
            <w:pPr>
              <w:spacing w:after="0"/>
              <w:jc w:val="center"/>
              <w:rPr>
                <w:ins w:id="2592" w:author="Ericsson (Felipe)" w:date="2023-11-20T10:26:00Z"/>
                <w:rFonts w:eastAsia="SimSun"/>
                <w:b/>
                <w:bCs/>
                <w:lang w:val="en-US" w:eastAsia="zh-CN"/>
              </w:rPr>
            </w:pPr>
            <w:ins w:id="2593"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F752D3">
            <w:pPr>
              <w:spacing w:after="0"/>
              <w:jc w:val="center"/>
              <w:rPr>
                <w:ins w:id="2594" w:author="Ericsson (Felipe)" w:date="2023-11-20T10:26:00Z"/>
                <w:rFonts w:eastAsia="SimSun"/>
                <w:b/>
                <w:bCs/>
                <w:lang w:val="en-US" w:eastAsia="zh-CN"/>
              </w:rPr>
            </w:pPr>
            <w:ins w:id="2595" w:author="Ericsson (Felipe)" w:date="2023-11-20T10:26:00Z">
              <w:r>
                <w:rPr>
                  <w:rFonts w:eastAsia="SimSun"/>
                  <w:b/>
                  <w:bCs/>
                  <w:lang w:val="en-US" w:eastAsia="zh-CN"/>
                </w:rPr>
                <w:t>Mapped entities</w:t>
              </w:r>
            </w:ins>
          </w:p>
        </w:tc>
      </w:tr>
      <w:tr w:rsidR="00490BF5" w14:paraId="5C39D04E" w14:textId="77777777" w:rsidTr="00F752D3">
        <w:trPr>
          <w:ins w:id="2596" w:author="Ericsson (Felipe)" w:date="2023-11-20T10:26:00Z"/>
        </w:trPr>
        <w:tc>
          <w:tcPr>
            <w:tcW w:w="1894" w:type="dxa"/>
            <w:vAlign w:val="center"/>
          </w:tcPr>
          <w:p w14:paraId="049101A3" w14:textId="77777777" w:rsidR="00490BF5" w:rsidRDefault="00490BF5" w:rsidP="00F752D3">
            <w:pPr>
              <w:spacing w:after="0"/>
              <w:jc w:val="center"/>
              <w:rPr>
                <w:ins w:id="2597" w:author="Ericsson (Felipe)" w:date="2023-11-20T10:26:00Z"/>
                <w:rFonts w:eastAsia="SimSun"/>
                <w:lang w:val="en-US" w:eastAsia="zh-CN"/>
              </w:rPr>
            </w:pPr>
            <w:ins w:id="2598" w:author="Ericsson (Felipe)" w:date="2023-11-20T10:26:00Z">
              <w:r>
                <w:rPr>
                  <w:rFonts w:eastAsia="SimSun"/>
                  <w:lang w:val="en-US" w:eastAsia="zh-CN"/>
                </w:rPr>
                <w:t>a)</w:t>
              </w:r>
            </w:ins>
          </w:p>
        </w:tc>
        <w:tc>
          <w:tcPr>
            <w:tcW w:w="3779" w:type="dxa"/>
            <w:vAlign w:val="center"/>
          </w:tcPr>
          <w:p w14:paraId="49F86B8F" w14:textId="77777777" w:rsidR="00490BF5" w:rsidRDefault="00490BF5" w:rsidP="00F752D3">
            <w:pPr>
              <w:spacing w:after="0"/>
              <w:jc w:val="center"/>
              <w:rPr>
                <w:ins w:id="2599" w:author="Ericsson (Felipe)" w:date="2023-11-20T10:26:00Z"/>
                <w:rFonts w:eastAsia="SimSun"/>
                <w:lang w:val="en-US" w:eastAsia="zh-CN"/>
              </w:rPr>
            </w:pPr>
            <w:ins w:id="2600"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F752D3">
            <w:pPr>
              <w:spacing w:after="0"/>
              <w:jc w:val="center"/>
              <w:rPr>
                <w:ins w:id="2601" w:author="Ericsson (Felipe)" w:date="2023-11-20T10:26:00Z"/>
                <w:rFonts w:eastAsia="SimSun"/>
                <w:lang w:val="en-US" w:eastAsia="zh-CN"/>
              </w:rPr>
            </w:pPr>
            <w:ins w:id="2602" w:author="Ericsson (Felipe)" w:date="2023-11-20T10:26:00Z">
              <w:r>
                <w:rPr>
                  <w:rFonts w:eastAsia="SimSun"/>
                  <w:lang w:val="en-US" w:eastAsia="zh-CN"/>
                </w:rPr>
                <w:t>LMF</w:t>
              </w:r>
            </w:ins>
          </w:p>
        </w:tc>
      </w:tr>
      <w:tr w:rsidR="00490BF5" w14:paraId="4A8E7927" w14:textId="77777777" w:rsidTr="00F752D3">
        <w:trPr>
          <w:ins w:id="2603" w:author="Ericsson (Felipe)" w:date="2023-11-20T10:26:00Z"/>
        </w:trPr>
        <w:tc>
          <w:tcPr>
            <w:tcW w:w="1894" w:type="dxa"/>
            <w:vAlign w:val="center"/>
          </w:tcPr>
          <w:p w14:paraId="30F926FD" w14:textId="77777777" w:rsidR="00490BF5" w:rsidRDefault="00490BF5" w:rsidP="00F752D3">
            <w:pPr>
              <w:spacing w:after="0"/>
              <w:jc w:val="center"/>
              <w:rPr>
                <w:ins w:id="2604" w:author="Ericsson (Felipe)" w:date="2023-11-20T10:26:00Z"/>
                <w:rFonts w:eastAsia="SimSun"/>
                <w:lang w:val="en-US" w:eastAsia="zh-CN"/>
              </w:rPr>
            </w:pPr>
            <w:ins w:id="2605" w:author="Ericsson (Felipe)" w:date="2023-11-20T10:26:00Z">
              <w:r>
                <w:rPr>
                  <w:rFonts w:eastAsia="SimSun"/>
                  <w:lang w:val="en-US" w:eastAsia="zh-CN"/>
                </w:rPr>
                <w:t>b)</w:t>
              </w:r>
            </w:ins>
          </w:p>
        </w:tc>
        <w:tc>
          <w:tcPr>
            <w:tcW w:w="3779" w:type="dxa"/>
            <w:vAlign w:val="center"/>
          </w:tcPr>
          <w:p w14:paraId="61598BE7" w14:textId="77777777" w:rsidR="00490BF5" w:rsidRDefault="00490BF5" w:rsidP="00F752D3">
            <w:pPr>
              <w:spacing w:after="0"/>
              <w:jc w:val="center"/>
              <w:rPr>
                <w:ins w:id="2606" w:author="Ericsson (Felipe)" w:date="2023-11-20T10:26:00Z"/>
                <w:rFonts w:eastAsia="SimSun"/>
                <w:bCs/>
                <w:lang w:val="en-US" w:eastAsia="zh-CN"/>
              </w:rPr>
            </w:pPr>
            <w:ins w:id="2607"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F752D3">
            <w:pPr>
              <w:spacing w:after="0"/>
              <w:jc w:val="center"/>
              <w:rPr>
                <w:ins w:id="2608" w:author="Ericsson (Felipe)" w:date="2023-11-20T10:26:00Z"/>
                <w:rFonts w:eastAsia="SimSun"/>
                <w:lang w:val="en-US" w:eastAsia="zh-CN"/>
              </w:rPr>
            </w:pPr>
            <w:ins w:id="2609" w:author="Ericsson (Felipe)" w:date="2023-11-20T10:26:00Z">
              <w:r>
                <w:rPr>
                  <w:rFonts w:eastAsia="SimSun"/>
                  <w:lang w:val="en-US" w:eastAsia="zh-CN"/>
                </w:rPr>
                <w:t>N/A</w:t>
              </w:r>
            </w:ins>
          </w:p>
        </w:tc>
      </w:tr>
      <w:tr w:rsidR="00490BF5" w14:paraId="2C6BB7F3" w14:textId="77777777" w:rsidTr="00F752D3">
        <w:trPr>
          <w:ins w:id="2610" w:author="Ericsson (Felipe)" w:date="2023-11-20T10:26:00Z"/>
        </w:trPr>
        <w:tc>
          <w:tcPr>
            <w:tcW w:w="1894" w:type="dxa"/>
            <w:vAlign w:val="center"/>
          </w:tcPr>
          <w:p w14:paraId="56CAA489" w14:textId="77777777" w:rsidR="00490BF5" w:rsidRDefault="00490BF5" w:rsidP="00F752D3">
            <w:pPr>
              <w:spacing w:after="0"/>
              <w:jc w:val="center"/>
              <w:rPr>
                <w:ins w:id="2611" w:author="Ericsson (Felipe)" w:date="2023-11-20T10:26:00Z"/>
                <w:rFonts w:eastAsia="SimSun"/>
                <w:lang w:val="en-US" w:eastAsia="zh-CN"/>
              </w:rPr>
            </w:pPr>
            <w:ins w:id="2612" w:author="Ericsson (Felipe)" w:date="2023-11-20T10:26:00Z">
              <w:r>
                <w:rPr>
                  <w:rFonts w:eastAsia="SimSun"/>
                  <w:lang w:val="en-US" w:eastAsia="zh-CN"/>
                </w:rPr>
                <w:t>c)</w:t>
              </w:r>
            </w:ins>
          </w:p>
        </w:tc>
        <w:tc>
          <w:tcPr>
            <w:tcW w:w="3779" w:type="dxa"/>
            <w:vAlign w:val="center"/>
          </w:tcPr>
          <w:p w14:paraId="3716EDAB" w14:textId="77777777" w:rsidR="00490BF5" w:rsidRDefault="00490BF5" w:rsidP="00F752D3">
            <w:pPr>
              <w:spacing w:after="0"/>
              <w:jc w:val="center"/>
              <w:rPr>
                <w:ins w:id="2613" w:author="Ericsson (Felipe)" w:date="2023-11-20T10:26:00Z"/>
                <w:rFonts w:eastAsia="SimSun"/>
                <w:bCs/>
                <w:lang w:val="en-US" w:eastAsia="zh-CN"/>
              </w:rPr>
            </w:pPr>
            <w:ins w:id="2614"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F752D3">
            <w:pPr>
              <w:spacing w:after="0"/>
              <w:jc w:val="center"/>
              <w:rPr>
                <w:ins w:id="2615" w:author="Ericsson (Felipe)" w:date="2023-11-20T10:26:00Z"/>
                <w:rFonts w:eastAsia="SimSun"/>
                <w:lang w:val="en-US" w:eastAsia="zh-CN"/>
              </w:rPr>
            </w:pPr>
            <w:ins w:id="2616" w:author="Ericsson (Felipe)" w:date="2023-11-20T10:26:00Z">
              <w:r>
                <w:rPr>
                  <w:rFonts w:eastAsia="SimSun"/>
                  <w:lang w:val="en-US" w:eastAsia="zh-CN"/>
                </w:rPr>
                <w:t>LMF</w:t>
              </w:r>
            </w:ins>
          </w:p>
        </w:tc>
      </w:tr>
      <w:tr w:rsidR="00490BF5" w14:paraId="2814341C" w14:textId="77777777" w:rsidTr="00F752D3">
        <w:trPr>
          <w:ins w:id="2617" w:author="Ericsson (Felipe)" w:date="2023-11-20T10:26:00Z"/>
        </w:trPr>
        <w:tc>
          <w:tcPr>
            <w:tcW w:w="1894" w:type="dxa"/>
            <w:vAlign w:val="center"/>
          </w:tcPr>
          <w:p w14:paraId="3B7CB228" w14:textId="77777777" w:rsidR="00490BF5" w:rsidRDefault="00490BF5" w:rsidP="00F752D3">
            <w:pPr>
              <w:spacing w:after="0"/>
              <w:jc w:val="center"/>
              <w:rPr>
                <w:ins w:id="2618" w:author="Ericsson (Felipe)" w:date="2023-11-20T10:26:00Z"/>
                <w:rFonts w:eastAsia="SimSun"/>
                <w:lang w:val="en-US" w:eastAsia="zh-CN"/>
              </w:rPr>
            </w:pPr>
            <w:ins w:id="2619" w:author="Ericsson (Felipe)" w:date="2023-11-20T10:26:00Z">
              <w:r>
                <w:rPr>
                  <w:rFonts w:eastAsia="SimSun"/>
                  <w:lang w:val="en-US" w:eastAsia="zh-CN"/>
                </w:rPr>
                <w:t>d)</w:t>
              </w:r>
            </w:ins>
          </w:p>
        </w:tc>
        <w:tc>
          <w:tcPr>
            <w:tcW w:w="3779" w:type="dxa"/>
            <w:vAlign w:val="center"/>
          </w:tcPr>
          <w:p w14:paraId="39CB69F2" w14:textId="77777777" w:rsidR="00490BF5" w:rsidRDefault="00490BF5" w:rsidP="00F752D3">
            <w:pPr>
              <w:spacing w:after="0"/>
              <w:jc w:val="center"/>
              <w:rPr>
                <w:ins w:id="2620" w:author="Ericsson (Felipe)" w:date="2023-11-20T10:26:00Z"/>
                <w:rFonts w:eastAsia="SimSun"/>
                <w:bCs/>
                <w:lang w:val="en-US" w:eastAsia="zh-CN"/>
              </w:rPr>
            </w:pPr>
            <w:ins w:id="2621"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F752D3">
            <w:pPr>
              <w:spacing w:after="0"/>
              <w:jc w:val="center"/>
              <w:rPr>
                <w:ins w:id="2622" w:author="Ericsson (Felipe)" w:date="2023-11-20T10:26:00Z"/>
                <w:rFonts w:eastAsia="SimSun"/>
                <w:lang w:val="en-US" w:eastAsia="zh-CN"/>
              </w:rPr>
            </w:pPr>
            <w:ins w:id="2623" w:author="Ericsson (Felipe)" w:date="2023-11-20T10:26:00Z">
              <w:r>
                <w:rPr>
                  <w:lang w:val="en-US" w:eastAsia="zh-CN"/>
                </w:rPr>
                <w:t>LMF</w:t>
              </w:r>
            </w:ins>
          </w:p>
        </w:tc>
      </w:tr>
      <w:tr w:rsidR="00490BF5" w14:paraId="5D8E412B" w14:textId="77777777" w:rsidTr="00F752D3">
        <w:trPr>
          <w:ins w:id="2624" w:author="Ericsson (Felipe)" w:date="2023-11-20T10:26:00Z"/>
        </w:trPr>
        <w:tc>
          <w:tcPr>
            <w:tcW w:w="1894" w:type="dxa"/>
            <w:vAlign w:val="center"/>
          </w:tcPr>
          <w:p w14:paraId="2A1FDD5B" w14:textId="77777777" w:rsidR="00490BF5" w:rsidRDefault="00490BF5" w:rsidP="00F752D3">
            <w:pPr>
              <w:spacing w:after="0"/>
              <w:jc w:val="center"/>
              <w:rPr>
                <w:ins w:id="2625" w:author="Ericsson (Felipe)" w:date="2023-11-20T10:26:00Z"/>
                <w:rFonts w:eastAsia="SimSun"/>
                <w:lang w:val="en-US" w:eastAsia="zh-CN"/>
              </w:rPr>
            </w:pPr>
            <w:ins w:id="2626" w:author="Ericsson (Felipe)" w:date="2023-11-20T10:26:00Z">
              <w:r>
                <w:rPr>
                  <w:rFonts w:eastAsia="SimSun"/>
                  <w:lang w:val="en-US" w:eastAsia="zh-CN"/>
                </w:rPr>
                <w:t>e)</w:t>
              </w:r>
            </w:ins>
          </w:p>
        </w:tc>
        <w:tc>
          <w:tcPr>
            <w:tcW w:w="3779" w:type="dxa"/>
            <w:vAlign w:val="center"/>
          </w:tcPr>
          <w:p w14:paraId="237BB4F7" w14:textId="77777777" w:rsidR="00490BF5" w:rsidRDefault="00490BF5" w:rsidP="00F752D3">
            <w:pPr>
              <w:spacing w:after="0"/>
              <w:jc w:val="center"/>
              <w:rPr>
                <w:ins w:id="2627" w:author="Ericsson (Felipe)" w:date="2023-11-20T10:26:00Z"/>
                <w:rFonts w:eastAsiaTheme="minorEastAsia"/>
                <w:bCs/>
                <w:lang w:val="en-US" w:eastAsia="zh-CN"/>
              </w:rPr>
            </w:pPr>
            <w:ins w:id="2628"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F752D3">
            <w:pPr>
              <w:spacing w:after="0"/>
              <w:jc w:val="center"/>
              <w:rPr>
                <w:ins w:id="2629" w:author="Ericsson (Felipe)" w:date="2023-11-20T10:26:00Z"/>
                <w:lang w:val="en-US" w:eastAsia="zh-CN"/>
              </w:rPr>
            </w:pPr>
            <w:ins w:id="2630" w:author="Ericsson (Felipe)" w:date="2023-11-20T10:26:00Z">
              <w:r>
                <w:rPr>
                  <w:lang w:val="en-US" w:eastAsia="zh-CN"/>
                </w:rPr>
                <w:t>LMF</w:t>
              </w:r>
            </w:ins>
          </w:p>
        </w:tc>
      </w:tr>
    </w:tbl>
    <w:p w14:paraId="3566FB45" w14:textId="77777777" w:rsidR="00490BF5" w:rsidRDefault="00490BF5" w:rsidP="00490BF5">
      <w:pPr>
        <w:spacing w:after="0"/>
        <w:jc w:val="both"/>
        <w:rPr>
          <w:ins w:id="2631" w:author="Ericsson (Felipe)" w:date="2023-11-20T10:26:00Z"/>
          <w:rFonts w:eastAsia="SimSun"/>
          <w:lang w:val="en-US" w:eastAsia="zh-CN"/>
        </w:rPr>
      </w:pPr>
      <w:ins w:id="2632"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633" w:author="Ericsson (Felipe)" w:date="2023-11-20T10:26:00Z"/>
          <w:rFonts w:eastAsia="SimSun"/>
          <w:lang w:val="en-US" w:eastAsia="zh-CN"/>
        </w:rPr>
      </w:pPr>
      <w:ins w:id="2634"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635" w:author="Ericsson (Felipe)" w:date="2023-11-20T10:26:00Z"/>
        </w:rPr>
      </w:pPr>
    </w:p>
    <w:p w14:paraId="23E098CD" w14:textId="77777777" w:rsidR="00490BF5" w:rsidRDefault="00490BF5" w:rsidP="00490BF5">
      <w:pPr>
        <w:spacing w:beforeLines="50" w:before="120"/>
        <w:jc w:val="both"/>
        <w:rPr>
          <w:ins w:id="2636" w:author="Ericsson (Felipe)" w:date="2023-11-20T10:26:00Z"/>
          <w:rFonts w:eastAsia="SimSun"/>
          <w:lang w:val="en-US" w:eastAsia="zh-CN"/>
        </w:rPr>
      </w:pPr>
      <w:ins w:id="2637" w:author="Ericsson (Felipe)" w:date="2023-11-20T10:26:00Z">
        <w:r>
          <w:rPr>
            <w:rFonts w:eastAsia="SimSun"/>
            <w:b/>
            <w:bCs/>
            <w:lang w:val="en-US" w:eastAsia="zh-CN"/>
          </w:rPr>
          <w:t xml:space="preserve">Proposal 6: The Table 6 can be used as starting point for discussion on mapping of AI/ML functions to physical entities for positioning with </w:t>
        </w:r>
        <w:proofErr w:type="spellStart"/>
        <w:r>
          <w:rPr>
            <w:rFonts w:eastAsia="SimSun"/>
            <w:b/>
            <w:bCs/>
            <w:lang w:val="en-US" w:eastAsia="zh-CN"/>
          </w:rPr>
          <w:t>gNB</w:t>
        </w:r>
        <w:proofErr w:type="spellEnd"/>
        <w:r>
          <w:rPr>
            <w:rFonts w:eastAsia="SimSun"/>
            <w:b/>
            <w:bCs/>
            <w:lang w:val="en-US" w:eastAsia="zh-CN"/>
          </w:rPr>
          <w:t>-side model (case 3a).</w:t>
        </w:r>
      </w:ins>
    </w:p>
    <w:p w14:paraId="7A52BAA6" w14:textId="77777777" w:rsidR="00490BF5" w:rsidRDefault="00490BF5" w:rsidP="00490BF5">
      <w:pPr>
        <w:spacing w:beforeLines="50" w:before="120"/>
        <w:jc w:val="center"/>
        <w:rPr>
          <w:ins w:id="2638" w:author="Ericsson (Felipe)" w:date="2023-11-20T10:26:00Z"/>
          <w:rFonts w:eastAsia="SimSun"/>
          <w:lang w:val="en-US" w:eastAsia="zh-CN"/>
        </w:rPr>
      </w:pPr>
      <w:ins w:id="2639" w:author="Ericsson (Felipe)" w:date="2023-11-20T10:26:00Z">
        <w:r>
          <w:rPr>
            <w:rFonts w:eastAsia="SimSun"/>
            <w:lang w:val="en-US" w:eastAsia="zh-CN"/>
          </w:rPr>
          <w:t xml:space="preserve">Table 6: The mapping of AI/ML functions to entities for positioning with </w:t>
        </w:r>
        <w:proofErr w:type="spellStart"/>
        <w:r>
          <w:rPr>
            <w:rFonts w:eastAsia="SimSun"/>
            <w:lang w:val="en-US" w:eastAsia="zh-CN"/>
          </w:rPr>
          <w:t>gNB</w:t>
        </w:r>
        <w:proofErr w:type="spellEnd"/>
        <w:r>
          <w:rPr>
            <w:rFonts w:eastAsia="SimSun"/>
            <w:lang w:val="en-US" w:eastAsia="zh-CN"/>
          </w:rPr>
          <w:t xml:space="preserve">-side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F752D3">
        <w:trPr>
          <w:ins w:id="2640" w:author="Ericsson (Felipe)" w:date="2023-11-20T10:26:00Z"/>
        </w:trPr>
        <w:tc>
          <w:tcPr>
            <w:tcW w:w="1893" w:type="dxa"/>
            <w:vAlign w:val="center"/>
          </w:tcPr>
          <w:p w14:paraId="52CF6BC3" w14:textId="77777777" w:rsidR="00490BF5" w:rsidRDefault="00490BF5" w:rsidP="00F752D3">
            <w:pPr>
              <w:spacing w:after="0"/>
              <w:jc w:val="center"/>
              <w:rPr>
                <w:ins w:id="2641" w:author="Ericsson (Felipe)" w:date="2023-11-20T10:26:00Z"/>
                <w:rFonts w:eastAsia="SimSun"/>
                <w:lang w:val="en-US" w:eastAsia="zh-CN"/>
              </w:rPr>
            </w:pPr>
            <w:ins w:id="2642"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F752D3">
            <w:pPr>
              <w:spacing w:after="0"/>
              <w:jc w:val="center"/>
              <w:rPr>
                <w:ins w:id="2643" w:author="Ericsson (Felipe)" w:date="2023-11-20T10:26:00Z"/>
                <w:rFonts w:eastAsia="SimSun"/>
                <w:b/>
                <w:bCs/>
                <w:lang w:val="en-US" w:eastAsia="zh-CN"/>
              </w:rPr>
            </w:pPr>
            <w:ins w:id="2644"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F752D3">
            <w:pPr>
              <w:spacing w:after="0"/>
              <w:jc w:val="center"/>
              <w:rPr>
                <w:ins w:id="2645" w:author="Ericsson (Felipe)" w:date="2023-11-20T10:26:00Z"/>
                <w:rFonts w:eastAsia="SimSun"/>
                <w:b/>
                <w:bCs/>
                <w:lang w:val="en-US" w:eastAsia="zh-CN"/>
              </w:rPr>
            </w:pPr>
            <w:ins w:id="2646" w:author="Ericsson (Felipe)" w:date="2023-11-20T10:26:00Z">
              <w:r>
                <w:rPr>
                  <w:rFonts w:eastAsia="SimSun"/>
                  <w:b/>
                  <w:bCs/>
                  <w:lang w:val="en-US" w:eastAsia="zh-CN"/>
                </w:rPr>
                <w:t>Mapped entities</w:t>
              </w:r>
            </w:ins>
          </w:p>
        </w:tc>
      </w:tr>
      <w:tr w:rsidR="00490BF5" w14:paraId="53DCA525" w14:textId="77777777" w:rsidTr="00F752D3">
        <w:trPr>
          <w:ins w:id="2647" w:author="Ericsson (Felipe)" w:date="2023-11-20T10:26:00Z"/>
        </w:trPr>
        <w:tc>
          <w:tcPr>
            <w:tcW w:w="1893" w:type="dxa"/>
            <w:vAlign w:val="center"/>
          </w:tcPr>
          <w:p w14:paraId="22C3B1D3" w14:textId="77777777" w:rsidR="00490BF5" w:rsidRDefault="00490BF5" w:rsidP="00F752D3">
            <w:pPr>
              <w:spacing w:after="0"/>
              <w:jc w:val="center"/>
              <w:rPr>
                <w:ins w:id="2648" w:author="Ericsson (Felipe)" w:date="2023-11-20T10:26:00Z"/>
                <w:rFonts w:eastAsia="SimSun"/>
                <w:lang w:val="en-US" w:eastAsia="zh-CN"/>
              </w:rPr>
            </w:pPr>
            <w:ins w:id="2649" w:author="Ericsson (Felipe)" w:date="2023-11-20T10:26:00Z">
              <w:r>
                <w:rPr>
                  <w:rFonts w:eastAsia="SimSun"/>
                  <w:lang w:val="en-US" w:eastAsia="zh-CN"/>
                </w:rPr>
                <w:t>a)</w:t>
              </w:r>
            </w:ins>
          </w:p>
        </w:tc>
        <w:tc>
          <w:tcPr>
            <w:tcW w:w="3726" w:type="dxa"/>
            <w:vAlign w:val="center"/>
          </w:tcPr>
          <w:p w14:paraId="4889C125" w14:textId="77777777" w:rsidR="00490BF5" w:rsidRDefault="00490BF5" w:rsidP="00F752D3">
            <w:pPr>
              <w:spacing w:after="0"/>
              <w:jc w:val="center"/>
              <w:rPr>
                <w:ins w:id="2650" w:author="Ericsson (Felipe)" w:date="2023-11-20T10:26:00Z"/>
                <w:rFonts w:eastAsia="SimSun"/>
                <w:lang w:val="en-US" w:eastAsia="zh-CN"/>
              </w:rPr>
            </w:pPr>
            <w:ins w:id="2651"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F752D3">
            <w:pPr>
              <w:spacing w:after="0"/>
              <w:jc w:val="center"/>
              <w:rPr>
                <w:ins w:id="2652" w:author="Ericsson (Felipe)" w:date="2023-11-20T10:26:00Z"/>
                <w:rFonts w:eastAsia="SimSun"/>
                <w:lang w:val="en-US" w:eastAsia="zh-CN"/>
              </w:rPr>
            </w:pPr>
            <w:proofErr w:type="spellStart"/>
            <w:ins w:id="2653" w:author="Ericsson (Felipe)" w:date="2023-11-20T10:26:00Z">
              <w:r>
                <w:rPr>
                  <w:rFonts w:eastAsia="SimSun"/>
                  <w:lang w:val="en-US" w:eastAsia="zh-CN"/>
                </w:rPr>
                <w:t>gNB</w:t>
              </w:r>
              <w:proofErr w:type="spellEnd"/>
              <w:r>
                <w:rPr>
                  <w:rFonts w:eastAsia="SimSun"/>
                  <w:lang w:val="en-US" w:eastAsia="zh-CN"/>
                </w:rPr>
                <w:t>, OAM, [FFS: LMF</w:t>
              </w:r>
              <w:r>
                <w:rPr>
                  <w:rStyle w:val="CommentReference"/>
                  <w:rFonts w:eastAsia="SimSun"/>
                  <w:lang w:val="en-US" w:eastAsia="zh-CN"/>
                </w:rPr>
                <w:t>]</w:t>
              </w:r>
            </w:ins>
          </w:p>
        </w:tc>
      </w:tr>
      <w:tr w:rsidR="00490BF5" w14:paraId="51802897" w14:textId="77777777" w:rsidTr="00F752D3">
        <w:trPr>
          <w:ins w:id="2654" w:author="Ericsson (Felipe)" w:date="2023-11-20T10:26:00Z"/>
        </w:trPr>
        <w:tc>
          <w:tcPr>
            <w:tcW w:w="1893" w:type="dxa"/>
            <w:vAlign w:val="center"/>
          </w:tcPr>
          <w:p w14:paraId="52B85B4D" w14:textId="77777777" w:rsidR="00490BF5" w:rsidRDefault="00490BF5" w:rsidP="00F752D3">
            <w:pPr>
              <w:spacing w:after="0"/>
              <w:jc w:val="center"/>
              <w:rPr>
                <w:ins w:id="2655" w:author="Ericsson (Felipe)" w:date="2023-11-20T10:26:00Z"/>
                <w:rFonts w:eastAsia="SimSun"/>
                <w:lang w:val="en-US" w:eastAsia="zh-CN"/>
              </w:rPr>
            </w:pPr>
            <w:ins w:id="2656" w:author="Ericsson (Felipe)" w:date="2023-11-20T10:26:00Z">
              <w:r>
                <w:rPr>
                  <w:rFonts w:eastAsia="SimSun"/>
                  <w:lang w:val="en-US" w:eastAsia="zh-CN"/>
                </w:rPr>
                <w:t>b)</w:t>
              </w:r>
            </w:ins>
          </w:p>
        </w:tc>
        <w:tc>
          <w:tcPr>
            <w:tcW w:w="3726" w:type="dxa"/>
            <w:vAlign w:val="center"/>
          </w:tcPr>
          <w:p w14:paraId="0593712B" w14:textId="77777777" w:rsidR="00490BF5" w:rsidRDefault="00490BF5" w:rsidP="00F752D3">
            <w:pPr>
              <w:spacing w:after="0"/>
              <w:jc w:val="center"/>
              <w:rPr>
                <w:ins w:id="2657" w:author="Ericsson (Felipe)" w:date="2023-11-20T10:26:00Z"/>
                <w:rFonts w:eastAsia="SimSun"/>
                <w:bCs/>
                <w:lang w:val="en-US" w:eastAsia="zh-CN"/>
              </w:rPr>
            </w:pPr>
            <w:ins w:id="2658"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F752D3">
            <w:pPr>
              <w:spacing w:after="0"/>
              <w:jc w:val="center"/>
              <w:rPr>
                <w:ins w:id="2659" w:author="Ericsson (Felipe)" w:date="2023-11-20T10:26:00Z"/>
                <w:rFonts w:eastAsia="SimSun"/>
                <w:lang w:val="en-US" w:eastAsia="zh-CN"/>
              </w:rPr>
            </w:pPr>
            <w:ins w:id="2660" w:author="Ericsson (Felipe)" w:date="2023-11-20T10:26:00Z">
              <w:r>
                <w:rPr>
                  <w:rFonts w:eastAsia="SimSun"/>
                  <w:lang w:val="en-US" w:eastAsia="zh-CN"/>
                </w:rPr>
                <w:t>OAM-&gt;</w:t>
              </w:r>
              <w:proofErr w:type="spellStart"/>
              <w:r>
                <w:rPr>
                  <w:rFonts w:eastAsia="SimSun"/>
                  <w:lang w:val="en-US" w:eastAsia="zh-CN"/>
                </w:rPr>
                <w:t>gNB</w:t>
              </w:r>
              <w:proofErr w:type="spellEnd"/>
              <w:r>
                <w:rPr>
                  <w:rFonts w:eastAsia="SimSun"/>
                  <w:lang w:val="en-US" w:eastAsia="zh-CN"/>
                </w:rPr>
                <w:t>, [FFS: LMF-&gt;</w:t>
              </w:r>
              <w:proofErr w:type="spellStart"/>
              <w:r>
                <w:rPr>
                  <w:rFonts w:eastAsia="SimSun"/>
                  <w:lang w:val="en-US" w:eastAsia="zh-CN"/>
                </w:rPr>
                <w:t>gNB</w:t>
              </w:r>
              <w:proofErr w:type="spellEnd"/>
              <w:r>
                <w:rPr>
                  <w:rFonts w:eastAsia="SimSun"/>
                  <w:lang w:val="en-US" w:eastAsia="zh-CN"/>
                </w:rPr>
                <w:t>]</w:t>
              </w:r>
            </w:ins>
          </w:p>
        </w:tc>
      </w:tr>
      <w:tr w:rsidR="00490BF5" w14:paraId="56C9BB29" w14:textId="77777777" w:rsidTr="00F752D3">
        <w:trPr>
          <w:ins w:id="2661" w:author="Ericsson (Felipe)" w:date="2023-11-20T10:26:00Z"/>
        </w:trPr>
        <w:tc>
          <w:tcPr>
            <w:tcW w:w="1893" w:type="dxa"/>
            <w:vAlign w:val="center"/>
          </w:tcPr>
          <w:p w14:paraId="3CA21534" w14:textId="77777777" w:rsidR="00490BF5" w:rsidRDefault="00490BF5" w:rsidP="00F752D3">
            <w:pPr>
              <w:spacing w:after="0"/>
              <w:jc w:val="center"/>
              <w:rPr>
                <w:ins w:id="2662" w:author="Ericsson (Felipe)" w:date="2023-11-20T10:26:00Z"/>
                <w:rFonts w:eastAsia="SimSun"/>
                <w:lang w:val="en-US" w:eastAsia="zh-CN"/>
              </w:rPr>
            </w:pPr>
            <w:ins w:id="2663" w:author="Ericsson (Felipe)" w:date="2023-11-20T10:26:00Z">
              <w:r>
                <w:rPr>
                  <w:rFonts w:eastAsia="SimSun"/>
                  <w:lang w:val="en-US" w:eastAsia="zh-CN"/>
                </w:rPr>
                <w:t>c)</w:t>
              </w:r>
            </w:ins>
          </w:p>
        </w:tc>
        <w:tc>
          <w:tcPr>
            <w:tcW w:w="3726" w:type="dxa"/>
            <w:vAlign w:val="center"/>
          </w:tcPr>
          <w:p w14:paraId="31143865" w14:textId="77777777" w:rsidR="00490BF5" w:rsidRDefault="00490BF5" w:rsidP="00F752D3">
            <w:pPr>
              <w:spacing w:after="0"/>
              <w:jc w:val="center"/>
              <w:rPr>
                <w:ins w:id="2664" w:author="Ericsson (Felipe)" w:date="2023-11-20T10:26:00Z"/>
                <w:rFonts w:eastAsia="SimSun"/>
                <w:bCs/>
                <w:lang w:val="en-US" w:eastAsia="zh-CN"/>
              </w:rPr>
            </w:pPr>
            <w:ins w:id="2665"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F752D3">
            <w:pPr>
              <w:spacing w:after="0"/>
              <w:jc w:val="center"/>
              <w:rPr>
                <w:ins w:id="2666" w:author="Ericsson (Felipe)" w:date="2023-11-20T10:26:00Z"/>
                <w:rFonts w:eastAsia="SimSun"/>
                <w:lang w:val="en-US" w:eastAsia="zh-CN"/>
              </w:rPr>
            </w:pPr>
            <w:proofErr w:type="spellStart"/>
            <w:ins w:id="2667" w:author="Ericsson (Felipe)" w:date="2023-11-20T10:26:00Z">
              <w:r>
                <w:rPr>
                  <w:rFonts w:eastAsia="SimSun"/>
                  <w:lang w:val="en-US" w:eastAsia="zh-CN"/>
                </w:rPr>
                <w:t>gNB</w:t>
              </w:r>
              <w:proofErr w:type="spellEnd"/>
            </w:ins>
          </w:p>
        </w:tc>
      </w:tr>
      <w:tr w:rsidR="00490BF5" w14:paraId="1C7B7C38" w14:textId="77777777" w:rsidTr="00F752D3">
        <w:trPr>
          <w:ins w:id="2668" w:author="Ericsson (Felipe)" w:date="2023-11-20T10:26:00Z"/>
        </w:trPr>
        <w:tc>
          <w:tcPr>
            <w:tcW w:w="1893" w:type="dxa"/>
            <w:vAlign w:val="center"/>
          </w:tcPr>
          <w:p w14:paraId="141DEC3D" w14:textId="77777777" w:rsidR="00490BF5" w:rsidRDefault="00490BF5" w:rsidP="00F752D3">
            <w:pPr>
              <w:spacing w:after="0"/>
              <w:jc w:val="center"/>
              <w:rPr>
                <w:ins w:id="2669" w:author="Ericsson (Felipe)" w:date="2023-11-20T10:26:00Z"/>
                <w:rFonts w:eastAsia="SimSun"/>
                <w:lang w:val="en-US" w:eastAsia="zh-CN"/>
              </w:rPr>
            </w:pPr>
            <w:ins w:id="2670" w:author="Ericsson (Felipe)" w:date="2023-11-20T10:26:00Z">
              <w:r>
                <w:rPr>
                  <w:rFonts w:eastAsia="SimSun"/>
                  <w:lang w:val="en-US" w:eastAsia="zh-CN"/>
                </w:rPr>
                <w:t>d)</w:t>
              </w:r>
            </w:ins>
          </w:p>
        </w:tc>
        <w:tc>
          <w:tcPr>
            <w:tcW w:w="3726" w:type="dxa"/>
            <w:vAlign w:val="center"/>
          </w:tcPr>
          <w:p w14:paraId="5AFC998E" w14:textId="77777777" w:rsidR="00490BF5" w:rsidRDefault="00490BF5" w:rsidP="00F752D3">
            <w:pPr>
              <w:spacing w:after="0"/>
              <w:jc w:val="center"/>
              <w:rPr>
                <w:ins w:id="2671" w:author="Ericsson (Felipe)" w:date="2023-11-20T10:26:00Z"/>
                <w:rFonts w:eastAsia="SimSun"/>
                <w:bCs/>
                <w:lang w:val="en-US" w:eastAsia="zh-CN"/>
              </w:rPr>
            </w:pPr>
            <w:ins w:id="2672"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F752D3">
            <w:pPr>
              <w:spacing w:after="0"/>
              <w:jc w:val="center"/>
              <w:rPr>
                <w:ins w:id="2673" w:author="Ericsson (Felipe)" w:date="2023-11-20T10:26:00Z"/>
                <w:rFonts w:eastAsia="SimSun"/>
                <w:lang w:val="en-US" w:eastAsia="zh-CN"/>
              </w:rPr>
            </w:pPr>
            <w:proofErr w:type="spellStart"/>
            <w:ins w:id="2674" w:author="Ericsson (Felipe)" w:date="2023-11-20T10:26:00Z">
              <w:r>
                <w:rPr>
                  <w:rFonts w:eastAsia="SimSun"/>
                  <w:lang w:val="en-US" w:eastAsia="zh-CN"/>
                </w:rPr>
                <w:t>gNB</w:t>
              </w:r>
              <w:proofErr w:type="spellEnd"/>
              <w:r>
                <w:rPr>
                  <w:rFonts w:eastAsia="SimSun"/>
                  <w:lang w:val="en-US" w:eastAsia="zh-CN"/>
                </w:rPr>
                <w:t>, [FFS: LMF</w:t>
              </w:r>
              <w:r>
                <w:rPr>
                  <w:rStyle w:val="CommentReference"/>
                  <w:rFonts w:eastAsia="SimSun"/>
                  <w:lang w:val="en-US" w:eastAsia="zh-CN"/>
                </w:rPr>
                <w:t>]</w:t>
              </w:r>
            </w:ins>
          </w:p>
        </w:tc>
      </w:tr>
      <w:tr w:rsidR="00490BF5" w14:paraId="59882F5D" w14:textId="77777777" w:rsidTr="00F752D3">
        <w:trPr>
          <w:ins w:id="2675" w:author="Ericsson (Felipe)" w:date="2023-11-20T10:26:00Z"/>
        </w:trPr>
        <w:tc>
          <w:tcPr>
            <w:tcW w:w="1893" w:type="dxa"/>
            <w:vAlign w:val="center"/>
          </w:tcPr>
          <w:p w14:paraId="485935CD" w14:textId="77777777" w:rsidR="00490BF5" w:rsidRDefault="00490BF5" w:rsidP="00F752D3">
            <w:pPr>
              <w:spacing w:after="0"/>
              <w:jc w:val="center"/>
              <w:rPr>
                <w:ins w:id="2676" w:author="Ericsson (Felipe)" w:date="2023-11-20T10:26:00Z"/>
                <w:rFonts w:eastAsia="SimSun"/>
                <w:lang w:val="en-US" w:eastAsia="zh-CN"/>
              </w:rPr>
            </w:pPr>
            <w:ins w:id="2677" w:author="Ericsson (Felipe)" w:date="2023-11-20T10:26:00Z">
              <w:r>
                <w:rPr>
                  <w:rFonts w:eastAsia="SimSun"/>
                  <w:lang w:val="en-US" w:eastAsia="zh-CN"/>
                </w:rPr>
                <w:t>e)</w:t>
              </w:r>
            </w:ins>
          </w:p>
        </w:tc>
        <w:tc>
          <w:tcPr>
            <w:tcW w:w="3726" w:type="dxa"/>
            <w:vAlign w:val="center"/>
          </w:tcPr>
          <w:p w14:paraId="2171E1ED" w14:textId="77777777" w:rsidR="00490BF5" w:rsidRDefault="00490BF5" w:rsidP="00F752D3">
            <w:pPr>
              <w:spacing w:after="0"/>
              <w:jc w:val="center"/>
              <w:rPr>
                <w:ins w:id="2678" w:author="Ericsson (Felipe)" w:date="2023-11-20T10:26:00Z"/>
                <w:rFonts w:eastAsiaTheme="minorEastAsia"/>
                <w:bCs/>
                <w:lang w:val="en-US" w:eastAsia="zh-CN"/>
              </w:rPr>
            </w:pPr>
            <w:ins w:id="2679"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F752D3">
            <w:pPr>
              <w:spacing w:after="0"/>
              <w:jc w:val="center"/>
              <w:rPr>
                <w:ins w:id="2680" w:author="Ericsson (Felipe)" w:date="2023-11-20T10:26:00Z"/>
                <w:rFonts w:eastAsia="SimSun"/>
                <w:lang w:val="en-US" w:eastAsia="zh-CN"/>
              </w:rPr>
            </w:pPr>
            <w:proofErr w:type="spellStart"/>
            <w:ins w:id="2681" w:author="Ericsson (Felipe)" w:date="2023-11-20T10:26:00Z">
              <w:r>
                <w:rPr>
                  <w:lang w:val="en-US" w:eastAsia="zh-CN"/>
                </w:rPr>
                <w:t>gNB</w:t>
              </w:r>
              <w:proofErr w:type="spellEnd"/>
              <w:r>
                <w:rPr>
                  <w:lang w:val="en-US" w:eastAsia="zh-CN"/>
                </w:rPr>
                <w:t>, [FFS: LMF</w:t>
              </w:r>
              <w:r>
                <w:rPr>
                  <w:rStyle w:val="CommentReference"/>
                  <w:rFonts w:eastAsia="SimSun"/>
                  <w:lang w:val="en-US" w:eastAsia="zh-CN"/>
                </w:rPr>
                <w:t>]</w:t>
              </w:r>
            </w:ins>
          </w:p>
        </w:tc>
      </w:tr>
    </w:tbl>
    <w:p w14:paraId="588DF3B3" w14:textId="77777777" w:rsidR="00490BF5" w:rsidRDefault="00490BF5" w:rsidP="00490BF5">
      <w:pPr>
        <w:spacing w:after="0"/>
        <w:jc w:val="both"/>
        <w:rPr>
          <w:ins w:id="2682" w:author="Ericsson (Felipe)" w:date="2023-11-20T10:26:00Z"/>
          <w:rFonts w:eastAsia="SimSun"/>
          <w:lang w:val="en-US" w:eastAsia="zh-CN"/>
        </w:rPr>
      </w:pPr>
      <w:ins w:id="2683"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684" w:author="Ericsson (Felipe)" w:date="2023-11-20T10:26:00Z"/>
          <w:rFonts w:eastAsia="SimSun"/>
          <w:lang w:val="en-US" w:eastAsia="zh-CN"/>
        </w:rPr>
      </w:pPr>
      <w:ins w:id="2685"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686" w:author="Ericsson (Felipe)" w:date="2023-11-20T10:26:00Z"/>
          <w:rFonts w:eastAsia="SimSun"/>
          <w:lang w:val="en-US" w:eastAsia="zh-CN"/>
        </w:rPr>
      </w:pPr>
      <w:ins w:id="2687"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688" w:author="Ericsson (Felipe)" w:date="2023-11-20T10:26:00Z"/>
          <w:rFonts w:eastAsia="SimSun"/>
          <w:lang w:val="en-US" w:eastAsia="zh-CN"/>
        </w:rPr>
      </w:pPr>
      <w:ins w:id="2689"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690" w:author="Ericsson (Felipe)" w:date="2023-11-20T10:26:00Z"/>
        </w:rPr>
      </w:pPr>
    </w:p>
    <w:p w14:paraId="367F3FD1" w14:textId="77777777" w:rsidR="00490BF5" w:rsidRDefault="00490BF5" w:rsidP="00490BF5">
      <w:pPr>
        <w:rPr>
          <w:ins w:id="2691" w:author="Ericsson (Felipe)" w:date="2023-11-20T10:26:00Z"/>
          <w:rStyle w:val="Emphasis"/>
          <w:u w:val="single"/>
        </w:rPr>
      </w:pPr>
      <w:ins w:id="2692" w:author="Ericsson (Felipe)" w:date="2023-11-20T10:26:00Z">
        <w:r>
          <w:rPr>
            <w:rStyle w:val="Emphasis"/>
            <w:u w:val="single"/>
          </w:rPr>
          <w:t>Model transfer</w:t>
        </w:r>
      </w:ins>
    </w:p>
    <w:p w14:paraId="4ABFFF8E" w14:textId="77777777" w:rsidR="00490BF5" w:rsidRDefault="00490BF5" w:rsidP="00490BF5">
      <w:pPr>
        <w:pStyle w:val="Agreement"/>
        <w:rPr>
          <w:ins w:id="2693" w:author="Ericsson (Felipe)" w:date="2023-11-20T10:26:00Z"/>
          <w:highlight w:val="yellow"/>
        </w:rPr>
      </w:pPr>
      <w:ins w:id="2694"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695" w:author="Ericsson (Felipe)" w:date="2023-11-20T10:26:00Z"/>
          <w:highlight w:val="yellow"/>
        </w:rPr>
      </w:pPr>
      <w:ins w:id="2696"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697" w:author="Ericsson (Felipe)" w:date="2023-11-20T10:26:00Z"/>
        </w:rPr>
      </w:pPr>
      <w:ins w:id="2698"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699" w:author="Ericsson (Felipe)" w:date="2023-11-20T10:26:00Z"/>
        </w:rPr>
      </w:pPr>
    </w:p>
    <w:p w14:paraId="460670CF" w14:textId="77777777" w:rsidR="00490BF5" w:rsidRDefault="00490BF5" w:rsidP="00490BF5">
      <w:pPr>
        <w:rPr>
          <w:ins w:id="2700" w:author="Ericsson (Felipe)" w:date="2023-11-20T10:26:00Z"/>
          <w:b/>
          <w:bCs/>
          <w:sz w:val="24"/>
          <w:szCs w:val="24"/>
          <w:u w:val="single"/>
        </w:rPr>
      </w:pPr>
      <w:ins w:id="2701" w:author="Ericsson (Felipe)" w:date="2023-11-20T10:26:00Z">
        <w:r>
          <w:rPr>
            <w:b/>
            <w:bCs/>
            <w:sz w:val="24"/>
            <w:szCs w:val="24"/>
            <w:u w:val="single"/>
          </w:rPr>
          <w:t>RAN2#123bis (Xiamen, China, October 9 – 13, 2023)</w:t>
        </w:r>
      </w:ins>
    </w:p>
    <w:p w14:paraId="00228274" w14:textId="77777777" w:rsidR="00490BF5" w:rsidRDefault="00490BF5" w:rsidP="00490BF5">
      <w:pPr>
        <w:rPr>
          <w:ins w:id="2702" w:author="Ericsson (Felipe)" w:date="2023-11-20T10:26:00Z"/>
          <w:rStyle w:val="Strong"/>
          <w:sz w:val="22"/>
          <w:szCs w:val="22"/>
        </w:rPr>
      </w:pPr>
      <w:ins w:id="2703" w:author="Ericsson (Felipe)" w:date="2023-11-20T10:26:00Z">
        <w:r>
          <w:rPr>
            <w:rStyle w:val="Strong"/>
            <w:sz w:val="22"/>
            <w:szCs w:val="22"/>
          </w:rPr>
          <w:t>Organizational</w:t>
        </w:r>
      </w:ins>
    </w:p>
    <w:p w14:paraId="46F35A08" w14:textId="77777777" w:rsidR="00490BF5" w:rsidRDefault="00490BF5" w:rsidP="00490BF5">
      <w:pPr>
        <w:pStyle w:val="Doc-title"/>
        <w:rPr>
          <w:ins w:id="2704" w:author="Ericsson (Felipe)" w:date="2023-11-20T10:26:00Z"/>
          <w:lang w:val="en-US"/>
        </w:rPr>
      </w:pPr>
      <w:ins w:id="2705"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r>
        <w:proofErr w:type="spellStart"/>
        <w:r>
          <w:rPr>
            <w:lang w:val="en-US"/>
          </w:rPr>
          <w:t>draftCR</w:t>
        </w:r>
        <w:proofErr w:type="spellEnd"/>
        <w:r>
          <w:rPr>
            <w:lang w:val="en-US"/>
          </w:rPr>
          <w:tab/>
          <w:t>Rel-18</w:t>
        </w:r>
        <w:r>
          <w:rPr>
            <w:lang w:val="en-US"/>
          </w:rPr>
          <w:tab/>
          <w:t>38.843</w:t>
        </w:r>
        <w:r>
          <w:rPr>
            <w:lang w:val="en-US"/>
          </w:rPr>
          <w:tab/>
          <w:t>1.0.0</w:t>
        </w:r>
        <w:r>
          <w:rPr>
            <w:lang w:val="en-US"/>
          </w:rPr>
          <w:tab/>
          <w:t>B</w:t>
        </w:r>
        <w:r>
          <w:rPr>
            <w:lang w:val="en-US"/>
          </w:rPr>
          <w:tab/>
        </w:r>
        <w:proofErr w:type="spellStart"/>
        <w:r>
          <w:rPr>
            <w:lang w:val="en-US"/>
          </w:rPr>
          <w:t>FS_NR_AIML_</w:t>
        </w:r>
        <w:proofErr w:type="gramStart"/>
        <w:r>
          <w:rPr>
            <w:lang w:val="en-US"/>
          </w:rPr>
          <w:t>air</w:t>
        </w:r>
        <w:proofErr w:type="spellEnd"/>
        <w:proofErr w:type="gramEnd"/>
      </w:ins>
    </w:p>
    <w:p w14:paraId="00D1C01A" w14:textId="77777777" w:rsidR="00490BF5" w:rsidRDefault="00490BF5" w:rsidP="00490BF5">
      <w:pPr>
        <w:pStyle w:val="Doc-text2"/>
        <w:rPr>
          <w:ins w:id="2706" w:author="Ericsson (Felipe)" w:date="2023-11-20T10:26:00Z"/>
          <w:b/>
          <w:bCs/>
          <w:lang w:val="en-US"/>
        </w:rPr>
      </w:pPr>
      <w:ins w:id="2707"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708" w:author="Ericsson (Felipe)" w:date="2023-11-20T10:26:00Z"/>
        </w:rPr>
      </w:pPr>
    </w:p>
    <w:p w14:paraId="22F2AD0B" w14:textId="77777777" w:rsidR="00490BF5" w:rsidRDefault="00490BF5" w:rsidP="00490BF5">
      <w:pPr>
        <w:rPr>
          <w:ins w:id="2709" w:author="Ericsson (Felipe)" w:date="2023-11-20T10:26:00Z"/>
          <w:rStyle w:val="Strong"/>
          <w:sz w:val="22"/>
          <w:szCs w:val="22"/>
        </w:rPr>
      </w:pPr>
      <w:ins w:id="2710" w:author="Ericsson (Felipe)" w:date="2023-11-20T10:26:00Z">
        <w:r>
          <w:rPr>
            <w:rStyle w:val="Strong"/>
            <w:sz w:val="22"/>
            <w:szCs w:val="22"/>
          </w:rPr>
          <w:t>AIML methods</w:t>
        </w:r>
      </w:ins>
    </w:p>
    <w:p w14:paraId="52E5477D" w14:textId="77777777" w:rsidR="00490BF5" w:rsidRDefault="00490BF5" w:rsidP="00490BF5">
      <w:pPr>
        <w:rPr>
          <w:ins w:id="2711" w:author="Ericsson (Felipe)" w:date="2023-11-20T10:26:00Z"/>
          <w:rStyle w:val="Emphasis"/>
          <w:u w:val="single"/>
        </w:rPr>
      </w:pPr>
      <w:ins w:id="2712" w:author="Ericsson (Felipe)" w:date="2023-11-20T10:26:00Z">
        <w:r>
          <w:rPr>
            <w:rStyle w:val="Emphasis"/>
            <w:u w:val="single"/>
          </w:rPr>
          <w:t>Architecture and General</w:t>
        </w:r>
      </w:ins>
    </w:p>
    <w:p w14:paraId="40F4695A" w14:textId="77777777" w:rsidR="00490BF5" w:rsidRDefault="00490BF5" w:rsidP="00490BF5">
      <w:pPr>
        <w:rPr>
          <w:ins w:id="2713" w:author="Ericsson (Felipe)" w:date="2023-11-20T10:26:00Z"/>
          <w:i/>
          <w:iCs/>
        </w:rPr>
      </w:pPr>
      <w:ins w:id="2714"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715" w:author="Ericsson (Felipe)" w:date="2023-11-20T10:26:00Z"/>
          <w:rFonts w:ascii="Times New Roman" w:hAnsi="Times New Roman"/>
          <w:highlight w:val="yellow"/>
          <w:lang w:val="en-US"/>
        </w:rPr>
      </w:pPr>
      <w:ins w:id="2716"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717" w:author="Ericsson (Felipe)" w:date="2023-11-20T10:26:00Z"/>
          <w:rFonts w:ascii="Times New Roman" w:hAnsi="Times New Roman"/>
          <w:highlight w:val="yellow"/>
          <w:lang w:val="en-US"/>
        </w:rPr>
      </w:pPr>
      <w:ins w:id="2718"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719" w:author="Ericsson (Felipe)" w:date="2023-11-20T10:26:00Z"/>
          <w:rFonts w:ascii="Times New Roman" w:hAnsi="Times New Roman"/>
          <w:highlight w:val="yellow"/>
          <w:lang w:val="en-US"/>
        </w:rPr>
      </w:pPr>
      <w:ins w:id="2720" w:author="Ericsson (Felipe)" w:date="2023-11-20T10:26:00Z">
        <w:r>
          <w:rPr>
            <w:rFonts w:ascii="Times New Roman" w:hAnsi="Times New Roman"/>
            <w:highlight w:val="yellow"/>
            <w:lang w:val="en-US"/>
          </w:rPr>
          <w:t xml:space="preserve">For CSI and beam management use cases, it is indicated in UE AS capability in RRC (i.e., </w:t>
        </w:r>
        <w:proofErr w:type="spellStart"/>
        <w:r>
          <w:rPr>
            <w:rFonts w:ascii="Times New Roman" w:hAnsi="Times New Roman"/>
            <w:highlight w:val="yellow"/>
            <w:lang w:val="en-US"/>
          </w:rPr>
          <w:t>UECapabilityEnquiry</w:t>
        </w:r>
        <w:proofErr w:type="spellEnd"/>
        <w:r>
          <w:rPr>
            <w:rFonts w:ascii="Times New Roman" w:hAnsi="Times New Roman"/>
            <w:highlight w:val="yellow"/>
            <w:lang w:val="en-US"/>
          </w:rPr>
          <w:t>/</w:t>
        </w:r>
        <w:proofErr w:type="spellStart"/>
        <w:r>
          <w:rPr>
            <w:rFonts w:ascii="Times New Roman" w:hAnsi="Times New Roman"/>
            <w:highlight w:val="yellow"/>
            <w:lang w:val="en-US"/>
          </w:rPr>
          <w:t>UECapabilityInformation</w:t>
        </w:r>
        <w:proofErr w:type="spellEnd"/>
        <w:r>
          <w:rPr>
            <w:rFonts w:ascii="Times New Roman" w:hAnsi="Times New Roman"/>
            <w:highlight w:val="yellow"/>
            <w:lang w:val="en-US"/>
          </w:rPr>
          <w:t xml:space="preserve">).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721" w:author="Ericsson (Felipe)" w:date="2023-11-20T10:26:00Z"/>
          <w:rFonts w:ascii="Times New Roman" w:hAnsi="Times New Roman"/>
          <w:lang w:val="en-US"/>
        </w:rPr>
      </w:pPr>
      <w:ins w:id="2722"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723" w:author="Ericsson (Felipe)" w:date="2023-11-20T10:26:00Z"/>
          <w:rFonts w:ascii="Times New Roman" w:hAnsi="Times New Roman"/>
          <w:lang w:val="en-US"/>
        </w:rPr>
      </w:pPr>
      <w:ins w:id="2724"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725" w:author="Ericsson (Felipe)" w:date="2023-11-20T10:26:00Z"/>
          <w:rFonts w:ascii="Times New Roman" w:hAnsi="Times New Roman"/>
          <w:lang w:val="en-US"/>
        </w:rPr>
      </w:pPr>
      <w:ins w:id="2726"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727" w:author="Ericsson (Felipe)" w:date="2023-11-20T10:26:00Z"/>
          <w:rFonts w:ascii="Times New Roman" w:hAnsi="Times New Roman"/>
          <w:highlight w:val="yellow"/>
          <w:lang w:val="en-US"/>
        </w:rPr>
      </w:pPr>
      <w:ins w:id="2728"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729" w:author="Ericsson (Felipe)" w:date="2023-11-20T10:26:00Z"/>
        </w:rPr>
      </w:pPr>
    </w:p>
    <w:p w14:paraId="39F8E686" w14:textId="77777777" w:rsidR="00490BF5" w:rsidRDefault="00490BF5" w:rsidP="00490BF5">
      <w:pPr>
        <w:rPr>
          <w:ins w:id="2730" w:author="Ericsson (Felipe)" w:date="2023-11-20T10:26:00Z"/>
          <w:rStyle w:val="Emphasis"/>
          <w:u w:val="single"/>
        </w:rPr>
      </w:pPr>
      <w:ins w:id="2731" w:author="Ericsson (Felipe)" w:date="2023-11-20T10:26:00Z">
        <w:r>
          <w:rPr>
            <w:rStyle w:val="Emphasis"/>
            <w:u w:val="single"/>
          </w:rPr>
          <w:t>Data Collection</w:t>
        </w:r>
      </w:ins>
    </w:p>
    <w:p w14:paraId="1CB076FA" w14:textId="77777777" w:rsidR="00490BF5" w:rsidRDefault="00490BF5" w:rsidP="00490BF5">
      <w:pPr>
        <w:rPr>
          <w:ins w:id="2732" w:author="Ericsson (Felipe)" w:date="2023-11-20T10:26:00Z"/>
          <w:lang w:val="en-US"/>
        </w:rPr>
      </w:pPr>
      <w:ins w:id="2733"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734" w:author="Ericsson (Felipe)" w:date="2023-11-20T10:26:00Z"/>
          <w:rFonts w:eastAsia="SimSun"/>
          <w:highlight w:val="yellow"/>
          <w:lang w:val="en-US" w:eastAsia="zh-CN"/>
        </w:rPr>
      </w:pPr>
      <w:ins w:id="2735"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736" w:author="Ericsson (Felipe)" w:date="2023-11-20T10:26:00Z"/>
          <w:rFonts w:ascii="Times New Roman" w:hAnsi="Times New Roman"/>
          <w:highlight w:val="yellow"/>
          <w:lang w:val="en-US"/>
        </w:rPr>
      </w:pPr>
      <w:ins w:id="2737" w:author="Ericsson (Felipe)" w:date="2023-11-20T10:26:00Z">
        <w:r>
          <w:rPr>
            <w:rFonts w:ascii="Times New Roman" w:hAnsi="Times New Roman"/>
            <w:highlight w:val="yellow"/>
            <w:lang w:val="en-US"/>
          </w:rPr>
          <w:t xml:space="preserve">For training of NW-side models, both </w:t>
        </w:r>
        <w:proofErr w:type="spellStart"/>
        <w:r>
          <w:rPr>
            <w:rFonts w:ascii="Times New Roman" w:hAnsi="Times New Roman"/>
            <w:highlight w:val="yellow"/>
            <w:lang w:val="en-US"/>
          </w:rPr>
          <w:t>gNB</w:t>
        </w:r>
        <w:proofErr w:type="spellEnd"/>
        <w:r>
          <w:rPr>
            <w:rFonts w:ascii="Times New Roman" w:hAnsi="Times New Roman"/>
            <w:highlight w:val="yellow"/>
            <w:lang w:val="en-US"/>
          </w:rPr>
          <w:t>-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738" w:author="Ericsson (Felipe)" w:date="2023-11-20T10:26:00Z"/>
          <w:rFonts w:ascii="Times New Roman" w:hAnsi="Times New Roman"/>
          <w:highlight w:val="yellow"/>
          <w:lang w:val="en-US"/>
        </w:rPr>
      </w:pPr>
      <w:ins w:id="2739" w:author="Ericsson (Felipe)" w:date="2023-11-20T10:26:00Z">
        <w:r>
          <w:rPr>
            <w:rFonts w:ascii="Times New Roman" w:hAnsi="Times New Roman"/>
            <w:highlight w:val="yellow"/>
            <w:lang w:val="en-US"/>
          </w:rPr>
          <w:t xml:space="preserve">For training of NW-side models, the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-centric data collection implies that the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740" w:author="Ericsson (Felipe)" w:date="2023-11-20T10:26:00Z"/>
          <w:rFonts w:ascii="Times New Roman" w:hAnsi="Times New Roman"/>
          <w:highlight w:val="yellow"/>
          <w:lang w:val="en-US"/>
        </w:rPr>
      </w:pPr>
      <w:ins w:id="2741" w:author="Ericsson (Felipe)" w:date="2023-11-20T10:26:00Z">
        <w:r>
          <w:rPr>
            <w:rFonts w:ascii="Times New Roman" w:hAnsi="Times New Roman"/>
            <w:highlight w:val="yellow"/>
            <w:lang w:val="en-US"/>
          </w:rPr>
          <w:t xml:space="preserve">For training of NW-side models, an OAM-centric data collection implies that the OAM provides the configuration (via the </w:t>
        </w:r>
        <w:proofErr w:type="spellStart"/>
        <w:r>
          <w:rPr>
            <w:rFonts w:ascii="Times New Roman" w:hAnsi="Times New Roman"/>
            <w:highlight w:val="yellow"/>
            <w:lang w:val="en-US"/>
          </w:rPr>
          <w:t>gNB</w:t>
        </w:r>
        <w:proofErr w:type="spellEnd"/>
        <w:r>
          <w:rPr>
            <w:rFonts w:ascii="Times New Roman" w:hAnsi="Times New Roman"/>
            <w:highlight w:val="yellow"/>
            <w:lang w:val="en-US"/>
          </w:rPr>
          <w:t>)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742" w:author="Ericsson (Felipe)" w:date="2023-11-20T10:26:00Z"/>
          <w:rFonts w:ascii="Times New Roman" w:hAnsi="Times New Roman"/>
          <w:highlight w:val="yellow"/>
          <w:lang w:val="en-US"/>
        </w:rPr>
      </w:pPr>
      <w:ins w:id="2743" w:author="Ericsson (Felipe)" w:date="2023-11-20T10:26:00Z">
        <w:r>
          <w:rPr>
            <w:rFonts w:ascii="Times New Roman" w:hAnsi="Times New Roman"/>
            <w:highlight w:val="yellow"/>
            <w:lang w:val="en-US"/>
          </w:rPr>
          <w:t xml:space="preserve">Related to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-centric data collection for NW-side model training, RAN2 studies the potential impact on L3 </w:t>
        </w:r>
        <w:proofErr w:type="spellStart"/>
        <w:r>
          <w:rPr>
            <w:rFonts w:ascii="Times New Roman" w:hAnsi="Times New Roman"/>
            <w:highlight w:val="yellow"/>
            <w:lang w:val="en-US"/>
          </w:rPr>
          <w:t>signalling</w:t>
        </w:r>
        <w:proofErr w:type="spellEnd"/>
        <w:r>
          <w:rPr>
            <w:rFonts w:ascii="Times New Roman" w:hAnsi="Times New Roman"/>
            <w:highlight w:val="yellow"/>
            <w:lang w:val="en-US"/>
          </w:rPr>
          <w:t xml:space="preserve">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744" w:author="Ericsson (Felipe)" w:date="2023-11-20T10:26:00Z"/>
          <w:rFonts w:ascii="Times New Roman" w:hAnsi="Times New Roman"/>
          <w:highlight w:val="yellow"/>
          <w:lang w:val="en-US"/>
        </w:rPr>
      </w:pPr>
      <w:ins w:id="2745"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746"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747" w:author="Ericsson (Felipe)" w:date="2023-11-20T10:26:00Z"/>
          <w:rFonts w:eastAsia="SimSun"/>
          <w:highlight w:val="yellow"/>
          <w:lang w:val="en-US" w:eastAsia="zh-CN"/>
        </w:rPr>
      </w:pPr>
      <w:ins w:id="2748"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749" w:author="Ericsson (Felipe)" w:date="2023-11-20T10:26:00Z"/>
          <w:rFonts w:ascii="Times New Roman" w:hAnsi="Times New Roman"/>
          <w:highlight w:val="yellow"/>
          <w:lang w:val="en-US"/>
        </w:rPr>
      </w:pPr>
      <w:ins w:id="2750" w:author="Ericsson (Felipe)" w:date="2023-11-20T10:26:00Z">
        <w:r>
          <w:rPr>
            <w:rFonts w:ascii="Times New Roman" w:hAnsi="Times New Roman"/>
            <w:highlight w:val="yellow"/>
            <w:lang w:val="en-US"/>
          </w:rPr>
          <w:lastRenderedPageBreak/>
          <w:t xml:space="preserve">For LMF sided inference (case 2b, case 3b), RAN2 assumes LPP protocol should be applied to the data collected by UE and terminated at LMF, while the </w:t>
        </w:r>
        <w:proofErr w:type="spellStart"/>
        <w:r>
          <w:rPr>
            <w:rFonts w:ascii="Times New Roman" w:hAnsi="Times New Roman"/>
            <w:highlight w:val="yellow"/>
            <w:lang w:val="en-US"/>
          </w:rPr>
          <w:t>NRPPa</w:t>
        </w:r>
        <w:proofErr w:type="spellEnd"/>
        <w:r>
          <w:rPr>
            <w:rFonts w:ascii="Times New Roman" w:hAnsi="Times New Roman"/>
            <w:highlight w:val="yellow"/>
            <w:lang w:val="en-US"/>
          </w:rPr>
          <w:t xml:space="preserve"> protocol should be applied to the data collected by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751" w:author="Ericsson (Felipe)" w:date="2023-11-20T10:26:00Z"/>
          <w:rFonts w:ascii="Times New Roman" w:hAnsi="Times New Roman"/>
          <w:highlight w:val="yellow"/>
          <w:lang w:val="en-US"/>
        </w:rPr>
      </w:pPr>
      <w:ins w:id="2752" w:author="Ericsson (Felipe)" w:date="2023-11-20T10:26:00Z">
        <w:r>
          <w:rPr>
            <w:rFonts w:ascii="Times New Roman" w:hAnsi="Times New Roman"/>
            <w:highlight w:val="yellow"/>
            <w:lang w:val="en-US"/>
          </w:rPr>
          <w:t xml:space="preserve">For LMF sided performance monitoring, RAN2 assumes LPP protocol should be applied to the data collected by UE and terminated at LMF, while the </w:t>
        </w:r>
        <w:proofErr w:type="spellStart"/>
        <w:r>
          <w:rPr>
            <w:rFonts w:ascii="Times New Roman" w:hAnsi="Times New Roman"/>
            <w:highlight w:val="yellow"/>
            <w:lang w:val="en-US"/>
          </w:rPr>
          <w:t>NRPPa</w:t>
        </w:r>
        <w:proofErr w:type="spellEnd"/>
        <w:r>
          <w:rPr>
            <w:rFonts w:ascii="Times New Roman" w:hAnsi="Times New Roman"/>
            <w:highlight w:val="yellow"/>
            <w:lang w:val="en-US"/>
          </w:rPr>
          <w:t xml:space="preserve"> protocol should be applied to the data collected by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and terminated at LMF.</w:t>
        </w:r>
      </w:ins>
    </w:p>
    <w:p w14:paraId="68B0DE9F" w14:textId="77777777" w:rsidR="00490BF5" w:rsidRDefault="00490BF5" w:rsidP="00490BF5">
      <w:pPr>
        <w:pStyle w:val="Doc-text2"/>
        <w:overflowPunct/>
        <w:autoSpaceDE/>
        <w:autoSpaceDN/>
        <w:adjustRightInd/>
        <w:ind w:left="0" w:firstLine="0"/>
        <w:textAlignment w:val="auto"/>
        <w:rPr>
          <w:ins w:id="2753"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754" w:author="Ericsson (Felipe)" w:date="2023-11-20T10:26:00Z"/>
          <w:lang w:val="en-US"/>
        </w:rPr>
      </w:pPr>
      <w:ins w:id="2755" w:author="Ericsson (Felipe)" w:date="2023-11-20T10:26:00Z">
        <w:r>
          <w:rPr>
            <w:rFonts w:eastAsia="SimSun"/>
            <w:lang w:val="en-US" w:eastAsia="zh-CN"/>
          </w:rPr>
          <w:t>General</w:t>
        </w:r>
      </w:ins>
    </w:p>
    <w:p w14:paraId="53EBA0EE" w14:textId="77777777" w:rsidR="00490BF5" w:rsidRDefault="00490BF5" w:rsidP="00490BF5">
      <w:pPr>
        <w:rPr>
          <w:ins w:id="2756" w:author="Ericsson (Felipe)" w:date="2023-11-20T10:26:00Z"/>
          <w:highlight w:val="yellow"/>
          <w:lang w:val="en-US"/>
        </w:rPr>
      </w:pPr>
      <w:ins w:id="2757"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758" w:author="Ericsson (Felipe)" w:date="2023-11-20T10:26:00Z"/>
          <w:highlight w:val="yellow"/>
          <w:lang w:val="en-US"/>
        </w:rPr>
      </w:pPr>
      <w:ins w:id="2759"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760" w:author="Ericsson (Felipe)" w:date="2023-11-20T10:26:00Z"/>
          <w:highlight w:val="yellow"/>
          <w:lang w:val="en-US"/>
        </w:rPr>
      </w:pPr>
      <w:ins w:id="2761"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762" w:author="Ericsson (Felipe)" w:date="2023-11-20T10:26:00Z"/>
          <w:highlight w:val="yellow"/>
          <w:lang w:val="en-US"/>
        </w:rPr>
      </w:pPr>
      <w:ins w:id="2763" w:author="Ericsson (Felipe)" w:date="2023-11-20T10:26:00Z">
        <w:r>
          <w:rPr>
            <w:highlight w:val="yellow"/>
            <w:lang w:val="en-US"/>
          </w:rPr>
          <w:t xml:space="preserve">The UE memory, processing power, energy consumption, </w:t>
        </w:r>
        <w:proofErr w:type="spellStart"/>
        <w:r>
          <w:rPr>
            <w:highlight w:val="yellow"/>
            <w:lang w:val="en-US"/>
          </w:rPr>
          <w:t>signalling</w:t>
        </w:r>
        <w:proofErr w:type="spellEnd"/>
        <w:r>
          <w:rPr>
            <w:highlight w:val="yellow"/>
            <w:lang w:val="en-US"/>
          </w:rPr>
          <w:t xml:space="preserve"> overhead should be taken into account</w:t>
        </w:r>
      </w:ins>
    </w:p>
    <w:p w14:paraId="5FC0F25C" w14:textId="77777777" w:rsidR="00490BF5" w:rsidRDefault="00490BF5" w:rsidP="00490BF5">
      <w:pPr>
        <w:rPr>
          <w:ins w:id="2764" w:author="Ericsson (Felipe)" w:date="2023-11-20T10:26:00Z"/>
          <w:rStyle w:val="Strong"/>
          <w:b w:val="0"/>
          <w:bCs w:val="0"/>
          <w:lang w:val="en-US"/>
        </w:rPr>
      </w:pPr>
      <w:ins w:id="2765"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766" w:author="Ericsson (Felipe)" w:date="2023-11-20T10:26:00Z"/>
        </w:rPr>
      </w:pPr>
    </w:p>
    <w:p w14:paraId="16B3B9CD" w14:textId="77777777" w:rsidR="00490BF5" w:rsidRDefault="00490BF5" w:rsidP="00490BF5">
      <w:pPr>
        <w:rPr>
          <w:ins w:id="2767" w:author="Ericsson (Felipe)" w:date="2023-11-20T10:26:00Z"/>
          <w:rStyle w:val="Emphasis"/>
          <w:u w:val="single"/>
        </w:rPr>
      </w:pPr>
      <w:ins w:id="2768" w:author="Ericsson (Felipe)" w:date="2023-11-20T10:26:00Z">
        <w:r>
          <w:rPr>
            <w:rStyle w:val="Emphasis"/>
            <w:u w:val="single"/>
          </w:rPr>
          <w:t>Model transfer/delivery</w:t>
        </w:r>
      </w:ins>
    </w:p>
    <w:p w14:paraId="07EB9F87" w14:textId="77777777" w:rsidR="00490BF5" w:rsidRDefault="00490BF5" w:rsidP="00490BF5">
      <w:pPr>
        <w:pStyle w:val="EditorsNote"/>
        <w:rPr>
          <w:ins w:id="2769" w:author="Ericsson (Felipe)" w:date="2023-11-20T10:26:00Z"/>
          <w:lang w:val="en-US"/>
        </w:rPr>
      </w:pPr>
      <w:ins w:id="2770"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771" w:author="Ericsson (Felipe)" w:date="2023-11-20T10:26:00Z"/>
          <w:rFonts w:ascii="Times New Roman" w:eastAsia="SimSun" w:hAnsi="Times New Roman"/>
          <w:szCs w:val="20"/>
          <w:lang w:val="en-US"/>
        </w:rPr>
      </w:pPr>
      <w:ins w:id="2772"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773" w:author="Ericsson (Felipe)" w:date="2023-11-20T10:26:00Z"/>
          <w:rFonts w:ascii="Times New Roman" w:eastAsia="SimSun" w:hAnsi="Times New Roman"/>
          <w:szCs w:val="20"/>
          <w:highlight w:val="yellow"/>
          <w:lang w:val="en-US"/>
        </w:rPr>
      </w:pPr>
      <w:ins w:id="2774"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775" w:author="Ericsson (Felipe)" w:date="2023-11-20T10:26:00Z"/>
          <w:rFonts w:ascii="Times New Roman" w:eastAsia="SimSun" w:hAnsi="Times New Roman"/>
          <w:szCs w:val="20"/>
          <w:highlight w:val="yellow"/>
          <w:lang w:val="en-US"/>
        </w:rPr>
      </w:pPr>
      <w:ins w:id="2776"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777" w:author="Ericsson (Felipe)" w:date="2023-11-20T10:26:00Z"/>
          <w:rFonts w:ascii="Times New Roman" w:eastAsia="SimSun" w:hAnsi="Times New Roman"/>
          <w:b/>
          <w:bCs/>
          <w:szCs w:val="20"/>
          <w:lang w:val="en-US"/>
        </w:rPr>
      </w:pPr>
      <w:ins w:id="2778"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779" w:author="Ericsson (Felipe)" w:date="2023-11-20T10:26:00Z"/>
          <w:lang w:val="en-US"/>
        </w:rPr>
      </w:pPr>
    </w:p>
    <w:p w14:paraId="0AE88D73" w14:textId="77777777" w:rsidR="00490BF5" w:rsidRDefault="00490BF5" w:rsidP="00490BF5">
      <w:pPr>
        <w:pStyle w:val="EditorsNote"/>
        <w:rPr>
          <w:ins w:id="2780" w:author="Ericsson (Felipe)" w:date="2023-11-20T10:26:00Z"/>
          <w:lang w:val="en-US"/>
        </w:rPr>
      </w:pPr>
      <w:ins w:id="2781"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782" w:author="Ericsson (Felipe)" w:date="2023-11-20T10:26:00Z"/>
          <w:rFonts w:ascii="Times New Roman" w:hAnsi="Times New Roman"/>
          <w:lang w:val="en-US"/>
        </w:rPr>
      </w:pPr>
      <w:ins w:id="2783"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784" w:author="Ericsson (Felipe)" w:date="2023-11-20T10:26:00Z"/>
          <w:rFonts w:ascii="Times New Roman" w:hAnsi="Times New Roman"/>
          <w:b/>
          <w:bCs/>
          <w:lang w:val="en-US"/>
        </w:rPr>
      </w:pPr>
      <w:ins w:id="2785"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786" w:author="Ericsson (Felipe)" w:date="2023-11-20T10:26:00Z"/>
          <w:rStyle w:val="Emphasis"/>
          <w:i w:val="0"/>
          <w:iCs w:val="0"/>
        </w:rPr>
      </w:pPr>
    </w:p>
    <w:p w14:paraId="548B1617" w14:textId="77777777" w:rsidR="00750316" w:rsidRDefault="00750316" w:rsidP="00750316">
      <w:pPr>
        <w:rPr>
          <w:ins w:id="2787" w:author="Ericsson (Felipe)" w:date="2023-11-20T10:35:00Z"/>
        </w:rPr>
      </w:pPr>
    </w:p>
    <w:p w14:paraId="76DB52E2" w14:textId="78A00C26" w:rsidR="00750316" w:rsidRDefault="00750316" w:rsidP="00750316">
      <w:pPr>
        <w:rPr>
          <w:ins w:id="2788" w:author="Ericsson (Felipe)" w:date="2023-11-20T10:35:00Z"/>
          <w:b/>
          <w:bCs/>
          <w:sz w:val="24"/>
          <w:szCs w:val="24"/>
          <w:u w:val="single"/>
        </w:rPr>
      </w:pPr>
      <w:ins w:id="2789" w:author="Ericsson (Felipe)" w:date="2023-11-20T10:35:00Z">
        <w:r>
          <w:rPr>
            <w:b/>
            <w:bCs/>
            <w:sz w:val="24"/>
            <w:szCs w:val="24"/>
            <w:u w:val="single"/>
          </w:rPr>
          <w:t>RAN2#124 (Chicago, USA, November 13 – 17, 2023)</w:t>
        </w:r>
      </w:ins>
    </w:p>
    <w:p w14:paraId="5707A2D5" w14:textId="77777777" w:rsidR="00750316" w:rsidRDefault="00750316" w:rsidP="00750316">
      <w:pPr>
        <w:rPr>
          <w:ins w:id="2790" w:author="Ericsson (Felipe)" w:date="2023-11-20T10:35:00Z"/>
          <w:rStyle w:val="Strong"/>
          <w:sz w:val="22"/>
          <w:szCs w:val="22"/>
        </w:rPr>
      </w:pPr>
      <w:ins w:id="2791" w:author="Ericsson (Felipe)" w:date="2023-11-20T10:35:00Z">
        <w:r>
          <w:rPr>
            <w:rStyle w:val="Strong"/>
            <w:sz w:val="22"/>
            <w:szCs w:val="22"/>
          </w:rPr>
          <w:t>Organizational</w:t>
        </w:r>
      </w:ins>
    </w:p>
    <w:p w14:paraId="2F641ED3" w14:textId="77777777" w:rsidR="00C5532C" w:rsidRDefault="00C5532C" w:rsidP="00C5532C">
      <w:pPr>
        <w:pStyle w:val="Doc-title"/>
        <w:rPr>
          <w:ins w:id="2792" w:author="Ericsson (Felipe)" w:date="2023-11-20T10:35:00Z"/>
        </w:rPr>
      </w:pPr>
      <w:ins w:id="2793"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r>
        <w:proofErr w:type="spellStart"/>
        <w:r>
          <w:t>draftCR</w:t>
        </w:r>
        <w:proofErr w:type="spellEnd"/>
        <w:r>
          <w:tab/>
          <w:t>Rel-18</w:t>
        </w:r>
        <w:r>
          <w:tab/>
          <w:t>38.843</w:t>
        </w:r>
        <w:r>
          <w:tab/>
          <w:t>1.1.0</w:t>
        </w:r>
        <w:r>
          <w:tab/>
          <w:t>B</w:t>
        </w:r>
        <w:r>
          <w:tab/>
        </w:r>
        <w:proofErr w:type="spellStart"/>
        <w:r>
          <w:t>FS_NR_AIML_</w:t>
        </w:r>
        <w:proofErr w:type="gramStart"/>
        <w:r>
          <w:t>air</w:t>
        </w:r>
        <w:proofErr w:type="spellEnd"/>
        <w:proofErr w:type="gramEnd"/>
      </w:ins>
    </w:p>
    <w:p w14:paraId="2EFF4072" w14:textId="77777777" w:rsidR="00C5532C" w:rsidRDefault="00C5532C" w:rsidP="00C5532C">
      <w:pPr>
        <w:pStyle w:val="Doc-text2"/>
        <w:rPr>
          <w:ins w:id="2794" w:author="Ericsson (Felipe)" w:date="2023-11-20T10:35:00Z"/>
        </w:rPr>
      </w:pPr>
      <w:ins w:id="2795" w:author="Ericsson (Felipe)" w:date="2023-11-20T10:35:00Z">
        <w:r>
          <w:t>=&gt;</w:t>
        </w:r>
        <w:r>
          <w:tab/>
          <w:t xml:space="preserve">The TP is endorsed and will be updated post meeting with agreements </w:t>
        </w:r>
      </w:ins>
    </w:p>
    <w:p w14:paraId="11582D4F" w14:textId="77777777" w:rsidR="00C5532C" w:rsidRDefault="00C5532C" w:rsidP="00C5532C">
      <w:pPr>
        <w:pStyle w:val="Doc-text2"/>
        <w:rPr>
          <w:ins w:id="2796" w:author="Ericsson (Felipe)" w:date="2023-11-20T10:35:00Z"/>
        </w:rPr>
      </w:pPr>
      <w:ins w:id="2797" w:author="Ericsson (Felipe)" w:date="2023-11-20T10:35:00Z">
        <w:r>
          <w:t>=&gt;</w:t>
        </w:r>
        <w:r>
          <w:tab/>
          <w:t xml:space="preserve">The TP will be reviewed by email </w:t>
        </w:r>
      </w:ins>
    </w:p>
    <w:p w14:paraId="7ECEE5A5" w14:textId="77777777" w:rsidR="00C5532C" w:rsidRPr="00D85CBF" w:rsidRDefault="00C5532C" w:rsidP="00C5532C">
      <w:pPr>
        <w:pStyle w:val="Doc-text2"/>
        <w:rPr>
          <w:ins w:id="2798" w:author="Ericsson (Felipe)" w:date="2023-11-20T10:35:00Z"/>
        </w:rPr>
      </w:pPr>
      <w:ins w:id="2799" w:author="Ericsson (Felipe)" w:date="2023-11-20T10:35:00Z">
        <w:r>
          <w:t>=&gt;</w:t>
        </w:r>
        <w:r>
          <w:tab/>
          <w:t xml:space="preserve">rapporteur to check deadline with RAN1 </w:t>
        </w:r>
      </w:ins>
    </w:p>
    <w:p w14:paraId="38A6B63C" w14:textId="77777777" w:rsidR="00490BF5" w:rsidRDefault="00490BF5" w:rsidP="00490BF5">
      <w:pPr>
        <w:spacing w:after="0"/>
        <w:rPr>
          <w:ins w:id="2800" w:author="Ericsson (Felipe)" w:date="2023-11-20T10:26:00Z"/>
        </w:rPr>
      </w:pPr>
    </w:p>
    <w:p w14:paraId="15CCEDEC" w14:textId="77777777" w:rsidR="007F55FE" w:rsidRDefault="007F55FE" w:rsidP="007F55FE">
      <w:pPr>
        <w:pStyle w:val="Doc-text2"/>
        <w:rPr>
          <w:ins w:id="2801" w:author="Ericsson (Felipe)" w:date="2023-11-20T10:36:00Z"/>
        </w:rPr>
      </w:pPr>
    </w:p>
    <w:p w14:paraId="71D0317A" w14:textId="77777777" w:rsidR="007F55FE" w:rsidRDefault="007F55FE" w:rsidP="007F55FE">
      <w:pPr>
        <w:pStyle w:val="EmailDiscussion"/>
        <w:rPr>
          <w:ins w:id="2802" w:author="Ericsson (Felipe)" w:date="2023-11-20T10:36:00Z"/>
        </w:rPr>
      </w:pPr>
      <w:ins w:id="2803" w:author="Ericsson (Felipe)" w:date="2023-11-20T10:36:00Z">
        <w:r>
          <w:t>[AT124][035][AI/ML] Agree to TP  (Ericsson)</w:t>
        </w:r>
      </w:ins>
    </w:p>
    <w:p w14:paraId="5B06FEBE" w14:textId="77777777" w:rsidR="007F55FE" w:rsidRDefault="007F55FE" w:rsidP="007F55FE">
      <w:pPr>
        <w:pStyle w:val="EmailDiscussion2"/>
        <w:rPr>
          <w:ins w:id="2804" w:author="Ericsson (Felipe)" w:date="2023-11-20T10:36:00Z"/>
        </w:rPr>
      </w:pPr>
      <w:ins w:id="2805" w:author="Ericsson (Felipe)" w:date="2023-11-20T10:36:00Z">
        <w:r>
          <w:tab/>
          <w:t>Intended outcome: agree to TP to be merged in final TR</w:t>
        </w:r>
      </w:ins>
    </w:p>
    <w:p w14:paraId="3667AEBE" w14:textId="77777777" w:rsidR="007F55FE" w:rsidRDefault="007F55FE" w:rsidP="007F55FE">
      <w:pPr>
        <w:pStyle w:val="EmailDiscussion2"/>
        <w:rPr>
          <w:ins w:id="2806" w:author="Ericsson (Felipe)" w:date="2023-11-20T10:36:00Z"/>
        </w:rPr>
      </w:pPr>
      <w:ins w:id="2807"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808" w:author="Ericsson (Felipe)" w:date="2023-11-20T10:36:00Z"/>
        </w:rPr>
      </w:pPr>
    </w:p>
    <w:p w14:paraId="2F3A8378"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809" w:author="Ericsson (Felipe)" w:date="2023-11-20T10:36:00Z"/>
          <w:b/>
          <w:bCs/>
        </w:rPr>
      </w:pPr>
      <w:ins w:id="2810" w:author="Ericsson (Felipe)" w:date="2023-11-20T10:36:00Z">
        <w:r w:rsidRPr="00A37409">
          <w:rPr>
            <w:b/>
            <w:bCs/>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811" w:author="Ericsson (Felipe)" w:date="2023-11-20T10:36:00Z"/>
          <w:lang w:val="en-US"/>
        </w:rPr>
      </w:pPr>
      <w:ins w:id="2812"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813" w:author="Ericsson (Felipe)" w:date="2023-11-20T10:26:00Z"/>
        </w:rPr>
      </w:pPr>
    </w:p>
    <w:p w14:paraId="46F788F1" w14:textId="77777777" w:rsidR="007F55FE" w:rsidRDefault="007F55FE" w:rsidP="007F55FE">
      <w:pPr>
        <w:rPr>
          <w:ins w:id="2814" w:author="Ericsson (Felipe)" w:date="2023-11-20T10:36:00Z"/>
          <w:rStyle w:val="Strong"/>
          <w:sz w:val="22"/>
          <w:szCs w:val="22"/>
        </w:rPr>
      </w:pPr>
      <w:ins w:id="2815" w:author="Ericsson (Felipe)" w:date="2023-11-20T10:36:00Z">
        <w:r>
          <w:rPr>
            <w:rStyle w:val="Strong"/>
            <w:sz w:val="22"/>
            <w:szCs w:val="22"/>
          </w:rPr>
          <w:t>AIML methods</w:t>
        </w:r>
      </w:ins>
    </w:p>
    <w:p w14:paraId="214D4ED5" w14:textId="77777777" w:rsidR="007F55FE" w:rsidRDefault="007F55FE" w:rsidP="007F55FE">
      <w:pPr>
        <w:rPr>
          <w:ins w:id="2816" w:author="Ericsson (Felipe)" w:date="2023-11-20T10:36:00Z"/>
          <w:rStyle w:val="Emphasis"/>
          <w:u w:val="single"/>
        </w:rPr>
      </w:pPr>
      <w:ins w:id="2817" w:author="Ericsson (Felipe)" w:date="2023-11-20T10:36:00Z">
        <w:r>
          <w:rPr>
            <w:rStyle w:val="Emphasis"/>
            <w:u w:val="single"/>
          </w:rPr>
          <w:t>Architecture and General</w:t>
        </w:r>
      </w:ins>
    </w:p>
    <w:p w14:paraId="2DD60D95" w14:textId="33147431" w:rsidR="007F55FE" w:rsidRDefault="006611A2" w:rsidP="007F55FE">
      <w:pPr>
        <w:rPr>
          <w:ins w:id="2818" w:author="Ericsson (Felipe)" w:date="2023-11-20T10:37:00Z"/>
          <w:rStyle w:val="Emphasis"/>
        </w:rPr>
      </w:pPr>
      <w:ins w:id="2819"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820" w:author="Ericsson (Felipe)" w:date="2023-11-20T10:37:00Z"/>
          <w:b/>
          <w:bCs/>
          <w:lang w:val="en-US"/>
        </w:rPr>
      </w:pPr>
      <w:ins w:id="2821"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822" w:author="Ericsson (Felipe)" w:date="2023-11-20T10:37:00Z"/>
          <w:highlight w:val="yellow"/>
          <w:lang w:val="en-US"/>
        </w:rPr>
      </w:pPr>
      <w:ins w:id="2823"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824" w:author="Ericsson (Felipe)" w:date="2023-11-20T10:37:00Z"/>
          <w:highlight w:val="yellow"/>
          <w:lang w:val="en-US"/>
        </w:rPr>
      </w:pPr>
      <w:ins w:id="2825" w:author="Ericsson (Felipe)" w:date="2023-11-20T10:37:00Z">
        <w:r w:rsidRPr="0057713C">
          <w:rPr>
            <w:highlight w:val="yellow"/>
            <w:lang w:val="en-US"/>
          </w:rPr>
          <w:t xml:space="preserve">For the following FFS: LMF and </w:t>
        </w:r>
        <w:proofErr w:type="spellStart"/>
        <w:r w:rsidRPr="0057713C">
          <w:rPr>
            <w:highlight w:val="yellow"/>
            <w:lang w:val="en-US"/>
          </w:rPr>
          <w:t>gNB</w:t>
        </w:r>
        <w:proofErr w:type="spellEnd"/>
        <w:r w:rsidRPr="0057713C">
          <w:rPr>
            <w:highlight w:val="yellow"/>
            <w:lang w:val="en-US"/>
          </w:rPr>
          <w:t xml:space="preserve">,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826" w:author="Ericsson (Felipe)" w:date="2023-11-20T10:37:00Z"/>
          <w:highlight w:val="yellow"/>
          <w:lang w:val="en-US"/>
        </w:rPr>
      </w:pPr>
      <w:ins w:id="2827"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828" w:author="Ericsson (Felipe)" w:date="2023-11-20T10:38:00Z"/>
        </w:rPr>
      </w:pPr>
    </w:p>
    <w:p w14:paraId="1418C8D9" w14:textId="77777777" w:rsidR="00EB6ED6" w:rsidRDefault="00EB6ED6" w:rsidP="00EB6ED6">
      <w:pPr>
        <w:rPr>
          <w:ins w:id="2829" w:author="Ericsson (Felipe)" w:date="2023-11-20T10:38:00Z"/>
          <w:rStyle w:val="Emphasis"/>
          <w:u w:val="single"/>
        </w:rPr>
      </w:pPr>
      <w:ins w:id="2830" w:author="Ericsson (Felipe)" w:date="2023-11-20T10:38:00Z">
        <w:r>
          <w:rPr>
            <w:rStyle w:val="Emphasis"/>
            <w:u w:val="single"/>
          </w:rPr>
          <w:t>Data Collection</w:t>
        </w:r>
      </w:ins>
    </w:p>
    <w:p w14:paraId="62AFF9B4" w14:textId="7FF7DD16" w:rsidR="00D66435" w:rsidRDefault="00EB6ED6" w:rsidP="008C068D">
      <w:pPr>
        <w:rPr>
          <w:ins w:id="2831" w:author="Ericsson (Felipe)" w:date="2023-11-20T10:38:00Z"/>
          <w:lang w:val="en-US"/>
        </w:rPr>
      </w:pPr>
      <w:ins w:id="2832"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833" w:author="Ericsson (Felipe)" w:date="2023-11-20T10:38:00Z"/>
          <w:b/>
          <w:bCs/>
          <w:highlight w:val="yellow"/>
          <w:lang w:val="en-US"/>
        </w:rPr>
      </w:pPr>
      <w:ins w:id="2834"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835" w:author="Ericsson (Felipe)" w:date="2023-11-20T10:38:00Z"/>
          <w:highlight w:val="yellow"/>
          <w:lang w:val="en-US"/>
        </w:rPr>
      </w:pPr>
      <w:ins w:id="2836"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837" w:author="Ericsson (Felipe)" w:date="2023-11-20T10:38:00Z"/>
          <w:highlight w:val="yellow"/>
          <w:lang w:val="en-US"/>
        </w:rPr>
      </w:pPr>
      <w:ins w:id="2838"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839" w:author="Ericsson (Felipe)" w:date="2023-11-20T10:38:00Z"/>
          <w:highlight w:val="yellow"/>
          <w:lang w:val="en-US"/>
        </w:rPr>
      </w:pPr>
      <w:ins w:id="2840"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841" w:author="Ericsson (Felipe)" w:date="2023-11-20T10:38:00Z"/>
          <w:highlight w:val="yellow"/>
          <w:lang w:val="en-US"/>
        </w:rPr>
      </w:pPr>
      <w:ins w:id="2842"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843" w:author="Ericsson (Felipe)" w:date="2023-11-20T10:38:00Z"/>
          <w:highlight w:val="yellow"/>
          <w:lang w:val="en-US"/>
        </w:rPr>
      </w:pPr>
      <w:ins w:id="2844"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845" w:author="Ericsson (Felipe)" w:date="2023-11-20T10:38:00Z"/>
          <w:highlight w:val="yellow"/>
          <w:lang w:val="en-US"/>
        </w:rPr>
      </w:pPr>
      <w:ins w:id="2846"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847"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848" w:author="Ericsson (Felipe)" w:date="2023-11-20T10:38:00Z"/>
          <w:lang w:val="en-US"/>
        </w:rPr>
      </w:pPr>
      <w:ins w:id="2849"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850" w:author="Ericsson (Felipe)" w:date="2023-11-20T10:38:00Z"/>
          <w:lang w:val="en-US"/>
        </w:rPr>
      </w:pPr>
    </w:p>
    <w:p w14:paraId="20D5314A" w14:textId="19BAC58C" w:rsidR="00E47572" w:rsidRPr="00B763EA" w:rsidRDefault="00E47572" w:rsidP="00E47572">
      <w:pPr>
        <w:rPr>
          <w:ins w:id="2851" w:author="Ericsson (Felipe)" w:date="2023-11-20T10:39:00Z"/>
          <w:i/>
          <w:iCs/>
          <w:u w:val="single"/>
        </w:rPr>
      </w:pPr>
      <w:ins w:id="2852"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853" w:author="Ericsson (Felipe)" w:date="2023-11-20T10:40:00Z"/>
          <w:lang w:val="en-US"/>
        </w:rPr>
      </w:pPr>
      <w:ins w:id="2854"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w:t>
        </w:r>
        <w:proofErr w:type="gramStart"/>
        <w:r w:rsidRPr="002F2770">
          <w:rPr>
            <w:lang w:val="en-US"/>
          </w:rPr>
          <w:t>016][</w:t>
        </w:r>
        <w:proofErr w:type="gramEnd"/>
        <w:r w:rsidRPr="002F2770">
          <w:rPr>
            <w:lang w:val="en-US"/>
          </w:rPr>
          <w:t>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r>
        <w:proofErr w:type="spellStart"/>
        <w:r w:rsidRPr="002F2770">
          <w:rPr>
            <w:lang w:val="en-US"/>
          </w:rPr>
          <w:t>FS_NR_AIML_air</w:t>
        </w:r>
        <w:proofErr w:type="spellEnd"/>
      </w:ins>
    </w:p>
    <w:p w14:paraId="4710C5DF" w14:textId="29369FFA" w:rsidR="00FC6CE4" w:rsidRPr="00B237CD" w:rsidRDefault="00FC6CE4" w:rsidP="00A9235C">
      <w:pPr>
        <w:pStyle w:val="Doc-text2"/>
        <w:rPr>
          <w:ins w:id="2855" w:author="Ericsson (Felipe)" w:date="2023-11-20T10:40:00Z"/>
          <w:highlight w:val="yellow"/>
          <w:lang w:val="en-US"/>
        </w:rPr>
      </w:pPr>
      <w:ins w:id="2856"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B237CD" w:rsidRDefault="00FC6CE4" w:rsidP="00FC6CE4">
      <w:pPr>
        <w:pStyle w:val="Doc-text2"/>
        <w:rPr>
          <w:ins w:id="2857" w:author="Ericsson (Felipe)" w:date="2023-11-20T10:40:00Z"/>
          <w:b/>
          <w:bCs/>
          <w:szCs w:val="20"/>
          <w:highlight w:val="yellow"/>
        </w:rPr>
      </w:pPr>
      <w:ins w:id="2858" w:author="Ericsson (Felipe)" w:date="2023-11-20T10:40:00Z">
        <w:r w:rsidRPr="00B237CD">
          <w:rPr>
            <w:highlight w:val="yellow"/>
            <w:lang w:val="en-US"/>
          </w:rPr>
          <w:t>=&gt;</w:t>
        </w:r>
        <w:r w:rsidRPr="00B237CD">
          <w:rPr>
            <w:highlight w:val="yellow"/>
            <w:lang w:val="en-US"/>
          </w:rPr>
          <w:tab/>
          <w:t>update column three to “</w:t>
        </w:r>
        <w:r w:rsidRPr="00B237CD">
          <w:rPr>
            <w:b/>
            <w:bCs/>
            <w:szCs w:val="20"/>
            <w:highlight w:val="yellow"/>
          </w:rPr>
          <w:t>RAN specification</w:t>
        </w:r>
        <w:r w:rsidRPr="00B237CD">
          <w:rPr>
            <w:b/>
            <w:bCs/>
            <w:szCs w:val="20"/>
            <w:highlight w:val="yellow"/>
            <w:u w:val="single"/>
          </w:rPr>
          <w:t xml:space="preserve"> potential</w:t>
        </w:r>
        <w:r w:rsidRPr="00B237CD">
          <w:rPr>
            <w:b/>
            <w:bCs/>
            <w:szCs w:val="20"/>
            <w:highlight w:val="yellow"/>
          </w:rPr>
          <w:t xml:space="preserve"> impact”</w:t>
        </w:r>
      </w:ins>
    </w:p>
    <w:p w14:paraId="7F097C62" w14:textId="77777777" w:rsidR="00FC6CE4" w:rsidRDefault="00FC6CE4" w:rsidP="00FC6CE4">
      <w:pPr>
        <w:pStyle w:val="Doc-text2"/>
        <w:rPr>
          <w:ins w:id="2859" w:author="Ericsson (Felipe)" w:date="2023-11-20T10:40:00Z"/>
          <w:rStyle w:val="cf01"/>
        </w:rPr>
      </w:pPr>
      <w:ins w:id="2860" w:author="Ericsson (Felipe)" w:date="2023-11-20T10:40:00Z">
        <w:r w:rsidRPr="00B237CD">
          <w:rPr>
            <w:highlight w:val="yellow"/>
            <w:lang w:val="en-US"/>
          </w:rPr>
          <w:t>=&gt;</w:t>
        </w:r>
        <w:r w:rsidRPr="00B237CD">
          <w:rPr>
            <w:highlight w:val="yellow"/>
            <w:lang w:val="en-US"/>
          </w:rPr>
          <w:tab/>
          <w:t xml:space="preserve">Update “ A5 - </w:t>
        </w:r>
        <w:r w:rsidRPr="00B237CD">
          <w:rPr>
            <w:rStyle w:val="cf01"/>
            <w:highlight w:val="yellow"/>
          </w:rPr>
          <w:t>NW controllability on model transfer/delivery and management”</w:t>
        </w:r>
      </w:ins>
    </w:p>
    <w:p w14:paraId="29F5C8D8" w14:textId="77777777" w:rsidR="00FC6CE4" w:rsidRPr="002F2770" w:rsidRDefault="00FC6CE4" w:rsidP="00FC6CE4">
      <w:pPr>
        <w:pStyle w:val="Doc-text2"/>
        <w:rPr>
          <w:ins w:id="2861" w:author="Ericsson (Felipe)" w:date="2023-11-20T10:40:00Z"/>
          <w:lang w:val="en-US"/>
        </w:rPr>
      </w:pPr>
    </w:p>
    <w:p w14:paraId="5526C914" w14:textId="77777777" w:rsidR="00FC6CE4" w:rsidRDefault="00FC6CE4" w:rsidP="00FC6CE4">
      <w:pPr>
        <w:pStyle w:val="Doc-title"/>
        <w:rPr>
          <w:ins w:id="2862" w:author="Ericsson (Felipe)" w:date="2023-11-20T10:40:00Z"/>
        </w:rPr>
      </w:pPr>
      <w:ins w:id="2863"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w:t>
        </w:r>
        <w:proofErr w:type="gramStart"/>
        <w:r>
          <w:t>016][</w:t>
        </w:r>
        <w:proofErr w:type="gramEnd"/>
        <w:r>
          <w:t>AI/ML] Model transfer (Intel)</w:t>
        </w:r>
        <w:r>
          <w:tab/>
          <w:t>Intel Corporation</w:t>
        </w:r>
        <w:r>
          <w:tab/>
          <w:t>discussion</w:t>
        </w:r>
        <w:r>
          <w:tab/>
          <w:t>Rel-18</w:t>
        </w:r>
        <w:r>
          <w:tab/>
        </w:r>
        <w:proofErr w:type="spellStart"/>
        <w:r>
          <w:t>FS_NR_AIML_air</w:t>
        </w:r>
        <w:proofErr w:type="spellEnd"/>
      </w:ins>
    </w:p>
    <w:p w14:paraId="4BFCF076" w14:textId="77777777" w:rsidR="00FC6CE4" w:rsidRDefault="00FC6CE4" w:rsidP="00FC6CE4">
      <w:pPr>
        <w:pStyle w:val="Doc-text2"/>
        <w:rPr>
          <w:ins w:id="2864" w:author="Ericsson (Felipe)" w:date="2023-11-20T10:40:00Z"/>
        </w:rPr>
      </w:pPr>
      <w:ins w:id="2865" w:author="Ericsson (Felipe)" w:date="2023-11-20T10:40:00Z">
        <w:r w:rsidRPr="009A7482">
          <w:rPr>
            <w:highlight w:val="yellow"/>
          </w:rPr>
          <w:t>=&gt;</w:t>
        </w:r>
        <w:r w:rsidRPr="009A7482">
          <w:rPr>
            <w:highlight w:val="yellow"/>
          </w:rPr>
          <w:tab/>
          <w:t>Noted and it will be captured in the TR by rapporteur</w:t>
        </w:r>
      </w:ins>
    </w:p>
    <w:p w14:paraId="41A1C3CC" w14:textId="77777777" w:rsidR="00FC6CE4" w:rsidRPr="00884953" w:rsidRDefault="00FC6CE4" w:rsidP="00FC6CE4">
      <w:pPr>
        <w:pStyle w:val="Doc-text2"/>
        <w:rPr>
          <w:ins w:id="2866" w:author="Ericsson (Felipe)" w:date="2023-11-20T10:40:00Z"/>
        </w:rPr>
      </w:pPr>
      <w:ins w:id="2867" w:author="Ericsson (Felipe)" w:date="2023-11-20T10:40:00Z">
        <w:r>
          <w:t xml:space="preserve"> </w:t>
        </w:r>
      </w:ins>
    </w:p>
    <w:p w14:paraId="2D23F89E" w14:textId="77777777" w:rsidR="00FC6CE4" w:rsidRPr="002F2770" w:rsidRDefault="00FC6CE4" w:rsidP="00FC6CE4">
      <w:pPr>
        <w:pStyle w:val="Doc-title"/>
        <w:rPr>
          <w:ins w:id="2868" w:author="Ericsson (Felipe)" w:date="2023-11-20T10:40:00Z"/>
          <w:lang w:val="en-US"/>
        </w:rPr>
      </w:pPr>
      <w:ins w:id="2869"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r>
        <w:proofErr w:type="spellStart"/>
        <w:r w:rsidRPr="002F2770">
          <w:rPr>
            <w:lang w:val="en-US"/>
          </w:rPr>
          <w:t>FS_NR_AIML_air</w:t>
        </w:r>
        <w:proofErr w:type="spellEnd"/>
      </w:ins>
    </w:p>
    <w:p w14:paraId="6764FF3D" w14:textId="77777777" w:rsidR="00FC6CE4" w:rsidRPr="002C6D07" w:rsidRDefault="00FC6CE4" w:rsidP="00FC6CE4">
      <w:pPr>
        <w:pStyle w:val="Doc-text2"/>
        <w:rPr>
          <w:ins w:id="2870" w:author="Ericsson (Felipe)" w:date="2023-11-20T10:40:00Z"/>
          <w:lang w:val="en-US"/>
        </w:rPr>
      </w:pPr>
      <w:ins w:id="2871"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872" w:author="Ericsson (Felipe)" w:date="2023-11-20T10:54:00Z"/>
        </w:rPr>
      </w:pPr>
    </w:p>
    <w:p w14:paraId="34E9B903" w14:textId="00F1A336" w:rsidR="009A5643" w:rsidRDefault="009A5643" w:rsidP="003C3971">
      <w:pPr>
        <w:rPr>
          <w:ins w:id="2873" w:author="Ericsson (Felipe)" w:date="2023-11-20T10:54:00Z"/>
          <w:rStyle w:val="Emphasis"/>
          <w:u w:val="single"/>
        </w:rPr>
      </w:pPr>
      <w:ins w:id="2874" w:author="Ericsson (Felipe)" w:date="2023-11-20T10:54:00Z">
        <w:r>
          <w:rPr>
            <w:rStyle w:val="Emphasis"/>
            <w:u w:val="single"/>
          </w:rPr>
          <w:t>LCM signalling</w:t>
        </w:r>
      </w:ins>
    </w:p>
    <w:p w14:paraId="1FE5116C" w14:textId="77777777" w:rsidR="00C71344" w:rsidRDefault="00C71344" w:rsidP="00C71344">
      <w:pPr>
        <w:pStyle w:val="Doc-title"/>
        <w:rPr>
          <w:ins w:id="2875" w:author="Ericsson (Felipe)" w:date="2023-11-20T10:56:00Z"/>
        </w:rPr>
      </w:pPr>
      <w:ins w:id="2876"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 xml:space="preserve">LCM </w:t>
        </w:r>
        <w:proofErr w:type="spellStart"/>
        <w:r>
          <w:t>signaling</w:t>
        </w:r>
        <w:proofErr w:type="spellEnd"/>
        <w:r>
          <w:tab/>
        </w:r>
        <w:proofErr w:type="spellStart"/>
        <w:r>
          <w:t>InterDigital</w:t>
        </w:r>
        <w:proofErr w:type="spellEnd"/>
        <w:r>
          <w:t xml:space="preserve"> Inc., Intel Corporation, ZTE Corporation, Apple, Vivo, LG Electronics Inc., OPPO</w:t>
        </w:r>
        <w:r>
          <w:tab/>
          <w:t>discussion</w:t>
        </w:r>
        <w:r>
          <w:tab/>
          <w:t>Rel-18</w:t>
        </w:r>
        <w:r>
          <w:tab/>
        </w:r>
        <w:proofErr w:type="spellStart"/>
        <w:r>
          <w:t>FS_NR_AIML_</w:t>
        </w:r>
        <w:proofErr w:type="gramStart"/>
        <w:r>
          <w:t>air</w:t>
        </w:r>
        <w:proofErr w:type="spellEnd"/>
        <w:proofErr w:type="gramEnd"/>
      </w:ins>
    </w:p>
    <w:p w14:paraId="31DA2FA1" w14:textId="77777777" w:rsidR="00C71344" w:rsidRPr="00B237CD" w:rsidRDefault="00C71344" w:rsidP="00C71344">
      <w:pPr>
        <w:pStyle w:val="Doc-text2"/>
        <w:rPr>
          <w:ins w:id="2877" w:author="Ericsson (Felipe)" w:date="2023-11-20T10:56:00Z"/>
          <w:highlight w:val="yellow"/>
        </w:rPr>
      </w:pPr>
      <w:ins w:id="2878" w:author="Ericsson (Felipe)" w:date="2023-11-20T10:56:00Z">
        <w:r w:rsidRPr="00B237CD">
          <w:rPr>
            <w:highlight w:val="yellow"/>
          </w:rPr>
          <w:t>=&gt;</w:t>
        </w:r>
        <w:r w:rsidRPr="00B237CD">
          <w:rPr>
            <w:highlight w:val="yellow"/>
          </w:rPr>
          <w:tab/>
          <w:t xml:space="preserve">update beginning to model-ID based </w:t>
        </w:r>
      </w:ins>
    </w:p>
    <w:p w14:paraId="357A2EA4" w14:textId="459A6B60" w:rsidR="00173A52" w:rsidRPr="009E56E6" w:rsidRDefault="00C71344" w:rsidP="009E56E6">
      <w:pPr>
        <w:pStyle w:val="Doc-text2"/>
        <w:rPr>
          <w:rFonts w:eastAsia="DengXian"/>
        </w:rPr>
      </w:pPr>
      <w:ins w:id="2879" w:author="Ericsson (Felipe)" w:date="2023-11-20T10:56:00Z">
        <w:r w:rsidRPr="00B237CD">
          <w:rPr>
            <w:highlight w:val="yellow"/>
          </w:rPr>
          <w:t>=&gt;</w:t>
        </w:r>
        <w:r w:rsidRPr="00B237CD">
          <w:rPr>
            <w:highlight w:val="yellow"/>
          </w:rPr>
          <w:tab/>
          <w:t>TP endorsed as base line and will be reviewed in TR TP phase</w:t>
        </w:r>
        <w:r>
          <w:t xml:space="preserve"> </w:t>
        </w:r>
      </w:ins>
    </w:p>
    <w:sectPr w:rsidR="00173A52" w:rsidRPr="009E56E6" w:rsidSect="00B350B7">
      <w:headerReference w:type="default" r:id="rId46"/>
      <w:footerReference w:type="default" r:id="rId47"/>
      <w:footnotePr>
        <w:numRestart w:val="eachSect"/>
      </w:footnotePr>
      <w:pgSz w:w="11907" w:h="16840" w:code="9"/>
      <w:pgMar w:top="1416" w:right="1133" w:bottom="1133" w:left="1080"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51CA" w14:textId="77777777" w:rsidR="006F7FEB" w:rsidRDefault="006F7FEB">
      <w:r>
        <w:separator/>
      </w:r>
    </w:p>
  </w:endnote>
  <w:endnote w:type="continuationSeparator" w:id="0">
    <w:p w14:paraId="4C0A6C2A" w14:textId="77777777" w:rsidR="006F7FEB" w:rsidRDefault="006F7FEB">
      <w:r>
        <w:continuationSeparator/>
      </w:r>
    </w:p>
  </w:endnote>
  <w:endnote w:type="continuationNotice" w:id="1">
    <w:p w14:paraId="44DD91B1" w14:textId="77777777" w:rsidR="006F7FEB" w:rsidRDefault="006F7F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B278" w14:textId="77777777" w:rsidR="006F7FEB" w:rsidRDefault="006F7FEB">
      <w:r>
        <w:separator/>
      </w:r>
    </w:p>
  </w:footnote>
  <w:footnote w:type="continuationSeparator" w:id="0">
    <w:p w14:paraId="01618FC2" w14:textId="77777777" w:rsidR="006F7FEB" w:rsidRDefault="006F7FEB">
      <w:r>
        <w:continuationSeparator/>
      </w:r>
    </w:p>
  </w:footnote>
  <w:footnote w:type="continuationNotice" w:id="1">
    <w:p w14:paraId="799FFC1F" w14:textId="77777777" w:rsidR="006F7FEB" w:rsidRDefault="006F7F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6DD846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52D8">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290F">
      <w:rPr>
        <w:rFonts w:ascii="Arial" w:hAnsi="Arial" w:cs="Arial"/>
        <w:b/>
        <w:noProof/>
        <w:sz w:val="18"/>
        <w:szCs w:val="18"/>
      </w:rPr>
      <w:t>6</w:t>
    </w:r>
    <w:r>
      <w:rPr>
        <w:rFonts w:ascii="Arial" w:hAnsi="Arial" w:cs="Arial"/>
        <w:b/>
        <w:sz w:val="18"/>
        <w:szCs w:val="18"/>
      </w:rPr>
      <w:fldChar w:fldCharType="end"/>
    </w:r>
  </w:p>
  <w:p w14:paraId="13C538E8" w14:textId="2ADA33D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52D8">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0"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6"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2"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7768287">
    <w:abstractNumId w:val="22"/>
  </w:num>
  <w:num w:numId="2" w16cid:durableId="1832286187">
    <w:abstractNumId w:val="8"/>
  </w:num>
  <w:num w:numId="3" w16cid:durableId="14968472">
    <w:abstractNumId w:val="6"/>
  </w:num>
  <w:num w:numId="4" w16cid:durableId="1083602550">
    <w:abstractNumId w:val="5"/>
  </w:num>
  <w:num w:numId="5" w16cid:durableId="1264924309">
    <w:abstractNumId w:val="7"/>
  </w:num>
  <w:num w:numId="6" w16cid:durableId="730731602">
    <w:abstractNumId w:val="4"/>
  </w:num>
  <w:num w:numId="7" w16cid:durableId="2078941771">
    <w:abstractNumId w:val="3"/>
  </w:num>
  <w:num w:numId="8" w16cid:durableId="1087116960">
    <w:abstractNumId w:val="2"/>
  </w:num>
  <w:num w:numId="9" w16cid:durableId="444928517">
    <w:abstractNumId w:val="1"/>
  </w:num>
  <w:num w:numId="10" w16cid:durableId="627856487">
    <w:abstractNumId w:val="71"/>
  </w:num>
  <w:num w:numId="11" w16cid:durableId="2065056255">
    <w:abstractNumId w:val="30"/>
  </w:num>
  <w:num w:numId="12" w16cid:durableId="643699238">
    <w:abstractNumId w:val="61"/>
  </w:num>
  <w:num w:numId="13" w16cid:durableId="1774669208">
    <w:abstractNumId w:val="66"/>
  </w:num>
  <w:num w:numId="14" w16cid:durableId="1566718630">
    <w:abstractNumId w:val="31"/>
  </w:num>
  <w:num w:numId="15" w16cid:durableId="1900700044">
    <w:abstractNumId w:val="49"/>
  </w:num>
  <w:num w:numId="16" w16cid:durableId="438843214">
    <w:abstractNumId w:val="17"/>
  </w:num>
  <w:num w:numId="17" w16cid:durableId="1829126507">
    <w:abstractNumId w:val="63"/>
  </w:num>
  <w:num w:numId="18" w16cid:durableId="651983855">
    <w:abstractNumId w:val="54"/>
  </w:num>
  <w:num w:numId="19" w16cid:durableId="1540318763">
    <w:abstractNumId w:val="50"/>
  </w:num>
  <w:num w:numId="20" w16cid:durableId="1711999282">
    <w:abstractNumId w:val="69"/>
  </w:num>
  <w:num w:numId="21" w16cid:durableId="1044208097">
    <w:abstractNumId w:val="59"/>
  </w:num>
  <w:num w:numId="22" w16cid:durableId="1199513899">
    <w:abstractNumId w:val="24"/>
  </w:num>
  <w:num w:numId="23" w16cid:durableId="109056796">
    <w:abstractNumId w:val="36"/>
  </w:num>
  <w:num w:numId="24" w16cid:durableId="1199777597">
    <w:abstractNumId w:val="10"/>
  </w:num>
  <w:num w:numId="25" w16cid:durableId="632714582">
    <w:abstractNumId w:val="38"/>
  </w:num>
  <w:num w:numId="26" w16cid:durableId="1276985744">
    <w:abstractNumId w:val="60"/>
  </w:num>
  <w:num w:numId="27" w16cid:durableId="982461994">
    <w:abstractNumId w:val="41"/>
  </w:num>
  <w:num w:numId="28" w16cid:durableId="1897356346">
    <w:abstractNumId w:val="67"/>
  </w:num>
  <w:num w:numId="29" w16cid:durableId="1992170853">
    <w:abstractNumId w:val="47"/>
  </w:num>
  <w:num w:numId="30" w16cid:durableId="1254777232">
    <w:abstractNumId w:val="27"/>
  </w:num>
  <w:num w:numId="31" w16cid:durableId="2072338613">
    <w:abstractNumId w:val="35"/>
  </w:num>
  <w:num w:numId="32" w16cid:durableId="1559827409">
    <w:abstractNumId w:val="58"/>
  </w:num>
  <w:num w:numId="33" w16cid:durableId="770785319">
    <w:abstractNumId w:val="68"/>
  </w:num>
  <w:num w:numId="34" w16cid:durableId="2108886612">
    <w:abstractNumId w:val="57"/>
  </w:num>
  <w:num w:numId="35" w16cid:durableId="23991049">
    <w:abstractNumId w:val="9"/>
  </w:num>
  <w:num w:numId="36" w16cid:durableId="1720009493">
    <w:abstractNumId w:val="42"/>
  </w:num>
  <w:num w:numId="37" w16cid:durableId="568152235">
    <w:abstractNumId w:val="18"/>
  </w:num>
  <w:num w:numId="38" w16cid:durableId="1926575177">
    <w:abstractNumId w:val="13"/>
  </w:num>
  <w:num w:numId="39" w16cid:durableId="65147507">
    <w:abstractNumId w:val="72"/>
  </w:num>
  <w:num w:numId="40" w16cid:durableId="952712873">
    <w:abstractNumId w:val="28"/>
  </w:num>
  <w:num w:numId="41" w16cid:durableId="1722363478">
    <w:abstractNumId w:val="46"/>
  </w:num>
  <w:num w:numId="42" w16cid:durableId="1539584839">
    <w:abstractNumId w:val="64"/>
  </w:num>
  <w:num w:numId="43" w16cid:durableId="355348634">
    <w:abstractNumId w:val="33"/>
  </w:num>
  <w:num w:numId="44" w16cid:durableId="229275180">
    <w:abstractNumId w:val="20"/>
  </w:num>
  <w:num w:numId="45" w16cid:durableId="606809883">
    <w:abstractNumId w:val="26"/>
  </w:num>
  <w:num w:numId="46" w16cid:durableId="1356923007">
    <w:abstractNumId w:val="62"/>
  </w:num>
  <w:num w:numId="47" w16cid:durableId="822552140">
    <w:abstractNumId w:val="65"/>
  </w:num>
  <w:num w:numId="48" w16cid:durableId="1479373069">
    <w:abstractNumId w:val="0"/>
  </w:num>
  <w:num w:numId="49" w16cid:durableId="1184127952">
    <w:abstractNumId w:val="29"/>
  </w:num>
  <w:num w:numId="50" w16cid:durableId="261770310">
    <w:abstractNumId w:val="25"/>
  </w:num>
  <w:num w:numId="51" w16cid:durableId="1482310060">
    <w:abstractNumId w:val="23"/>
  </w:num>
  <w:num w:numId="52" w16cid:durableId="571738646">
    <w:abstractNumId w:val="55"/>
  </w:num>
  <w:num w:numId="53" w16cid:durableId="373887140">
    <w:abstractNumId w:val="48"/>
  </w:num>
  <w:num w:numId="54" w16cid:durableId="703018466">
    <w:abstractNumId w:val="12"/>
  </w:num>
  <w:num w:numId="55" w16cid:durableId="1430005984">
    <w:abstractNumId w:val="11"/>
  </w:num>
  <w:num w:numId="56" w16cid:durableId="1311639668">
    <w:abstractNumId w:val="40"/>
  </w:num>
  <w:num w:numId="57" w16cid:durableId="1758862930">
    <w:abstractNumId w:val="39"/>
  </w:num>
  <w:num w:numId="58" w16cid:durableId="1507094241">
    <w:abstractNumId w:val="70"/>
  </w:num>
  <w:num w:numId="59" w16cid:durableId="1940482149">
    <w:abstractNumId w:val="19"/>
  </w:num>
  <w:num w:numId="60" w16cid:durableId="754205244">
    <w:abstractNumId w:val="37"/>
  </w:num>
  <w:num w:numId="61" w16cid:durableId="1202746591">
    <w:abstractNumId w:val="34"/>
  </w:num>
  <w:num w:numId="62" w16cid:durableId="1487473826">
    <w:abstractNumId w:val="73"/>
  </w:num>
  <w:num w:numId="63" w16cid:durableId="1358310375">
    <w:abstractNumId w:val="51"/>
  </w:num>
  <w:num w:numId="64" w16cid:durableId="2125953720">
    <w:abstractNumId w:val="15"/>
  </w:num>
  <w:num w:numId="65" w16cid:durableId="839468631">
    <w:abstractNumId w:val="52"/>
  </w:num>
  <w:num w:numId="66" w16cid:durableId="1237519155">
    <w:abstractNumId w:val="45"/>
  </w:num>
  <w:num w:numId="67" w16cid:durableId="384990929">
    <w:abstractNumId w:val="56"/>
  </w:num>
  <w:num w:numId="68" w16cid:durableId="1669483944">
    <w:abstractNumId w:val="44"/>
  </w:num>
  <w:num w:numId="69" w16cid:durableId="573702427">
    <w:abstractNumId w:val="21"/>
  </w:num>
  <w:num w:numId="70" w16cid:durableId="1180120188">
    <w:abstractNumId w:val="14"/>
  </w:num>
  <w:num w:numId="71" w16cid:durableId="1168595355">
    <w:abstractNumId w:val="32"/>
  </w:num>
  <w:num w:numId="72" w16cid:durableId="399209963">
    <w:abstractNumId w:val="43"/>
  </w:num>
  <w:num w:numId="73" w16cid:durableId="1218392659">
    <w:abstractNumId w:val="53"/>
  </w:num>
  <w:num w:numId="74" w16cid:durableId="1249731748">
    <w:abstractNumId w:val="16"/>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3B9"/>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0BAE"/>
    <w:rsid w:val="000116F1"/>
    <w:rsid w:val="00011766"/>
    <w:rsid w:val="000118AF"/>
    <w:rsid w:val="00011B74"/>
    <w:rsid w:val="00011D2B"/>
    <w:rsid w:val="00012009"/>
    <w:rsid w:val="00012AC1"/>
    <w:rsid w:val="000136AE"/>
    <w:rsid w:val="00014290"/>
    <w:rsid w:val="00014351"/>
    <w:rsid w:val="00014A87"/>
    <w:rsid w:val="00014C77"/>
    <w:rsid w:val="00014D03"/>
    <w:rsid w:val="000151CA"/>
    <w:rsid w:val="0001564C"/>
    <w:rsid w:val="0001564D"/>
    <w:rsid w:val="000160FD"/>
    <w:rsid w:val="0001613E"/>
    <w:rsid w:val="000166C6"/>
    <w:rsid w:val="00016777"/>
    <w:rsid w:val="00016997"/>
    <w:rsid w:val="00017248"/>
    <w:rsid w:val="000176A7"/>
    <w:rsid w:val="00020DE9"/>
    <w:rsid w:val="00020EF6"/>
    <w:rsid w:val="00021641"/>
    <w:rsid w:val="00021AC7"/>
    <w:rsid w:val="00021B18"/>
    <w:rsid w:val="00021BE8"/>
    <w:rsid w:val="00022204"/>
    <w:rsid w:val="00023097"/>
    <w:rsid w:val="00023691"/>
    <w:rsid w:val="000240BC"/>
    <w:rsid w:val="0002495B"/>
    <w:rsid w:val="00024E2F"/>
    <w:rsid w:val="00024ED3"/>
    <w:rsid w:val="00025004"/>
    <w:rsid w:val="000250A8"/>
    <w:rsid w:val="000255B4"/>
    <w:rsid w:val="00025CC6"/>
    <w:rsid w:val="0002608F"/>
    <w:rsid w:val="00026DE5"/>
    <w:rsid w:val="00027563"/>
    <w:rsid w:val="00027AB5"/>
    <w:rsid w:val="0003041D"/>
    <w:rsid w:val="00030950"/>
    <w:rsid w:val="000321FF"/>
    <w:rsid w:val="0003251E"/>
    <w:rsid w:val="00032859"/>
    <w:rsid w:val="00032B60"/>
    <w:rsid w:val="00033397"/>
    <w:rsid w:val="000335E9"/>
    <w:rsid w:val="00033996"/>
    <w:rsid w:val="00033A90"/>
    <w:rsid w:val="00033F1D"/>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6D9"/>
    <w:rsid w:val="00055BD6"/>
    <w:rsid w:val="00056ABB"/>
    <w:rsid w:val="00057B37"/>
    <w:rsid w:val="00060BDF"/>
    <w:rsid w:val="00060E67"/>
    <w:rsid w:val="00061CDA"/>
    <w:rsid w:val="00062023"/>
    <w:rsid w:val="000623E1"/>
    <w:rsid w:val="000631DC"/>
    <w:rsid w:val="000649F4"/>
    <w:rsid w:val="00064BF3"/>
    <w:rsid w:val="000655A6"/>
    <w:rsid w:val="000663D5"/>
    <w:rsid w:val="000665EB"/>
    <w:rsid w:val="00066EED"/>
    <w:rsid w:val="000671CC"/>
    <w:rsid w:val="00067D67"/>
    <w:rsid w:val="000706B7"/>
    <w:rsid w:val="00070AAD"/>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3F3"/>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363"/>
    <w:rsid w:val="00096A08"/>
    <w:rsid w:val="000973B1"/>
    <w:rsid w:val="000A05CD"/>
    <w:rsid w:val="000A06BC"/>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20A"/>
    <w:rsid w:val="000C052E"/>
    <w:rsid w:val="000C0741"/>
    <w:rsid w:val="000C0A64"/>
    <w:rsid w:val="000C0F70"/>
    <w:rsid w:val="000C1058"/>
    <w:rsid w:val="000C1D27"/>
    <w:rsid w:val="000C2019"/>
    <w:rsid w:val="000C2626"/>
    <w:rsid w:val="000C2A30"/>
    <w:rsid w:val="000C3101"/>
    <w:rsid w:val="000C47C3"/>
    <w:rsid w:val="000C4A8A"/>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05F2"/>
    <w:rsid w:val="000E121C"/>
    <w:rsid w:val="000E2666"/>
    <w:rsid w:val="000E29D9"/>
    <w:rsid w:val="000E2DFA"/>
    <w:rsid w:val="000E3184"/>
    <w:rsid w:val="000E3822"/>
    <w:rsid w:val="000E3F47"/>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1B"/>
    <w:rsid w:val="000F365D"/>
    <w:rsid w:val="000F4F01"/>
    <w:rsid w:val="000F4F63"/>
    <w:rsid w:val="000F5C85"/>
    <w:rsid w:val="000F5D3D"/>
    <w:rsid w:val="000F6B57"/>
    <w:rsid w:val="000F6D1D"/>
    <w:rsid w:val="000F72D4"/>
    <w:rsid w:val="000F761D"/>
    <w:rsid w:val="000F79FA"/>
    <w:rsid w:val="000F7AB7"/>
    <w:rsid w:val="00100A0F"/>
    <w:rsid w:val="00100DD9"/>
    <w:rsid w:val="0010153B"/>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EC2"/>
    <w:rsid w:val="00134E83"/>
    <w:rsid w:val="00135174"/>
    <w:rsid w:val="00135699"/>
    <w:rsid w:val="0013577D"/>
    <w:rsid w:val="00135E5E"/>
    <w:rsid w:val="00136052"/>
    <w:rsid w:val="001362C4"/>
    <w:rsid w:val="00136A91"/>
    <w:rsid w:val="00136D59"/>
    <w:rsid w:val="001373EB"/>
    <w:rsid w:val="00137685"/>
    <w:rsid w:val="001376FB"/>
    <w:rsid w:val="0013789B"/>
    <w:rsid w:val="001402D3"/>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037"/>
    <w:rsid w:val="0015168E"/>
    <w:rsid w:val="0015234D"/>
    <w:rsid w:val="00152978"/>
    <w:rsid w:val="00152D93"/>
    <w:rsid w:val="00152E0C"/>
    <w:rsid w:val="00153170"/>
    <w:rsid w:val="001538DF"/>
    <w:rsid w:val="00153AE0"/>
    <w:rsid w:val="00153D19"/>
    <w:rsid w:val="0015413F"/>
    <w:rsid w:val="001543CD"/>
    <w:rsid w:val="00154C00"/>
    <w:rsid w:val="00155A7D"/>
    <w:rsid w:val="001567FB"/>
    <w:rsid w:val="0015737D"/>
    <w:rsid w:val="00157465"/>
    <w:rsid w:val="00157BEB"/>
    <w:rsid w:val="00157D8E"/>
    <w:rsid w:val="00161C52"/>
    <w:rsid w:val="00161C87"/>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77A"/>
    <w:rsid w:val="00177D41"/>
    <w:rsid w:val="001803DA"/>
    <w:rsid w:val="00180D96"/>
    <w:rsid w:val="00181B4E"/>
    <w:rsid w:val="00181EA1"/>
    <w:rsid w:val="00182A60"/>
    <w:rsid w:val="00182AB9"/>
    <w:rsid w:val="00183117"/>
    <w:rsid w:val="001833F0"/>
    <w:rsid w:val="00183922"/>
    <w:rsid w:val="0018403F"/>
    <w:rsid w:val="00185E5F"/>
    <w:rsid w:val="00185F77"/>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DE5"/>
    <w:rsid w:val="001A1194"/>
    <w:rsid w:val="001A1A06"/>
    <w:rsid w:val="001A2771"/>
    <w:rsid w:val="001A2D5F"/>
    <w:rsid w:val="001A3BCE"/>
    <w:rsid w:val="001A4C42"/>
    <w:rsid w:val="001A5582"/>
    <w:rsid w:val="001A608D"/>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C7BB5"/>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D5E"/>
    <w:rsid w:val="001E1662"/>
    <w:rsid w:val="001E1B86"/>
    <w:rsid w:val="001E21B9"/>
    <w:rsid w:val="001E2453"/>
    <w:rsid w:val="001E284E"/>
    <w:rsid w:val="001E28FA"/>
    <w:rsid w:val="001E2A23"/>
    <w:rsid w:val="001E2CF4"/>
    <w:rsid w:val="001E2E13"/>
    <w:rsid w:val="001E307D"/>
    <w:rsid w:val="001E3BCC"/>
    <w:rsid w:val="001E4280"/>
    <w:rsid w:val="001E4600"/>
    <w:rsid w:val="001E5452"/>
    <w:rsid w:val="001E5674"/>
    <w:rsid w:val="001E6564"/>
    <w:rsid w:val="001E6781"/>
    <w:rsid w:val="001E6A9F"/>
    <w:rsid w:val="001E74A1"/>
    <w:rsid w:val="001E7D29"/>
    <w:rsid w:val="001F0349"/>
    <w:rsid w:val="001F0C04"/>
    <w:rsid w:val="001F0C1D"/>
    <w:rsid w:val="001F1132"/>
    <w:rsid w:val="001F1206"/>
    <w:rsid w:val="001F14CA"/>
    <w:rsid w:val="001F168B"/>
    <w:rsid w:val="001F1E66"/>
    <w:rsid w:val="001F27A3"/>
    <w:rsid w:val="001F37E8"/>
    <w:rsid w:val="001F40B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2C3"/>
    <w:rsid w:val="00202B6A"/>
    <w:rsid w:val="00203812"/>
    <w:rsid w:val="002040FB"/>
    <w:rsid w:val="00204796"/>
    <w:rsid w:val="0020542B"/>
    <w:rsid w:val="00205668"/>
    <w:rsid w:val="00205B1E"/>
    <w:rsid w:val="00206EBB"/>
    <w:rsid w:val="00207139"/>
    <w:rsid w:val="00207DE5"/>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D8C"/>
    <w:rsid w:val="0024232F"/>
    <w:rsid w:val="0024260F"/>
    <w:rsid w:val="00242DD8"/>
    <w:rsid w:val="002432DE"/>
    <w:rsid w:val="00243676"/>
    <w:rsid w:val="002447B7"/>
    <w:rsid w:val="00245F8F"/>
    <w:rsid w:val="0024613B"/>
    <w:rsid w:val="0024681D"/>
    <w:rsid w:val="00246835"/>
    <w:rsid w:val="002475EE"/>
    <w:rsid w:val="0025013A"/>
    <w:rsid w:val="00250141"/>
    <w:rsid w:val="002503BB"/>
    <w:rsid w:val="00250569"/>
    <w:rsid w:val="00250CFD"/>
    <w:rsid w:val="00250D76"/>
    <w:rsid w:val="00251058"/>
    <w:rsid w:val="002513AB"/>
    <w:rsid w:val="00252D76"/>
    <w:rsid w:val="0025360B"/>
    <w:rsid w:val="002556B8"/>
    <w:rsid w:val="00256470"/>
    <w:rsid w:val="00256FD9"/>
    <w:rsid w:val="00257144"/>
    <w:rsid w:val="0025718D"/>
    <w:rsid w:val="002602B6"/>
    <w:rsid w:val="00260491"/>
    <w:rsid w:val="00260551"/>
    <w:rsid w:val="00260A8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29F"/>
    <w:rsid w:val="002768A7"/>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902"/>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2338"/>
    <w:rsid w:val="002A2F8A"/>
    <w:rsid w:val="002A3473"/>
    <w:rsid w:val="002A3BFC"/>
    <w:rsid w:val="002A430E"/>
    <w:rsid w:val="002A4408"/>
    <w:rsid w:val="002A5D8F"/>
    <w:rsid w:val="002A5E84"/>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6F4D"/>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7054"/>
    <w:rsid w:val="002E00EE"/>
    <w:rsid w:val="002E0595"/>
    <w:rsid w:val="002E0E9A"/>
    <w:rsid w:val="002E1207"/>
    <w:rsid w:val="002E1423"/>
    <w:rsid w:val="002E2360"/>
    <w:rsid w:val="002E249B"/>
    <w:rsid w:val="002E33BB"/>
    <w:rsid w:val="002E399D"/>
    <w:rsid w:val="002E3F1B"/>
    <w:rsid w:val="002E3F2D"/>
    <w:rsid w:val="002E44F4"/>
    <w:rsid w:val="002E53BB"/>
    <w:rsid w:val="002E7477"/>
    <w:rsid w:val="002E7C57"/>
    <w:rsid w:val="002E7D04"/>
    <w:rsid w:val="002E7D6C"/>
    <w:rsid w:val="002F0031"/>
    <w:rsid w:val="002F01D8"/>
    <w:rsid w:val="002F041C"/>
    <w:rsid w:val="002F07BA"/>
    <w:rsid w:val="002F0FE2"/>
    <w:rsid w:val="002F10B2"/>
    <w:rsid w:val="002F205C"/>
    <w:rsid w:val="002F22B4"/>
    <w:rsid w:val="002F2A20"/>
    <w:rsid w:val="002F3B5E"/>
    <w:rsid w:val="002F5D21"/>
    <w:rsid w:val="002F72B4"/>
    <w:rsid w:val="002F746B"/>
    <w:rsid w:val="002F768D"/>
    <w:rsid w:val="002F7A62"/>
    <w:rsid w:val="00300343"/>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3D20"/>
    <w:rsid w:val="00314BCD"/>
    <w:rsid w:val="00314C0A"/>
    <w:rsid w:val="00314D80"/>
    <w:rsid w:val="003150D3"/>
    <w:rsid w:val="00315895"/>
    <w:rsid w:val="003172DC"/>
    <w:rsid w:val="003174CA"/>
    <w:rsid w:val="003174E6"/>
    <w:rsid w:val="00317879"/>
    <w:rsid w:val="00317A05"/>
    <w:rsid w:val="00320D2A"/>
    <w:rsid w:val="00321872"/>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3C2"/>
    <w:rsid w:val="003328DB"/>
    <w:rsid w:val="00332B68"/>
    <w:rsid w:val="00332E65"/>
    <w:rsid w:val="00333B90"/>
    <w:rsid w:val="00335C68"/>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831"/>
    <w:rsid w:val="00350FF2"/>
    <w:rsid w:val="003510D7"/>
    <w:rsid w:val="0035140C"/>
    <w:rsid w:val="00351A6E"/>
    <w:rsid w:val="00351B97"/>
    <w:rsid w:val="00351FAD"/>
    <w:rsid w:val="00352375"/>
    <w:rsid w:val="0035254B"/>
    <w:rsid w:val="00352A04"/>
    <w:rsid w:val="00352D4D"/>
    <w:rsid w:val="00352EF4"/>
    <w:rsid w:val="0035373D"/>
    <w:rsid w:val="00353F0A"/>
    <w:rsid w:val="00354252"/>
    <w:rsid w:val="0035462D"/>
    <w:rsid w:val="00354768"/>
    <w:rsid w:val="00354D52"/>
    <w:rsid w:val="00354EA2"/>
    <w:rsid w:val="00355711"/>
    <w:rsid w:val="00355DBF"/>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77480"/>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EA4"/>
    <w:rsid w:val="0039466C"/>
    <w:rsid w:val="00394AAF"/>
    <w:rsid w:val="00394AB1"/>
    <w:rsid w:val="00395E6C"/>
    <w:rsid w:val="00396CD6"/>
    <w:rsid w:val="00396CFA"/>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14E"/>
    <w:rsid w:val="003A45D7"/>
    <w:rsid w:val="003A4D9B"/>
    <w:rsid w:val="003A66E8"/>
    <w:rsid w:val="003A686C"/>
    <w:rsid w:val="003A6CAD"/>
    <w:rsid w:val="003A71B6"/>
    <w:rsid w:val="003A7407"/>
    <w:rsid w:val="003A7DFC"/>
    <w:rsid w:val="003B0B37"/>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24C6"/>
    <w:rsid w:val="003D314F"/>
    <w:rsid w:val="003D3815"/>
    <w:rsid w:val="003D3EB6"/>
    <w:rsid w:val="003D46CF"/>
    <w:rsid w:val="003D4A24"/>
    <w:rsid w:val="003D56D7"/>
    <w:rsid w:val="003D59DC"/>
    <w:rsid w:val="003D73EA"/>
    <w:rsid w:val="003D7C3E"/>
    <w:rsid w:val="003E04A0"/>
    <w:rsid w:val="003E0C6C"/>
    <w:rsid w:val="003E0E18"/>
    <w:rsid w:val="003E1FCF"/>
    <w:rsid w:val="003E2153"/>
    <w:rsid w:val="003E2EFA"/>
    <w:rsid w:val="003E3B54"/>
    <w:rsid w:val="003E448F"/>
    <w:rsid w:val="003E44FC"/>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039"/>
    <w:rsid w:val="00401445"/>
    <w:rsid w:val="004018A3"/>
    <w:rsid w:val="00403057"/>
    <w:rsid w:val="0040316D"/>
    <w:rsid w:val="00403508"/>
    <w:rsid w:val="00403907"/>
    <w:rsid w:val="00404079"/>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213"/>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983"/>
    <w:rsid w:val="00475A39"/>
    <w:rsid w:val="00476AB8"/>
    <w:rsid w:val="00477D90"/>
    <w:rsid w:val="00480648"/>
    <w:rsid w:val="00480CA0"/>
    <w:rsid w:val="004816E1"/>
    <w:rsid w:val="00481BEC"/>
    <w:rsid w:val="00481EDE"/>
    <w:rsid w:val="004821C7"/>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A36"/>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430B"/>
    <w:rsid w:val="004D637E"/>
    <w:rsid w:val="004D6457"/>
    <w:rsid w:val="004D65D1"/>
    <w:rsid w:val="004D66F5"/>
    <w:rsid w:val="004D73EC"/>
    <w:rsid w:val="004D7A47"/>
    <w:rsid w:val="004D7F4A"/>
    <w:rsid w:val="004E07D3"/>
    <w:rsid w:val="004E122F"/>
    <w:rsid w:val="004E2133"/>
    <w:rsid w:val="004E213A"/>
    <w:rsid w:val="004E3316"/>
    <w:rsid w:val="004E47F8"/>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B3A"/>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131"/>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B81"/>
    <w:rsid w:val="00525D98"/>
    <w:rsid w:val="00526173"/>
    <w:rsid w:val="00527268"/>
    <w:rsid w:val="005275D9"/>
    <w:rsid w:val="005279AA"/>
    <w:rsid w:val="005305E6"/>
    <w:rsid w:val="00530EBF"/>
    <w:rsid w:val="00531DEF"/>
    <w:rsid w:val="00532573"/>
    <w:rsid w:val="00532839"/>
    <w:rsid w:val="005332C3"/>
    <w:rsid w:val="0053388B"/>
    <w:rsid w:val="00533BE3"/>
    <w:rsid w:val="00533C3A"/>
    <w:rsid w:val="005341F4"/>
    <w:rsid w:val="005343CD"/>
    <w:rsid w:val="00534622"/>
    <w:rsid w:val="0053471B"/>
    <w:rsid w:val="00535494"/>
    <w:rsid w:val="005355DB"/>
    <w:rsid w:val="00535773"/>
    <w:rsid w:val="00535D99"/>
    <w:rsid w:val="0053614D"/>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46DFA"/>
    <w:rsid w:val="0054725B"/>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880"/>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9E1"/>
    <w:rsid w:val="00591F93"/>
    <w:rsid w:val="005928D8"/>
    <w:rsid w:val="005931B6"/>
    <w:rsid w:val="0059340C"/>
    <w:rsid w:val="00593A9E"/>
    <w:rsid w:val="0059456E"/>
    <w:rsid w:val="00594636"/>
    <w:rsid w:val="005946C9"/>
    <w:rsid w:val="00594D56"/>
    <w:rsid w:val="005959C7"/>
    <w:rsid w:val="00595E13"/>
    <w:rsid w:val="005967F4"/>
    <w:rsid w:val="005969AF"/>
    <w:rsid w:val="005972E5"/>
    <w:rsid w:val="00597A34"/>
    <w:rsid w:val="00597B11"/>
    <w:rsid w:val="00597B57"/>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A1"/>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2E5"/>
    <w:rsid w:val="005E0521"/>
    <w:rsid w:val="005E0881"/>
    <w:rsid w:val="005E1CD8"/>
    <w:rsid w:val="005E1D32"/>
    <w:rsid w:val="005E24A2"/>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697"/>
    <w:rsid w:val="006027AD"/>
    <w:rsid w:val="00602822"/>
    <w:rsid w:val="00602AEA"/>
    <w:rsid w:val="00603EA8"/>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33E"/>
    <w:rsid w:val="00613588"/>
    <w:rsid w:val="006146DB"/>
    <w:rsid w:val="00614983"/>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950"/>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77ABA"/>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900BE"/>
    <w:rsid w:val="00690223"/>
    <w:rsid w:val="006910E4"/>
    <w:rsid w:val="006912E9"/>
    <w:rsid w:val="006920C4"/>
    <w:rsid w:val="00692336"/>
    <w:rsid w:val="00692CCD"/>
    <w:rsid w:val="00692D14"/>
    <w:rsid w:val="00693A52"/>
    <w:rsid w:val="00694CCF"/>
    <w:rsid w:val="00694D7C"/>
    <w:rsid w:val="0069521E"/>
    <w:rsid w:val="00695365"/>
    <w:rsid w:val="0069538E"/>
    <w:rsid w:val="00695909"/>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DFF"/>
    <w:rsid w:val="006A494C"/>
    <w:rsid w:val="006A4D60"/>
    <w:rsid w:val="006A51CA"/>
    <w:rsid w:val="006A561B"/>
    <w:rsid w:val="006A7514"/>
    <w:rsid w:val="006A7D30"/>
    <w:rsid w:val="006B0207"/>
    <w:rsid w:val="006B0919"/>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1DA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0E39"/>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935"/>
    <w:rsid w:val="006F3DE8"/>
    <w:rsid w:val="006F5056"/>
    <w:rsid w:val="006F5546"/>
    <w:rsid w:val="006F5ED7"/>
    <w:rsid w:val="006F67AE"/>
    <w:rsid w:val="006F68F6"/>
    <w:rsid w:val="006F6A57"/>
    <w:rsid w:val="006F7FEB"/>
    <w:rsid w:val="00700420"/>
    <w:rsid w:val="0070099F"/>
    <w:rsid w:val="00701116"/>
    <w:rsid w:val="00701FA5"/>
    <w:rsid w:val="007020A6"/>
    <w:rsid w:val="007023B3"/>
    <w:rsid w:val="00702824"/>
    <w:rsid w:val="00703B81"/>
    <w:rsid w:val="00703D5A"/>
    <w:rsid w:val="00703F6D"/>
    <w:rsid w:val="00704346"/>
    <w:rsid w:val="00704631"/>
    <w:rsid w:val="007055D9"/>
    <w:rsid w:val="0070620E"/>
    <w:rsid w:val="00706AD4"/>
    <w:rsid w:val="00707254"/>
    <w:rsid w:val="00707724"/>
    <w:rsid w:val="00707CC0"/>
    <w:rsid w:val="00707CF7"/>
    <w:rsid w:val="00710E1E"/>
    <w:rsid w:val="00710E87"/>
    <w:rsid w:val="0071174C"/>
    <w:rsid w:val="0071179B"/>
    <w:rsid w:val="00711E38"/>
    <w:rsid w:val="00712084"/>
    <w:rsid w:val="00712D5C"/>
    <w:rsid w:val="00712FB0"/>
    <w:rsid w:val="00713C44"/>
    <w:rsid w:val="00713E17"/>
    <w:rsid w:val="00713F28"/>
    <w:rsid w:val="00714BBD"/>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026E"/>
    <w:rsid w:val="007305EA"/>
    <w:rsid w:val="00731241"/>
    <w:rsid w:val="00731684"/>
    <w:rsid w:val="00731E65"/>
    <w:rsid w:val="007326A9"/>
    <w:rsid w:val="00732787"/>
    <w:rsid w:val="0073429F"/>
    <w:rsid w:val="00734A5B"/>
    <w:rsid w:val="00734CE8"/>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401"/>
    <w:rsid w:val="00753EF7"/>
    <w:rsid w:val="007545D0"/>
    <w:rsid w:val="00756E0F"/>
    <w:rsid w:val="007619DB"/>
    <w:rsid w:val="00761D7C"/>
    <w:rsid w:val="00762811"/>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32C"/>
    <w:rsid w:val="00774489"/>
    <w:rsid w:val="00774505"/>
    <w:rsid w:val="007747C4"/>
    <w:rsid w:val="00774C21"/>
    <w:rsid w:val="00774D80"/>
    <w:rsid w:val="00774DA4"/>
    <w:rsid w:val="007761C6"/>
    <w:rsid w:val="0077797A"/>
    <w:rsid w:val="00777E1B"/>
    <w:rsid w:val="00780D58"/>
    <w:rsid w:val="0078105A"/>
    <w:rsid w:val="00781F0F"/>
    <w:rsid w:val="007825A6"/>
    <w:rsid w:val="00782963"/>
    <w:rsid w:val="007829E3"/>
    <w:rsid w:val="00782C1B"/>
    <w:rsid w:val="007830EF"/>
    <w:rsid w:val="0078312D"/>
    <w:rsid w:val="00783A37"/>
    <w:rsid w:val="00783C5D"/>
    <w:rsid w:val="00783D0A"/>
    <w:rsid w:val="00784414"/>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2B7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D9"/>
    <w:rsid w:val="007A76C1"/>
    <w:rsid w:val="007A7B9D"/>
    <w:rsid w:val="007A7DA0"/>
    <w:rsid w:val="007A7EF8"/>
    <w:rsid w:val="007A7F7B"/>
    <w:rsid w:val="007A7FE7"/>
    <w:rsid w:val="007B0358"/>
    <w:rsid w:val="007B048D"/>
    <w:rsid w:val="007B0941"/>
    <w:rsid w:val="007B09B2"/>
    <w:rsid w:val="007B0E54"/>
    <w:rsid w:val="007B159C"/>
    <w:rsid w:val="007B2417"/>
    <w:rsid w:val="007B29AA"/>
    <w:rsid w:val="007B2E18"/>
    <w:rsid w:val="007B3519"/>
    <w:rsid w:val="007B36FC"/>
    <w:rsid w:val="007B600E"/>
    <w:rsid w:val="007B6A44"/>
    <w:rsid w:val="007B731A"/>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58F"/>
    <w:rsid w:val="007D3EDC"/>
    <w:rsid w:val="007D46DA"/>
    <w:rsid w:val="007D484A"/>
    <w:rsid w:val="007D4B7B"/>
    <w:rsid w:val="007D4CF7"/>
    <w:rsid w:val="007D6661"/>
    <w:rsid w:val="007D6A63"/>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7F7F1E"/>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7FC"/>
    <w:rsid w:val="00812869"/>
    <w:rsid w:val="00812B11"/>
    <w:rsid w:val="00813479"/>
    <w:rsid w:val="0081440B"/>
    <w:rsid w:val="0081463C"/>
    <w:rsid w:val="00814EAD"/>
    <w:rsid w:val="00815984"/>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0E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2B"/>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270"/>
    <w:rsid w:val="00877639"/>
    <w:rsid w:val="0087779D"/>
    <w:rsid w:val="00880114"/>
    <w:rsid w:val="00880DEF"/>
    <w:rsid w:val="00881281"/>
    <w:rsid w:val="00882764"/>
    <w:rsid w:val="008833D6"/>
    <w:rsid w:val="00884E36"/>
    <w:rsid w:val="00885E38"/>
    <w:rsid w:val="0088640B"/>
    <w:rsid w:val="008865E1"/>
    <w:rsid w:val="00886C41"/>
    <w:rsid w:val="008876AB"/>
    <w:rsid w:val="00887C33"/>
    <w:rsid w:val="00887D0C"/>
    <w:rsid w:val="0089023D"/>
    <w:rsid w:val="00890C38"/>
    <w:rsid w:val="00891947"/>
    <w:rsid w:val="0089195E"/>
    <w:rsid w:val="00892FFB"/>
    <w:rsid w:val="00893A35"/>
    <w:rsid w:val="00893AE2"/>
    <w:rsid w:val="00893C78"/>
    <w:rsid w:val="0089567B"/>
    <w:rsid w:val="008956BA"/>
    <w:rsid w:val="00895A8E"/>
    <w:rsid w:val="00896E63"/>
    <w:rsid w:val="008A00B4"/>
    <w:rsid w:val="008A07D6"/>
    <w:rsid w:val="008A1543"/>
    <w:rsid w:val="008A1CA9"/>
    <w:rsid w:val="008A2685"/>
    <w:rsid w:val="008A2F4F"/>
    <w:rsid w:val="008A3347"/>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1FBB"/>
    <w:rsid w:val="008C2111"/>
    <w:rsid w:val="008C2126"/>
    <w:rsid w:val="008C2A4E"/>
    <w:rsid w:val="008C2E4F"/>
    <w:rsid w:val="008C384C"/>
    <w:rsid w:val="008C3C58"/>
    <w:rsid w:val="008C3CAB"/>
    <w:rsid w:val="008C3E50"/>
    <w:rsid w:val="008C4E9F"/>
    <w:rsid w:val="008C50C6"/>
    <w:rsid w:val="008C58E8"/>
    <w:rsid w:val="008C5C46"/>
    <w:rsid w:val="008C750B"/>
    <w:rsid w:val="008D016E"/>
    <w:rsid w:val="008D06C5"/>
    <w:rsid w:val="008D0D44"/>
    <w:rsid w:val="008D15F6"/>
    <w:rsid w:val="008D18FE"/>
    <w:rsid w:val="008D2084"/>
    <w:rsid w:val="008D282E"/>
    <w:rsid w:val="008D2C25"/>
    <w:rsid w:val="008D2FEA"/>
    <w:rsid w:val="008D3623"/>
    <w:rsid w:val="008D421A"/>
    <w:rsid w:val="008D5118"/>
    <w:rsid w:val="008D5589"/>
    <w:rsid w:val="008D55B5"/>
    <w:rsid w:val="008D6466"/>
    <w:rsid w:val="008D755A"/>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78D"/>
    <w:rsid w:val="008E6B93"/>
    <w:rsid w:val="008E6E04"/>
    <w:rsid w:val="008E78CE"/>
    <w:rsid w:val="008E7F03"/>
    <w:rsid w:val="008F076A"/>
    <w:rsid w:val="008F0FA5"/>
    <w:rsid w:val="008F1711"/>
    <w:rsid w:val="008F1BB4"/>
    <w:rsid w:val="008F1C4E"/>
    <w:rsid w:val="008F1EC4"/>
    <w:rsid w:val="008F1F9E"/>
    <w:rsid w:val="008F2672"/>
    <w:rsid w:val="008F2984"/>
    <w:rsid w:val="008F358A"/>
    <w:rsid w:val="008F38EB"/>
    <w:rsid w:val="008F4B3E"/>
    <w:rsid w:val="008F70AF"/>
    <w:rsid w:val="008F7960"/>
    <w:rsid w:val="009010F8"/>
    <w:rsid w:val="009019E3"/>
    <w:rsid w:val="00902337"/>
    <w:rsid w:val="009023E5"/>
    <w:rsid w:val="0090271F"/>
    <w:rsid w:val="0090279D"/>
    <w:rsid w:val="00902AFF"/>
    <w:rsid w:val="00902DF5"/>
    <w:rsid w:val="00902E23"/>
    <w:rsid w:val="00903758"/>
    <w:rsid w:val="009040B4"/>
    <w:rsid w:val="009047A3"/>
    <w:rsid w:val="00905C06"/>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284C"/>
    <w:rsid w:val="009129FE"/>
    <w:rsid w:val="00913154"/>
    <w:rsid w:val="0091348E"/>
    <w:rsid w:val="009157BC"/>
    <w:rsid w:val="009157DB"/>
    <w:rsid w:val="00915A4D"/>
    <w:rsid w:val="00915E7D"/>
    <w:rsid w:val="0091687B"/>
    <w:rsid w:val="00916B24"/>
    <w:rsid w:val="00916E7D"/>
    <w:rsid w:val="0091715D"/>
    <w:rsid w:val="009172D3"/>
    <w:rsid w:val="00917A21"/>
    <w:rsid w:val="00917CCB"/>
    <w:rsid w:val="0092027F"/>
    <w:rsid w:val="00920B35"/>
    <w:rsid w:val="009227E3"/>
    <w:rsid w:val="00922F0B"/>
    <w:rsid w:val="00922FE6"/>
    <w:rsid w:val="009234B7"/>
    <w:rsid w:val="00923A77"/>
    <w:rsid w:val="00923B45"/>
    <w:rsid w:val="00924681"/>
    <w:rsid w:val="00924BCC"/>
    <w:rsid w:val="00925821"/>
    <w:rsid w:val="00925ED4"/>
    <w:rsid w:val="0092656C"/>
    <w:rsid w:val="00926D44"/>
    <w:rsid w:val="00927B97"/>
    <w:rsid w:val="0093010C"/>
    <w:rsid w:val="00930A61"/>
    <w:rsid w:val="00930AB8"/>
    <w:rsid w:val="00930BE5"/>
    <w:rsid w:val="0093120D"/>
    <w:rsid w:val="009312C3"/>
    <w:rsid w:val="009329D5"/>
    <w:rsid w:val="00932B00"/>
    <w:rsid w:val="0093361F"/>
    <w:rsid w:val="00933C84"/>
    <w:rsid w:val="00933FB0"/>
    <w:rsid w:val="00934CB5"/>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54A"/>
    <w:rsid w:val="00955AEA"/>
    <w:rsid w:val="00956A24"/>
    <w:rsid w:val="0095756A"/>
    <w:rsid w:val="00957689"/>
    <w:rsid w:val="00957AA0"/>
    <w:rsid w:val="00957B39"/>
    <w:rsid w:val="009600A2"/>
    <w:rsid w:val="00960CF4"/>
    <w:rsid w:val="00961465"/>
    <w:rsid w:val="009616A5"/>
    <w:rsid w:val="00964228"/>
    <w:rsid w:val="00964E9F"/>
    <w:rsid w:val="009657A2"/>
    <w:rsid w:val="009658A8"/>
    <w:rsid w:val="00965B10"/>
    <w:rsid w:val="00966413"/>
    <w:rsid w:val="009667C3"/>
    <w:rsid w:val="00966B23"/>
    <w:rsid w:val="00970681"/>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A0D"/>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A59"/>
    <w:rsid w:val="00996EE8"/>
    <w:rsid w:val="009972C1"/>
    <w:rsid w:val="0099776D"/>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123D"/>
    <w:rsid w:val="009C298C"/>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033"/>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531"/>
    <w:rsid w:val="00A20650"/>
    <w:rsid w:val="00A21025"/>
    <w:rsid w:val="00A2158E"/>
    <w:rsid w:val="00A22B84"/>
    <w:rsid w:val="00A22D94"/>
    <w:rsid w:val="00A22F2A"/>
    <w:rsid w:val="00A23B49"/>
    <w:rsid w:val="00A264CF"/>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2C0"/>
    <w:rsid w:val="00A36FC1"/>
    <w:rsid w:val="00A378C4"/>
    <w:rsid w:val="00A379A5"/>
    <w:rsid w:val="00A40A67"/>
    <w:rsid w:val="00A41BC1"/>
    <w:rsid w:val="00A41DE3"/>
    <w:rsid w:val="00A41F74"/>
    <w:rsid w:val="00A42528"/>
    <w:rsid w:val="00A42651"/>
    <w:rsid w:val="00A42F08"/>
    <w:rsid w:val="00A4431E"/>
    <w:rsid w:val="00A45886"/>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CE9"/>
    <w:rsid w:val="00A54D2F"/>
    <w:rsid w:val="00A55691"/>
    <w:rsid w:val="00A55E5F"/>
    <w:rsid w:val="00A56066"/>
    <w:rsid w:val="00A565C1"/>
    <w:rsid w:val="00A56E59"/>
    <w:rsid w:val="00A577FD"/>
    <w:rsid w:val="00A57AD3"/>
    <w:rsid w:val="00A57DF7"/>
    <w:rsid w:val="00A57E04"/>
    <w:rsid w:val="00A60BFC"/>
    <w:rsid w:val="00A61922"/>
    <w:rsid w:val="00A61923"/>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5A00"/>
    <w:rsid w:val="00A76495"/>
    <w:rsid w:val="00A776CE"/>
    <w:rsid w:val="00A7781A"/>
    <w:rsid w:val="00A77A4E"/>
    <w:rsid w:val="00A80110"/>
    <w:rsid w:val="00A80165"/>
    <w:rsid w:val="00A8080D"/>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B66"/>
    <w:rsid w:val="00A86D03"/>
    <w:rsid w:val="00A904F0"/>
    <w:rsid w:val="00A9109F"/>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B7DFA"/>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1915"/>
    <w:rsid w:val="00AD23C1"/>
    <w:rsid w:val="00AD2D9F"/>
    <w:rsid w:val="00AD3506"/>
    <w:rsid w:val="00AD3DE6"/>
    <w:rsid w:val="00AD3F86"/>
    <w:rsid w:val="00AD4986"/>
    <w:rsid w:val="00AD534E"/>
    <w:rsid w:val="00AD53DA"/>
    <w:rsid w:val="00AD56E3"/>
    <w:rsid w:val="00AD5C00"/>
    <w:rsid w:val="00AD66C5"/>
    <w:rsid w:val="00AD6879"/>
    <w:rsid w:val="00AD6974"/>
    <w:rsid w:val="00AD73CE"/>
    <w:rsid w:val="00AD7F04"/>
    <w:rsid w:val="00AE0407"/>
    <w:rsid w:val="00AE0986"/>
    <w:rsid w:val="00AE0E03"/>
    <w:rsid w:val="00AE1988"/>
    <w:rsid w:val="00AE2173"/>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4600"/>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C43"/>
    <w:rsid w:val="00B4616D"/>
    <w:rsid w:val="00B46900"/>
    <w:rsid w:val="00B46F3B"/>
    <w:rsid w:val="00B47C7C"/>
    <w:rsid w:val="00B51700"/>
    <w:rsid w:val="00B51E2E"/>
    <w:rsid w:val="00B51FF1"/>
    <w:rsid w:val="00B521F8"/>
    <w:rsid w:val="00B53621"/>
    <w:rsid w:val="00B54FFF"/>
    <w:rsid w:val="00B55536"/>
    <w:rsid w:val="00B55A23"/>
    <w:rsid w:val="00B561BB"/>
    <w:rsid w:val="00B56BFF"/>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0670"/>
    <w:rsid w:val="00B71077"/>
    <w:rsid w:val="00B718C4"/>
    <w:rsid w:val="00B719D5"/>
    <w:rsid w:val="00B721AE"/>
    <w:rsid w:val="00B72240"/>
    <w:rsid w:val="00B72391"/>
    <w:rsid w:val="00B72713"/>
    <w:rsid w:val="00B72C56"/>
    <w:rsid w:val="00B72F74"/>
    <w:rsid w:val="00B73A6F"/>
    <w:rsid w:val="00B73B59"/>
    <w:rsid w:val="00B74637"/>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E14"/>
    <w:rsid w:val="00B8456D"/>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4CA"/>
    <w:rsid w:val="00B95AC3"/>
    <w:rsid w:val="00B95EBF"/>
    <w:rsid w:val="00B96C6B"/>
    <w:rsid w:val="00B97227"/>
    <w:rsid w:val="00B9734B"/>
    <w:rsid w:val="00BA0944"/>
    <w:rsid w:val="00BA0BAD"/>
    <w:rsid w:val="00BA0FEF"/>
    <w:rsid w:val="00BA14CC"/>
    <w:rsid w:val="00BA19ED"/>
    <w:rsid w:val="00BA1B87"/>
    <w:rsid w:val="00BA48A9"/>
    <w:rsid w:val="00BA4B8D"/>
    <w:rsid w:val="00BA5605"/>
    <w:rsid w:val="00BA60B6"/>
    <w:rsid w:val="00BA703E"/>
    <w:rsid w:val="00BA71CE"/>
    <w:rsid w:val="00BB1343"/>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9EA"/>
    <w:rsid w:val="00BC0F7D"/>
    <w:rsid w:val="00BC205A"/>
    <w:rsid w:val="00BC25B2"/>
    <w:rsid w:val="00BC3388"/>
    <w:rsid w:val="00BC3780"/>
    <w:rsid w:val="00BC3CB2"/>
    <w:rsid w:val="00BC3ECD"/>
    <w:rsid w:val="00BC3EE1"/>
    <w:rsid w:val="00BC4731"/>
    <w:rsid w:val="00BC5AFE"/>
    <w:rsid w:val="00BC5F5A"/>
    <w:rsid w:val="00BC6E45"/>
    <w:rsid w:val="00BD0105"/>
    <w:rsid w:val="00BD09A8"/>
    <w:rsid w:val="00BD10E5"/>
    <w:rsid w:val="00BD1246"/>
    <w:rsid w:val="00BD1ABF"/>
    <w:rsid w:val="00BD257C"/>
    <w:rsid w:val="00BD290B"/>
    <w:rsid w:val="00BD2A06"/>
    <w:rsid w:val="00BD2D0C"/>
    <w:rsid w:val="00BD49B4"/>
    <w:rsid w:val="00BD512A"/>
    <w:rsid w:val="00BD576A"/>
    <w:rsid w:val="00BD6448"/>
    <w:rsid w:val="00BD659E"/>
    <w:rsid w:val="00BD6DD1"/>
    <w:rsid w:val="00BD6F7B"/>
    <w:rsid w:val="00BD76EE"/>
    <w:rsid w:val="00BD7D31"/>
    <w:rsid w:val="00BE16BE"/>
    <w:rsid w:val="00BE1FCA"/>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65D5"/>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6A58"/>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8D5"/>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20D"/>
    <w:rsid w:val="00C5087B"/>
    <w:rsid w:val="00C50EDE"/>
    <w:rsid w:val="00C51158"/>
    <w:rsid w:val="00C516D7"/>
    <w:rsid w:val="00C523F2"/>
    <w:rsid w:val="00C5312E"/>
    <w:rsid w:val="00C53FC0"/>
    <w:rsid w:val="00C5423C"/>
    <w:rsid w:val="00C54965"/>
    <w:rsid w:val="00C551FF"/>
    <w:rsid w:val="00C5532C"/>
    <w:rsid w:val="00C55B6D"/>
    <w:rsid w:val="00C55D44"/>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04"/>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52CA"/>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088"/>
    <w:rsid w:val="00CC36A7"/>
    <w:rsid w:val="00CC4219"/>
    <w:rsid w:val="00CC4EA9"/>
    <w:rsid w:val="00CC5520"/>
    <w:rsid w:val="00CC569D"/>
    <w:rsid w:val="00CC57F7"/>
    <w:rsid w:val="00CC5A38"/>
    <w:rsid w:val="00CC632C"/>
    <w:rsid w:val="00CC67B7"/>
    <w:rsid w:val="00CD0300"/>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6C8D"/>
    <w:rsid w:val="00CF700D"/>
    <w:rsid w:val="00CF7EE5"/>
    <w:rsid w:val="00D0055B"/>
    <w:rsid w:val="00D00651"/>
    <w:rsid w:val="00D02C69"/>
    <w:rsid w:val="00D03F28"/>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6D6"/>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5DA"/>
    <w:rsid w:val="00D4395B"/>
    <w:rsid w:val="00D43AD1"/>
    <w:rsid w:val="00D43FDF"/>
    <w:rsid w:val="00D45443"/>
    <w:rsid w:val="00D45DAA"/>
    <w:rsid w:val="00D45F9E"/>
    <w:rsid w:val="00D46CF4"/>
    <w:rsid w:val="00D47B14"/>
    <w:rsid w:val="00D47C8D"/>
    <w:rsid w:val="00D50125"/>
    <w:rsid w:val="00D5034C"/>
    <w:rsid w:val="00D50712"/>
    <w:rsid w:val="00D50A98"/>
    <w:rsid w:val="00D50BDF"/>
    <w:rsid w:val="00D512A1"/>
    <w:rsid w:val="00D51BB8"/>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320F"/>
    <w:rsid w:val="00D635E4"/>
    <w:rsid w:val="00D636C9"/>
    <w:rsid w:val="00D64263"/>
    <w:rsid w:val="00D645CC"/>
    <w:rsid w:val="00D66435"/>
    <w:rsid w:val="00D66CB2"/>
    <w:rsid w:val="00D67304"/>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2D8"/>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51EE"/>
    <w:rsid w:val="00D96055"/>
    <w:rsid w:val="00D962AD"/>
    <w:rsid w:val="00D974E8"/>
    <w:rsid w:val="00D97F07"/>
    <w:rsid w:val="00DA0348"/>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68FA"/>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74A5"/>
    <w:rsid w:val="00DD76E6"/>
    <w:rsid w:val="00DE1162"/>
    <w:rsid w:val="00DE1448"/>
    <w:rsid w:val="00DE1E03"/>
    <w:rsid w:val="00DE302E"/>
    <w:rsid w:val="00DE332D"/>
    <w:rsid w:val="00DE3B7A"/>
    <w:rsid w:val="00DE4488"/>
    <w:rsid w:val="00DE484D"/>
    <w:rsid w:val="00DE4B2F"/>
    <w:rsid w:val="00DE512A"/>
    <w:rsid w:val="00DE63B2"/>
    <w:rsid w:val="00DE6BF3"/>
    <w:rsid w:val="00DE771B"/>
    <w:rsid w:val="00DF08D4"/>
    <w:rsid w:val="00DF091C"/>
    <w:rsid w:val="00DF0F21"/>
    <w:rsid w:val="00DF1279"/>
    <w:rsid w:val="00DF16B8"/>
    <w:rsid w:val="00DF1763"/>
    <w:rsid w:val="00DF23A1"/>
    <w:rsid w:val="00DF2B1F"/>
    <w:rsid w:val="00DF3014"/>
    <w:rsid w:val="00DF37A9"/>
    <w:rsid w:val="00DF3B0D"/>
    <w:rsid w:val="00DF4CAF"/>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697"/>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6F99"/>
    <w:rsid w:val="00E172E2"/>
    <w:rsid w:val="00E17326"/>
    <w:rsid w:val="00E1742F"/>
    <w:rsid w:val="00E17CC2"/>
    <w:rsid w:val="00E17F93"/>
    <w:rsid w:val="00E20045"/>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84B"/>
    <w:rsid w:val="00E36D67"/>
    <w:rsid w:val="00E37D08"/>
    <w:rsid w:val="00E402EC"/>
    <w:rsid w:val="00E40CC1"/>
    <w:rsid w:val="00E40E4C"/>
    <w:rsid w:val="00E412BF"/>
    <w:rsid w:val="00E41685"/>
    <w:rsid w:val="00E416BB"/>
    <w:rsid w:val="00E43608"/>
    <w:rsid w:val="00E44582"/>
    <w:rsid w:val="00E44959"/>
    <w:rsid w:val="00E45EED"/>
    <w:rsid w:val="00E46304"/>
    <w:rsid w:val="00E46338"/>
    <w:rsid w:val="00E46565"/>
    <w:rsid w:val="00E47291"/>
    <w:rsid w:val="00E47572"/>
    <w:rsid w:val="00E4767B"/>
    <w:rsid w:val="00E4774C"/>
    <w:rsid w:val="00E47923"/>
    <w:rsid w:val="00E5057C"/>
    <w:rsid w:val="00E50758"/>
    <w:rsid w:val="00E50B7D"/>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9F5"/>
    <w:rsid w:val="00E63535"/>
    <w:rsid w:val="00E64FB3"/>
    <w:rsid w:val="00E65C18"/>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2E5D"/>
    <w:rsid w:val="00E93397"/>
    <w:rsid w:val="00E93956"/>
    <w:rsid w:val="00E9408E"/>
    <w:rsid w:val="00E9505D"/>
    <w:rsid w:val="00E956ED"/>
    <w:rsid w:val="00E95A58"/>
    <w:rsid w:val="00E96518"/>
    <w:rsid w:val="00E9717B"/>
    <w:rsid w:val="00E971F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750"/>
    <w:rsid w:val="00ED0921"/>
    <w:rsid w:val="00ED0BB9"/>
    <w:rsid w:val="00ED26E5"/>
    <w:rsid w:val="00ED2B67"/>
    <w:rsid w:val="00ED2F39"/>
    <w:rsid w:val="00ED416E"/>
    <w:rsid w:val="00ED550E"/>
    <w:rsid w:val="00ED56A6"/>
    <w:rsid w:val="00ED5DB7"/>
    <w:rsid w:val="00ED651E"/>
    <w:rsid w:val="00ED6527"/>
    <w:rsid w:val="00ED6585"/>
    <w:rsid w:val="00ED65D6"/>
    <w:rsid w:val="00ED694F"/>
    <w:rsid w:val="00EE1888"/>
    <w:rsid w:val="00EE1B2C"/>
    <w:rsid w:val="00EE1B48"/>
    <w:rsid w:val="00EE25AB"/>
    <w:rsid w:val="00EE3168"/>
    <w:rsid w:val="00EE3721"/>
    <w:rsid w:val="00EE3822"/>
    <w:rsid w:val="00EE3A60"/>
    <w:rsid w:val="00EE3A8D"/>
    <w:rsid w:val="00EE43A0"/>
    <w:rsid w:val="00EE474A"/>
    <w:rsid w:val="00EE4CB9"/>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5065"/>
    <w:rsid w:val="00F064EC"/>
    <w:rsid w:val="00F067A7"/>
    <w:rsid w:val="00F07599"/>
    <w:rsid w:val="00F07C35"/>
    <w:rsid w:val="00F104CE"/>
    <w:rsid w:val="00F10AAD"/>
    <w:rsid w:val="00F1188C"/>
    <w:rsid w:val="00F11B4C"/>
    <w:rsid w:val="00F11DC7"/>
    <w:rsid w:val="00F12BBD"/>
    <w:rsid w:val="00F13360"/>
    <w:rsid w:val="00F136D2"/>
    <w:rsid w:val="00F13E45"/>
    <w:rsid w:val="00F13E6A"/>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BC9"/>
    <w:rsid w:val="00F26E39"/>
    <w:rsid w:val="00F26EB1"/>
    <w:rsid w:val="00F27E02"/>
    <w:rsid w:val="00F27E54"/>
    <w:rsid w:val="00F27EEF"/>
    <w:rsid w:val="00F27FB4"/>
    <w:rsid w:val="00F3190F"/>
    <w:rsid w:val="00F31EFA"/>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5023F"/>
    <w:rsid w:val="00F537DA"/>
    <w:rsid w:val="00F53B2D"/>
    <w:rsid w:val="00F54989"/>
    <w:rsid w:val="00F557EE"/>
    <w:rsid w:val="00F55DA2"/>
    <w:rsid w:val="00F5644C"/>
    <w:rsid w:val="00F56851"/>
    <w:rsid w:val="00F568CC"/>
    <w:rsid w:val="00F570A4"/>
    <w:rsid w:val="00F57B41"/>
    <w:rsid w:val="00F60AD8"/>
    <w:rsid w:val="00F60FB4"/>
    <w:rsid w:val="00F61021"/>
    <w:rsid w:val="00F617DE"/>
    <w:rsid w:val="00F618C4"/>
    <w:rsid w:val="00F626CF"/>
    <w:rsid w:val="00F6278B"/>
    <w:rsid w:val="00F629C1"/>
    <w:rsid w:val="00F63678"/>
    <w:rsid w:val="00F64171"/>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1266"/>
    <w:rsid w:val="00FA1C86"/>
    <w:rsid w:val="00FA1EC6"/>
    <w:rsid w:val="00FA25A2"/>
    <w:rsid w:val="00FA3310"/>
    <w:rsid w:val="00FA3E44"/>
    <w:rsid w:val="00FA4A67"/>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5E7A"/>
    <w:rsid w:val="00FD66B9"/>
    <w:rsid w:val="00FD6A6D"/>
    <w:rsid w:val="00FD6E14"/>
    <w:rsid w:val="00FD75B0"/>
    <w:rsid w:val="00FD779C"/>
    <w:rsid w:val="00FD79C5"/>
    <w:rsid w:val="00FE0620"/>
    <w:rsid w:val="00FE0B11"/>
    <w:rsid w:val="00FE12CE"/>
    <w:rsid w:val="00FE1709"/>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3148"/>
    <w:rsid w:val="00FF361E"/>
    <w:rsid w:val="00FF3AD9"/>
    <w:rsid w:val="00FF3E2B"/>
    <w:rsid w:val="00FF526E"/>
    <w:rsid w:val="00FF60BC"/>
    <w:rsid w:val="00FF6A72"/>
    <w:rsid w:val="00FF6CB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10.emf"/><Relationship Id="rId39" Type="http://schemas.openxmlformats.org/officeDocument/2006/relationships/package" Target="embeddings/Microsoft_Visio_Drawing2.vsdx"/><Relationship Id="rId21" Type="http://schemas.openxmlformats.org/officeDocument/2006/relationships/image" Target="media/image5.png"/><Relationship Id="rId34" Type="http://schemas.openxmlformats.org/officeDocument/2006/relationships/image" Target="media/image16.emf"/><Relationship Id="rId42" Type="http://schemas.openxmlformats.org/officeDocument/2006/relationships/image" Target="media/image22.e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chart" Target="charts/chart1.xml"/><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openxmlformats.org/officeDocument/2006/relationships/image" Target="media/image14.emf"/><Relationship Id="rId37" Type="http://schemas.openxmlformats.org/officeDocument/2006/relationships/image" Target="media/image19.png"/><Relationship Id="rId40" Type="http://schemas.openxmlformats.org/officeDocument/2006/relationships/image" Target="media/image21.emf"/><Relationship Id="rId45" Type="http://schemas.openxmlformats.org/officeDocument/2006/relationships/package" Target="embeddings/Microsoft_Visio_Drawing5.vsdx"/><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package" Target="embeddings/Microsoft_Visio_Drawing1.vsdx"/><Relationship Id="rId36" Type="http://schemas.openxmlformats.org/officeDocument/2006/relationships/image" Target="media/image18.png"/><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image" Target="media/image13.emf"/><Relationship Id="rId44" Type="http://schemas.openxmlformats.org/officeDocument/2006/relationships/image" Target="media/image2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1.emf"/><Relationship Id="rId30" Type="http://schemas.openxmlformats.org/officeDocument/2006/relationships/image" Target="media/image12.emf"/><Relationship Id="rId35" Type="http://schemas.openxmlformats.org/officeDocument/2006/relationships/image" Target="media/image17.png"/><Relationship Id="rId43" Type="http://schemas.openxmlformats.org/officeDocument/2006/relationships/package" Target="embeddings/Microsoft_Visio_Drawing4.vsdx"/><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9.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header" Target="header1.xml"/><Relationship Id="rId20" Type="http://schemas.openxmlformats.org/officeDocument/2006/relationships/image" Target="media/image4.png"/><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E9346-BAA9-49C4-BD2B-A1FD44571555}">
  <ds:schemaRefs>
    <ds:schemaRef ds:uri="http://schemas.openxmlformats.org/officeDocument/2006/bibliography"/>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1034</TotalTime>
  <Pages>193</Pages>
  <Words>84422</Words>
  <Characters>481207</Characters>
  <Application>Microsoft Office Word</Application>
  <DocSecurity>0</DocSecurity>
  <Lines>4010</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601</cp:revision>
  <cp:lastPrinted>2019-02-25T23:05:00Z</cp:lastPrinted>
  <dcterms:created xsi:type="dcterms:W3CDTF">2023-11-20T09:17:00Z</dcterms:created>
  <dcterms:modified xsi:type="dcterms:W3CDTF">2023-11-30T00:34:00Z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ies>
</file>