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commentsExtensible.xml" ContentType="application/vnd.openxmlformats-officedocument.wordprocessingml.commentsExtensi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webSettings.xml" ContentType="application/vnd.openxmlformats-officedocument.wordprocessingml.webSetting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commentRangeStart w:id="1"/>
      <w:commentRangeStart w:id="2"/>
      <w:r>
        <w:rPr>
          <w:b/>
          <w:sz w:val="24"/>
        </w:rPr>
        <w:t>3GPP</w:t>
      </w:r>
      <w:commentRangeEnd w:id="1"/>
      <w:r w:rsidR="009162F0">
        <w:rPr>
          <w:rStyle w:val="CommentReference"/>
          <w:rFonts w:ascii="Times New Roman" w:eastAsia="MS Mincho" w:hAnsi="Times New Roman"/>
        </w:rPr>
        <w:commentReference w:id="1"/>
      </w:r>
      <w:commentRangeEnd w:id="2"/>
      <w:r w:rsidR="00B042D4">
        <w:rPr>
          <w:rStyle w:val="CommentReference"/>
          <w:rFonts w:ascii="Times New Roman" w:eastAsia="MS Mincho" w:hAnsi="Times New Roman"/>
        </w:rPr>
        <w:commentReference w:id="2"/>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3"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3"/>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4" w:author="Ericsson (Felipe)" w:date="2023-11-27T14:18:00Z">
              <w:r w:rsidR="003A6931">
                <w:rPr>
                  <w:b/>
                  <w:sz w:val="28"/>
                </w:rPr>
                <w:t>2</w:t>
              </w:r>
            </w:ins>
            <w:del w:id="5"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6" w:name="_Hlt497126619"/>
              <w:r>
                <w:rPr>
                  <w:rStyle w:val="Hyperlink"/>
                  <w:rFonts w:cs="Arial"/>
                  <w:b/>
                  <w:i/>
                  <w:color w:val="FF0000"/>
                </w:rPr>
                <w:t>L</w:t>
              </w:r>
              <w:bookmarkEnd w:id="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7"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7"/>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000000" w:rsidP="000F7906">
            <w:pPr>
              <w:pStyle w:val="CRCoverPage"/>
              <w:spacing w:after="0"/>
              <w:ind w:left="100"/>
            </w:pPr>
            <w:fldSimple w:instr=" DOCPROPERTY  SourceIfTsg  \* MERGEFORMAT ">
              <w:r w:rsidR="00CB4F5D">
                <w:t>R2</w:t>
              </w:r>
            </w:fldSimple>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000000" w:rsidP="000F7906">
            <w:pPr>
              <w:pStyle w:val="CRCoverPage"/>
              <w:spacing w:after="0"/>
              <w:ind w:left="100"/>
            </w:pPr>
            <w:fldSimple w:instr=" DOCPROPERTY  Release  \* MERGEFORMAT ">
              <w:r w:rsidR="00CB4F5D">
                <w:t>Rel-18</w:t>
              </w:r>
            </w:fldSimple>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8" w:name="specType1"/>
            <w:r w:rsidR="0063543D" w:rsidRPr="00EB3369">
              <w:rPr>
                <w:sz w:val="64"/>
              </w:rPr>
              <w:t>TR</w:t>
            </w:r>
            <w:bookmarkEnd w:id="8"/>
            <w:r w:rsidRPr="00EB3369">
              <w:rPr>
                <w:sz w:val="64"/>
              </w:rPr>
              <w:t xml:space="preserve"> </w:t>
            </w:r>
            <w:bookmarkStart w:id="9" w:name="specNumber"/>
            <w:r w:rsidR="00EB3369" w:rsidRPr="00EB3369">
              <w:rPr>
                <w:sz w:val="64"/>
              </w:rPr>
              <w:t>38</w:t>
            </w:r>
            <w:r w:rsidRPr="00EB3369">
              <w:rPr>
                <w:sz w:val="64"/>
              </w:rPr>
              <w:t>.</w:t>
            </w:r>
            <w:bookmarkEnd w:id="9"/>
            <w:r w:rsidR="00EB3369">
              <w:rPr>
                <w:sz w:val="64"/>
              </w:rPr>
              <w:t>843</w:t>
            </w:r>
            <w:r w:rsidRPr="00133525">
              <w:rPr>
                <w:sz w:val="64"/>
              </w:rPr>
              <w:t xml:space="preserve"> </w:t>
            </w:r>
            <w:r w:rsidRPr="004D3578">
              <w:t>V</w:t>
            </w:r>
            <w:bookmarkStart w:id="10" w:name="specVersion"/>
            <w:r w:rsidR="00957689">
              <w:t>1</w:t>
            </w:r>
            <w:r w:rsidR="00B318C7">
              <w:t>.</w:t>
            </w:r>
            <w:r w:rsidR="00F9392F">
              <w:t>2</w:t>
            </w:r>
            <w:r w:rsidR="00B318C7">
              <w:t>.</w:t>
            </w:r>
            <w:bookmarkEnd w:id="10"/>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11" w:name="spectype2"/>
            <w:r w:rsidR="00D57972" w:rsidRPr="00453324">
              <w:t>Report</w:t>
            </w:r>
            <w:bookmarkEnd w:id="11"/>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2" w:name="specTitle"/>
            <w:r w:rsidRPr="0043037A">
              <w:t xml:space="preserve">Study on Artificial Intelligence (AI)/Machine Learning (ML) </w:t>
            </w:r>
            <w:r w:rsidR="006D6B17" w:rsidRPr="0043037A">
              <w:br/>
            </w:r>
            <w:r w:rsidRPr="0043037A">
              <w:t>for NR air interface</w:t>
            </w:r>
            <w:bookmarkEnd w:id="12"/>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3" w:name="specRelease"/>
            <w:r w:rsidRPr="0043037A">
              <w:rPr>
                <w:rStyle w:val="ZGSM"/>
              </w:rPr>
              <w:t>1</w:t>
            </w:r>
            <w:r w:rsidR="00D82E6F" w:rsidRPr="0043037A">
              <w:rPr>
                <w:rStyle w:val="ZGSM"/>
              </w:rPr>
              <w:t>8</w:t>
            </w:r>
            <w:bookmarkEnd w:id="13"/>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8" w:name="copyrightDate"/>
            <w:r w:rsidRPr="007F0E67">
              <w:rPr>
                <w:noProof/>
                <w:sz w:val="18"/>
              </w:rPr>
              <w:t>2</w:t>
            </w:r>
            <w:r w:rsidR="008E2D68" w:rsidRPr="007F0E67">
              <w:rPr>
                <w:noProof/>
                <w:sz w:val="18"/>
              </w:rPr>
              <w:t>02</w:t>
            </w:r>
            <w:r w:rsidR="0043037A">
              <w:rPr>
                <w:noProof/>
                <w:sz w:val="18"/>
              </w:rPr>
              <w:t>3</w:t>
            </w:r>
            <w:bookmarkEnd w:id="18"/>
            <w:r w:rsidRPr="007F0E67">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0" w:history="1">
        <w:r w:rsidR="0074026F" w:rsidRPr="0074026F">
          <w:rPr>
            <w:rStyle w:val="Hyperlink"/>
          </w:rPr>
          <w:t>3GPP TS 21.801</w:t>
        </w:r>
      </w:hyperlink>
      <w:r w:rsidR="0074026F">
        <w:t xml:space="preserve"> supplemented by the 3GPP web page </w:t>
      </w:r>
      <w:hyperlink r:id="rId21"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1" w:name="foreword"/>
      <w:bookmarkStart w:id="22" w:name="_Toc135002554"/>
      <w:bookmarkStart w:id="23" w:name="_Toc149657129"/>
      <w:bookmarkEnd w:id="21"/>
      <w:r w:rsidRPr="004D3578">
        <w:t>Foreword</w:t>
      </w:r>
      <w:bookmarkEnd w:id="22"/>
      <w:bookmarkEnd w:id="23"/>
    </w:p>
    <w:p w14:paraId="2511FBFA" w14:textId="13FBD3CD" w:rsidR="00080512" w:rsidRPr="004D3578" w:rsidRDefault="00080512">
      <w:r w:rsidRPr="004D3578">
        <w:t xml:space="preserve">This Technical </w:t>
      </w:r>
      <w:bookmarkStart w:id="24" w:name="spectype3"/>
      <w:r w:rsidR="00602AEA" w:rsidRPr="0043037A">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135002555"/>
      <w:bookmarkStart w:id="27" w:name="_Toc149657130"/>
      <w:bookmarkEnd w:id="25"/>
      <w:r w:rsidRPr="004D3578">
        <w:t>Introduction</w:t>
      </w:r>
      <w:bookmarkEnd w:id="26"/>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8" w:name="scope"/>
      <w:bookmarkStart w:id="29" w:name="_Toc135002556"/>
      <w:bookmarkStart w:id="30" w:name="_Toc149657131"/>
      <w:bookmarkEnd w:id="28"/>
      <w:r w:rsidRPr="004D3578">
        <w:lastRenderedPageBreak/>
        <w:t>1</w:t>
      </w:r>
      <w:r w:rsidRPr="004D3578">
        <w:tab/>
        <w:t>Scope</w:t>
      </w:r>
      <w:bookmarkEnd w:id="29"/>
      <w:bookmarkEnd w:id="30"/>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ENDC </w:t>
      </w:r>
      <w:r w:rsidR="0067089D">
        <w:t xml:space="preserve"> (</w:t>
      </w:r>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gNB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31" w:name="references"/>
      <w:bookmarkStart w:id="32" w:name="_Toc135002557"/>
      <w:bookmarkStart w:id="33" w:name="_Toc149657132"/>
      <w:bookmarkEnd w:id="31"/>
      <w:r w:rsidRPr="004D3578">
        <w:t>2</w:t>
      </w:r>
      <w:r w:rsidRPr="004D3578">
        <w:tab/>
        <w:t>References</w:t>
      </w:r>
      <w:bookmarkEnd w:id="32"/>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4" w:name="definitions"/>
      <w:bookmarkStart w:id="35" w:name="_Toc135002558"/>
      <w:bookmarkStart w:id="36" w:name="_Toc149657133"/>
      <w:bookmarkEnd w:id="34"/>
      <w:r w:rsidRPr="004D3578">
        <w:t>3</w:t>
      </w:r>
      <w:r w:rsidRPr="004D3578">
        <w:tab/>
        <w:t>Definitions</w:t>
      </w:r>
      <w:r w:rsidR="00602AEA">
        <w:t xml:space="preserve"> of terms, symbols and abbreviations</w:t>
      </w:r>
      <w:bookmarkEnd w:id="35"/>
      <w:bookmarkEnd w:id="3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7" w:name="_Toc135002559"/>
      <w:bookmarkStart w:id="38" w:name="_Toc149657134"/>
      <w:r w:rsidRPr="004D3578">
        <w:t>3.1</w:t>
      </w:r>
      <w:r w:rsidRPr="004D3578">
        <w:tab/>
      </w:r>
      <w:r w:rsidR="002B6339">
        <w:t>Terms</w:t>
      </w:r>
      <w:bookmarkEnd w:id="37"/>
      <w:bookmarkEnd w:id="38"/>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An AI/ML training process where the model being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9" w:name="_Toc135002560"/>
      <w:bookmarkStart w:id="40" w:name="_Toc149657135"/>
      <w:r w:rsidRPr="004D3578">
        <w:t>3.2</w:t>
      </w:r>
      <w:r w:rsidRPr="004D3578">
        <w:tab/>
        <w:t>Symbols</w:t>
      </w:r>
      <w:bookmarkEnd w:id="39"/>
      <w:bookmarkEnd w:id="4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1" w:name="_Toc135002561"/>
      <w:bookmarkStart w:id="42" w:name="_Toc149657136"/>
      <w:r w:rsidRPr="004D3578">
        <w:t>3.3</w:t>
      </w:r>
      <w:r w:rsidRPr="004D3578">
        <w:tab/>
        <w:t>Abbreviations</w:t>
      </w:r>
      <w:bookmarkEnd w:id="41"/>
      <w:bookmarkEnd w:id="42"/>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43" w:name="clause4"/>
      <w:bookmarkStart w:id="44" w:name="_Toc135002562"/>
      <w:bookmarkStart w:id="45" w:name="_Toc149657137"/>
      <w:bookmarkEnd w:id="43"/>
      <w:r w:rsidRPr="004D3578">
        <w:t>4</w:t>
      </w:r>
      <w:r w:rsidRPr="004D3578">
        <w:tab/>
      </w:r>
      <w:r w:rsidR="00D758CD">
        <w:t>General</w:t>
      </w:r>
      <w:r w:rsidR="004544AE">
        <w:t xml:space="preserve"> AI/ML</w:t>
      </w:r>
      <w:r w:rsidR="00D758CD">
        <w:t xml:space="preserve"> </w:t>
      </w:r>
      <w:r w:rsidR="00DE302E">
        <w:t>f</w:t>
      </w:r>
      <w:r w:rsidR="00D758CD">
        <w:t>ramework</w:t>
      </w:r>
      <w:bookmarkEnd w:id="44"/>
      <w:bookmarkEnd w:id="45"/>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Heading2"/>
      </w:pPr>
      <w:bookmarkStart w:id="46" w:name="_Toc135002563"/>
      <w:bookmarkStart w:id="47" w:name="_Toc149657138"/>
      <w:r w:rsidRPr="004D3578">
        <w:t>4.1</w:t>
      </w:r>
      <w:r w:rsidRPr="004D3578">
        <w:tab/>
      </w:r>
      <w:r w:rsidR="000151CA">
        <w:t xml:space="preserve">Description of </w:t>
      </w:r>
      <w:r w:rsidR="004868A0">
        <w:t>AI/ML</w:t>
      </w:r>
      <w:bookmarkEnd w:id="46"/>
      <w:r w:rsidR="00B928F0">
        <w:t xml:space="preserve"> stages</w:t>
      </w:r>
      <w:bookmarkEnd w:id="47"/>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8" w:name="_Toc135002565"/>
      <w:bookmarkStart w:id="49" w:name="_Toc149657139"/>
      <w:bookmarkStart w:id="50" w:name="_Toc135002564"/>
      <w:r>
        <w:t>4.2</w:t>
      </w:r>
      <w:r>
        <w:tab/>
      </w:r>
      <w:r w:rsidR="00C95465">
        <w:t>L</w:t>
      </w:r>
      <w:r>
        <w:t xml:space="preserve">ife </w:t>
      </w:r>
      <w:r w:rsidR="008D5118">
        <w:t>c</w:t>
      </w:r>
      <w:r>
        <w:t xml:space="preserve">ycle </w:t>
      </w:r>
      <w:r w:rsidR="008D5118">
        <w:t>m</w:t>
      </w:r>
      <w:r>
        <w:t>anagement</w:t>
      </w:r>
      <w:bookmarkEnd w:id="48"/>
      <w:bookmarkEnd w:id="49"/>
    </w:p>
    <w:p w14:paraId="49D2AAD9" w14:textId="543A5868" w:rsidR="00050746" w:rsidRDefault="00050746" w:rsidP="00050746">
      <w:r>
        <w:t xml:space="preserve">In this </w:t>
      </w:r>
      <w:r w:rsidR="008D5118">
        <w:t>clause</w:t>
      </w:r>
      <w:r>
        <w:t>, the</w:t>
      </w:r>
      <w:r w:rsidRPr="00455A73">
        <w:t xml:space="preserve"> lifecycle management of AI/ML model</w:t>
      </w:r>
      <w:del w:id="51" w:author="Ericsson (Felipe)" w:date="2023-11-20T10:27:00Z">
        <w:r w:rsidDel="00C36529">
          <w:delText xml:space="preserve"> is characterized</w:delText>
        </w:r>
      </w:del>
      <w:r>
        <w:t xml:space="preserve">, </w:t>
      </w:r>
      <w:ins w:id="52" w:author="Ericsson (Felipe)" w:date="2023-11-20T10:27:00Z">
        <w:r w:rsidR="00C36529">
          <w:t>(</w:t>
        </w:r>
      </w:ins>
      <w:r w:rsidRPr="00455A73">
        <w:t>e.g., model training, model deployment, model inference, model monitoring, model updating</w:t>
      </w:r>
      <w:ins w:id="53"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ListParagraph"/>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UE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Other approaches are not precluded</w:t>
      </w:r>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4" w:name="_Toc149657140"/>
      <w:r>
        <w:t>4.</w:t>
      </w:r>
      <w:r w:rsidR="00050746">
        <w:t>3</w:t>
      </w:r>
      <w:r>
        <w:tab/>
        <w:t>Collaboration levels</w:t>
      </w:r>
      <w:bookmarkEnd w:id="50"/>
      <w:bookmarkEnd w:id="54"/>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Heading2"/>
      </w:pPr>
      <w:bookmarkStart w:id="55"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5"/>
    </w:p>
    <w:p w14:paraId="143065C8" w14:textId="003AA362" w:rsidR="00AF2B8A" w:rsidRPr="004C7594" w:rsidDel="00EE3A8D" w:rsidRDefault="00CB7CBF" w:rsidP="00AF2B8A">
      <w:pPr>
        <w:rPr>
          <w:del w:id="56" w:author="Ericsson (Felipe)" w:date="2023-11-20T10:28:00Z"/>
          <w:i/>
          <w:iCs/>
        </w:rPr>
      </w:pPr>
      <w:del w:id="57"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8" w:author="Ericsson (Felipe)" w:date="2023-11-20T10:28:00Z"/>
        </w:rPr>
      </w:pPr>
      <w:ins w:id="59"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60"/>
        <w:r w:rsidRPr="009B7DE6">
          <w:t>Therefore, some of the functions or data/information/instruction flows (i.e., the arrows) shown in the Figure 4.4-1 might not always be relevant for a given LCM approach.</w:t>
        </w:r>
      </w:ins>
      <w:commentRangeEnd w:id="60"/>
      <w:r w:rsidR="00B151CF">
        <w:rPr>
          <w:rStyle w:val="CommentReference"/>
        </w:rPr>
        <w:commentReference w:id="60"/>
      </w:r>
      <w:ins w:id="61" w:author="Ericsson (Felipe)" w:date="2023-11-20T10:28:00Z">
        <w:r w:rsidRPr="009B7DE6">
          <w:t xml:space="preserve">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2"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3"/>
        <w:commentRangeStart w:id="64"/>
        <w:commentRangeStart w:id="65"/>
        <w:commentRangeStart w:id="66"/>
        <w:commentRangeStart w:id="67"/>
        <w:r w:rsidRPr="009B7DE6">
          <w:t>th</w:t>
        </w:r>
      </w:ins>
      <w:commentRangeEnd w:id="63"/>
      <w:r w:rsidR="00E720C3">
        <w:rPr>
          <w:rStyle w:val="CommentReference"/>
        </w:rPr>
        <w:commentReference w:id="63"/>
      </w:r>
      <w:ins w:id="68"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4"/>
      <w:r w:rsidR="00DD5093">
        <w:rPr>
          <w:rStyle w:val="CommentReference"/>
        </w:rPr>
        <w:commentReference w:id="64"/>
      </w:r>
      <w:commentRangeEnd w:id="65"/>
      <w:r w:rsidR="0039356B">
        <w:rPr>
          <w:rStyle w:val="CommentReference"/>
        </w:rPr>
        <w:commentReference w:id="65"/>
      </w:r>
      <w:commentRangeEnd w:id="66"/>
      <w:r w:rsidR="005E25BC">
        <w:rPr>
          <w:rStyle w:val="CommentReference"/>
        </w:rPr>
        <w:commentReference w:id="66"/>
      </w:r>
      <w:commentRangeEnd w:id="67"/>
      <w:r w:rsidR="000200C9">
        <w:rPr>
          <w:rStyle w:val="CommentReference"/>
        </w:rPr>
        <w:commentReference w:id="67"/>
      </w:r>
    </w:p>
    <w:p w14:paraId="548B43F2" w14:textId="77777777" w:rsidR="00417F78" w:rsidRDefault="00417F78" w:rsidP="00417F78">
      <w:pPr>
        <w:rPr>
          <w:ins w:id="69" w:author="Ericsson (Felipe)" w:date="2023-11-20T10:28:00Z"/>
        </w:rPr>
      </w:pPr>
      <w:ins w:id="70"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71" w:author="Ericsson (Felipe)" w:date="2023-11-20T10:28:00Z"/>
          <w:lang w:eastAsia="zh-CN"/>
        </w:rPr>
      </w:pPr>
      <w:ins w:id="72"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3" w:author="Ericsson (Felipe)" w:date="2023-11-20T10:28:00Z"/>
        </w:rPr>
      </w:pPr>
      <w:ins w:id="74"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5pt;height:231.5pt;mso-width-percent:0;mso-height-percent:0;mso-width-percent:0;mso-height-percent:0" o:ole="">
              <v:imagedata r:id="rId22" o:title=""/>
            </v:shape>
            <o:OLEObject Type="Embed" ProgID="Visio.Drawing.15" ShapeID="_x0000_i1025" DrawAspect="Content" ObjectID="_1762641658" r:id="rId23"/>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5" w:author="Ericsson (Felipe)" w:date="2023-11-20T10:28:00Z"/>
        </w:rPr>
      </w:pPr>
      <w:ins w:id="76"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7" w:author="Ericsson (Felipe)" w:date="2023-11-20T10:28:00Z"/>
        </w:rPr>
      </w:pPr>
      <w:ins w:id="78"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9" w:author="Ericsson (Felipe)" w:date="2023-11-20T10:28:00Z"/>
          <w:bCs/>
        </w:rPr>
      </w:pPr>
      <w:ins w:id="80"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1" w:author="Ericsson (Felipe)" w:date="2023-11-20T10:28:00Z"/>
          <w:bCs/>
        </w:rPr>
      </w:pPr>
      <w:ins w:id="82"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5" w:author="Ericsson (Felipe)" w:date="2023-11-20T10:28:00Z"/>
          <w:bCs/>
        </w:rPr>
      </w:pPr>
      <w:ins w:id="86"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7"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8" w:author="Ericsson (Felipe)" w:date="2023-11-20T10:28:00Z"/>
          <w:bCs/>
        </w:rPr>
      </w:pPr>
      <w:ins w:id="89"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0" w:author="Ericsson (Felipe)" w:date="2023-11-20T10:28:00Z"/>
          <w:bCs/>
        </w:rPr>
      </w:pPr>
      <w:ins w:id="91"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2"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3" w:author="Ericsson (Felipe)" w:date="2023-11-20T10:28:00Z"/>
          <w:bCs/>
        </w:rPr>
      </w:pPr>
      <w:ins w:id="94" w:author="Ericsson (Felipe)" w:date="2023-11-20T10:28:00Z">
        <w:r>
          <w:rPr>
            <w:bCs/>
          </w:rPr>
          <w:t xml:space="preserve">Management is a function that oversees the operation (e.g., selection/(de)activation/switching/fallback) and </w:t>
        </w:r>
        <w:commentRangeStart w:id="95"/>
        <w:commentRangeStart w:id="96"/>
        <w:r>
          <w:rPr>
            <w:bCs/>
          </w:rPr>
          <w:t>monitoring</w:t>
        </w:r>
      </w:ins>
      <w:commentRangeEnd w:id="95"/>
      <w:r w:rsidR="005E25BC">
        <w:rPr>
          <w:rStyle w:val="CommentReference"/>
        </w:rPr>
        <w:commentReference w:id="95"/>
      </w:r>
      <w:commentRangeEnd w:id="96"/>
      <w:r w:rsidR="0097775B">
        <w:rPr>
          <w:rStyle w:val="CommentReference"/>
        </w:rPr>
        <w:commentReference w:id="96"/>
      </w:r>
      <w:ins w:id="97" w:author="Ericsson (Felipe)" w:date="2023-11-20T10:28:00Z">
        <w:r>
          <w:rPr>
            <w:bCs/>
          </w:rPr>
          <w:t xml:space="preserve"> of AI/ML models or AI/ML functionalities. This function is also responsible for making </w:t>
        </w:r>
        <w:commentRangeStart w:id="98"/>
        <w:commentRangeStart w:id="99"/>
        <w:r>
          <w:rPr>
            <w:bCs/>
          </w:rPr>
          <w:t xml:space="preserve">decisions </w:t>
        </w:r>
      </w:ins>
      <w:commentRangeEnd w:id="98"/>
      <w:r w:rsidR="00C82A3A">
        <w:rPr>
          <w:rStyle w:val="CommentReference"/>
        </w:rPr>
        <w:commentReference w:id="98"/>
      </w:r>
      <w:commentRangeEnd w:id="99"/>
      <w:r w:rsidR="00DD4410">
        <w:rPr>
          <w:rStyle w:val="CommentReference"/>
        </w:rPr>
        <w:commentReference w:id="99"/>
      </w:r>
      <w:ins w:id="100"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1" w:author="Ericsson (Felipe)" w:date="2023-11-20T10:28:00Z"/>
          <w:bCs/>
        </w:rPr>
      </w:pPr>
      <w:commentRangeStart w:id="102"/>
      <w:commentRangeStart w:id="103"/>
      <w:commentRangeStart w:id="104"/>
      <w:commentRangeStart w:id="105"/>
      <w:commentRangeStart w:id="106"/>
      <w:commentRangeStart w:id="107"/>
      <w:commentRangeStart w:id="108"/>
      <w:ins w:id="109" w:author="Ericsson (Felipe)" w:date="2023-11-20T10:28:00Z">
        <w:r>
          <w:rPr>
            <w:bCs/>
          </w:rPr>
          <w:t>Selection/(de)activation/switching/fallback</w:t>
        </w:r>
      </w:ins>
      <w:commentRangeEnd w:id="102"/>
      <w:r w:rsidR="0034033F">
        <w:rPr>
          <w:rStyle w:val="CommentReference"/>
        </w:rPr>
        <w:commentReference w:id="102"/>
      </w:r>
      <w:commentRangeEnd w:id="103"/>
      <w:r w:rsidR="003D6922">
        <w:rPr>
          <w:rStyle w:val="CommentReference"/>
        </w:rPr>
        <w:commentReference w:id="103"/>
      </w:r>
      <w:commentRangeEnd w:id="104"/>
      <w:r w:rsidR="00C82A3A">
        <w:rPr>
          <w:rStyle w:val="CommentReference"/>
        </w:rPr>
        <w:commentReference w:id="104"/>
      </w:r>
      <w:commentRangeEnd w:id="105"/>
      <w:r w:rsidR="00500CB6">
        <w:rPr>
          <w:rStyle w:val="CommentReference"/>
        </w:rPr>
        <w:commentReference w:id="105"/>
      </w:r>
      <w:commentRangeEnd w:id="106"/>
      <w:r w:rsidR="005E25BC">
        <w:rPr>
          <w:rStyle w:val="CommentReference"/>
        </w:rPr>
        <w:commentReference w:id="106"/>
      </w:r>
      <w:commentRangeEnd w:id="107"/>
      <w:r w:rsidR="0000101C">
        <w:rPr>
          <w:rStyle w:val="CommentReference"/>
        </w:rPr>
        <w:commentReference w:id="107"/>
      </w:r>
      <w:commentRangeEnd w:id="108"/>
      <w:r w:rsidR="00B151CF">
        <w:rPr>
          <w:rStyle w:val="CommentReference"/>
        </w:rPr>
        <w:commentReference w:id="108"/>
      </w:r>
      <w:ins w:id="110"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1" w:author="Ericsson (Felipe)" w:date="2023-11-20T10:28:00Z"/>
          <w:bCs/>
        </w:rPr>
      </w:pPr>
      <w:ins w:id="112"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3" w:author="Ericsson (Felipe)" w:date="2023-11-20T10:28:00Z"/>
          <w:bCs/>
        </w:rPr>
      </w:pPr>
      <w:ins w:id="114"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15" w:author="Ericsson (Felipe)" w:date="2023-11-20T10:28:00Z"/>
          <w:bCs/>
        </w:rPr>
      </w:pPr>
      <w:ins w:id="116" w:author="Ericsson (Felipe)" w:date="2023-11-20T10:28:00Z">
        <w:r>
          <w:rPr>
            <w:bCs/>
          </w:rPr>
          <w:t>Inference</w:t>
        </w:r>
        <w:r>
          <w:t xml:space="preserve"> </w:t>
        </w:r>
        <w:r>
          <w:rPr>
            <w:bCs/>
          </w:rPr>
          <w:t xml:space="preserve">is a function that provides outputs from the process of applying AI/ML models or AI/ML functionalities </w:t>
        </w:r>
        <w:commentRangeStart w:id="117"/>
        <w:commentRangeStart w:id="118"/>
        <w:r>
          <w:rPr>
            <w:bCs/>
          </w:rPr>
          <w:t>to</w:t>
        </w:r>
      </w:ins>
      <w:commentRangeEnd w:id="117"/>
      <w:r w:rsidR="00DF5278">
        <w:rPr>
          <w:rStyle w:val="CommentReference"/>
        </w:rPr>
        <w:commentReference w:id="117"/>
      </w:r>
      <w:commentRangeEnd w:id="118"/>
      <w:r w:rsidR="0072313F">
        <w:rPr>
          <w:rStyle w:val="CommentReference"/>
        </w:rPr>
        <w:commentReference w:id="118"/>
      </w:r>
      <w:ins w:id="119" w:author="Ericsson (Felipe)" w:date="2023-11-20T10:28:00Z">
        <w:r>
          <w:rPr>
            <w:bCs/>
          </w:rPr>
          <w:t xml:space="preserve"> the data that is provided by the data collection function (i.e., Inference Data).</w:t>
        </w:r>
        <w:r>
          <w:t xml:space="preserve"> </w:t>
        </w:r>
        <w:r>
          <w:rPr>
            <w:bCs/>
          </w:rPr>
          <w:t xml:space="preserve">The Inference function is also responsible for data preparation (e.g., data pre-processing and cleaning, formatting, and </w:t>
        </w:r>
        <w:r>
          <w:rPr>
            <w:bCs/>
          </w:rPr>
          <w:lastRenderedPageBreak/>
          <w:t>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0" w:author="Ericsson (Felipe)" w:date="2023-11-20T10:28:00Z"/>
          <w:bCs/>
        </w:rPr>
      </w:pPr>
      <w:ins w:id="121"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122" w:author="Ericsson (Felipe)" w:date="2023-11-20T10:28:00Z"/>
          <w:bCs/>
        </w:rPr>
      </w:pPr>
      <w:ins w:id="123" w:author="Ericsson (Felipe)" w:date="2023-11-20T10:28:00Z">
        <w:r>
          <w:rPr>
            <w:bCs/>
          </w:rPr>
          <w:t xml:space="preserve">Model Storage is a function responsible for storing trained/updated models that can be used to perform the inference </w:t>
        </w:r>
        <w:commentRangeStart w:id="124"/>
        <w:r>
          <w:rPr>
            <w:bCs/>
          </w:rPr>
          <w:t>process</w:t>
        </w:r>
      </w:ins>
      <w:commentRangeEnd w:id="124"/>
      <w:r w:rsidR="002F6628">
        <w:rPr>
          <w:rStyle w:val="CommentReference"/>
        </w:rPr>
        <w:commentReference w:id="124"/>
      </w:r>
      <w:ins w:id="125" w:author="Ericsson (Felipe)" w:date="2023-11-20T10:28:00Z">
        <w:r>
          <w:rPr>
            <w:bCs/>
          </w:rPr>
          <w:t>.</w:t>
        </w:r>
        <w:r>
          <w:rPr>
            <w:bCs/>
          </w:rPr>
          <w:br/>
        </w:r>
      </w:ins>
    </w:p>
    <w:p w14:paraId="246D4AA2" w14:textId="77777777" w:rsidR="00417F78" w:rsidRDefault="00417F78" w:rsidP="00417F78">
      <w:pPr>
        <w:pStyle w:val="ListParagraph"/>
        <w:numPr>
          <w:ilvl w:val="1"/>
          <w:numId w:val="53"/>
        </w:numPr>
        <w:ind w:leftChars="630" w:left="1620"/>
        <w:rPr>
          <w:ins w:id="126" w:author="Ericsson (Felipe)" w:date="2023-11-20T10:28:00Z"/>
          <w:bCs/>
        </w:rPr>
      </w:pPr>
      <w:ins w:id="127"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128"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29" w:name="_Toc135002566"/>
      <w:bookmarkStart w:id="130" w:name="_Toc149657142"/>
      <w:r>
        <w:t>5</w:t>
      </w:r>
      <w:r>
        <w:tab/>
      </w:r>
      <w:r w:rsidR="00BB6CF4">
        <w:t>Use cases</w:t>
      </w:r>
      <w:bookmarkEnd w:id="129"/>
      <w:bookmarkEnd w:id="130"/>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31" w:name="_Toc135002567"/>
      <w:bookmarkStart w:id="132" w:name="_Toc149657143"/>
      <w:r>
        <w:t>5.1</w:t>
      </w:r>
      <w:r>
        <w:tab/>
        <w:t>CSI feedback enhancement</w:t>
      </w:r>
      <w:bookmarkEnd w:id="131"/>
      <w:bookmarkEnd w:id="132"/>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33"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 xml:space="preserve">Flexible for parameter update, less flexible than Type 1 NW </w:t>
            </w:r>
            <w:r>
              <w:lastRenderedPageBreak/>
              <w:t>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lastRenderedPageBreak/>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33"/>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34"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34"/>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DengXian"/>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35" w:name="_Toc135002568"/>
      <w:bookmarkStart w:id="136" w:name="_Toc149657144"/>
      <w:r>
        <w:t>5.2</w:t>
      </w:r>
      <w:r>
        <w:tab/>
        <w:t xml:space="preserve">Beam </w:t>
      </w:r>
      <w:r w:rsidR="00CB34E3">
        <w:t>m</w:t>
      </w:r>
      <w:r>
        <w:t>anagement</w:t>
      </w:r>
      <w:bookmarkEnd w:id="135"/>
      <w:bookmarkEnd w:id="136"/>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Alt.2: Tx and/or Rx Beam ID(s) of the N predicted DL Tx and/or Rx beams and  other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For BM-Case1 and BM-Case2 with a UE-side AI/ML model, the necessity and potential BM-specific conditions/additional conditions for functionality(ies)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37" w:name="_Toc135002569"/>
      <w:bookmarkStart w:id="138" w:name="_Toc149657145"/>
      <w:r>
        <w:t>5.3</w:t>
      </w:r>
      <w:r>
        <w:tab/>
        <w:t>Positioning accuracy enhancements</w:t>
      </w:r>
      <w:bookmarkEnd w:id="137"/>
      <w:bookmarkEnd w:id="138"/>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(corresponding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3a: At least gNB/TRP derives monitoring metric</w:t>
      </w:r>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39" w:name="_Toc135002570"/>
      <w:bookmarkStart w:id="140" w:name="_Toc149657146"/>
      <w:r>
        <w:t>6</w:t>
      </w:r>
      <w:r>
        <w:tab/>
      </w:r>
      <w:r w:rsidR="00391C49">
        <w:t>Evaluation</w:t>
      </w:r>
      <w:r w:rsidR="00BB6CF4">
        <w:t>s</w:t>
      </w:r>
      <w:bookmarkEnd w:id="139"/>
      <w:bookmarkEnd w:id="140"/>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41" w:name="_Toc135002571"/>
      <w:bookmarkStart w:id="142" w:name="_Toc149657147"/>
      <w:r w:rsidRPr="009B6C75">
        <w:t>6.1</w:t>
      </w:r>
      <w:r w:rsidRPr="009B6C75">
        <w:tab/>
        <w:t>Common evaluation methodology and KPIs</w:t>
      </w:r>
      <w:bookmarkEnd w:id="141"/>
      <w:bookmarkEnd w:id="142"/>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43" w:name="_Toc135002572"/>
      <w:bookmarkStart w:id="144" w:name="_Toc149657148"/>
      <w:r>
        <w:t>6</w:t>
      </w:r>
      <w:r w:rsidR="00391C49">
        <w:t>.</w:t>
      </w:r>
      <w:r w:rsidR="005713C7">
        <w:t>2</w:t>
      </w:r>
      <w:r w:rsidR="00391C49">
        <w:tab/>
        <w:t>CSI feedback enhancement</w:t>
      </w:r>
      <w:bookmarkEnd w:id="143"/>
      <w:bookmarkEnd w:id="144"/>
    </w:p>
    <w:p w14:paraId="7216D0B0" w14:textId="111EE8A5" w:rsidR="00391C49" w:rsidRDefault="000059F2" w:rsidP="00391C49">
      <w:pPr>
        <w:pStyle w:val="Heading3"/>
      </w:pPr>
      <w:bookmarkStart w:id="145" w:name="_Toc135002573"/>
      <w:bookmarkStart w:id="146" w:name="_Toc149657149"/>
      <w:r>
        <w:t>6</w:t>
      </w:r>
      <w:r w:rsidR="00391C49">
        <w:t>.</w:t>
      </w:r>
      <w:r w:rsidR="005713C7">
        <w:t>2</w:t>
      </w:r>
      <w:r w:rsidR="00391C49">
        <w:t>.1</w:t>
      </w:r>
      <w:r w:rsidR="00391C49">
        <w:tab/>
        <w:t>Evaluation assumptions, methodology and KPIs</w:t>
      </w:r>
      <w:bookmarkEnd w:id="145"/>
      <w:bookmarkEnd w:id="146"/>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r w:rsidR="009B40FD">
        <w:t>(</w:t>
      </w:r>
      <w:r w:rsidR="00AC0238">
        <w:t xml:space="preserve"> </w:t>
      </w:r>
      <w:r w:rsidR="009B40FD">
        <w:t>KPI</w:t>
      </w:r>
      <w:r w:rsidR="00AC0238">
        <w:rPr>
          <w:i/>
          <w:iCs/>
          <w:vertAlign w:val="subscript"/>
        </w:rPr>
        <w:t>Actual</w:t>
      </w:r>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 KPI</w:t>
      </w:r>
      <w:r w:rsidR="00FC1086" w:rsidRPr="00FC1086">
        <w:rPr>
          <w:i/>
          <w:iCs/>
          <w:vertAlign w:val="subscript"/>
        </w:rPr>
        <w:t>Actual</w:t>
      </w:r>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47" w:name="_Hlk132042455"/>
      <w:r w:rsidRPr="00F16B55">
        <w:rPr>
          <w:b/>
          <w:bCs/>
          <w:i/>
          <w:iCs/>
        </w:rPr>
        <w:t>Model generalization</w:t>
      </w:r>
      <w:r>
        <w:rPr>
          <w:b/>
          <w:bCs/>
        </w:rPr>
        <w:t>:</w:t>
      </w:r>
    </w:p>
    <w:bookmarkEnd w:id="147"/>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r w:rsidR="00E00184">
        <w:t>the AI/ML model performs inference/test on a dataset from the same Scenario#A/Configuration#A</w:t>
      </w:r>
    </w:p>
    <w:p w14:paraId="0F120515" w14:textId="08268E05" w:rsidR="00E00184" w:rsidRDefault="00A3389B" w:rsidP="00A3389B">
      <w:pPr>
        <w:pStyle w:val="B1"/>
      </w:pPr>
      <w:r>
        <w:t>-</w:t>
      </w:r>
      <w:r>
        <w:tab/>
      </w:r>
      <w:r w:rsidR="00E00184">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Various deployment scenarios (e.g., UMa, UMi, InH)</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- 32 ports: (8,8,2,1,1,2,8), (dH,dV)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- 16 ports: (8,4,2,1,1,2,4), (dH,dV)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r>
        <w:t>Fixed/pre-configured quantization method/parameters is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inference,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Option 2b: CQI is calculated using two stage approach,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48" w:name="_Toc149657150"/>
      <w:r>
        <w:t>6.2.2</w:t>
      </w:r>
      <w:r>
        <w:tab/>
        <w:t>Performance results</w:t>
      </w:r>
      <w:bookmarkEnd w:id="148"/>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Spatial consistency configuration (optional): procedure A with 50m decorrelation distance and channel updating periodicity of 1 ms.</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49" w:name="_Toc149657151"/>
      <w:r>
        <w:t>6.2.2.1</w:t>
      </w:r>
      <w:r>
        <w:tab/>
        <w:t>1-on-1 joint training for CSI compression</w:t>
      </w:r>
      <w:bookmarkEnd w:id="149"/>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Note: 3 sources  observe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  at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2-2  is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-2.4%~-43.2% degradations are observed for  quantization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gains are observed for quantization aware training with jointly updated quantization method/parameters (Case 2-2) from 1 source, which are 23.1% gains over  quantization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-2%~-10% degradations are observed for  quantization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r w:rsidR="002F7A62">
        <w:t>pv = 0.8, 0.9, 0.95;</w:t>
      </w:r>
    </w:p>
    <w:p w14:paraId="2E67B806" w14:textId="25086F35" w:rsidR="002F7A62" w:rsidRDefault="005800B3" w:rsidP="005800B3">
      <w:pPr>
        <w:pStyle w:val="B2"/>
      </w:pPr>
      <w:r>
        <w:t>-</w:t>
      </w:r>
      <w:r>
        <w:tab/>
      </w:r>
      <w:r w:rsidR="002F7A62">
        <w:t>reference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50" w:name="_Toc149657152"/>
      <w:r>
        <w:lastRenderedPageBreak/>
        <w:t>6.2.2.2</w:t>
      </w:r>
      <w:r>
        <w:tab/>
        <w:t>Generalization evaluations for CSI compression</w:t>
      </w:r>
      <w:bookmarkEnd w:id="150"/>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If deployment scenario#A is UMi &amp; deployment scenario#B is UMa, deployment scenario#A is UMa &amp; deployment scenario#B is UMi, or deployment scenario#A is UMa &amp; deployment scenario#B is InH:</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For deployment scenario#A is UMa &amp; deployment scenario#B is InH,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For deployment scenario#A is UMa &amp; deployment scenario#B is InH, 3 sources observe -1.74%~-31.6% degradation.</w:t>
      </w:r>
    </w:p>
    <w:p w14:paraId="23B4A086" w14:textId="4E7559EB" w:rsidR="002F7A62" w:rsidRDefault="008B02A7" w:rsidP="008B02A7">
      <w:pPr>
        <w:pStyle w:val="B2"/>
      </w:pPr>
      <w:r>
        <w:t>-</w:t>
      </w:r>
      <w:r>
        <w:tab/>
      </w:r>
      <w:r w:rsidR="002F7A62">
        <w:t>If deployment scenario#A is InH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For deployment scenario#A is InH &amp; deployment scenario#B is UMa, 5 sources observe -5.55%~ -27.7% degradation.</w:t>
      </w:r>
    </w:p>
    <w:p w14:paraId="1785EDBB" w14:textId="5F4F37A6" w:rsidR="002F7A62" w:rsidRDefault="008B02A7" w:rsidP="008B02A7">
      <w:pPr>
        <w:pStyle w:val="B3"/>
      </w:pPr>
      <w:r>
        <w:t>-</w:t>
      </w:r>
      <w:r>
        <w:tab/>
      </w:r>
      <w:r w:rsidR="002F7A62">
        <w:t>For deployment scenario#A is InH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distribution#B  subject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Note: 2 sources observes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[x,y,z]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51" w:name="_Toc149657153"/>
      <w:r>
        <w:t>6.2.2.3</w:t>
      </w:r>
      <w:r>
        <w:tab/>
        <w:t>Scalability evaluations for CSI compression</w:t>
      </w:r>
      <w:bookmarkEnd w:id="151"/>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For bandwidth#A is 20MHz &amp; bandwidth#B is 10MHz, 1 source observes less than -1.28% degradation.</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For bandwidth#A is 10MHz &amp; bandwidth#B is 5MHz, 1 source observes larger than -2.5% degradation.</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52" w:name="_Toc149657154"/>
      <w:r>
        <w:t>6.2.2.4</w:t>
      </w:r>
      <w:r>
        <w:tab/>
        <w:t>Multi-vendor joint training for CSI compression</w:t>
      </w:r>
      <w:bookmarkEnd w:id="152"/>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53" w:name="_Toc149657155"/>
      <w:r>
        <w:t>6.2.2.5</w:t>
      </w:r>
      <w:r>
        <w:tab/>
        <w:t>Separate training for CSI compression</w:t>
      </w:r>
      <w:bookmarkEnd w:id="153"/>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54" w:name="_Toc149657156"/>
      <w:r>
        <w:t>6.2.2.6</w:t>
      </w:r>
      <w:r>
        <w:tab/>
        <w:t>Basic performance for CSI prediction</w:t>
      </w:r>
      <w:bookmarkEnd w:id="154"/>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The observation window considers to start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The observation window considers to start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The observation window considers to start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1.2%~4.9% gain;</w:t>
      </w:r>
    </w:p>
    <w:p w14:paraId="684DF756" w14:textId="70C3169F" w:rsidR="002F7A62" w:rsidRDefault="00761D7C" w:rsidP="00761D7C">
      <w:pPr>
        <w:pStyle w:val="B3"/>
      </w:pPr>
      <w:r>
        <w:t>-</w:t>
      </w:r>
      <w:r>
        <w:tab/>
      </w:r>
      <w:r w:rsidR="002F7A62">
        <w:t>2 sources observe 5.3%~10.58% gain;</w:t>
      </w:r>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2%~3% gain;</w:t>
      </w:r>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0.7%~7.0% gain;</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2 sources observes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The observation window considers to start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4 sources  observe 1% ~9.7% gain;</w:t>
      </w:r>
    </w:p>
    <w:p w14:paraId="17A17648" w14:textId="0B2F074B" w:rsidR="002F7A62" w:rsidRDefault="00761D7C" w:rsidP="00761D7C">
      <w:pPr>
        <w:pStyle w:val="B3"/>
      </w:pPr>
      <w:r>
        <w:t>-</w:t>
      </w:r>
      <w:r>
        <w:tab/>
      </w:r>
      <w:r w:rsidR="002F7A62">
        <w:t>5 sources observe 10%~26.4% gain;</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3.5%~35.3% gain;</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0.18%~17.58% gain;</w:t>
      </w:r>
    </w:p>
    <w:p w14:paraId="35E695FD" w14:textId="72B2100C" w:rsidR="002F7A62" w:rsidRDefault="00761D7C" w:rsidP="00761D7C">
      <w:pPr>
        <w:pStyle w:val="B3"/>
      </w:pPr>
      <w:r>
        <w:t>-</w:t>
      </w:r>
      <w:r>
        <w:tab/>
      </w:r>
      <w:r w:rsidR="002F7A62">
        <w:t>1 source observes -8.2%~-12.4% degradation;</w:t>
      </w:r>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The observation window considers to start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55" w:name="_Toc149657157"/>
      <w:r>
        <w:lastRenderedPageBreak/>
        <w:t>6.2.2.7</w:t>
      </w:r>
      <w:r>
        <w:tab/>
        <w:t>Generalization evaluations for CSI prediction</w:t>
      </w:r>
      <w:bookmarkEnd w:id="155"/>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If UE speed#B is 10 km/h &amp; UE speed#A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56" w:name="_Toc149657158"/>
      <w:bookmarkStart w:id="157" w:name="_Toc135002575"/>
      <w:r>
        <w:t>6.2.2.8</w:t>
      </w:r>
      <w:r>
        <w:tab/>
      </w:r>
      <w:r w:rsidR="005C11B5">
        <w:t xml:space="preserve">Summary of </w:t>
      </w:r>
      <w:r>
        <w:t>Performanc</w:t>
      </w:r>
      <w:r w:rsidR="005C11B5">
        <w:t>e Results for CSI feedback enhancement</w:t>
      </w:r>
      <w:bookmarkEnd w:id="156"/>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the metrics of SGCS, mean UPT, 5% UPT, CSI feedback overhead reduction</w:t>
      </w:r>
    </w:p>
    <w:p w14:paraId="712B6D34" w14:textId="5D8A2B0F" w:rsidR="00535494" w:rsidRDefault="00535494" w:rsidP="00535494">
      <w:pPr>
        <w:pStyle w:val="ListParagraph"/>
        <w:numPr>
          <w:ilvl w:val="2"/>
          <w:numId w:val="31"/>
        </w:numPr>
        <w:contextualSpacing w:val="0"/>
      </w:pPr>
      <w:r>
        <w:t>the benchmark of R16 Type II codebook</w:t>
      </w:r>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the benchmarks of Type I codebook and R17 Type II codebook</w:t>
      </w:r>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ListParagraph"/>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the metrics of SGCS, mean UPT, 5% UPT;</w:t>
      </w:r>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the impact of modeling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the scenario including various UE speeds</w:t>
      </w:r>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Heading2"/>
      </w:pPr>
      <w:bookmarkStart w:id="158" w:name="_Toc149657159"/>
      <w:bookmarkStart w:id="159" w:name="_Toc135002578"/>
      <w:bookmarkEnd w:id="157"/>
      <w:r>
        <w:t>6.3</w:t>
      </w:r>
      <w:r>
        <w:tab/>
        <w:t>Beam management</w:t>
      </w:r>
      <w:bookmarkEnd w:id="158"/>
    </w:p>
    <w:p w14:paraId="4FC590E8" w14:textId="77777777" w:rsidR="00B87906" w:rsidRDefault="00B87906" w:rsidP="00B87906">
      <w:pPr>
        <w:pStyle w:val="Heading3"/>
      </w:pPr>
      <w:bookmarkStart w:id="160" w:name="_Toc135002576"/>
      <w:bookmarkStart w:id="161" w:name="_Toc149657160"/>
      <w:r>
        <w:t>6.3.1</w:t>
      </w:r>
      <w:r>
        <w:tab/>
        <w:t>Evaluation assumptions, methodology and KPIs</w:t>
      </w:r>
      <w:bookmarkEnd w:id="160"/>
      <w:bookmarkEnd w:id="161"/>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 xml:space="preserve">The beam prediction accuracy (%) with 1dB margin is the percentage of the Top-1 predicted beam "whose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Option 1: "RS " OH reduction[%]=1-N/M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Option 2: "RS " OH reduction[%]=1-N/M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"RS " OH reduction[%]=1-N/M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 xml:space="preserve">N*Mt/(M*(Mt+Pt))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(1 – (Total transmission time of N beams) / )Total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60km/h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Various gNB settings, e.g., DL Tx beam codebook (including various Set A of beam(pairs)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scenarios/configurations(parameters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The AI/ML model is trained based on training dataset from one Scenario#A/Configuration#A,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t>Opt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Set B is a subset of measured beams (pairs) Set C (including Set B = Set C), e.g.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are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5pt;height:2in;mso-width-percent:0;mso-height-percent:0;mso-width-percent:0;mso-height-percent:0" o:ole="">
            <v:imagedata r:id="rId31" o:title=""/>
          </v:shape>
          <o:OLEObject Type="Embed" ProgID="Visio.Drawing.15" ShapeID="_x0000_i1026" DrawAspect="Content" ObjectID="_1762641659"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62" w:name="_Toc135002577"/>
      <w:bookmarkStart w:id="163" w:name="_Toc149657161"/>
      <w:r>
        <w:t>6.3.2</w:t>
      </w:r>
      <w:r>
        <w:tab/>
        <w:t>Performance results</w:t>
      </w:r>
      <w:bookmarkEnd w:id="162"/>
      <w:bookmarkEnd w:id="163"/>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BM_Table 3: Evaluation results for BMCase-1 with generalization for DL Tx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BM_Table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illustrate model parameter (M) and computational complexity in Flops (M) for BM-Case 1 and BM-Case 2, Tx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64" w:name="_Toc149657162"/>
      <w:r>
        <w:t>6.3.2.1</w:t>
      </w:r>
      <w:r>
        <w:tab/>
        <w:t>Basic performance for BM-Case1</w:t>
      </w:r>
      <w:bookmarkEnd w:id="164"/>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65" w:name="_Hlk146627326"/>
      <w:r>
        <w:t>-</w:t>
      </w:r>
      <w:r>
        <w:tab/>
      </w:r>
      <w:r w:rsidR="00B87906" w:rsidRPr="00BC3EE1">
        <w:t>Measured in a single-time instance (within a channel-coherence time interval)</w:t>
      </w:r>
      <w:bookmarkEnd w:id="165"/>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66" w:name="_Toc149657163"/>
      <w:r>
        <w:t>6.3.2.1.1</w:t>
      </w:r>
      <w:r>
        <w:tab/>
      </w:r>
      <w:r w:rsidRPr="00B1621D">
        <w:t>Performance when Set B is a subset of Set A for DL Tx beam prediction</w:t>
      </w:r>
      <w:bookmarkEnd w:id="166"/>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Top-K(=2)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67" w:name="_Hlk146628844"/>
      <w:r w:rsidR="00B87906" w:rsidRPr="00B43BD6">
        <w:t>exhaustive search over Set B beams</w:t>
      </w:r>
      <w:bookmarkEnd w:id="167"/>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68" w:name="_Hlk146628807"/>
      <w:r w:rsidR="00B87906" w:rsidRPr="00B43BD6">
        <w:t>exhaustive search over Set A beams</w:t>
      </w:r>
      <w:bookmarkEnd w:id="168"/>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Top-K(=2)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69" w:name="_Toc149657164"/>
      <w:r>
        <w:t>6.3.2.1.2</w:t>
      </w:r>
      <w:r>
        <w:tab/>
      </w:r>
      <w:r w:rsidRPr="00B1621D">
        <w:t>Performance when Set B is different than Set A for DL Tx beam prediction</w:t>
      </w:r>
      <w:bookmarkEnd w:id="169"/>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Top-K(=3)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70" w:name="_Toc149657165"/>
      <w:r>
        <w:t>6.3.2.1.3</w:t>
      </w:r>
      <w:r>
        <w:tab/>
      </w:r>
      <w:r w:rsidRPr="00820105">
        <w:t>Performance</w:t>
      </w:r>
      <w:r>
        <w:t xml:space="preserve"> when Set B is a subset of Set A for DL Tx-Rx beam pair prediction</w:t>
      </w:r>
      <w:bookmarkEnd w:id="170"/>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Top-K(=2)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Top-K(=2)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Top-K(=2)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Top-K(=2)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71" w:name="_Toc149657166"/>
      <w:r w:rsidRPr="004A5582">
        <w:t>6.3.2.1.</w:t>
      </w:r>
      <w:r>
        <w:t>4</w:t>
      </w:r>
      <w:r w:rsidRPr="004A5582">
        <w:tab/>
        <w:t>Performance when Set B is different to Set A for DL Tx-Rx beam pair prediction</w:t>
      </w:r>
      <w:bookmarkEnd w:id="171"/>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72" w:name="_Toc149657167"/>
      <w:r>
        <w:t>6.3.2.2</w:t>
      </w:r>
      <w:r>
        <w:tab/>
        <w:t>Basic performance for BM-Case2</w:t>
      </w:r>
      <w:bookmarkEnd w:id="172"/>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73" w:name="_Toc149657168"/>
      <w:r>
        <w:t>6.3.2.2.1</w:t>
      </w:r>
      <w:r>
        <w:tab/>
        <w:t>Performance when Set A = Set B</w:t>
      </w:r>
      <w:bookmarkEnd w:id="173"/>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520541" w:rsidRDefault="00B82B41" w:rsidP="00B82B41">
      <w:pPr>
        <w:pStyle w:val="B2"/>
      </w:pPr>
      <w:r>
        <w:t>-</w:t>
      </w:r>
      <w:r>
        <w:tab/>
      </w:r>
      <w:r w:rsidR="00B87906" w:rsidRPr="00520541">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520541" w:rsidRDefault="00B82B41" w:rsidP="00B82B41">
      <w:pPr>
        <w:pStyle w:val="B2"/>
      </w:pPr>
      <w:r>
        <w:t>-</w:t>
      </w:r>
      <w:r>
        <w:tab/>
      </w:r>
      <w:r w:rsidR="00B87906" w:rsidRPr="00520541">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520541" w:rsidRDefault="00B82B41" w:rsidP="00B82B41">
      <w:pPr>
        <w:pStyle w:val="B2"/>
      </w:pPr>
      <w:r>
        <w:t>-</w:t>
      </w:r>
      <w:r>
        <w:tab/>
      </w:r>
      <w:r w:rsidR="00B87906" w:rsidRPr="00520541">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520541" w:rsidRDefault="00B82B41" w:rsidP="00B82B41">
      <w:pPr>
        <w:pStyle w:val="B2"/>
      </w:pPr>
      <w:r>
        <w:t>-</w:t>
      </w:r>
      <w:r>
        <w:tab/>
      </w:r>
      <w:r w:rsidR="00B87906" w:rsidRPr="00520541">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520541" w:rsidRDefault="00B82B41" w:rsidP="00B82B41">
      <w:pPr>
        <w:pStyle w:val="B2"/>
      </w:pPr>
      <w:r>
        <w:t>-</w:t>
      </w:r>
      <w:r>
        <w:tab/>
      </w:r>
      <w:r w:rsidR="00B87906" w:rsidRPr="00520541">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520541" w:rsidRDefault="00B82B41" w:rsidP="00B82B41">
      <w:pPr>
        <w:pStyle w:val="B2"/>
      </w:pPr>
      <w:r>
        <w:lastRenderedPageBreak/>
        <w:t>-</w:t>
      </w:r>
      <w:r>
        <w:tab/>
      </w:r>
      <w:r w:rsidR="00B87906" w:rsidRPr="00520541">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520541" w:rsidRDefault="00B82B41" w:rsidP="00B82B41">
      <w:pPr>
        <w:pStyle w:val="B2"/>
      </w:pPr>
      <w:r>
        <w:t>-</w:t>
      </w:r>
      <w:r>
        <w:tab/>
      </w:r>
      <w:r w:rsidR="00B87906" w:rsidRPr="00520541">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520541" w:rsidRDefault="00B82B41" w:rsidP="00B82B41">
      <w:pPr>
        <w:pStyle w:val="B2"/>
      </w:pPr>
      <w:r>
        <w:t>-</w:t>
      </w:r>
      <w:r>
        <w:tab/>
      </w:r>
      <w:r w:rsidR="00B87906" w:rsidRPr="00520541">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520541" w:rsidRDefault="00B82B41" w:rsidP="00B82B41">
      <w:pPr>
        <w:pStyle w:val="B2"/>
      </w:pPr>
      <w:r>
        <w:t>-</w:t>
      </w:r>
      <w:r>
        <w:tab/>
      </w:r>
      <w:r w:rsidR="00B87906" w:rsidRPr="00520541">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520541" w:rsidRDefault="00B82B41" w:rsidP="00B82B41">
      <w:pPr>
        <w:pStyle w:val="B2"/>
      </w:pPr>
      <w:r>
        <w:t>-</w:t>
      </w:r>
      <w:r>
        <w:tab/>
      </w:r>
      <w:r w:rsidR="00B87906" w:rsidRPr="00520541">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520541" w:rsidRDefault="00B82B41" w:rsidP="00B82B41">
      <w:pPr>
        <w:pStyle w:val="B2"/>
      </w:pPr>
      <w:r>
        <w:t>-</w:t>
      </w:r>
      <w:r>
        <w:tab/>
      </w:r>
      <w:r w:rsidR="00B87906" w:rsidRPr="00520541">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520541" w:rsidRDefault="00B82B41" w:rsidP="00B82B41">
      <w:pPr>
        <w:pStyle w:val="B2"/>
      </w:pPr>
      <w:r>
        <w:t>-</w:t>
      </w:r>
      <w:r>
        <w:tab/>
      </w:r>
      <w:r w:rsidR="00B87906" w:rsidRPr="00520541">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520541" w:rsidRDefault="00B82B41" w:rsidP="00B82B41">
      <w:pPr>
        <w:pStyle w:val="B2"/>
      </w:pPr>
      <w:r>
        <w:t>-</w:t>
      </w:r>
      <w:r>
        <w:tab/>
      </w:r>
      <w:r w:rsidR="00B87906" w:rsidRPr="00520541">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520541" w:rsidRDefault="00B82B41" w:rsidP="00B82B41">
      <w:pPr>
        <w:pStyle w:val="B2"/>
      </w:pPr>
      <w:r>
        <w:t>-</w:t>
      </w:r>
      <w:r>
        <w:tab/>
      </w:r>
      <w:r w:rsidR="00B87906" w:rsidRPr="00520541">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520541" w:rsidRDefault="00B82B41" w:rsidP="00B82B41">
      <w:pPr>
        <w:pStyle w:val="B2"/>
      </w:pPr>
      <w:r>
        <w:t>-</w:t>
      </w:r>
      <w:r>
        <w:tab/>
      </w:r>
      <w:r w:rsidR="00B87906" w:rsidRPr="00520541">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520541" w:rsidRDefault="00B82B41" w:rsidP="00B82B41">
      <w:pPr>
        <w:pStyle w:val="B2"/>
      </w:pPr>
      <w:r>
        <w:t>-</w:t>
      </w:r>
      <w:r>
        <w:tab/>
      </w:r>
      <w:r w:rsidR="00B87906" w:rsidRPr="00520541">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520541" w:rsidRDefault="00B82B41" w:rsidP="00B82B41">
      <w:pPr>
        <w:pStyle w:val="B2"/>
      </w:pPr>
      <w:r>
        <w:lastRenderedPageBreak/>
        <w:t>-</w:t>
      </w:r>
      <w:r>
        <w:tab/>
      </w:r>
      <w:r w:rsidR="00B87906" w:rsidRPr="00520541">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520541" w:rsidRDefault="00B82B41" w:rsidP="00B82B41">
      <w:pPr>
        <w:pStyle w:val="B2"/>
      </w:pPr>
      <w:r>
        <w:t>-</w:t>
      </w:r>
      <w:r>
        <w:tab/>
      </w:r>
      <w:r w:rsidR="00B87906" w:rsidRPr="00520541">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520541" w:rsidRDefault="00B82B41" w:rsidP="00B82B41">
      <w:pPr>
        <w:pStyle w:val="B2"/>
      </w:pPr>
      <w:r>
        <w:t>-</w:t>
      </w:r>
      <w:r>
        <w:tab/>
      </w:r>
      <w:r w:rsidR="00B87906" w:rsidRPr="00520541">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520541" w:rsidRDefault="00B82B41" w:rsidP="00B82B41">
      <w:pPr>
        <w:pStyle w:val="B2"/>
      </w:pPr>
      <w:r>
        <w:t>-</w:t>
      </w:r>
      <w:r>
        <w:tab/>
      </w:r>
      <w:r w:rsidR="00B87906" w:rsidRPr="00520541">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520541" w:rsidRDefault="00B82B41" w:rsidP="00B82B41">
      <w:pPr>
        <w:pStyle w:val="B2"/>
      </w:pPr>
      <w:r>
        <w:t>-</w:t>
      </w:r>
      <w:r>
        <w:tab/>
      </w:r>
      <w:r w:rsidR="00B87906" w:rsidRPr="00520541">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520541" w:rsidRDefault="00B82B41" w:rsidP="00B82B41">
      <w:pPr>
        <w:pStyle w:val="B2"/>
      </w:pPr>
      <w:r>
        <w:t>-</w:t>
      </w:r>
      <w:r>
        <w:tab/>
      </w:r>
      <w:r w:rsidR="00B87906" w:rsidRPr="00520541">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520541" w:rsidRDefault="00B82B41" w:rsidP="00B82B41">
      <w:pPr>
        <w:pStyle w:val="B2"/>
      </w:pPr>
      <w:r>
        <w:t>-</w:t>
      </w:r>
      <w:r>
        <w:tab/>
      </w:r>
      <w:r w:rsidR="00B87906" w:rsidRPr="00520541">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r w:rsidR="00B87906" w:rsidRPr="00520541">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r w:rsidR="00B87906" w:rsidRPr="00520541">
        <w:t xml:space="preserve">evaluation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measurements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74" w:name="_Toc149657169"/>
      <w:r>
        <w:t>6.3.2.2.2</w:t>
      </w:r>
      <w:r>
        <w:tab/>
        <w:t>Performance when Set B is a subset of Set A</w:t>
      </w:r>
      <w:bookmarkEnd w:id="174"/>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wherein,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2 time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where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wherein, measurements from 2 time instances with measurement periodicity of 80ms/160ms are used respectively</w:t>
      </w:r>
    </w:p>
    <w:p w14:paraId="5E3E5997" w14:textId="5D1CEF10" w:rsidR="00B87906" w:rsidRPr="009172D3" w:rsidRDefault="00D83EEC" w:rsidP="007F0E14">
      <w:pPr>
        <w:pStyle w:val="B4"/>
      </w:pPr>
      <w:r>
        <w:t>-</w:t>
      </w:r>
      <w:r>
        <w:tab/>
      </w:r>
      <w:r w:rsidR="00B87906" w:rsidRPr="009172D3">
        <w:t>wherein,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wherein,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Wherein, the Rx beam of best beam pair within Set A is assumed to obtained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wherein,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Where the best Rx beam for each Tx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wherein,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36.2%/35.8%/35.3% prediction accuracy can be achieved by non-AI baseline (Option 2) on the best Tx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wherein,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5 time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4 time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wherein,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where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wherein,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wherein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wherein,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4 time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wherein,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wherein,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wherein,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wherein,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wherein,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wherein,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wherein,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wherein,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wherein,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r w:rsidR="00B87906" w:rsidRPr="009172D3">
        <w:t>wherein,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75" w:name="_Toc149657170"/>
      <w:r>
        <w:t>6.3.2.3</w:t>
      </w:r>
      <w:r>
        <w:tab/>
        <w:t>Performance under different assumptions/scenarios for BM-Case1 and/or BM-Case2</w:t>
      </w:r>
      <w:bookmarkEnd w:id="175"/>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76" w:name="_Hlk146629112"/>
      <w:r w:rsidRPr="00282719">
        <w:t xml:space="preserve">quasi-optimal Rx beam </w:t>
      </w:r>
      <w:bookmarkEnd w:id="176"/>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 xml:space="preserve">evaluation results from 1 source show that similar or slightly worse (e,g,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77" w:name="_Toc149657171"/>
      <w:r>
        <w:t>6.3.2.4</w:t>
      </w:r>
      <w:r>
        <w:tab/>
        <w:t>Generalization Performance for BM-Case1 and BM-Case2</w:t>
      </w:r>
      <w:bookmarkEnd w:id="177"/>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78"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78"/>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79"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79"/>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80" w:name="_Toc149657172"/>
      <w:r>
        <w:t>6.3.2.5</w:t>
      </w:r>
      <w:r>
        <w:tab/>
        <w:t>Summary of Performance Results for Beam Management</w:t>
      </w:r>
      <w:bookmarkEnd w:id="180"/>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without considering generalization aspects</w:t>
      </w:r>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deployment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81" w:name="_Toc149657173"/>
      <w:r>
        <w:t>6</w:t>
      </w:r>
      <w:r w:rsidR="004A79C0">
        <w:t>.</w:t>
      </w:r>
      <w:r w:rsidR="005713C7">
        <w:t>4</w:t>
      </w:r>
      <w:r w:rsidR="004A79C0">
        <w:tab/>
        <w:t>Positioning accuracy enhancements</w:t>
      </w:r>
      <w:bookmarkEnd w:id="159"/>
      <w:bookmarkEnd w:id="181"/>
    </w:p>
    <w:p w14:paraId="034A7EEB" w14:textId="57E46B4F" w:rsidR="004A79C0" w:rsidRDefault="000059F2" w:rsidP="004A79C0">
      <w:pPr>
        <w:pStyle w:val="Heading3"/>
      </w:pPr>
      <w:bookmarkStart w:id="182" w:name="_Toc135002579"/>
      <w:bookmarkStart w:id="183" w:name="_Toc149657174"/>
      <w:r>
        <w:t>6</w:t>
      </w:r>
      <w:r w:rsidR="004A79C0">
        <w:t>.</w:t>
      </w:r>
      <w:r w:rsidR="005713C7">
        <w:t>4</w:t>
      </w:r>
      <w:r w:rsidR="004A79C0">
        <w:t>.1</w:t>
      </w:r>
      <w:r w:rsidR="004A79C0">
        <w:tab/>
        <w:t>Evaluation assumptions, methodology and KPIs</w:t>
      </w:r>
      <w:bookmarkEnd w:id="182"/>
      <w:bookmarkEnd w:id="183"/>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InF scenarios, e.g., training dataset from one InF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Parameters common to InF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84"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84"/>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3188AEC8">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SimSun"/>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1/(N</w:t>
      </w:r>
      <w:r w:rsidR="00B92BA0" w:rsidRPr="00B92BA0">
        <w:rPr>
          <w:vertAlign w:val="subscript"/>
        </w:rPr>
        <w:t>f</w:t>
      </w:r>
      <w:r w:rsidR="00B92BA0">
        <w:t xml:space="preserve"> ×∆f). For FR1, sampling period = 1/(4096×30)=8.14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Note: CIR and PDP may have different dimensions. Companies to provide details on their assumption on how PDP is constructed and how (if applicable) it is mapped to N</w:t>
      </w:r>
      <w:r w:rsidRPr="00C00551">
        <w:rPr>
          <w:vertAlign w:val="subscript"/>
        </w:rPr>
        <w:t>t</w:t>
      </w:r>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Note: if DP is used as model input, DP does not use full set of of N</w:t>
      </w:r>
      <w:r w:rsidR="007F4795">
        <w:rPr>
          <w:vertAlign w:val="subscript"/>
          <w:lang w:val="en-US"/>
        </w:rPr>
        <w:t>t</w:t>
      </w:r>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signalling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N</w:t>
      </w:r>
      <w:r w:rsidR="00D42D56" w:rsidRPr="005B3542">
        <w:rPr>
          <w:vertAlign w:val="subscript"/>
        </w:rPr>
        <w:t>t</w:t>
      </w:r>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ToA, RSTD, AoD, AoA,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00000"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00000"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85" w:name="_Toc135002580"/>
      <w:bookmarkStart w:id="186" w:name="_Toc149657175"/>
      <w:r>
        <w:t>6</w:t>
      </w:r>
      <w:r w:rsidR="004A79C0">
        <w:t>.</w:t>
      </w:r>
      <w:r w:rsidR="005713C7">
        <w:t>4</w:t>
      </w:r>
      <w:r w:rsidR="004A79C0">
        <w:t>.2</w:t>
      </w:r>
      <w:r w:rsidR="004A79C0">
        <w:tab/>
        <w:t>Performance results</w:t>
      </w:r>
      <w:bookmarkEnd w:id="185"/>
      <w:bookmarkEnd w:id="186"/>
    </w:p>
    <w:p w14:paraId="0189004B" w14:textId="0887C0A8" w:rsidR="00D21F1C" w:rsidRDefault="000B1202" w:rsidP="00DF3B0D">
      <w:r>
        <w:t>POS_</w:t>
      </w:r>
      <w:r w:rsidR="00D21F1C">
        <w:t xml:space="preserve">Table 1 through </w:t>
      </w:r>
      <w:r>
        <w:t>POS_</w:t>
      </w:r>
      <w:r w:rsidR="00D21F1C">
        <w:t xml:space="preserve">Table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Table 1. Evaluation results for supervised learning without generalization considerations (i.e., same setting for training and testing).</w:t>
      </w:r>
    </w:p>
    <w:p w14:paraId="064F8D22" w14:textId="615E08EF" w:rsidR="00D21F1C" w:rsidRDefault="00DF3B0D" w:rsidP="00DF3B0D">
      <w:pPr>
        <w:pStyle w:val="B1"/>
      </w:pPr>
      <w:r>
        <w:t>-</w:t>
      </w:r>
      <w:r>
        <w:tab/>
      </w:r>
      <w:r w:rsidR="000B1202">
        <w:t>POS_</w:t>
      </w:r>
      <w:r w:rsidR="00D21F1C">
        <w:t>Table 2. Evaluation results for supervised learning with generalization considerations (i.e., different setting for training and testing).</w:t>
      </w:r>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For AI/ML assisted positioning, the positioning accuracy at model inference is affected by the type of model input.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87" w:name="_Toc149657176"/>
      <w:r>
        <w:lastRenderedPageBreak/>
        <w:t>6.4.2.1</w:t>
      </w:r>
      <w:r>
        <w:tab/>
        <w:t>Training Data Collection</w:t>
      </w:r>
      <w:bookmarkEnd w:id="187"/>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For data collection of training dataset for AI/ML based positioning, for a given deployment scenario (e.g., InF-scenario,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88" w:name="_Toc149657177"/>
      <w:r>
        <w:t>6.4.2.</w:t>
      </w:r>
      <w:r w:rsidR="00E274C6">
        <w:t>2</w:t>
      </w:r>
      <w:r>
        <w:tab/>
        <w:t>Generalization Aspects</w:t>
      </w:r>
      <w:bookmarkEnd w:id="188"/>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Different InF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t2)=(0ns,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Different InF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Different InF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t2)=(0ns,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 xml:space="preserve">For the case of (t1, t2)=(50ns,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 xml:space="preserve">For the case of (t1, t2)=(50ns,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 xml:space="preserve">For the case of (t1, t2)=(0ns,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 xml:space="preserve">For the case of (t1, t2)=(0ns,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 xml:space="preserve">For the case of (t1, t2)=(0ns,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89" w:name="_Toc149657178"/>
      <w:r>
        <w:lastRenderedPageBreak/>
        <w:t>6.4.2.</w:t>
      </w:r>
      <w:r w:rsidR="00E274C6">
        <w:t>3</w:t>
      </w:r>
      <w:r>
        <w:tab/>
        <w:t>Fine-tuning</w:t>
      </w:r>
      <w:bookmarkEnd w:id="189"/>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2F6628">
        <w:rPr>
          <w:noProof/>
          <w:position w:val="-5"/>
        </w:rPr>
        <w:pict w14:anchorId="494D4214">
          <v:shape id="_x0000_i1027" type="#_x0000_t75" alt="" style="width:18pt;height:12pt;mso-width-percent:0;mso-height-percent:0;mso-width-percent:0;mso-height-percent:0"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is  </w:t>
      </w:r>
      <w:r w:rsidR="00ED0BB9" w:rsidRPr="00676D14">
        <w:rPr>
          <w:i/>
          <w:iCs/>
          <w:lang w:val="en-US"/>
        </w:rPr>
        <w:t>E</w:t>
      </w:r>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( 1.8~10.18)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0,B</w:t>
      </w:r>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 (0.4~12.6)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0,B</w:t>
      </w:r>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0,A</w:t>
      </w:r>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0,A</w:t>
      </w:r>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0,B</w:t>
      </w:r>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0,A</w:t>
      </w:r>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0,B</w:t>
      </w:r>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0,B</w:t>
      </w:r>
      <w:r w:rsidRPr="00676D14">
        <w:rPr>
          <w:iCs/>
        </w:rPr>
        <w:t xml:space="preserve"> </w:t>
      </w:r>
      <w:r w:rsidRPr="00676D14">
        <w:rPr>
          <w:iCs/>
        </w:rPr>
        <w:fldChar w:fldCharType="begin"/>
      </w:r>
      <w:r w:rsidRPr="00676D14">
        <w:rPr>
          <w:iCs/>
        </w:rPr>
        <w:instrText xml:space="preserve"> QUOTE </w:instrText>
      </w:r>
      <w:r w:rsidR="002F6628">
        <w:rPr>
          <w:noProof/>
          <w:position w:val="-6"/>
        </w:rPr>
        <w:pict w14:anchorId="3A312911">
          <v:shape id="_x0000_i1028" type="#_x0000_t75" alt="" style="width:16.8pt;height:14.4pt;mso-width-percent:0;mso-height-percent:0;mso-width-percent:0;mso-height-percent:0"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0,A</w:t>
      </w:r>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0,A</w:t>
      </w:r>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0,B</w:t>
      </w:r>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0,B</w:t>
      </w:r>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0,A</w:t>
      </w:r>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0,A</w:t>
      </w:r>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Examples of the deployment scenario include: different drops, different clutter parameter, different InF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90" w:name="_Toc149657179"/>
      <w:r>
        <w:t>6.4.2.</w:t>
      </w:r>
      <w:r w:rsidR="00E274C6">
        <w:t>4</w:t>
      </w:r>
      <w:r>
        <w:tab/>
        <w:t xml:space="preserve">Model-input </w:t>
      </w:r>
      <w:r w:rsidR="00F35F98">
        <w:t>Size Reduction</w:t>
      </w:r>
      <w:bookmarkEnd w:id="190"/>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Reducing N</w:t>
      </w:r>
      <w:r w:rsidR="00676D14" w:rsidRPr="00441CC1">
        <w:rPr>
          <w:vertAlign w:val="subscript"/>
        </w:rPr>
        <w:t>t</w:t>
      </w:r>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Positioning error of N</w:t>
      </w:r>
      <w:r w:rsidR="00676D14" w:rsidRPr="00441CC1">
        <w:rPr>
          <w:vertAlign w:val="subscript"/>
        </w:rPr>
        <w:t>t</w:t>
      </w:r>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676D14">
        <w:rPr>
          <w:vertAlign w:val="subscript"/>
        </w:rPr>
        <w:t>t</w:t>
      </w:r>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For model input of CIR or PDP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=128 is 1.02 ~ 1.07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=64 is 1.02 ~ 1.21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1.14 ~ 2.03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=16 is 1.12 ~ 2.54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N</w:t>
      </w:r>
      <w:r w:rsidR="007710C1" w:rsidRPr="00441CC1">
        <w:rPr>
          <w:vertAlign w:val="subscript"/>
        </w:rPr>
        <w:t>t</w:t>
      </w:r>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=9~8 is 1.42 ~ 3.29 times the positioning error of N</w:t>
      </w:r>
      <w:r w:rsidR="007710C1" w:rsidRPr="00441CC1">
        <w:rPr>
          <w:vertAlign w:val="subscript"/>
        </w:rPr>
        <w:t>t</w:t>
      </w:r>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For model input of DP and N</w:t>
      </w:r>
      <w:r w:rsidR="007710C1" w:rsidRPr="00441CC1">
        <w:rPr>
          <w:vertAlign w:val="subscript"/>
        </w:rPr>
        <w:t>t</w:t>
      </w:r>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=128 is 1.00 ~ 1.33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=64 is 0.98 ~ 1.23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=32 is 1.15 ~ 1.69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=16 is 1.04 ~ 2.67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=9 is 1.66 ~ 4.40 times the positioning error of N</w:t>
      </w:r>
      <w:r w:rsidR="007710C1" w:rsidRPr="00676D14">
        <w:rPr>
          <w:vertAlign w:val="subscript"/>
        </w:rPr>
        <w:t>t</w:t>
      </w:r>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91" w:name="_Toc149657180"/>
      <w:r>
        <w:t>6.4.2.</w:t>
      </w:r>
      <w:r w:rsidR="00E274C6">
        <w:t>5</w:t>
      </w:r>
      <w:r>
        <w:tab/>
        <w:t>Non-ideal label</w:t>
      </w:r>
      <w:r w:rsidR="00E274C6">
        <w:t>(s)</w:t>
      </w:r>
      <w:bookmarkEnd w:id="191"/>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92" w:name="_Toc149657181"/>
      <w:r>
        <w:lastRenderedPageBreak/>
        <w:t>6.4.2.6</w:t>
      </w:r>
      <w:r>
        <w:tab/>
        <w:t xml:space="preserve">Summary of Performance Results for </w:t>
      </w:r>
      <w:r w:rsidR="00E61C44">
        <w:t xml:space="preserve">Positioning accuracy </w:t>
      </w:r>
      <w:r>
        <w:t>enhancement</w:t>
      </w:r>
      <w:r w:rsidR="00E61C44">
        <w:t>s</w:t>
      </w:r>
      <w:bookmarkEnd w:id="192"/>
    </w:p>
    <w:p w14:paraId="27315375" w14:textId="77777777" w:rsidR="00E8338D" w:rsidRDefault="00E8338D" w:rsidP="00E8338D">
      <w:r>
        <w:t>For the use case of positioning accuracy enhancement, extensive evaluations have been carried out. Both direct AI/ML positioning and AI/ML assited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Different number of non-zero samples N't selected from the Nt consecutive time domain samples (N't &lt; Nt)..</w:t>
      </w:r>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Preliminary evaluation of model monitoring methods are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93" w:name="_Toc135002581"/>
      <w:bookmarkStart w:id="194"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93"/>
      <w:bookmarkEnd w:id="194"/>
    </w:p>
    <w:p w14:paraId="269C6D97" w14:textId="79A6F231" w:rsidR="005E24A2" w:rsidRDefault="000059F2" w:rsidP="00700420">
      <w:pPr>
        <w:pStyle w:val="Heading2"/>
      </w:pPr>
      <w:bookmarkStart w:id="195" w:name="_Toc135002582"/>
      <w:bookmarkStart w:id="196" w:name="_Toc149657183"/>
      <w:r>
        <w:t>7</w:t>
      </w:r>
      <w:r w:rsidR="005E24A2">
        <w:t>.1</w:t>
      </w:r>
      <w:r w:rsidR="005E24A2">
        <w:tab/>
        <w:t>General observations</w:t>
      </w:r>
      <w:bookmarkEnd w:id="195"/>
      <w:bookmarkEnd w:id="196"/>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97" w:name="_Toc135002583"/>
      <w:bookmarkStart w:id="198" w:name="_Toc149657184"/>
      <w:r>
        <w:t>7.2</w:t>
      </w:r>
      <w:r w:rsidR="00700420">
        <w:tab/>
        <w:t>Physical layer aspects</w:t>
      </w:r>
      <w:bookmarkEnd w:id="197"/>
      <w:bookmarkEnd w:id="198"/>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99" w:name="_Toc135002584"/>
      <w:bookmarkStart w:id="200" w:name="_Toc149657185"/>
      <w:r>
        <w:t>7.2</w:t>
      </w:r>
      <w:r w:rsidR="00A34320">
        <w:t>.1</w:t>
      </w:r>
      <w:r w:rsidR="00A34320">
        <w:tab/>
      </w:r>
      <w:r w:rsidR="00FC17DC">
        <w:t>Common framework</w:t>
      </w:r>
      <w:bookmarkEnd w:id="199"/>
      <w:bookmarkEnd w:id="200"/>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201" w:name="_Toc135002585"/>
      <w:bookmarkStart w:id="202" w:name="_Toc149657186"/>
      <w:r>
        <w:t>7.2</w:t>
      </w:r>
      <w:r w:rsidR="00A34320">
        <w:t>.2</w:t>
      </w:r>
      <w:r w:rsidR="00A34320">
        <w:tab/>
      </w:r>
      <w:r w:rsidR="00FC17DC">
        <w:t>CSI feedback enhancement</w:t>
      </w:r>
      <w:bookmarkEnd w:id="201"/>
      <w:bookmarkEnd w:id="202"/>
      <w:r w:rsidR="00FC17DC">
        <w:t xml:space="preserve"> </w:t>
      </w:r>
    </w:p>
    <w:p w14:paraId="452CB7FF" w14:textId="2D1AFD33" w:rsidR="003921B5" w:rsidRPr="00E04FA8" w:rsidRDefault="003921B5" w:rsidP="00E04FA8">
      <w:pPr>
        <w:rPr>
          <w:b/>
          <w:bCs/>
          <w:i/>
          <w:iCs/>
        </w:rPr>
      </w:pPr>
      <w:bookmarkStart w:id="203" w:name="_Hlk132230804"/>
      <w:r w:rsidRPr="00E04FA8">
        <w:rPr>
          <w:b/>
          <w:bCs/>
          <w:i/>
          <w:iCs/>
        </w:rPr>
        <w:t>Items considered</w:t>
      </w:r>
      <w:bookmarkEnd w:id="203"/>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204" w:name="_Toc135002586"/>
      <w:bookmarkStart w:id="205" w:name="_Toc149657187"/>
      <w:r>
        <w:t>7.2</w:t>
      </w:r>
      <w:r w:rsidR="00A34320">
        <w:t>.3</w:t>
      </w:r>
      <w:r w:rsidR="00A34320">
        <w:tab/>
      </w:r>
      <w:r w:rsidR="00FC17DC">
        <w:t>Beam management</w:t>
      </w:r>
      <w:bookmarkEnd w:id="204"/>
      <w:bookmarkEnd w:id="205"/>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06"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206"/>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207" w:name="_Toc135002587"/>
      <w:bookmarkStart w:id="208" w:name="_Toc149657188"/>
      <w:r>
        <w:t>7.2</w:t>
      </w:r>
      <w:r w:rsidR="00A34320">
        <w:t>.4</w:t>
      </w:r>
      <w:r w:rsidR="00A34320">
        <w:tab/>
      </w:r>
      <w:r w:rsidR="00FC17DC">
        <w:t>Positioning accuracy enhancement</w:t>
      </w:r>
      <w:r w:rsidR="00E41685">
        <w:t>s</w:t>
      </w:r>
      <w:bookmarkEnd w:id="207"/>
      <w:bookmarkEnd w:id="208"/>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r w:rsidR="00F97199" w:rsidRPr="00D8456A">
        <w:rPr>
          <w:lang w:eastAsia="zh-CN"/>
        </w:rPr>
        <w:t>gNB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209" w:name="_Toc135002588"/>
      <w:bookmarkStart w:id="210" w:name="_Toc149657189"/>
      <w:r>
        <w:t>7.3</w:t>
      </w:r>
      <w:r w:rsidR="00EC47F7">
        <w:tab/>
        <w:t>Protocol aspects</w:t>
      </w:r>
      <w:bookmarkEnd w:id="209"/>
      <w:bookmarkEnd w:id="210"/>
    </w:p>
    <w:p w14:paraId="1DC53C39" w14:textId="4EEA0D09" w:rsidR="00FD75B0" w:rsidDel="002B321D" w:rsidRDefault="00FD75B0" w:rsidP="002B321D">
      <w:pPr>
        <w:rPr>
          <w:del w:id="211" w:author="Ericsson (Felipe)" w:date="2023-11-21T00:35:00Z"/>
        </w:rPr>
      </w:pPr>
      <w:r>
        <w:t xml:space="preserve">In this </w:t>
      </w:r>
      <w:r w:rsidR="008D5118">
        <w:t>clause</w:t>
      </w:r>
      <w:r>
        <w:t>, aspects related to</w:t>
      </w:r>
      <w:ins w:id="212" w:author="Ericsson (Felipe)" w:date="2023-11-21T00:35:00Z">
        <w:r w:rsidR="002B321D">
          <w:t xml:space="preserve"> </w:t>
        </w:r>
      </w:ins>
      <w:del w:id="213" w:author="Ericsson (Felipe)" w:date="2023-11-21T00:35:00Z">
        <w:r w:rsidDel="002B321D">
          <w:delText xml:space="preserve">, e.g., </w:delText>
        </w:r>
      </w:del>
      <w:ins w:id="214" w:author="Ericsson (Felipe)" w:date="2023-11-21T00:33:00Z">
        <w:r w:rsidR="00676137">
          <w:t xml:space="preserve">life cycle management </w:t>
        </w:r>
        <w:commentRangeStart w:id="215"/>
        <w:r w:rsidR="00676137">
          <w:t>signalling</w:t>
        </w:r>
      </w:ins>
      <w:commentRangeEnd w:id="215"/>
      <w:r w:rsidR="002F6628">
        <w:rPr>
          <w:rStyle w:val="CommentReference"/>
        </w:rPr>
        <w:commentReference w:id="215"/>
      </w:r>
      <w:commentRangeStart w:id="216"/>
      <w:commentRangeStart w:id="217"/>
      <w:ins w:id="218" w:author="Ericsson (Felipe)" w:date="2023-11-21T00:33:00Z">
        <w:r w:rsidR="00676137">
          <w:t xml:space="preserve">, </w:t>
        </w:r>
      </w:ins>
      <w:commentRangeEnd w:id="216"/>
      <w:r w:rsidR="00B151CF">
        <w:rPr>
          <w:rStyle w:val="CommentReference"/>
        </w:rPr>
        <w:commentReference w:id="216"/>
      </w:r>
      <w:commentRangeEnd w:id="217"/>
      <w:r w:rsidR="006D62F0">
        <w:rPr>
          <w:rStyle w:val="CommentReference"/>
        </w:rPr>
        <w:commentReference w:id="217"/>
      </w:r>
      <w:ins w:id="219" w:author="Ericsson (Felipe)" w:date="2023-11-21T00:33:00Z">
        <w:r w:rsidR="0045610D">
          <w:t xml:space="preserve">data collection, model transfer/delivery, UE </w:t>
        </w:r>
      </w:ins>
      <w:r>
        <w:t xml:space="preserve">capability </w:t>
      </w:r>
      <w:del w:id="220" w:author="Ericsson (Felipe)" w:date="2023-11-21T00:34:00Z">
        <w:r w:rsidDel="0045610D">
          <w:delText>indication</w:delText>
        </w:r>
      </w:del>
      <w:ins w:id="221" w:author="Ericsson (Felipe)" w:date="2023-11-21T00:34:00Z">
        <w:r w:rsidR="0045610D">
          <w:t>reporting</w:t>
        </w:r>
        <w:r w:rsidR="002B321D">
          <w:t xml:space="preserve"> and</w:t>
        </w:r>
        <w:r w:rsidR="00701FA5">
          <w:t xml:space="preserve"> </w:t>
        </w:r>
        <w:commentRangeStart w:id="222"/>
        <w:commentRangeStart w:id="223"/>
        <w:r w:rsidR="00701FA5">
          <w:t>additional</w:t>
        </w:r>
      </w:ins>
      <w:commentRangeEnd w:id="222"/>
      <w:r w:rsidR="005E25BC">
        <w:rPr>
          <w:rStyle w:val="CommentReference"/>
        </w:rPr>
        <w:commentReference w:id="222"/>
      </w:r>
      <w:commentRangeEnd w:id="223"/>
      <w:r w:rsidR="00DF06A3">
        <w:rPr>
          <w:rStyle w:val="CommentReference"/>
        </w:rPr>
        <w:commentReference w:id="223"/>
      </w:r>
      <w:ins w:id="224" w:author="Ericsson (Felipe)" w:date="2023-11-21T00:34:00Z">
        <w:r w:rsidR="00701FA5">
          <w:t xml:space="preserve"> reporting</w:t>
        </w:r>
      </w:ins>
      <w:del w:id="225" w:author="Ericsson (Felipe)" w:date="2023-11-21T00:34:00Z">
        <w:r w:rsidDel="002B321D">
          <w:delText xml:space="preserve"> configuration and control procedures (training/inference), and management of data and AI/ML model</w:delText>
        </w:r>
      </w:del>
      <w:r>
        <w:t>,</w:t>
      </w:r>
      <w:ins w:id="226"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27"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228" w:author="Ericsson (Felipe)" w:date="2023-11-20T10:29:00Z"/>
        </w:rPr>
      </w:pPr>
      <w:bookmarkStart w:id="229" w:name="_Toc149657190"/>
      <w:r>
        <w:t>7.3</w:t>
      </w:r>
      <w:r w:rsidR="00E41685">
        <w:t>.1</w:t>
      </w:r>
      <w:r w:rsidR="00E41685">
        <w:tab/>
        <w:t>Common framework</w:t>
      </w:r>
      <w:bookmarkEnd w:id="229"/>
    </w:p>
    <w:p w14:paraId="3EF431B7" w14:textId="50543664" w:rsidR="006110B7" w:rsidRDefault="006110B7" w:rsidP="006110B7">
      <w:pPr>
        <w:pStyle w:val="Heading4"/>
        <w:rPr>
          <w:ins w:id="230" w:author="Ericsson (Felipe)" w:date="2023-11-20T15:52:00Z"/>
        </w:rPr>
      </w:pPr>
      <w:ins w:id="231" w:author="Ericsson (Felipe)" w:date="2023-11-20T15:52:00Z">
        <w:r>
          <w:t>7.3.1.1</w:t>
        </w:r>
        <w:r>
          <w:tab/>
        </w:r>
      </w:ins>
      <w:commentRangeStart w:id="232"/>
      <w:commentRangeStart w:id="233"/>
      <w:ins w:id="234" w:author="Ericsson (Felipe)" w:date="2023-11-20T15:53:00Z">
        <w:r>
          <w:t xml:space="preserve">Life </w:t>
        </w:r>
        <w:r w:rsidR="00481EDE">
          <w:t xml:space="preserve">cycle management </w:t>
        </w:r>
        <w:commentRangeStart w:id="235"/>
        <w:commentRangeStart w:id="236"/>
        <w:commentRangeStart w:id="237"/>
        <w:commentRangeStart w:id="238"/>
        <w:r w:rsidR="00481EDE">
          <w:t>signalling</w:t>
        </w:r>
      </w:ins>
      <w:commentRangeEnd w:id="235"/>
      <w:r w:rsidR="000F7906">
        <w:rPr>
          <w:rStyle w:val="CommentReference"/>
          <w:rFonts w:ascii="Times New Roman" w:hAnsi="Times New Roman"/>
        </w:rPr>
        <w:commentReference w:id="235"/>
      </w:r>
      <w:commentRangeEnd w:id="232"/>
      <w:commentRangeEnd w:id="233"/>
      <w:commentRangeEnd w:id="236"/>
      <w:r w:rsidR="008E27D7">
        <w:rPr>
          <w:rStyle w:val="CommentReference"/>
          <w:rFonts w:ascii="Times New Roman" w:hAnsi="Times New Roman"/>
        </w:rPr>
        <w:commentReference w:id="236"/>
      </w:r>
      <w:commentRangeEnd w:id="237"/>
      <w:r w:rsidR="00B151CF">
        <w:rPr>
          <w:rStyle w:val="CommentReference"/>
          <w:rFonts w:ascii="Times New Roman" w:hAnsi="Times New Roman"/>
        </w:rPr>
        <w:commentReference w:id="237"/>
      </w:r>
      <w:commentRangeEnd w:id="238"/>
      <w:r w:rsidR="002F6628">
        <w:rPr>
          <w:rStyle w:val="CommentReference"/>
          <w:rFonts w:ascii="Times New Roman" w:hAnsi="Times New Roman"/>
        </w:rPr>
        <w:commentReference w:id="238"/>
      </w:r>
      <w:r w:rsidR="00500CB6">
        <w:rPr>
          <w:rStyle w:val="CommentReference"/>
          <w:rFonts w:ascii="Times New Roman" w:hAnsi="Times New Roman"/>
        </w:rPr>
        <w:commentReference w:id="232"/>
      </w:r>
      <w:r w:rsidR="00925336">
        <w:rPr>
          <w:rStyle w:val="CommentReference"/>
          <w:rFonts w:ascii="Times New Roman" w:hAnsi="Times New Roman"/>
        </w:rPr>
        <w:commentReference w:id="233"/>
      </w:r>
    </w:p>
    <w:p w14:paraId="2F1BDBC0" w14:textId="5BF867BB" w:rsidR="003971EE" w:rsidRDefault="00406B33" w:rsidP="00BF1FA5">
      <w:pPr>
        <w:rPr>
          <w:ins w:id="239" w:author="Ericsson (Felipe)" w:date="2023-11-20T23:31:00Z"/>
        </w:rPr>
      </w:pPr>
      <w:ins w:id="240" w:author="Ericsson (Felipe)" w:date="2023-11-20T23:24:00Z">
        <w:r w:rsidRPr="00406B33">
          <w:t xml:space="preserve">As per the functional framework in Figure 4.4-1, in this clause the signalling for different scenarios for model-ID-based management </w:t>
        </w:r>
        <w:commentRangeStart w:id="241"/>
        <w:commentRangeStart w:id="242"/>
        <w:r w:rsidRPr="00406B33">
          <w:t xml:space="preserve">or </w:t>
        </w:r>
      </w:ins>
      <w:commentRangeEnd w:id="241"/>
      <w:r w:rsidR="00097A11">
        <w:rPr>
          <w:rStyle w:val="CommentReference"/>
        </w:rPr>
        <w:commentReference w:id="241"/>
      </w:r>
      <w:commentRangeEnd w:id="242"/>
      <w:r w:rsidR="00CF13AD">
        <w:rPr>
          <w:rStyle w:val="CommentReference"/>
        </w:rPr>
        <w:commentReference w:id="242"/>
      </w:r>
      <w:ins w:id="243" w:author="Ericsson (Felipe)" w:date="2023-11-20T23:24:00Z">
        <w:r w:rsidRPr="00406B33">
          <w:t xml:space="preserve">functionality-based management are exemplified. </w:t>
        </w:r>
      </w:ins>
      <w:ins w:id="244" w:author="Ericsson (Felipe)" w:date="2023-11-20T23:25:00Z">
        <w:r w:rsidR="001362C4">
          <w:t xml:space="preserve">From Section </w:t>
        </w:r>
      </w:ins>
      <w:ins w:id="245" w:author="Ericsson (Felipe)" w:date="2023-11-20T23:26:00Z">
        <w:r w:rsidR="001362C4">
          <w:t>4.2,</w:t>
        </w:r>
      </w:ins>
      <w:ins w:id="246" w:author="Ericsson (Felipe)" w:date="2023-11-20T23:25:00Z">
        <w:r w:rsidR="001362C4">
          <w:t xml:space="preserve"> </w:t>
        </w:r>
      </w:ins>
      <w:ins w:id="247" w:author="Ericsson (Felipe)" w:date="2023-11-20T23:26:00Z">
        <w:r w:rsidR="001362C4">
          <w:t>t</w:t>
        </w:r>
      </w:ins>
      <w:ins w:id="248" w:author="Ericsson (Felipe)" w:date="2023-11-20T23:24:00Z">
        <w:r w:rsidRPr="00406B33">
          <w:t>hese</w:t>
        </w:r>
      </w:ins>
      <w:ins w:id="249" w:author="Ericsson (Felipe)" w:date="2023-11-20T23:37:00Z">
        <w:r w:rsidR="00993C56">
          <w:t xml:space="preserve"> can</w:t>
        </w:r>
      </w:ins>
      <w:ins w:id="250" w:author="Ericsson (Felipe)" w:date="2023-11-20T23:24:00Z">
        <w:r w:rsidRPr="00406B33">
          <w:t xml:space="preserve"> </w:t>
        </w:r>
      </w:ins>
      <w:ins w:id="251" w:author="Ericsson (Felipe)" w:date="2023-11-20T23:26:00Z">
        <w:r w:rsidR="001362C4">
          <w:t xml:space="preserve">include </w:t>
        </w:r>
      </w:ins>
      <w:ins w:id="252" w:author="Ericsson (Felipe)" w:date="2023-11-20T23:32:00Z">
        <w:r w:rsidR="00132933">
          <w:t>scenarios</w:t>
        </w:r>
      </w:ins>
      <w:ins w:id="253"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54" w:author="Ericsson (Felipe)" w:date="2023-11-20T23:27:00Z">
        <w:r w:rsidR="00624C01">
          <w:t xml:space="preserve">or by the </w:t>
        </w:r>
        <w:r w:rsidR="00C77A5E">
          <w:t xml:space="preserve">UE. For network-side decision, this </w:t>
        </w:r>
      </w:ins>
      <w:ins w:id="255" w:author="Ericsson (Felipe)" w:date="2023-11-20T23:28:00Z">
        <w:r w:rsidR="00FE20AE">
          <w:t xml:space="preserve">can be </w:t>
        </w:r>
      </w:ins>
      <w:ins w:id="256" w:author="Ericsson (Felipe)" w:date="2023-11-20T23:26:00Z">
        <w:r w:rsidR="001362C4" w:rsidRPr="001362C4">
          <w:t>either network</w:t>
        </w:r>
      </w:ins>
      <w:ins w:id="257" w:author="Ericsson (Felipe)" w:date="2023-11-20T23:38:00Z">
        <w:r w:rsidR="003462F1">
          <w:t>-</w:t>
        </w:r>
      </w:ins>
      <w:ins w:id="258" w:author="Ericsson (Felipe)" w:date="2023-11-20T23:26:00Z">
        <w:r w:rsidR="001362C4" w:rsidRPr="001362C4">
          <w:t>initiated</w:t>
        </w:r>
      </w:ins>
      <w:ins w:id="259" w:author="Ericsson (Felipe)" w:date="2023-11-20T23:28:00Z">
        <w:r w:rsidR="00FE20AE">
          <w:t>,</w:t>
        </w:r>
      </w:ins>
      <w:ins w:id="260" w:author="Ericsson (Felipe)" w:date="2023-11-20T23:26:00Z">
        <w:r w:rsidR="001362C4" w:rsidRPr="001362C4">
          <w:t xml:space="preserve"> or UE-initiated and requested to the network</w:t>
        </w:r>
      </w:ins>
      <w:ins w:id="261" w:author="Ericsson (Felipe)" w:date="2023-11-20T23:28:00Z">
        <w:r w:rsidR="00FE20AE">
          <w:t xml:space="preserve">. </w:t>
        </w:r>
      </w:ins>
      <w:ins w:id="262" w:author="Ericsson (Felipe)" w:date="2023-11-20T23:29:00Z">
        <w:r w:rsidR="00FE20AE">
          <w:t>While f</w:t>
        </w:r>
      </w:ins>
      <w:ins w:id="263" w:author="Ericsson (Felipe)" w:date="2023-11-20T23:28:00Z">
        <w:r w:rsidR="00FE20AE">
          <w:t xml:space="preserve">or </w:t>
        </w:r>
      </w:ins>
      <w:ins w:id="264" w:author="Ericsson (Felipe)" w:date="2023-11-20T23:26:00Z">
        <w:r w:rsidR="001362C4" w:rsidRPr="001362C4">
          <w:t>UE</w:t>
        </w:r>
      </w:ins>
      <w:ins w:id="265" w:author="Ericsson (Felipe)" w:date="2023-11-20T23:29:00Z">
        <w:r w:rsidR="00FE20AE">
          <w:t xml:space="preserve">-side decision, this can be either </w:t>
        </w:r>
      </w:ins>
      <w:ins w:id="266" w:author="Ericsson (Felipe)" w:date="2023-11-20T23:26:00Z">
        <w:r w:rsidR="001362C4" w:rsidRPr="001362C4">
          <w:t>event-triggered as configured by the network</w:t>
        </w:r>
      </w:ins>
      <w:ins w:id="267" w:author="Ericsson (Felipe)" w:date="2023-11-21T00:02:00Z">
        <w:r w:rsidR="0074252B">
          <w:t xml:space="preserve"> and where the</w:t>
        </w:r>
      </w:ins>
      <w:ins w:id="268" w:author="Ericsson (Felipe)" w:date="2023-11-20T23:26:00Z">
        <w:r w:rsidR="001362C4" w:rsidRPr="001362C4">
          <w:t xml:space="preserve"> UE’s decision</w:t>
        </w:r>
      </w:ins>
      <w:ins w:id="269" w:author="Ericsson (Felipe)" w:date="2023-11-21T00:02:00Z">
        <w:r w:rsidR="0074252B">
          <w:t xml:space="preserve"> is</w:t>
        </w:r>
      </w:ins>
      <w:ins w:id="270" w:author="Ericsson (Felipe)" w:date="2023-11-20T23:26:00Z">
        <w:r w:rsidR="001362C4" w:rsidRPr="001362C4">
          <w:t xml:space="preserve"> reported to the network, or UE-autonomous</w:t>
        </w:r>
      </w:ins>
      <w:ins w:id="271" w:author="Ericsson (Felipe)" w:date="2023-11-20T23:30:00Z">
        <w:r w:rsidR="00010554">
          <w:t>, with</w:t>
        </w:r>
      </w:ins>
      <w:ins w:id="272" w:author="Ericsson (Felipe)" w:date="2023-11-20T23:26:00Z">
        <w:r w:rsidR="001362C4" w:rsidRPr="001362C4">
          <w:t xml:space="preserve"> </w:t>
        </w:r>
      </w:ins>
      <w:ins w:id="273" w:author="Ericsson (Felipe)" w:date="2023-11-20T23:30:00Z">
        <w:r w:rsidR="00010554">
          <w:t xml:space="preserve">or without </w:t>
        </w:r>
      </w:ins>
      <w:ins w:id="274" w:author="Ericsson (Felipe)" w:date="2023-11-20T23:26:00Z">
        <w:r w:rsidR="001362C4" w:rsidRPr="001362C4">
          <w:t xml:space="preserve">UE’s decision </w:t>
        </w:r>
      </w:ins>
      <w:ins w:id="275" w:author="Ericsson (Felipe)" w:date="2023-11-21T00:02:00Z">
        <w:r w:rsidR="00C44816">
          <w:t xml:space="preserve">being </w:t>
        </w:r>
      </w:ins>
      <w:ins w:id="276" w:author="Ericsson (Felipe)" w:date="2023-11-20T23:26:00Z">
        <w:r w:rsidR="001362C4" w:rsidRPr="001362C4">
          <w:t>reported to the network</w:t>
        </w:r>
      </w:ins>
      <w:ins w:id="277" w:author="Ericsson (Felipe)" w:date="2023-11-20T23:29:00Z">
        <w:r w:rsidR="004C7DF1">
          <w:t>.</w:t>
        </w:r>
      </w:ins>
    </w:p>
    <w:p w14:paraId="0571A635" w14:textId="5CC1592A" w:rsidR="00010554" w:rsidRDefault="00010554" w:rsidP="00014C77">
      <w:pPr>
        <w:ind w:leftChars="90" w:left="180"/>
        <w:rPr>
          <w:ins w:id="278" w:author="Ericsson (Felipe)" w:date="2023-11-20T23:31:00Z"/>
        </w:rPr>
      </w:pPr>
      <w:commentRangeStart w:id="279"/>
      <w:ins w:id="280" w:author="Ericsson (Felipe)" w:date="2023-11-20T23:31:00Z">
        <w:r>
          <w:t xml:space="preserve">Note: </w:t>
        </w:r>
      </w:ins>
      <w:ins w:id="281" w:author="Ericsson (Felipe)" w:date="2023-11-20T23:32:00Z">
        <w:r w:rsidR="00D941A2">
          <w:t>The m</w:t>
        </w:r>
      </w:ins>
      <w:ins w:id="282" w:author="Ericsson (Felipe)" w:date="2023-11-20T23:31:00Z">
        <w:r>
          <w:t>apping</w:t>
        </w:r>
      </w:ins>
      <w:ins w:id="283" w:author="Ericsson (Felipe)" w:date="2023-11-20T23:32:00Z">
        <w:r w:rsidR="00D941A2">
          <w:t xml:space="preserve"> of these scenarios</w:t>
        </w:r>
      </w:ins>
      <w:ins w:id="284" w:author="Ericsson (Felipe)" w:date="2023-11-20T23:31:00Z">
        <w:r>
          <w:t xml:space="preserve"> to</w:t>
        </w:r>
      </w:ins>
      <w:ins w:id="285" w:author="Ericsson (Felipe)" w:date="2023-11-20T23:32:00Z">
        <w:r w:rsidR="00D941A2">
          <w:t xml:space="preserve"> specific</w:t>
        </w:r>
      </w:ins>
      <w:ins w:id="286" w:author="Ericsson (Felipe)" w:date="2023-11-20T23:31:00Z">
        <w:r>
          <w:t xml:space="preserve"> use cases can be left to RAN1.</w:t>
        </w:r>
      </w:ins>
    </w:p>
    <w:p w14:paraId="2C985A61" w14:textId="701F7056" w:rsidR="00010554" w:rsidRPr="00406B33" w:rsidRDefault="00010554" w:rsidP="00014C77">
      <w:pPr>
        <w:ind w:leftChars="90" w:left="180"/>
        <w:rPr>
          <w:ins w:id="287" w:author="Ericsson (Felipe)" w:date="2023-11-20T15:57:00Z"/>
        </w:rPr>
      </w:pPr>
      <w:ins w:id="288" w:author="Ericsson (Felipe)" w:date="2023-11-20T23:31:00Z">
        <w:r>
          <w:t>N</w:t>
        </w:r>
      </w:ins>
      <w:ins w:id="289" w:author="Ericsson (Felipe)" w:date="2023-11-20T23:32:00Z">
        <w:r w:rsidR="00D941A2">
          <w:t>ote</w:t>
        </w:r>
      </w:ins>
      <w:ins w:id="290" w:author="Ericsson (Felipe)" w:date="2023-11-20T23:31:00Z">
        <w:r>
          <w:t xml:space="preserve">: The </w:t>
        </w:r>
      </w:ins>
      <w:ins w:id="291" w:author="Ericsson (Felipe)" w:date="2023-11-20T23:33:00Z">
        <w:r w:rsidR="009F3183">
          <w:t xml:space="preserve">scenarios </w:t>
        </w:r>
      </w:ins>
      <w:ins w:id="292" w:author="Ericsson (Felipe)" w:date="2023-11-20T23:34:00Z">
        <w:r w:rsidR="00F92DC5">
          <w:t>discussed below</w:t>
        </w:r>
      </w:ins>
      <w:ins w:id="293" w:author="Ericsson (Felipe)" w:date="2023-11-20T23:31:00Z">
        <w:r>
          <w:t xml:space="preserve"> shall not imply support for each functionality and/or model control function, e.g., activation, deactivation, selection, switching, and </w:t>
        </w:r>
        <w:commentRangeStart w:id="294"/>
        <w:commentRangeStart w:id="295"/>
        <w:r>
          <w:t>fallback</w:t>
        </w:r>
      </w:ins>
      <w:commentRangeEnd w:id="294"/>
      <w:r w:rsidR="00D06132">
        <w:rPr>
          <w:rStyle w:val="CommentReference"/>
        </w:rPr>
        <w:commentReference w:id="294"/>
      </w:r>
      <w:commentRangeEnd w:id="295"/>
      <w:r w:rsidR="00B447D5">
        <w:rPr>
          <w:rStyle w:val="CommentReference"/>
        </w:rPr>
        <w:commentReference w:id="295"/>
      </w:r>
      <w:ins w:id="296" w:author="Ericsson (Felipe)" w:date="2023-11-20T23:31:00Z">
        <w:r>
          <w:t>, for every use case.</w:t>
        </w:r>
      </w:ins>
      <w:commentRangeEnd w:id="279"/>
      <w:r w:rsidR="002F6628">
        <w:rPr>
          <w:rStyle w:val="CommentReference"/>
        </w:rPr>
        <w:commentReference w:id="279"/>
      </w:r>
    </w:p>
    <w:p w14:paraId="7E1B8864" w14:textId="77777777" w:rsidR="00C572E7" w:rsidRDefault="003971EE" w:rsidP="00BF1FA5">
      <w:pPr>
        <w:rPr>
          <w:ins w:id="297" w:author="Ericsson (Felipe)" w:date="2023-11-21T02:25:00Z"/>
        </w:rPr>
      </w:pPr>
      <w:ins w:id="298" w:author="Ericsson (Felipe)" w:date="2023-11-20T15:57:00Z">
        <w:r w:rsidRPr="00406B33">
          <w:t>For</w:t>
        </w:r>
        <w:commentRangeStart w:id="299"/>
        <w:commentRangeStart w:id="300"/>
        <w:commentRangeStart w:id="301"/>
        <w:commentRangeStart w:id="302"/>
        <w:commentRangeStart w:id="303"/>
        <w:r w:rsidRPr="00406B33">
          <w:t xml:space="preserve"> model </w:t>
        </w:r>
      </w:ins>
      <w:commentRangeEnd w:id="299"/>
      <w:r w:rsidR="00EB6964">
        <w:rPr>
          <w:rStyle w:val="CommentReference"/>
        </w:rPr>
        <w:commentReference w:id="299"/>
      </w:r>
      <w:commentRangeEnd w:id="300"/>
      <w:r w:rsidR="00500CB6">
        <w:rPr>
          <w:rStyle w:val="CommentReference"/>
        </w:rPr>
        <w:commentReference w:id="300"/>
      </w:r>
      <w:commentRangeEnd w:id="301"/>
      <w:r w:rsidR="00B83BF4">
        <w:rPr>
          <w:rStyle w:val="CommentReference"/>
        </w:rPr>
        <w:commentReference w:id="301"/>
      </w:r>
      <w:commentRangeEnd w:id="302"/>
      <w:r w:rsidR="009152B1">
        <w:rPr>
          <w:rStyle w:val="CommentReference"/>
        </w:rPr>
        <w:commentReference w:id="302"/>
      </w:r>
      <w:commentRangeEnd w:id="303"/>
      <w:r w:rsidR="002F6628">
        <w:rPr>
          <w:rStyle w:val="CommentReference"/>
        </w:rPr>
        <w:commentReference w:id="303"/>
      </w:r>
      <w:ins w:id="304" w:author="Ericsson (Felipe)" w:date="2023-11-20T15:57:00Z">
        <w:r w:rsidRPr="00406B33">
          <w:t>selection, activation, deactivation, switching, and fallback at least for UE</w:t>
        </w:r>
      </w:ins>
      <w:ins w:id="305" w:author="Ericsson (Felipe)" w:date="2023-11-20T23:35:00Z">
        <w:r w:rsidR="00666DD4">
          <w:t>-</w:t>
        </w:r>
      </w:ins>
      <w:ins w:id="306" w:author="Ericsson (Felipe)" w:date="2023-11-20T15:57:00Z">
        <w:r w:rsidRPr="00406B33">
          <w:t xml:space="preserve">sided models, the following </w:t>
        </w:r>
      </w:ins>
      <w:ins w:id="307" w:author="Ericsson (Felipe)" w:date="2023-11-20T23:34:00Z">
        <w:r w:rsidR="00F92DC5" w:rsidRPr="00406B33">
          <w:t>signalling</w:t>
        </w:r>
      </w:ins>
      <w:ins w:id="308" w:author="Ericsson (Felipe)" w:date="2023-11-20T15:57:00Z">
        <w:r w:rsidRPr="00406B33">
          <w:t xml:space="preserve"> can be </w:t>
        </w:r>
      </w:ins>
      <w:ins w:id="309" w:author="Ericsson (Felipe)" w:date="2023-11-20T23:52:00Z">
        <w:r w:rsidR="005A1AFC">
          <w:t>considered</w:t>
        </w:r>
      </w:ins>
      <w:ins w:id="310" w:author="Ericsson (Felipe)" w:date="2023-11-21T00:30:00Z">
        <w:r w:rsidR="00A26736">
          <w:t>.</w:t>
        </w:r>
      </w:ins>
    </w:p>
    <w:p w14:paraId="0D59C7F7" w14:textId="72E6A6E0" w:rsidR="003971EE" w:rsidRPr="00406B33" w:rsidRDefault="00C572E7" w:rsidP="00C572E7">
      <w:pPr>
        <w:ind w:leftChars="90" w:left="180"/>
        <w:rPr>
          <w:ins w:id="311" w:author="Ericsson (Felipe)" w:date="2023-11-20T15:57:00Z"/>
        </w:rPr>
      </w:pPr>
      <w:ins w:id="312" w:author="Ericsson (Felipe)" w:date="2023-11-21T02:25:00Z">
        <w:r>
          <w:t xml:space="preserve">Note: </w:t>
        </w:r>
      </w:ins>
      <w:commentRangeStart w:id="313"/>
      <w:commentRangeStart w:id="314"/>
      <w:commentRangeStart w:id="315"/>
      <w:ins w:id="316" w:author="Ericsson (Felipe)" w:date="2023-11-21T00:31:00Z">
        <w:r w:rsidR="005C5FB7">
          <w:t>In the figures</w:t>
        </w:r>
      </w:ins>
      <w:ins w:id="317" w:author="Ericsson (Felipe)" w:date="2023-11-21T02:25:00Z">
        <w:r>
          <w:t xml:space="preserve"> below</w:t>
        </w:r>
      </w:ins>
      <w:ins w:id="318" w:author="Ericsson (Felipe)" w:date="2023-11-21T00:31:00Z">
        <w:r w:rsidR="005C5FB7">
          <w:t xml:space="preserve">, </w:t>
        </w:r>
      </w:ins>
      <w:ins w:id="319" w:author="Ericsson (Felipe)" w:date="2023-11-21T00:30:00Z">
        <w:r w:rsidR="00A26736" w:rsidRPr="00A26736">
          <w:t xml:space="preserve">Management </w:t>
        </w:r>
      </w:ins>
      <w:ins w:id="320" w:author="Ericsson (Felipe)" w:date="2023-11-21T00:31:00Z">
        <w:r w:rsidR="005C5FB7">
          <w:t>R</w:t>
        </w:r>
      </w:ins>
      <w:ins w:id="321" w:author="Ericsson (Felipe)" w:date="2023-11-21T00:30:00Z">
        <w:r w:rsidR="00A26736" w:rsidRPr="00A26736">
          <w:t xml:space="preserve">equest/Management </w:t>
        </w:r>
      </w:ins>
      <w:ins w:id="322" w:author="Ericsson (Felipe)" w:date="2023-11-21T00:31:00Z">
        <w:r w:rsidR="005C5FB7">
          <w:t>I</w:t>
        </w:r>
      </w:ins>
      <w:ins w:id="323" w:author="Ericsson (Felipe)" w:date="2023-11-21T00:30:00Z">
        <w:r w:rsidR="00A26736" w:rsidRPr="00A26736">
          <w:t xml:space="preserve">nstruction/Management </w:t>
        </w:r>
      </w:ins>
      <w:ins w:id="324" w:author="Ericsson (Felipe)" w:date="2023-11-21T00:31:00Z">
        <w:r w:rsidR="005C5FB7">
          <w:t>D</w:t>
        </w:r>
      </w:ins>
      <w:ins w:id="325" w:author="Ericsson (Felipe)" w:date="2023-11-21T00:30:00Z">
        <w:r w:rsidR="00A26736" w:rsidRPr="00A26736">
          <w:t xml:space="preserve">ecision </w:t>
        </w:r>
      </w:ins>
      <w:ins w:id="326" w:author="Ericsson (Felipe)" w:date="2023-11-21T00:31:00Z">
        <w:r w:rsidR="005C5FB7">
          <w:t>R</w:t>
        </w:r>
      </w:ins>
      <w:ins w:id="327" w:author="Ericsson (Felipe)" w:date="2023-11-21T00:30:00Z">
        <w:r w:rsidR="00A26736" w:rsidRPr="00A26736">
          <w:t xml:space="preserve">eport may include details </w:t>
        </w:r>
      </w:ins>
      <w:ins w:id="328" w:author="Ericsson (Felipe)" w:date="2023-11-21T00:32:00Z">
        <w:r w:rsidR="00D55AD8">
          <w:t>about the</w:t>
        </w:r>
      </w:ins>
      <w:ins w:id="329" w:author="Ericsson (Felipe)" w:date="2023-11-21T00:30:00Z">
        <w:r w:rsidR="00A26736" w:rsidRPr="00A26736">
          <w:t xml:space="preserve"> model/functionality selection, activation, deactivation, switching or fallback.</w:t>
        </w:r>
      </w:ins>
      <w:commentRangeEnd w:id="313"/>
      <w:ins w:id="330" w:author="Ericsson (Felipe)" w:date="2023-11-21T00:32:00Z">
        <w:r w:rsidR="00D55AD8">
          <w:rPr>
            <w:rStyle w:val="CommentReference"/>
          </w:rPr>
          <w:commentReference w:id="313"/>
        </w:r>
      </w:ins>
      <w:commentRangeEnd w:id="314"/>
      <w:r w:rsidR="00500CB6">
        <w:rPr>
          <w:rStyle w:val="CommentReference"/>
        </w:rPr>
        <w:commentReference w:id="314"/>
      </w:r>
      <w:commentRangeEnd w:id="315"/>
      <w:r w:rsidR="00F506CB">
        <w:rPr>
          <w:rStyle w:val="CommentReference"/>
        </w:rPr>
        <w:commentReference w:id="315"/>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31" w:author="Ericsson (Felipe)" w:date="2023-11-20T15:57:00Z"/>
          <w:b/>
          <w:bCs/>
        </w:rPr>
      </w:pPr>
      <w:ins w:id="332"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33" w:author="Ericsson (Felipe)" w:date="2023-11-20T15:57:00Z"/>
          <w:b/>
          <w:bCs/>
        </w:rPr>
      </w:pPr>
      <w:ins w:id="334" w:author="Ericsson (Felipe)" w:date="2023-11-20T15:57:00Z">
        <w:r w:rsidRPr="00406B33">
          <w:rPr>
            <w:b/>
            <w:bCs/>
          </w:rPr>
          <w:t>Network-initiated</w:t>
        </w:r>
      </w:ins>
    </w:p>
    <w:p w14:paraId="3A6180CC" w14:textId="679DE22B" w:rsidR="003971EE" w:rsidRPr="00406B33" w:rsidRDefault="00101A25" w:rsidP="00014C77">
      <w:pPr>
        <w:pStyle w:val="TH"/>
        <w:rPr>
          <w:ins w:id="335" w:author="Ericsson (Felipe)" w:date="2023-11-20T15:57:00Z"/>
        </w:rPr>
      </w:pPr>
      <w:ins w:id="336" w:author="Ericsson (Felipe)" w:date="2023-11-20T15:59:00Z">
        <w:r w:rsidRPr="00406B33">
          <w:rPr>
            <w:noProof/>
          </w:rPr>
          <w:object w:dxaOrig="6345" w:dyaOrig="5580" w14:anchorId="6D49661E">
            <v:shape id="_x0000_i1029" type="#_x0000_t75" alt="" style="width:249.6pt;height:210.6pt;mso-width-percent:0;mso-height-percent:0;mso-width-percent:0;mso-height-percent:0" o:ole="">
              <v:imagedata r:id="rId42" o:title="" croptop="2938f"/>
            </v:shape>
            <o:OLEObject Type="Embed" ProgID="Visio.Drawing.15" ShapeID="_x0000_i1029" DrawAspect="Content" ObjectID="_1762641660" r:id="rId43"/>
          </w:object>
        </w:r>
      </w:ins>
      <w:ins w:id="337" w:author="Ericsson (Felipe)" w:date="2023-11-27T14:33:00Z">
        <w:r w:rsidR="00B535F4">
          <w:rPr>
            <w:noProof/>
          </w:rPr>
          <w:t>.</w:t>
        </w:r>
      </w:ins>
    </w:p>
    <w:p w14:paraId="4996D23F" w14:textId="4353588E" w:rsidR="003971EE" w:rsidRPr="00406B33" w:rsidRDefault="003971EE" w:rsidP="00014C77">
      <w:pPr>
        <w:pStyle w:val="TF"/>
        <w:rPr>
          <w:ins w:id="338" w:author="Ericsson (Felipe)" w:date="2023-11-20T15:57:00Z"/>
          <w:bCs/>
        </w:rPr>
      </w:pPr>
      <w:ins w:id="339" w:author="Ericsson (Felipe)" w:date="2023-11-20T15:57:00Z">
        <w:r w:rsidRPr="00406B33">
          <w:t>Figur</w:t>
        </w:r>
      </w:ins>
      <w:ins w:id="340" w:author="Ericsson (Felipe)" w:date="2023-11-20T16:04:00Z">
        <w:r w:rsidR="0058063D" w:rsidRPr="00406B33">
          <w:t>e 7.3.1.1-1</w:t>
        </w:r>
      </w:ins>
      <w:ins w:id="341" w:author="Ericsson (Felipe)" w:date="2023-11-20T15:57:00Z">
        <w:r w:rsidRPr="00406B33">
          <w:t>:</w:t>
        </w:r>
      </w:ins>
      <w:ins w:id="342" w:author="Ericsson (Felipe)" w:date="2023-11-20T23:39:00Z">
        <w:r w:rsidR="00C459BD">
          <w:t xml:space="preserve"> </w:t>
        </w:r>
      </w:ins>
      <w:ins w:id="343" w:author="Ericsson (Felipe)" w:date="2023-11-20T15:57:00Z">
        <w:r w:rsidRPr="00406B33">
          <w:t>Network decision, network-initiated AI/ML management</w:t>
        </w:r>
      </w:ins>
    </w:p>
    <w:p w14:paraId="207F39CD" w14:textId="4866036F" w:rsidR="003971EE" w:rsidRPr="00406B33" w:rsidRDefault="00291CEA" w:rsidP="00014C77">
      <w:pPr>
        <w:rPr>
          <w:ins w:id="344" w:author="Ericsson (Felipe)" w:date="2023-11-20T15:57:00Z"/>
        </w:rPr>
      </w:pPr>
      <w:ins w:id="345" w:author="Ericsson (Felipe)" w:date="2023-11-21T00:04:00Z">
        <w:r>
          <w:lastRenderedPageBreak/>
          <w:t xml:space="preserve">For the case </w:t>
        </w:r>
      </w:ins>
      <w:ins w:id="346" w:author="Ericsson (Felipe)" w:date="2023-11-21T00:05:00Z">
        <w:r w:rsidR="000B4411">
          <w:t>where the</w:t>
        </w:r>
      </w:ins>
      <w:ins w:id="347" w:author="Ericsson (Felipe)" w:date="2023-11-21T00:07:00Z">
        <w:r w:rsidR="00F93A93">
          <w:t xml:space="preserve"> LCM</w:t>
        </w:r>
      </w:ins>
      <w:ins w:id="348" w:author="Ericsson (Felipe)" w:date="2023-11-21T00:05:00Z">
        <w:r w:rsidR="000B4411">
          <w:t xml:space="preserve"> decision is taken and initiated by the n</w:t>
        </w:r>
      </w:ins>
      <w:ins w:id="349" w:author="Ericsson (Felipe)" w:date="2023-11-21T00:04:00Z">
        <w:r w:rsidRPr="00291CEA">
          <w:t>etwork</w:t>
        </w:r>
      </w:ins>
      <w:ins w:id="350" w:author="Ericsson (Felipe)" w:date="2023-11-21T00:07:00Z">
        <w:r w:rsidR="00D168D7">
          <w:t>,</w:t>
        </w:r>
      </w:ins>
      <w:ins w:id="351" w:author="Ericsson (Felipe)" w:date="2023-11-21T00:04:00Z">
        <w:r w:rsidRPr="00291CEA">
          <w:t xml:space="preserve"> </w:t>
        </w:r>
      </w:ins>
      <w:ins w:id="352" w:author="Ericsson (Felipe)" w:date="2023-11-21T00:06:00Z">
        <w:r w:rsidR="00D168D7">
          <w:t xml:space="preserve">as </w:t>
        </w:r>
      </w:ins>
      <w:ins w:id="353" w:author="Ericsson (Felipe)" w:date="2023-11-21T00:05:00Z">
        <w:r w:rsidR="00167B0D">
          <w:t>depicted in</w:t>
        </w:r>
      </w:ins>
      <w:ins w:id="354" w:author="Ericsson (Felipe)" w:date="2023-11-20T23:40:00Z">
        <w:r w:rsidR="00127FBB">
          <w:t xml:space="preserve"> </w:t>
        </w:r>
        <w:r w:rsidR="00127FBB" w:rsidRPr="00127FBB">
          <w:t>Figure 7.3.1.1-1</w:t>
        </w:r>
        <w:r w:rsidR="00127FBB">
          <w:t xml:space="preserve">, </w:t>
        </w:r>
        <w:commentRangeStart w:id="355"/>
        <w:r w:rsidR="00127FBB">
          <w:t>t</w:t>
        </w:r>
      </w:ins>
      <w:ins w:id="356" w:author="Ericsson (Felipe)" w:date="2023-11-20T15:57:00Z">
        <w:r w:rsidR="003971EE" w:rsidRPr="00406B33">
          <w:t xml:space="preserve">he </w:t>
        </w:r>
        <w:commentRangeStart w:id="357"/>
        <w:commentRangeStart w:id="358"/>
        <w:commentRangeStart w:id="359"/>
        <w:r w:rsidR="003971EE" w:rsidRPr="00406B33">
          <w:t xml:space="preserve">Management Instruction </w:t>
        </w:r>
      </w:ins>
      <w:commentRangeEnd w:id="357"/>
      <w:ins w:id="360" w:author="Ericsson (Felipe)" w:date="2023-11-20T23:41:00Z">
        <w:r w:rsidR="00FB7489">
          <w:rPr>
            <w:rStyle w:val="CommentReference"/>
          </w:rPr>
          <w:commentReference w:id="357"/>
        </w:r>
      </w:ins>
      <w:commentRangeEnd w:id="358"/>
      <w:r w:rsidR="000A0C50">
        <w:rPr>
          <w:rStyle w:val="CommentReference"/>
        </w:rPr>
        <w:commentReference w:id="358"/>
      </w:r>
      <w:commentRangeEnd w:id="359"/>
      <w:r w:rsidR="00B952BE">
        <w:rPr>
          <w:rStyle w:val="CommentReference"/>
        </w:rPr>
        <w:commentReference w:id="359"/>
      </w:r>
      <w:ins w:id="361" w:author="Ericsson (Felipe)" w:date="2023-11-20T15:57:00Z">
        <w:r w:rsidR="003971EE" w:rsidRPr="00406B33">
          <w:t>may be a result of model /functionality performance monitoring at the network</w:t>
        </w:r>
      </w:ins>
      <w:ins w:id="362" w:author="Ericsson (Felipe)" w:date="2023-11-20T23:41:00Z">
        <w:r w:rsidR="00C944A9">
          <w:t>. Addit</w:t>
        </w:r>
      </w:ins>
      <w:ins w:id="363" w:author="Ericsson (Felipe)" w:date="2023-11-20T23:42:00Z">
        <w:r w:rsidR="00C944A9">
          <w:t>ionally,</w:t>
        </w:r>
      </w:ins>
      <w:ins w:id="364" w:author="Ericsson (Felipe)" w:date="2023-11-20T23:41:00Z">
        <w:r w:rsidR="00C944A9">
          <w:t xml:space="preserve"> t</w:t>
        </w:r>
      </w:ins>
      <w:ins w:id="365" w:author="Ericsson (Felipe)" w:date="2023-11-20T15:57:00Z">
        <w:r w:rsidR="003971EE" w:rsidRPr="00406B33">
          <w:t>he Management Instruction may include information on the model or functionality</w:t>
        </w:r>
      </w:ins>
      <w:commentRangeEnd w:id="355"/>
      <w:r w:rsidR="002F6628">
        <w:rPr>
          <w:rStyle w:val="CommentReference"/>
        </w:rPr>
        <w:commentReference w:id="355"/>
      </w:r>
      <w:ins w:id="366" w:author="Ericsson (Felipe)" w:date="2023-11-20T15:57:00Z">
        <w:r w:rsidR="003971EE" w:rsidRPr="00406B33">
          <w:t>.</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67" w:author="Ericsson (Felipe)" w:date="2023-11-20T15:57:00Z"/>
          <w:b/>
          <w:bCs/>
        </w:rPr>
      </w:pPr>
      <w:ins w:id="368" w:author="Ericsson (Felipe)" w:date="2023-11-20T15:57:00Z">
        <w:r w:rsidRPr="00406B33">
          <w:rPr>
            <w:b/>
            <w:bCs/>
          </w:rPr>
          <w:t>UE-initiated</w:t>
        </w:r>
      </w:ins>
      <w:ins w:id="369" w:author="Ericsson (Felipe)" w:date="2023-11-20T23:45:00Z">
        <w:r w:rsidR="00AB212C">
          <w:rPr>
            <w:b/>
            <w:bCs/>
          </w:rPr>
          <w:t xml:space="preserve"> and</w:t>
        </w:r>
      </w:ins>
      <w:ins w:id="370"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71" w:author="Ericsson (Felipe)" w:date="2023-11-20T15:57:00Z"/>
          <w:rFonts w:ascii="Times New Roman" w:hAnsi="Times New Roman"/>
        </w:rPr>
      </w:pPr>
      <w:ins w:id="372" w:author="Ericsson (Felipe)" w:date="2023-11-20T16:05:00Z">
        <w:r w:rsidRPr="00406B33">
          <w:rPr>
            <w:noProof/>
          </w:rPr>
          <w:object w:dxaOrig="7620" w:dyaOrig="5580" w14:anchorId="52B5C447">
            <v:shape id="_x0000_i1030" type="#_x0000_t75" alt="" style="width:267.6pt;height:210.6pt;mso-width-percent:0;mso-height-percent:0;mso-width-percent:0;mso-height-percent:0" o:ole="">
              <v:imagedata r:id="rId44" o:title="" croptop="2530f" cropright="6875f"/>
            </v:shape>
            <o:OLEObject Type="Embed" ProgID="Visio.Drawing.15" ShapeID="_x0000_i1030" DrawAspect="Content" ObjectID="_1762641661" r:id="rId45"/>
          </w:object>
        </w:r>
      </w:ins>
      <w:ins w:id="373"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74" w:author="Ericsson (Felipe)" w:date="2023-11-20T15:57:00Z"/>
          <w:rFonts w:eastAsia="SimSun"/>
          <w:bCs/>
        </w:rPr>
      </w:pPr>
      <w:ins w:id="375" w:author="Ericsson (Felipe)" w:date="2023-11-20T15:57:00Z">
        <w:r w:rsidRPr="00406B33">
          <w:t>Figure</w:t>
        </w:r>
      </w:ins>
      <w:ins w:id="376" w:author="Ericsson (Felipe)" w:date="2023-11-20T16:06:00Z">
        <w:r w:rsidR="000A38B3" w:rsidRPr="00406B33">
          <w:rPr>
            <w:bCs/>
          </w:rPr>
          <w:t xml:space="preserve"> </w:t>
        </w:r>
        <w:r w:rsidR="000A38B3" w:rsidRPr="00406B33">
          <w:t>7.3.1.1-2</w:t>
        </w:r>
      </w:ins>
      <w:ins w:id="377" w:author="Ericsson (Felipe)" w:date="2023-11-20T15:57:00Z">
        <w:r w:rsidRPr="00406B33">
          <w:t>: Network decision, UE</w:t>
        </w:r>
      </w:ins>
      <w:ins w:id="378" w:author="Ericsson (Felipe)" w:date="2023-11-20T23:46:00Z">
        <w:r w:rsidR="00AB212C">
          <w:t>-</w:t>
        </w:r>
      </w:ins>
      <w:ins w:id="379" w:author="Ericsson (Felipe)" w:date="2023-11-20T15:57:00Z">
        <w:r w:rsidRPr="00406B33">
          <w:t>initiated AI/ML management</w:t>
        </w:r>
      </w:ins>
    </w:p>
    <w:p w14:paraId="69C46C53" w14:textId="38CE28CC" w:rsidR="003971EE" w:rsidRPr="00014C77" w:rsidRDefault="00167B0D" w:rsidP="003971EE">
      <w:pPr>
        <w:rPr>
          <w:ins w:id="380" w:author="Ericsson (Felipe)" w:date="2023-11-20T15:57:00Z"/>
        </w:rPr>
      </w:pPr>
      <w:ins w:id="381" w:author="Ericsson (Felipe)" w:date="2023-11-21T00:05:00Z">
        <w:r>
          <w:t>For the case where</w:t>
        </w:r>
      </w:ins>
      <w:ins w:id="382" w:author="Ericsson (Felipe)" w:date="2023-11-21T00:06:00Z">
        <w:r>
          <w:t xml:space="preserve"> the</w:t>
        </w:r>
      </w:ins>
      <w:ins w:id="383" w:author="Ericsson (Felipe)" w:date="2023-11-21T00:07:00Z">
        <w:r w:rsidR="00F93A93">
          <w:t xml:space="preserve"> LCM</w:t>
        </w:r>
      </w:ins>
      <w:ins w:id="384" w:author="Ericsson (Felipe)" w:date="2023-11-21T00:06:00Z">
        <w:r>
          <w:t xml:space="preserve"> decision is taken by the network </w:t>
        </w:r>
        <w:r w:rsidR="00D168D7">
          <w:t>but where the request is initiated by the UE</w:t>
        </w:r>
      </w:ins>
      <w:ins w:id="385" w:author="Ericsson (Felipe)" w:date="2023-11-21T00:07:00Z">
        <w:r w:rsidR="00D168D7">
          <w:t>,</w:t>
        </w:r>
      </w:ins>
      <w:ins w:id="386" w:author="Ericsson (Felipe)" w:date="2023-11-21T00:06:00Z">
        <w:r w:rsidR="00D168D7">
          <w:t xml:space="preserve"> as depicted i</w:t>
        </w:r>
      </w:ins>
      <w:ins w:id="387" w:author="Ericsson (Felipe)" w:date="2023-11-20T23:46:00Z">
        <w:r w:rsidR="00AB212C">
          <w:t>n</w:t>
        </w:r>
        <w:r w:rsidR="00AB212C" w:rsidRPr="00AB212C">
          <w:t xml:space="preserve"> Figure 7.3.1.1-2</w:t>
        </w:r>
      </w:ins>
      <w:ins w:id="388" w:author="Ericsson (Felipe)" w:date="2023-11-21T00:06:00Z">
        <w:r w:rsidR="00D168D7">
          <w:t>,</w:t>
        </w:r>
      </w:ins>
      <w:ins w:id="389" w:author="Ericsson (Felipe)" w:date="2023-11-20T23:46:00Z">
        <w:r w:rsidR="00AB212C">
          <w:t xml:space="preserve"> </w:t>
        </w:r>
        <w:commentRangeStart w:id="390"/>
        <w:r w:rsidR="00AB212C">
          <w:t>t</w:t>
        </w:r>
      </w:ins>
      <w:ins w:id="391" w:author="Ericsson (Felipe)" w:date="2023-11-20T15:57:00Z">
        <w:r w:rsidR="003971EE" w:rsidRPr="00406B33">
          <w:t xml:space="preserve">he Management </w:t>
        </w:r>
      </w:ins>
      <w:ins w:id="392" w:author="Ericsson (Felipe)" w:date="2023-11-20T23:46:00Z">
        <w:r w:rsidR="00AB212C">
          <w:t>R</w:t>
        </w:r>
      </w:ins>
      <w:ins w:id="393" w:author="Ericsson (Felipe)" w:date="2023-11-20T15:57:00Z">
        <w:r w:rsidR="003971EE" w:rsidRPr="00406B33">
          <w:t>equest may be a result of model/functionality</w:t>
        </w:r>
        <w:commentRangeStart w:id="394"/>
        <w:commentRangeStart w:id="395"/>
        <w:r w:rsidR="003971EE" w:rsidRPr="00406B33">
          <w:t xml:space="preserve"> </w:t>
        </w:r>
      </w:ins>
      <w:commentRangeEnd w:id="394"/>
      <w:r w:rsidR="005E25BC">
        <w:rPr>
          <w:rStyle w:val="CommentReference"/>
        </w:rPr>
        <w:commentReference w:id="394"/>
      </w:r>
      <w:commentRangeEnd w:id="395"/>
      <w:r w:rsidR="00F506CB">
        <w:rPr>
          <w:rStyle w:val="CommentReference"/>
        </w:rPr>
        <w:commentReference w:id="395"/>
      </w:r>
      <w:ins w:id="396" w:author="Ericsson (Felipe)" w:date="2023-11-20T15:57:00Z">
        <w:r w:rsidR="003971EE" w:rsidRPr="00406B33">
          <w:t>monitoring at the UE.</w:t>
        </w:r>
      </w:ins>
      <w:ins w:id="397" w:author="Ericsson (Felipe)" w:date="2023-11-20T23:47:00Z">
        <w:r w:rsidR="000E2666" w:rsidRPr="00406B33">
          <w:t xml:space="preserve"> </w:t>
        </w:r>
      </w:ins>
      <w:ins w:id="398" w:author="Ericsson (Felipe)" w:date="2023-11-20T23:55:00Z">
        <w:r w:rsidR="00F07C35">
          <w:t xml:space="preserve">Upon receiving </w:t>
        </w:r>
      </w:ins>
      <w:ins w:id="399" w:author="Ericsson (Felipe)" w:date="2023-11-20T15:57:00Z">
        <w:r w:rsidR="003971EE" w:rsidRPr="00406B33">
          <w:t xml:space="preserve">the Management </w:t>
        </w:r>
      </w:ins>
      <w:ins w:id="400" w:author="Ericsson (Felipe)" w:date="2023-11-20T23:47:00Z">
        <w:r w:rsidR="000E2666">
          <w:t>R</w:t>
        </w:r>
      </w:ins>
      <w:ins w:id="401" w:author="Ericsson (Felipe)" w:date="2023-11-20T15:57:00Z">
        <w:r w:rsidR="003971EE" w:rsidRPr="00406B33">
          <w:t xml:space="preserve">equest, the </w:t>
        </w:r>
      </w:ins>
      <w:ins w:id="402" w:author="Ericsson (Felipe)" w:date="2023-11-20T23:47:00Z">
        <w:r w:rsidR="00F27E02">
          <w:t>n</w:t>
        </w:r>
      </w:ins>
      <w:ins w:id="403" w:author="Ericsson (Felipe)" w:date="2023-11-20T15:57:00Z">
        <w:r w:rsidR="003971EE" w:rsidRPr="00406B33">
          <w:t>etwork may send a</w:t>
        </w:r>
      </w:ins>
      <w:ins w:id="404" w:author="Ericsson (Felipe)" w:date="2023-11-20T23:56:00Z">
        <w:r w:rsidR="00BC3388">
          <w:t xml:space="preserve"> corresponding</w:t>
        </w:r>
      </w:ins>
      <w:ins w:id="405" w:author="Ericsson (Felipe)" w:date="2023-11-20T15:57:00Z">
        <w:r w:rsidR="003971EE" w:rsidRPr="00406B33">
          <w:t xml:space="preserve"> Management Instruction to the UE. </w:t>
        </w:r>
      </w:ins>
      <w:ins w:id="406" w:author="Ericsson (Felipe)" w:date="2023-11-20T23:56:00Z">
        <w:r w:rsidR="00BC3388">
          <w:t xml:space="preserve">This </w:t>
        </w:r>
        <w:r w:rsidR="00102DD6">
          <w:t>r</w:t>
        </w:r>
      </w:ins>
      <w:ins w:id="407" w:author="Ericsson (Felipe)" w:date="2023-11-20T15:57:00Z">
        <w:r w:rsidR="003971EE" w:rsidRPr="00406B33">
          <w:t xml:space="preserve">equest may include information </w:t>
        </w:r>
      </w:ins>
      <w:ins w:id="408" w:author="Ericsson (Felipe)" w:date="2023-11-20T23:53:00Z">
        <w:r w:rsidR="002A4408">
          <w:t>about</w:t>
        </w:r>
      </w:ins>
      <w:ins w:id="409" w:author="Ericsson (Felipe)" w:date="2023-11-20T15:57:00Z">
        <w:r w:rsidR="003971EE" w:rsidRPr="00406B33">
          <w:t xml:space="preserve"> the model or functionality</w:t>
        </w:r>
      </w:ins>
      <w:ins w:id="410" w:author="Ericsson (Felipe)" w:date="2023-11-20T23:57:00Z">
        <w:r w:rsidR="001B6F23">
          <w:t xml:space="preserve">, e.g., </w:t>
        </w:r>
        <w:r w:rsidR="00F67F94">
          <w:t>performance metrics</w:t>
        </w:r>
      </w:ins>
      <w:ins w:id="411" w:author="Ericsson (Felipe)" w:date="2023-11-20T15:57:00Z">
        <w:r w:rsidR="003971EE" w:rsidRPr="00406B33">
          <w:t xml:space="preserve">. The network may accept or reject the </w:t>
        </w:r>
      </w:ins>
      <w:ins w:id="412" w:author="Ericsson (Felipe)" w:date="2023-11-20T23:54:00Z">
        <w:r w:rsidR="00675951">
          <w:t>M</w:t>
        </w:r>
      </w:ins>
      <w:ins w:id="413" w:author="Ericsson (Felipe)" w:date="2023-11-20T15:57:00Z">
        <w:r w:rsidR="003971EE" w:rsidRPr="00406B33">
          <w:t xml:space="preserve">anagement </w:t>
        </w:r>
      </w:ins>
      <w:ins w:id="414" w:author="Ericsson (Felipe)" w:date="2023-11-20T23:54:00Z">
        <w:r w:rsidR="00675951">
          <w:t>R</w:t>
        </w:r>
      </w:ins>
      <w:ins w:id="415" w:author="Ericsson (Felipe)" w:date="2023-11-20T15:57:00Z">
        <w:r w:rsidR="003971EE" w:rsidRPr="00406B33">
          <w:t xml:space="preserve">equest from the UE. </w:t>
        </w:r>
      </w:ins>
      <w:ins w:id="416" w:author="Ericsson (Felipe)" w:date="2023-11-20T23:58:00Z">
        <w:r w:rsidR="00F13E45">
          <w:t>Subsequently, t</w:t>
        </w:r>
      </w:ins>
      <w:ins w:id="417" w:author="Ericsson (Felipe)" w:date="2023-11-20T15:57:00Z">
        <w:r w:rsidR="003971EE" w:rsidRPr="00406B33">
          <w:t xml:space="preserve">he Management </w:t>
        </w:r>
      </w:ins>
      <w:ins w:id="418" w:author="Ericsson (Felipe)" w:date="2023-11-20T23:54:00Z">
        <w:r w:rsidR="00675951">
          <w:t>I</w:t>
        </w:r>
      </w:ins>
      <w:ins w:id="419" w:author="Ericsson (Felipe)" w:date="2023-11-20T15:57:00Z">
        <w:r w:rsidR="003971EE" w:rsidRPr="00406B33">
          <w:t xml:space="preserve">nstruction may </w:t>
        </w:r>
      </w:ins>
      <w:ins w:id="420" w:author="Ericsson (Felipe)" w:date="2023-11-20T23:58:00Z">
        <w:r w:rsidR="00F13E45">
          <w:t>convey additional</w:t>
        </w:r>
      </w:ins>
      <w:ins w:id="421" w:author="Ericsson (Felipe)" w:date="2023-11-20T15:57:00Z">
        <w:r w:rsidR="003971EE" w:rsidRPr="00406B33">
          <w:t xml:space="preserve"> information </w:t>
        </w:r>
      </w:ins>
      <w:ins w:id="422" w:author="Ericsson (Felipe)" w:date="2023-11-20T23:54:00Z">
        <w:r w:rsidR="00675951">
          <w:t>about</w:t>
        </w:r>
      </w:ins>
      <w:ins w:id="423" w:author="Ericsson (Felipe)" w:date="2023-11-20T15:57:00Z">
        <w:r w:rsidR="003971EE" w:rsidRPr="00406B33">
          <w:t xml:space="preserve"> the model or functionality</w:t>
        </w:r>
      </w:ins>
      <w:commentRangeEnd w:id="390"/>
      <w:r w:rsidR="002F6628">
        <w:rPr>
          <w:rStyle w:val="CommentReference"/>
        </w:rPr>
        <w:commentReference w:id="390"/>
      </w:r>
      <w:ins w:id="424" w:author="Ericsson (Felipe)" w:date="2023-11-20T15:57:00Z">
        <w:r w:rsidR="003971EE" w:rsidRPr="00406B33">
          <w:t xml:space="preserve">.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25" w:author="Ericsson (Felipe)" w:date="2023-11-20T15:57:00Z"/>
          <w:b/>
          <w:bCs/>
        </w:rPr>
      </w:pPr>
      <w:ins w:id="426"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27" w:author="Ericsson (Felipe)" w:date="2023-11-20T15:57:00Z"/>
          <w:b/>
          <w:bCs/>
        </w:rPr>
      </w:pPr>
      <w:ins w:id="428"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29" w:author="Ericsson (Felipe)" w:date="2023-11-20T15:57:00Z"/>
        </w:rPr>
      </w:pPr>
    </w:p>
    <w:p w14:paraId="145AE2CD" w14:textId="6115172E" w:rsidR="003971EE" w:rsidRPr="00406B33" w:rsidRDefault="00101A25" w:rsidP="003971EE">
      <w:pPr>
        <w:keepNext/>
        <w:spacing w:line="276" w:lineRule="auto"/>
        <w:jc w:val="center"/>
        <w:rPr>
          <w:ins w:id="430" w:author="Ericsson (Felipe)" w:date="2023-11-20T15:57:00Z"/>
        </w:rPr>
      </w:pPr>
      <w:ins w:id="431" w:author="Ericsson (Felipe)" w:date="2023-11-20T16:11:00Z">
        <w:r w:rsidRPr="00406B33">
          <w:rPr>
            <w:noProof/>
          </w:rPr>
          <w:object w:dxaOrig="7620" w:dyaOrig="5580" w14:anchorId="20E69A96">
            <v:shape id="_x0000_i1031" type="#_x0000_t75" alt="" style="width:267.6pt;height:210.6pt;mso-width-percent:0;mso-height-percent:0;mso-width-percent:0;mso-height-percent:0" o:ole="">
              <v:imagedata r:id="rId46" o:title="" croptop="2996f" cropright="7314f"/>
            </v:shape>
            <o:OLEObject Type="Embed" ProgID="Visio.Drawing.15" ShapeID="_x0000_i1031" DrawAspect="Content" ObjectID="_1762641662" r:id="rId47"/>
          </w:object>
        </w:r>
      </w:ins>
    </w:p>
    <w:p w14:paraId="7DBB8592" w14:textId="316664BE" w:rsidR="003971EE" w:rsidRPr="00406B33" w:rsidRDefault="003971EE" w:rsidP="00014C77">
      <w:pPr>
        <w:pStyle w:val="TF"/>
        <w:rPr>
          <w:ins w:id="432" w:author="Ericsson (Felipe)" w:date="2023-11-20T15:57:00Z"/>
          <w:bCs/>
        </w:rPr>
      </w:pPr>
      <w:ins w:id="433" w:author="Ericsson (Felipe)" w:date="2023-11-20T15:57:00Z">
        <w:r w:rsidRPr="00406B33">
          <w:t xml:space="preserve">Figure </w:t>
        </w:r>
      </w:ins>
      <w:ins w:id="434" w:author="Ericsson (Felipe)" w:date="2023-11-20T16:12:00Z">
        <w:r w:rsidR="00597E64" w:rsidRPr="00406B33">
          <w:t>7.3.1.1-3</w:t>
        </w:r>
      </w:ins>
      <w:ins w:id="435" w:author="Ericsson (Felipe)" w:date="2023-11-20T15:57:00Z">
        <w:r w:rsidRPr="00406B33">
          <w:t>: UE decision, event-triggered as configured by the network</w:t>
        </w:r>
      </w:ins>
    </w:p>
    <w:p w14:paraId="0653A422" w14:textId="03F9FF2F" w:rsidR="003971EE" w:rsidRPr="00406B33" w:rsidRDefault="00D168D7" w:rsidP="00014C77">
      <w:pPr>
        <w:rPr>
          <w:ins w:id="436" w:author="Ericsson (Felipe)" w:date="2023-11-20T15:57:00Z"/>
        </w:rPr>
      </w:pPr>
      <w:ins w:id="437" w:author="Ericsson (Felipe)" w:date="2023-11-21T00:07:00Z">
        <w:r>
          <w:t xml:space="preserve">For the case where the </w:t>
        </w:r>
        <w:r w:rsidR="00F93A93">
          <w:t>LCM decision is taken by the UE</w:t>
        </w:r>
      </w:ins>
      <w:ins w:id="438" w:author="Ericsson (Felipe)" w:date="2023-11-21T00:08:00Z">
        <w:r w:rsidR="005B4F0A" w:rsidRPr="005B4F0A">
          <w:t xml:space="preserve"> </w:t>
        </w:r>
      </w:ins>
      <w:ins w:id="439" w:author="Ericsson (Felipe)" w:date="2023-11-21T00:09:00Z">
        <w:r w:rsidR="003A2427">
          <w:t xml:space="preserve">according to </w:t>
        </w:r>
      </w:ins>
      <w:ins w:id="440" w:author="Ericsson (Felipe)" w:date="2023-11-21T00:10:00Z">
        <w:r w:rsidR="005C48BA">
          <w:t xml:space="preserve">prior </w:t>
        </w:r>
      </w:ins>
      <w:ins w:id="441" w:author="Ericsson (Felipe)" w:date="2023-11-21T00:08:00Z">
        <w:r w:rsidR="005B4F0A" w:rsidRPr="005B4F0A">
          <w:t>network</w:t>
        </w:r>
      </w:ins>
      <w:ins w:id="442" w:author="Ericsson (Felipe)" w:date="2023-11-21T00:11:00Z">
        <w:r w:rsidR="005C48BA">
          <w:t xml:space="preserve"> configuration</w:t>
        </w:r>
      </w:ins>
      <w:ins w:id="443" w:author="Ericsson (Felipe)" w:date="2023-11-21T00:09:00Z">
        <w:r w:rsidR="00E66D6D">
          <w:t>, as depicted i</w:t>
        </w:r>
      </w:ins>
      <w:ins w:id="444" w:author="Ericsson (Felipe)" w:date="2023-11-20T23:59:00Z">
        <w:r w:rsidR="00EF3BED">
          <w:t xml:space="preserve">n </w:t>
        </w:r>
        <w:r w:rsidR="00EF3BED" w:rsidRPr="00EF3BED">
          <w:t>Figure 7.3.1.1-3</w:t>
        </w:r>
        <w:commentRangeStart w:id="445"/>
        <w:r w:rsidR="00EF3BED">
          <w:t>,</w:t>
        </w:r>
      </w:ins>
      <w:ins w:id="446" w:author="Ericsson (Felipe)" w:date="2023-11-21T00:10:00Z">
        <w:r w:rsidR="00B02B83">
          <w:t xml:space="preserve"> the network </w:t>
        </w:r>
      </w:ins>
      <w:ins w:id="447" w:author="Ericsson (Felipe)" w:date="2023-11-21T00:11:00Z">
        <w:r w:rsidR="005C48BA">
          <w:t>may</w:t>
        </w:r>
      </w:ins>
      <w:ins w:id="448" w:author="Ericsson (Felipe)" w:date="2023-11-21T00:10:00Z">
        <w:r w:rsidR="00B02B83">
          <w:t xml:space="preserve"> configure</w:t>
        </w:r>
      </w:ins>
      <w:ins w:id="449" w:author="Ericsson (Felipe)" w:date="2023-11-20T23:59:00Z">
        <w:r w:rsidR="00EF3BED">
          <w:t xml:space="preserve"> u</w:t>
        </w:r>
      </w:ins>
      <w:ins w:id="450" w:author="Ericsson (Felipe)" w:date="2023-11-20T15:57:00Z">
        <w:r w:rsidR="003971EE" w:rsidRPr="00406B33">
          <w:t xml:space="preserve">se case-specific events/conditions for event-triggered AI/ML management at the </w:t>
        </w:r>
        <w:r w:rsidR="003971EE" w:rsidRPr="00406B33">
          <w:lastRenderedPageBreak/>
          <w:t xml:space="preserve">UE. </w:t>
        </w:r>
      </w:ins>
      <w:ins w:id="451" w:author="Ericsson (Felipe)" w:date="2023-11-21T00:11:00Z">
        <w:r w:rsidR="00EB04F8">
          <w:t>Sub</w:t>
        </w:r>
      </w:ins>
      <w:ins w:id="452" w:author="Ericsson (Felipe)" w:date="2023-11-21T00:13:00Z">
        <w:r w:rsidR="00FF01C7">
          <w:t>sequently, t</w:t>
        </w:r>
      </w:ins>
      <w:ins w:id="453" w:author="Ericsson (Felipe)" w:date="2023-11-20T23:59:00Z">
        <w:r w:rsidR="00FC2AE5">
          <w:t xml:space="preserve">he </w:t>
        </w:r>
      </w:ins>
      <w:ins w:id="454" w:author="Ericsson (Felipe)" w:date="2023-11-20T15:57:00Z">
        <w:r w:rsidR="003971EE" w:rsidRPr="00406B33">
          <w:t xml:space="preserve">UE may send a Management </w:t>
        </w:r>
      </w:ins>
      <w:ins w:id="455" w:author="Ericsson (Felipe)" w:date="2023-11-20T23:59:00Z">
        <w:r w:rsidR="00FC2AE5">
          <w:t>D</w:t>
        </w:r>
      </w:ins>
      <w:ins w:id="456" w:author="Ericsson (Felipe)" w:date="2023-11-20T15:57:00Z">
        <w:r w:rsidR="003971EE" w:rsidRPr="00406B33">
          <w:t xml:space="preserve">ecision </w:t>
        </w:r>
      </w:ins>
      <w:ins w:id="457" w:author="Ericsson (Felipe)" w:date="2023-11-21T00:00:00Z">
        <w:r w:rsidR="00FC2AE5">
          <w:t>R</w:t>
        </w:r>
      </w:ins>
      <w:ins w:id="458" w:author="Ericsson (Felipe)" w:date="2023-11-20T15:57:00Z">
        <w:r w:rsidR="003971EE" w:rsidRPr="00406B33">
          <w:t>eport to the network</w:t>
        </w:r>
      </w:ins>
      <w:ins w:id="459" w:author="Ericsson (Felipe)" w:date="2023-11-21T00:13:00Z">
        <w:r w:rsidR="0020542B">
          <w:t xml:space="preserve">. </w:t>
        </w:r>
      </w:ins>
      <w:ins w:id="460" w:author="Ericsson (Felipe)" w:date="2023-11-20T15:57:00Z">
        <w:r w:rsidR="003971EE" w:rsidRPr="00406B33">
          <w:t xml:space="preserve">The Management </w:t>
        </w:r>
      </w:ins>
      <w:ins w:id="461" w:author="Ericsson (Felipe)" w:date="2023-11-21T00:00:00Z">
        <w:r w:rsidR="00FC2AE5">
          <w:t>D</w:t>
        </w:r>
      </w:ins>
      <w:ins w:id="462" w:author="Ericsson (Felipe)" w:date="2023-11-20T15:57:00Z">
        <w:r w:rsidR="003971EE" w:rsidRPr="00406B33">
          <w:t xml:space="preserve">ecision </w:t>
        </w:r>
      </w:ins>
      <w:ins w:id="463" w:author="Ericsson (Felipe)" w:date="2023-11-21T00:00:00Z">
        <w:r w:rsidR="00FC2AE5">
          <w:t>R</w:t>
        </w:r>
      </w:ins>
      <w:ins w:id="464" w:author="Ericsson (Felipe)" w:date="2023-11-20T15:57:00Z">
        <w:r w:rsidR="003971EE" w:rsidRPr="00406B33">
          <w:t xml:space="preserve">eport may include information </w:t>
        </w:r>
      </w:ins>
      <w:ins w:id="465" w:author="Ericsson (Felipe)" w:date="2023-11-21T00:14:00Z">
        <w:r w:rsidR="00001D57">
          <w:t>about</w:t>
        </w:r>
      </w:ins>
      <w:ins w:id="466" w:author="Ericsson (Felipe)" w:date="2023-11-20T15:57:00Z">
        <w:r w:rsidR="003971EE" w:rsidRPr="00406B33">
          <w:t xml:space="preserve"> the model or functionality</w:t>
        </w:r>
      </w:ins>
      <w:commentRangeEnd w:id="445"/>
      <w:r w:rsidR="002F6628">
        <w:rPr>
          <w:rStyle w:val="CommentReference"/>
        </w:rPr>
        <w:commentReference w:id="445"/>
      </w:r>
      <w:ins w:id="467" w:author="Ericsson (Felipe)" w:date="2023-11-20T15:57:00Z">
        <w:r w:rsidR="003971EE" w:rsidRPr="00406B33">
          <w:t>.</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68" w:author="Ericsson (Felipe)" w:date="2023-11-20T15:57:00Z"/>
          <w:rFonts w:eastAsia="SimSun"/>
          <w:b/>
          <w:bCs/>
        </w:rPr>
      </w:pPr>
      <w:ins w:id="469" w:author="Ericsson (Felipe)" w:date="2023-11-20T15:57:00Z">
        <w:r w:rsidRPr="00406B33">
          <w:rPr>
            <w:rFonts w:eastAsia="SimSun"/>
            <w:b/>
            <w:bCs/>
          </w:rPr>
          <w:t>UE-autonomous, UE’s decision is reported to the network</w:t>
        </w:r>
      </w:ins>
    </w:p>
    <w:p w14:paraId="2A70A393" w14:textId="4A2FE4CB" w:rsidR="003971EE" w:rsidRPr="00406B33" w:rsidRDefault="00101A25" w:rsidP="003971EE">
      <w:pPr>
        <w:keepNext/>
        <w:spacing w:line="276" w:lineRule="auto"/>
        <w:jc w:val="center"/>
        <w:rPr>
          <w:ins w:id="470" w:author="Ericsson (Felipe)" w:date="2023-11-20T15:57:00Z"/>
        </w:rPr>
      </w:pPr>
      <w:ins w:id="471" w:author="Ericsson (Felipe)" w:date="2023-11-20T16:12:00Z">
        <w:r w:rsidRPr="00406B33">
          <w:rPr>
            <w:noProof/>
          </w:rPr>
          <w:object w:dxaOrig="7620" w:dyaOrig="5580" w14:anchorId="787F64D1">
            <v:shape id="_x0000_i1032" type="#_x0000_t75" alt="" style="width:267.6pt;height:208.2pt;mso-width-percent:0;mso-height-percent:0;mso-width-percent:0;mso-height-percent:0" o:ole="">
              <v:imagedata r:id="rId48" o:title="" croptop="3196f" cropright="7314f"/>
            </v:shape>
            <o:OLEObject Type="Embed" ProgID="Visio.Drawing.15" ShapeID="_x0000_i1032" DrawAspect="Content" ObjectID="_1762641663" r:id="rId49"/>
          </w:object>
        </w:r>
      </w:ins>
    </w:p>
    <w:p w14:paraId="3E4009A1" w14:textId="7D7A66D7" w:rsidR="003971EE" w:rsidRPr="00406B33" w:rsidRDefault="003971EE" w:rsidP="00014C77">
      <w:pPr>
        <w:pStyle w:val="TF"/>
        <w:rPr>
          <w:ins w:id="472" w:author="Ericsson (Felipe)" w:date="2023-11-20T15:57:00Z"/>
          <w:bCs/>
        </w:rPr>
      </w:pPr>
      <w:ins w:id="473" w:author="Ericsson (Felipe)" w:date="2023-11-20T15:57:00Z">
        <w:r w:rsidRPr="00406B33">
          <w:t xml:space="preserve">Figure </w:t>
        </w:r>
      </w:ins>
      <w:ins w:id="474" w:author="Ericsson (Felipe)" w:date="2023-11-20T16:13:00Z">
        <w:r w:rsidR="00D77828" w:rsidRPr="00406B33">
          <w:t>7.3.1.1-4</w:t>
        </w:r>
      </w:ins>
      <w:ins w:id="475" w:author="Ericsson (Felipe)" w:date="2023-11-20T15:57:00Z">
        <w:r w:rsidRPr="00406B33">
          <w:t>: UE autonomous, decision reported to the network</w:t>
        </w:r>
      </w:ins>
    </w:p>
    <w:p w14:paraId="54ACB2E0" w14:textId="64E0FAFC" w:rsidR="003971EE" w:rsidRPr="00406B33" w:rsidRDefault="00445A11" w:rsidP="0079326D">
      <w:pPr>
        <w:rPr>
          <w:ins w:id="476" w:author="Ericsson (Felipe)" w:date="2023-11-20T15:57:00Z"/>
        </w:rPr>
      </w:pPr>
      <w:bookmarkStart w:id="477" w:name="_Hlk151731534"/>
      <w:commentRangeStart w:id="478"/>
      <w:commentRangeStart w:id="479"/>
      <w:ins w:id="480" w:author="Ericsson (Felipe)" w:date="2023-11-21T00:16:00Z">
        <w:r w:rsidRPr="00445A11">
          <w:t>For</w:t>
        </w:r>
      </w:ins>
      <w:commentRangeEnd w:id="478"/>
      <w:r w:rsidR="000A0C50">
        <w:rPr>
          <w:rStyle w:val="CommentReference"/>
        </w:rPr>
        <w:commentReference w:id="478"/>
      </w:r>
      <w:commentRangeEnd w:id="479"/>
      <w:r w:rsidR="00174ECC">
        <w:rPr>
          <w:rStyle w:val="CommentReference"/>
        </w:rPr>
        <w:commentReference w:id="479"/>
      </w:r>
      <w:ins w:id="481" w:author="Ericsson (Felipe)" w:date="2023-11-21T00:16:00Z">
        <w:r w:rsidRPr="00445A11">
          <w:t xml:space="preserve"> the case where the</w:t>
        </w:r>
      </w:ins>
      <w:ins w:id="482" w:author="Ericsson (Felipe)" w:date="2023-11-21T00:17:00Z">
        <w:r w:rsidR="001F5A34">
          <w:t xml:space="preserve"> LCM decision can</w:t>
        </w:r>
      </w:ins>
      <w:ins w:id="483" w:author="Ericsson (Felipe)" w:date="2023-11-21T00:16:00Z">
        <w:r w:rsidRPr="00445A11">
          <w:t xml:space="preserve"> </w:t>
        </w:r>
        <w:r w:rsidR="00D35ED3">
          <w:t>autonom</w:t>
        </w:r>
      </w:ins>
      <w:ins w:id="484" w:author="Ericsson (Felipe)" w:date="2023-11-21T00:17:00Z">
        <w:r w:rsidR="00D35ED3">
          <w:t xml:space="preserve">ously </w:t>
        </w:r>
        <w:r w:rsidR="001F5A34">
          <w:t>be taken by the UE</w:t>
        </w:r>
      </w:ins>
      <w:ins w:id="485" w:author="Ericsson (Felipe)" w:date="2023-11-21T00:18:00Z">
        <w:r w:rsidR="001F5A34">
          <w:t xml:space="preserve">, </w:t>
        </w:r>
      </w:ins>
      <w:ins w:id="486" w:author="Ericsson (Felipe)" w:date="2023-11-21T00:16:00Z">
        <w:r w:rsidRPr="00445A11">
          <w:t>as depicted in Figure 7.3.1.1-</w:t>
        </w:r>
      </w:ins>
      <w:ins w:id="487" w:author="Ericsson (Felipe)" w:date="2023-11-21T00:18:00Z">
        <w:r w:rsidR="001F5A34">
          <w:t>4</w:t>
        </w:r>
      </w:ins>
      <w:ins w:id="488" w:author="Ericsson (Felipe)" w:date="2023-11-21T00:16:00Z">
        <w:r w:rsidRPr="00445A11">
          <w:t xml:space="preserve">, </w:t>
        </w:r>
      </w:ins>
      <w:commentRangeStart w:id="489"/>
      <w:ins w:id="490" w:author="Ericsson (Felipe)" w:date="2023-11-21T00:18:00Z">
        <w:r w:rsidR="001F5A34">
          <w:t xml:space="preserve">the </w:t>
        </w:r>
      </w:ins>
      <w:ins w:id="491" w:author="Ericsson (Felipe)" w:date="2023-11-20T15:57:00Z">
        <w:r w:rsidR="003971EE" w:rsidRPr="00406B33">
          <w:t xml:space="preserve">UE may send a Management </w:t>
        </w:r>
      </w:ins>
      <w:ins w:id="492" w:author="Ericsson (Felipe)" w:date="2023-11-21T00:18:00Z">
        <w:r w:rsidR="0079326D">
          <w:t>D</w:t>
        </w:r>
      </w:ins>
      <w:ins w:id="493" w:author="Ericsson (Felipe)" w:date="2023-11-20T15:57:00Z">
        <w:r w:rsidR="003971EE" w:rsidRPr="00406B33">
          <w:t xml:space="preserve">ecision </w:t>
        </w:r>
      </w:ins>
      <w:ins w:id="494" w:author="Ericsson (Felipe)" w:date="2023-11-21T00:18:00Z">
        <w:r w:rsidR="0079326D">
          <w:t>R</w:t>
        </w:r>
      </w:ins>
      <w:ins w:id="495" w:author="Ericsson (Felipe)" w:date="2023-11-20T15:57:00Z">
        <w:r w:rsidR="003971EE" w:rsidRPr="00406B33">
          <w:t xml:space="preserve">eport to the network to report a model/functionality management decision for UE autonomous AI/ML management </w:t>
        </w:r>
      </w:ins>
      <w:ins w:id="496" w:author="Ericsson (Felipe)" w:date="2023-11-21T00:18:00Z">
        <w:r w:rsidR="0079326D">
          <w:t xml:space="preserve">in a </w:t>
        </w:r>
      </w:ins>
      <w:ins w:id="497" w:author="Ericsson (Felipe)" w:date="2023-11-20T15:57:00Z">
        <w:r w:rsidR="003971EE" w:rsidRPr="00406B33">
          <w:t>non-transparent</w:t>
        </w:r>
      </w:ins>
      <w:ins w:id="498" w:author="Ericsson (Felipe)" w:date="2023-11-21T00:18:00Z">
        <w:r w:rsidR="0079326D">
          <w:t xml:space="preserve"> manner from a</w:t>
        </w:r>
      </w:ins>
      <w:ins w:id="499" w:author="Ericsson (Felipe)" w:date="2023-11-20T15:57:00Z">
        <w:r w:rsidR="003971EE" w:rsidRPr="00406B33">
          <w:t xml:space="preserve"> network</w:t>
        </w:r>
      </w:ins>
      <w:ins w:id="500" w:author="Ericsson (Felipe)" w:date="2023-11-21T00:19:00Z">
        <w:r w:rsidR="0079326D">
          <w:t xml:space="preserve"> perspective</w:t>
        </w:r>
      </w:ins>
      <w:commentRangeEnd w:id="489"/>
      <w:r w:rsidR="002F6628">
        <w:rPr>
          <w:rStyle w:val="CommentReference"/>
        </w:rPr>
        <w:commentReference w:id="489"/>
      </w:r>
      <w:ins w:id="501" w:author="Ericsson (Felipe)" w:date="2023-11-20T15:57:00Z">
        <w:r w:rsidR="003971EE" w:rsidRPr="00406B33">
          <w:t>.</w:t>
        </w:r>
      </w:ins>
    </w:p>
    <w:bookmarkEnd w:id="477"/>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502" w:author="Ericsson (Felipe)" w:date="2023-11-20T15:57:00Z"/>
          <w:rFonts w:eastAsia="SimSun"/>
          <w:b/>
          <w:bCs/>
        </w:rPr>
      </w:pPr>
      <w:ins w:id="503" w:author="Ericsson (Felipe)" w:date="2023-11-20T15:57:00Z">
        <w:r w:rsidRPr="00406B33">
          <w:rPr>
            <w:rFonts w:eastAsia="SimSun"/>
            <w:b/>
            <w:bCs/>
          </w:rPr>
          <w:t>UE-autonomous, UE’s decision is not reported to the network</w:t>
        </w:r>
      </w:ins>
    </w:p>
    <w:p w14:paraId="108AE350" w14:textId="42FCABCC" w:rsidR="003971EE" w:rsidRDefault="00676CA0" w:rsidP="00014C77">
      <w:pPr>
        <w:rPr>
          <w:ins w:id="504" w:author="Ericsson (Felipe)" w:date="2023-11-20T15:52:00Z"/>
        </w:rPr>
      </w:pPr>
      <w:ins w:id="505" w:author="Ericsson (Felipe)" w:date="2023-11-21T00:20:00Z">
        <w:r w:rsidRPr="00676CA0">
          <w:t>For the case where the LCM decision can autonomously be taken by the UE</w:t>
        </w:r>
        <w:r w:rsidR="00403057">
          <w:t xml:space="preserve"> and where the decision is not reported to the network</w:t>
        </w:r>
      </w:ins>
      <w:ins w:id="506" w:author="Ericsson (Felipe)" w:date="2023-11-21T00:21:00Z">
        <w:r w:rsidR="00941479">
          <w:t xml:space="preserve">, the </w:t>
        </w:r>
      </w:ins>
      <w:ins w:id="507" w:author="Ericsson (Felipe)" w:date="2023-11-20T15:57:00Z">
        <w:r w:rsidR="003971EE" w:rsidRPr="00406B33">
          <w:t xml:space="preserve">AI/ML management </w:t>
        </w:r>
      </w:ins>
      <w:ins w:id="508" w:author="Ericsson (Felipe)" w:date="2023-11-21T00:21:00Z">
        <w:r w:rsidR="00941479">
          <w:t xml:space="preserve">is </w:t>
        </w:r>
      </w:ins>
      <w:ins w:id="509" w:author="Ericsson (Felipe)" w:date="2023-11-20T15:57:00Z">
        <w:r w:rsidR="003971EE" w:rsidRPr="00406B33">
          <w:t>transparent</w:t>
        </w:r>
      </w:ins>
      <w:ins w:id="510" w:author="Ericsson (Felipe)" w:date="2023-11-21T00:21:00Z">
        <w:r w:rsidR="00941479">
          <w:t xml:space="preserve"> from a network perspective, for which there is </w:t>
        </w:r>
      </w:ins>
      <w:ins w:id="511" w:author="Ericsson (Felipe)" w:date="2023-11-20T15:57:00Z">
        <w:r w:rsidR="003971EE" w:rsidRPr="00406B33">
          <w:t>no signalling impact</w:t>
        </w:r>
      </w:ins>
      <w:ins w:id="512" w:author="Ericsson (Felipe)" w:date="2023-11-21T00:21:00Z">
        <w:r w:rsidR="00941479">
          <w:t xml:space="preserve"> identified</w:t>
        </w:r>
      </w:ins>
      <w:ins w:id="513" w:author="Ericsson (Felipe)" w:date="2023-11-20T15:57:00Z">
        <w:r w:rsidR="003971EE" w:rsidRPr="00406B33">
          <w:t>.</w:t>
        </w:r>
      </w:ins>
    </w:p>
    <w:p w14:paraId="44CBD55D" w14:textId="2AA9B069" w:rsidR="00B915C1" w:rsidRDefault="00B915C1" w:rsidP="00B915C1">
      <w:pPr>
        <w:pStyle w:val="Heading4"/>
        <w:rPr>
          <w:ins w:id="514" w:author="Ericsson (Felipe)" w:date="2023-11-20T10:31:00Z"/>
        </w:rPr>
      </w:pPr>
      <w:ins w:id="515" w:author="Ericsson (Felipe)" w:date="2023-11-20T10:31:00Z">
        <w:r>
          <w:t>7.3.1.</w:t>
        </w:r>
      </w:ins>
      <w:ins w:id="516" w:author="Ericsson (Felipe)" w:date="2023-11-21T00:37:00Z">
        <w:r w:rsidR="00CA475E">
          <w:t>2</w:t>
        </w:r>
      </w:ins>
      <w:ins w:id="517" w:author="Ericsson (Felipe)" w:date="2023-11-20T10:31:00Z">
        <w:r>
          <w:tab/>
          <w:t xml:space="preserve">Model </w:t>
        </w:r>
      </w:ins>
      <w:ins w:id="518" w:author="Ericsson (Felipe)" w:date="2023-11-20T15:53:00Z">
        <w:r w:rsidR="00481EDE">
          <w:t>i</w:t>
        </w:r>
      </w:ins>
      <w:ins w:id="519" w:author="Ericsson (Felipe)" w:date="2023-11-20T10:31:00Z">
        <w:r>
          <w:t>dentification and meta information</w:t>
        </w:r>
      </w:ins>
    </w:p>
    <w:p w14:paraId="5AC51831" w14:textId="77777777" w:rsidR="00B915C1" w:rsidRDefault="00B915C1" w:rsidP="00B915C1">
      <w:pPr>
        <w:rPr>
          <w:ins w:id="520" w:author="Ericsson (Felipe)" w:date="2023-11-20T10:31:00Z"/>
        </w:rPr>
      </w:pPr>
      <w:ins w:id="521" w:author="Ericsson (Felipe)" w:date="2023-11-20T10:31:00Z">
        <w:r>
          <w:t xml:space="preserve">According to the functional framework in Figure 4.4-1, </w:t>
        </w:r>
        <w:commentRangeStart w:id="522"/>
        <w:r>
          <w:t xml:space="preserve">for a model-ID-based LCM, </w:t>
        </w:r>
      </w:ins>
      <w:commentRangeEnd w:id="522"/>
      <w:r w:rsidR="00F461B2">
        <w:rPr>
          <w:rStyle w:val="CommentReference"/>
        </w:rPr>
        <w:commentReference w:id="522"/>
      </w:r>
      <w:ins w:id="523" w:author="Ericsson (Felipe)" w:date="2023-11-20T10:31:00Z">
        <w:r>
          <w:t>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524" w:author="Ericsson (Felipe)" w:date="2023-11-20T10:31:00Z"/>
        </w:rPr>
      </w:pPr>
      <w:ins w:id="525" w:author="Ericsson (Felipe)" w:date="2023-11-20T10:31:00Z">
        <w:r>
          <w:t xml:space="preserve">RAN2 assumes that a model ID can be </w:t>
        </w:r>
        <w:commentRangeStart w:id="526"/>
        <w:r>
          <w:t>globally unique</w:t>
        </w:r>
      </w:ins>
      <w:commentRangeEnd w:id="526"/>
      <w:r w:rsidR="00B151CF">
        <w:rPr>
          <w:rStyle w:val="CommentReference"/>
        </w:rPr>
        <w:commentReference w:id="526"/>
      </w:r>
      <w:ins w:id="527" w:author="Ericsson (Felipe)" w:date="2023-11-20T10:31:00Z">
        <w:r>
          <w:t>, e.g., allowing for proper model validation and model testing procedures.</w:t>
        </w:r>
      </w:ins>
    </w:p>
    <w:p w14:paraId="20D16366" w14:textId="77777777" w:rsidR="00B915C1" w:rsidRDefault="00B915C1" w:rsidP="00B915C1">
      <w:pPr>
        <w:ind w:leftChars="90" w:left="180"/>
        <w:rPr>
          <w:ins w:id="528" w:author="Ericsson (Felipe)" w:date="2023-11-20T10:31:00Z"/>
        </w:rPr>
      </w:pPr>
      <w:ins w:id="529" w:author="Ericsson (Felipe)" w:date="2023-11-20T10:31:00Z">
        <w:r>
          <w:t>Note: Details of model training, validation and testing are out of RAN2 scope.</w:t>
        </w:r>
      </w:ins>
    </w:p>
    <w:p w14:paraId="1BDEFED9" w14:textId="77777777" w:rsidR="00B915C1" w:rsidRDefault="00B915C1" w:rsidP="00B915C1">
      <w:pPr>
        <w:rPr>
          <w:ins w:id="530" w:author="Ericsson (Felipe)" w:date="2023-11-20T10:31:00Z"/>
        </w:rPr>
      </w:pPr>
      <w:ins w:id="531" w:author="Ericsson (Felipe)" w:date="2023-11-20T10:31:00Z">
        <w:r>
          <w:t xml:space="preserve">Additionally, to manage or control AI/ML </w:t>
        </w:r>
        <w:commentRangeStart w:id="532"/>
        <w:r>
          <w:t>models some</w:t>
        </w:r>
      </w:ins>
      <w:commentRangeEnd w:id="532"/>
      <w:r w:rsidR="00E74728">
        <w:rPr>
          <w:rStyle w:val="CommentReference"/>
        </w:rPr>
        <w:commentReference w:id="532"/>
      </w:r>
      <w:ins w:id="533" w:author="Ericsson (Felipe)" w:date="2023-11-20T10:31:00Z">
        <w:r>
          <w:t xml:space="preserve"> meta information about the models may be needed. </w:t>
        </w:r>
      </w:ins>
    </w:p>
    <w:p w14:paraId="54E3868D" w14:textId="77777777" w:rsidR="00B915C1" w:rsidRPr="001C401D" w:rsidRDefault="00B915C1" w:rsidP="00B915C1">
      <w:pPr>
        <w:ind w:leftChars="90" w:left="180"/>
        <w:rPr>
          <w:ins w:id="534" w:author="Ericsson (Felipe)" w:date="2023-11-20T10:31:00Z"/>
          <w:i/>
          <w:iCs/>
        </w:rPr>
      </w:pPr>
      <w:ins w:id="535"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536" w:author="Ericsson (Felipe)" w:date="2023-11-20T10:31:00Z"/>
        </w:rPr>
      </w:pPr>
      <w:ins w:id="537" w:author="Ericsson (Felipe)" w:date="2023-11-20T10:31:00Z">
        <w:r>
          <w:t>7.3.1.</w:t>
        </w:r>
      </w:ins>
      <w:ins w:id="538" w:author="Ericsson (Felipe)" w:date="2023-11-21T00:37:00Z">
        <w:r w:rsidR="00CA475E">
          <w:t>3</w:t>
        </w:r>
      </w:ins>
      <w:ins w:id="539" w:author="Ericsson (Felipe)" w:date="2023-11-20T10:31:00Z">
        <w:r>
          <w:tab/>
          <w:t>Data collection</w:t>
        </w:r>
      </w:ins>
    </w:p>
    <w:p w14:paraId="42A2FED2" w14:textId="77777777" w:rsidR="00B915C1" w:rsidRDefault="00B915C1" w:rsidP="005D7D1F">
      <w:pPr>
        <w:rPr>
          <w:ins w:id="540" w:author="Ericsson (Felipe)" w:date="2023-11-20T10:31:00Z"/>
        </w:rPr>
      </w:pPr>
      <w:ins w:id="541"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42" w:author="Ericsson (Felipe)" w:date="2023-11-20T10:31:00Z"/>
        </w:rPr>
      </w:pPr>
      <w:commentRangeStart w:id="543"/>
      <w:commentRangeStart w:id="544"/>
      <w:commentRangeStart w:id="545"/>
      <w:commentRangeStart w:id="546"/>
      <w:commentRangeStart w:id="547"/>
      <w:ins w:id="548"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 xml:space="preserve">for this data. As highlighted in Section 4.2, the analysis/selection of the data collection frameworks should focus on the RRC CONNECTED state for both data generation and reporting. </w:t>
        </w:r>
        <w:commentRangeStart w:id="549"/>
        <w:r>
          <w:t>Nonetheless, properties of the different methods listed in the Table can prove to be useful towards the analysis, irrespective of the RRC state for which these are designed or intended</w:t>
        </w:r>
      </w:ins>
      <w:commentRangeEnd w:id="549"/>
      <w:r w:rsidR="00E74728">
        <w:rPr>
          <w:rStyle w:val="CommentReference"/>
        </w:rPr>
        <w:commentReference w:id="549"/>
      </w:r>
      <w:ins w:id="550" w:author="Ericsson (Felipe)" w:date="2023-11-20T10:31:00Z">
        <w:r>
          <w:t>.</w:t>
        </w:r>
        <w:del w:id="551" w:author="Ericsson (Felipe)" w:date="2023-11-01T10:23:00Z">
          <w:r w:rsidDel="00DC344E">
            <w:delText xml:space="preserve"> </w:delText>
          </w:r>
        </w:del>
      </w:ins>
      <w:commentRangeEnd w:id="543"/>
      <w:r w:rsidR="007B1E60">
        <w:rPr>
          <w:rStyle w:val="CommentReference"/>
        </w:rPr>
        <w:commentReference w:id="543"/>
      </w:r>
      <w:commentRangeEnd w:id="544"/>
      <w:r w:rsidR="009A2F59">
        <w:rPr>
          <w:rStyle w:val="CommentReference"/>
        </w:rPr>
        <w:commentReference w:id="544"/>
      </w:r>
      <w:commentRangeEnd w:id="545"/>
      <w:r w:rsidR="00B151CF">
        <w:rPr>
          <w:rStyle w:val="CommentReference"/>
        </w:rPr>
        <w:commentReference w:id="545"/>
      </w:r>
      <w:commentRangeEnd w:id="546"/>
      <w:r w:rsidR="000810F9">
        <w:rPr>
          <w:rStyle w:val="CommentReference"/>
        </w:rPr>
        <w:commentReference w:id="546"/>
      </w:r>
      <w:commentRangeEnd w:id="547"/>
      <w:r w:rsidR="00894102">
        <w:rPr>
          <w:rStyle w:val="CommentReference"/>
        </w:rPr>
        <w:commentReference w:id="547"/>
      </w:r>
    </w:p>
    <w:p w14:paraId="395DEA13" w14:textId="77777777" w:rsidR="00B915C1" w:rsidRDefault="00B915C1" w:rsidP="00014C77">
      <w:pPr>
        <w:pStyle w:val="TH"/>
        <w:rPr>
          <w:ins w:id="552" w:author="Ericsson (Felipe)" w:date="2023-11-20T10:31:00Z"/>
          <w:lang w:eastAsia="zh-CN"/>
        </w:rPr>
      </w:pPr>
      <w:ins w:id="553" w:author="Ericsson (Felipe)" w:date="2023-11-20T10:31:00Z">
        <w:r>
          <w:rPr>
            <w:lang w:eastAsia="zh-CN"/>
          </w:rPr>
          <w:lastRenderedPageBreak/>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54" w:author="Ericsson (Felipe)" w:date="2023-11-20T10:31:00Z"/>
        </w:trPr>
        <w:tc>
          <w:tcPr>
            <w:tcW w:w="1129" w:type="dxa"/>
          </w:tcPr>
          <w:p w14:paraId="62E99CEA" w14:textId="77777777" w:rsidR="00B915C1" w:rsidRDefault="00B915C1" w:rsidP="000F7906">
            <w:pPr>
              <w:spacing w:after="0"/>
              <w:rPr>
                <w:ins w:id="555" w:author="Ericsson (Felipe)" w:date="2023-11-20T10:31:00Z"/>
                <w:lang w:val="en-US" w:eastAsia="en-GB"/>
              </w:rPr>
            </w:pPr>
            <w:ins w:id="556"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57" w:author="Ericsson (Felipe)" w:date="2023-11-20T10:31:00Z"/>
                <w:color w:val="000000" w:themeColor="text1"/>
                <w:lang w:val="en-US" w:eastAsia="en-GB"/>
              </w:rPr>
            </w:pPr>
            <w:ins w:id="558"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59" w:author="Ericsson (Felipe)" w:date="2023-11-20T10:31:00Z"/>
                <w:color w:val="000000" w:themeColor="text1"/>
                <w:lang w:val="en-US" w:eastAsia="en-GB"/>
              </w:rPr>
            </w:pPr>
            <w:ins w:id="560"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61" w:author="Ericsson (Felipe)" w:date="2023-11-20T10:31:00Z"/>
                <w:lang w:val="en-US" w:eastAsia="en-GB"/>
              </w:rPr>
            </w:pPr>
            <w:ins w:id="562"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63" w:author="Ericsson (Felipe)" w:date="2023-11-20T10:31:00Z"/>
                <w:lang w:val="en-US" w:eastAsia="en-GB"/>
              </w:rPr>
            </w:pPr>
            <w:ins w:id="564"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65" w:author="Ericsson (Felipe)" w:date="2023-11-20T10:31:00Z"/>
                <w:lang w:val="en-US" w:eastAsia="en-GB"/>
              </w:rPr>
            </w:pPr>
            <w:ins w:id="566"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67" w:author="Ericsson (Felipe)" w:date="2023-11-20T10:31:00Z"/>
                <w:lang w:val="en-US" w:eastAsia="en-GB"/>
              </w:rPr>
            </w:pPr>
            <w:ins w:id="568" w:author="Ericsson (Felipe)" w:date="2023-11-20T10:31:00Z">
              <w:r>
                <w:rPr>
                  <w:b/>
                  <w:bCs/>
                  <w:lang w:val="en-US" w:eastAsia="en-GB"/>
                </w:rPr>
                <w:t>Security and Privacy</w:t>
              </w:r>
            </w:ins>
          </w:p>
        </w:tc>
      </w:tr>
      <w:tr w:rsidR="00B915C1" w14:paraId="0A98DA14" w14:textId="77777777" w:rsidTr="00014C77">
        <w:trPr>
          <w:ins w:id="569"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70" w:author="Ericsson (Felipe)" w:date="2023-11-20T10:31:00Z"/>
                <w:b/>
                <w:bCs/>
                <w:lang w:val="en-US" w:eastAsia="en-GB"/>
              </w:rPr>
            </w:pPr>
            <w:ins w:id="571" w:author="Ericsson (Felipe)" w:date="2023-11-20T10:31:00Z">
              <w:r>
                <w:rPr>
                  <w:b/>
                  <w:bCs/>
                  <w:lang w:val="en-US" w:eastAsia="en-GB"/>
                </w:rPr>
                <w:t>Method:  Logged MDT</w:t>
              </w:r>
            </w:ins>
          </w:p>
        </w:tc>
      </w:tr>
      <w:tr w:rsidR="00B915C1" w14:paraId="50BFF330" w14:textId="77777777" w:rsidTr="00014C77">
        <w:trPr>
          <w:ins w:id="572" w:author="Ericsson (Felipe)" w:date="2023-11-20T10:31:00Z"/>
        </w:trPr>
        <w:tc>
          <w:tcPr>
            <w:tcW w:w="1129" w:type="dxa"/>
          </w:tcPr>
          <w:p w14:paraId="24F2D6A8" w14:textId="77777777" w:rsidR="00B915C1" w:rsidRDefault="00B915C1" w:rsidP="000F7906">
            <w:pPr>
              <w:spacing w:after="0"/>
              <w:rPr>
                <w:ins w:id="573" w:author="Ericsson (Felipe)" w:date="2023-11-20T10:31:00Z"/>
                <w:lang w:val="en-US" w:eastAsia="en-GB"/>
              </w:rPr>
            </w:pPr>
            <w:ins w:id="574" w:author="Ericsson (Felipe)" w:date="2023-11-20T10:31:00Z">
              <w:r>
                <w:rPr>
                  <w:lang w:val="en-US" w:eastAsia="en-GB"/>
                </w:rPr>
                <w:t>TCE/OAM</w:t>
              </w:r>
            </w:ins>
          </w:p>
          <w:p w14:paraId="1321B703" w14:textId="77777777" w:rsidR="00B915C1" w:rsidRDefault="00B915C1" w:rsidP="000F7906">
            <w:pPr>
              <w:spacing w:after="0"/>
              <w:rPr>
                <w:ins w:id="575" w:author="Ericsson (Felipe)" w:date="2023-11-20T10:31:00Z"/>
                <w:lang w:val="en-US" w:eastAsia="en-GB"/>
              </w:rPr>
            </w:pPr>
            <w:ins w:id="576"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77" w:author="Ericsson (Felipe)" w:date="2023-11-20T10:31:00Z"/>
                <w:lang w:val="en-US" w:eastAsia="en-GB"/>
              </w:rPr>
            </w:pPr>
            <w:ins w:id="578"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79" w:author="Ericsson (Felipe)" w:date="2023-11-20T10:31:00Z"/>
                <w:lang w:val="en-US" w:eastAsia="en-GB"/>
              </w:rPr>
            </w:pPr>
            <w:ins w:id="580"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81" w:author="Ericsson (Felipe)" w:date="2023-11-20T10:31:00Z"/>
                <w:lang w:val="en-US" w:eastAsia="en-GB"/>
              </w:rPr>
            </w:pPr>
            <w:ins w:id="582"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83" w:author="Ericsson (Felipe)" w:date="2023-11-20T10:31:00Z"/>
                <w:lang w:val="en-US" w:eastAsia="en-GB"/>
              </w:rPr>
            </w:pPr>
            <w:ins w:id="584"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85" w:author="Ericsson (Felipe)" w:date="2023-11-20T10:31:00Z"/>
                <w:lang w:val="en-US" w:eastAsia="en-GB"/>
              </w:rPr>
            </w:pPr>
            <w:ins w:id="586"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87" w:author="Ericsson (Felipe)" w:date="2023-11-20T10:31:00Z"/>
                <w:lang w:val="en-US" w:eastAsia="en-GB"/>
              </w:rPr>
            </w:pPr>
            <w:ins w:id="588"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89" w:author="Ericsson (Felipe)" w:date="2023-11-20T10:31:00Z"/>
                <w:lang w:val="en-US" w:eastAsia="en-GB"/>
              </w:rPr>
            </w:pPr>
            <w:ins w:id="590"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91" w:author="Ericsson (Felipe)" w:date="2023-11-20T10:31:00Z"/>
                <w:lang w:val="en-US" w:eastAsia="en-GB"/>
              </w:rPr>
            </w:pPr>
            <w:ins w:id="592"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93" w:author="Ericsson (Felipe)" w:date="2023-11-20T10:31:00Z"/>
                <w:lang w:val="en-US" w:eastAsia="en-GB"/>
              </w:rPr>
            </w:pPr>
            <w:ins w:id="594"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95" w:author="Ericsson (Felipe)" w:date="2023-11-20T10:31:00Z"/>
                <w:lang w:val="en-US" w:eastAsia="en-GB"/>
              </w:rPr>
            </w:pPr>
            <w:ins w:id="596"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97" w:author="Ericsson (Felipe)" w:date="2023-11-20T10:31:00Z"/>
                <w:lang w:val="en-US" w:eastAsia="en-GB"/>
              </w:rPr>
            </w:pPr>
            <w:ins w:id="598"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99" w:author="Ericsson (Felipe)" w:date="2023-11-20T10:31:00Z"/>
                <w:lang w:val="en-US" w:eastAsia="en-GB"/>
              </w:rPr>
            </w:pPr>
            <w:ins w:id="600"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601" w:author="Ericsson (Felipe)" w:date="2023-11-20T10:31:00Z"/>
                <w:lang w:val="en-US" w:eastAsia="en-GB"/>
              </w:rPr>
            </w:pPr>
            <w:ins w:id="602"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603" w:author="Ericsson (Felipe)" w:date="2023-11-20T10:31:00Z"/>
                <w:lang w:val="en-US" w:eastAsia="en-GB"/>
              </w:rPr>
            </w:pPr>
            <w:ins w:id="604"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605" w:author="Ericsson (Felipe)" w:date="2023-11-20T10:31:00Z"/>
                <w:lang w:val="en-US" w:eastAsia="en-GB"/>
              </w:rPr>
            </w:pPr>
            <w:ins w:id="606"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607" w:author="Ericsson (Felipe)" w:date="2023-11-20T10:31:00Z"/>
                <w:lang w:val="en-US" w:eastAsia="en-GB"/>
              </w:rPr>
            </w:pPr>
            <w:ins w:id="608" w:author="Ericsson (Felipe)" w:date="2023-11-20T10:31:00Z">
              <w:r>
                <w:rPr>
                  <w:lang w:val="en-US" w:eastAsia="en-GB"/>
                </w:rPr>
                <w:t xml:space="preserve">Privacy via user consent </w:t>
              </w:r>
            </w:ins>
          </w:p>
        </w:tc>
      </w:tr>
      <w:tr w:rsidR="00B915C1" w14:paraId="54F8E125" w14:textId="77777777" w:rsidTr="00014C77">
        <w:trPr>
          <w:ins w:id="609"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610" w:author="Ericsson (Felipe)" w:date="2023-11-20T10:31:00Z"/>
                <w:b/>
                <w:bCs/>
                <w:lang w:val="en-US" w:eastAsia="en-GB"/>
              </w:rPr>
            </w:pPr>
            <w:ins w:id="611" w:author="Ericsson (Felipe)" w:date="2023-11-20T10:31:00Z">
              <w:r>
                <w:rPr>
                  <w:b/>
                  <w:bCs/>
                  <w:lang w:val="en-US" w:eastAsia="en-GB"/>
                </w:rPr>
                <w:t>Method: Immediate MDT</w:t>
              </w:r>
            </w:ins>
          </w:p>
        </w:tc>
      </w:tr>
      <w:tr w:rsidR="00B915C1" w14:paraId="13A1A178" w14:textId="77777777" w:rsidTr="00014C77">
        <w:trPr>
          <w:ins w:id="612" w:author="Ericsson (Felipe)" w:date="2023-11-20T10:31:00Z"/>
        </w:trPr>
        <w:tc>
          <w:tcPr>
            <w:tcW w:w="1129" w:type="dxa"/>
          </w:tcPr>
          <w:p w14:paraId="6AE2311D" w14:textId="77777777" w:rsidR="00B915C1" w:rsidRDefault="00B915C1" w:rsidP="000F7906">
            <w:pPr>
              <w:spacing w:after="0"/>
              <w:rPr>
                <w:ins w:id="613" w:author="Ericsson (Felipe)" w:date="2023-11-20T10:31:00Z"/>
                <w:lang w:val="en-US" w:eastAsia="en-GB"/>
              </w:rPr>
            </w:pPr>
            <w:ins w:id="614" w:author="Ericsson (Felipe)" w:date="2023-11-20T10:31:00Z">
              <w:r>
                <w:rPr>
                  <w:lang w:val="en-US" w:eastAsia="en-GB"/>
                </w:rPr>
                <w:t>TCE/OAM</w:t>
              </w:r>
            </w:ins>
          </w:p>
          <w:p w14:paraId="02831C3A" w14:textId="77777777" w:rsidR="00B915C1" w:rsidRDefault="00B915C1" w:rsidP="000F7906">
            <w:pPr>
              <w:spacing w:after="0"/>
              <w:rPr>
                <w:ins w:id="615" w:author="Ericsson (Felipe)" w:date="2023-11-20T10:31:00Z"/>
                <w:lang w:val="en-US" w:eastAsia="en-GB"/>
              </w:rPr>
            </w:pPr>
            <w:ins w:id="616"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617" w:author="Ericsson (Felipe)" w:date="2023-11-20T10:31:00Z"/>
                <w:color w:val="000000" w:themeColor="text1"/>
                <w:lang w:val="en-US" w:eastAsia="en-GB"/>
              </w:rPr>
            </w:pPr>
            <w:ins w:id="618"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619" w:author="Ericsson (Felipe)" w:date="2023-11-20T10:31:00Z"/>
                <w:color w:val="000000" w:themeColor="text1"/>
                <w:lang w:val="en-US" w:eastAsia="en-GB"/>
              </w:rPr>
            </w:pPr>
            <w:ins w:id="620"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21" w:author="Ericsson (Felipe)" w:date="2023-11-20T10:31:00Z"/>
                <w:lang w:val="en-US" w:eastAsia="en-GB"/>
              </w:rPr>
            </w:pPr>
            <w:ins w:id="622"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23" w:author="Ericsson (Felipe)" w:date="2023-11-20T10:31:00Z"/>
                <w:lang w:val="en-US" w:eastAsia="en-GB"/>
              </w:rPr>
            </w:pPr>
            <w:ins w:id="624"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25" w:author="Ericsson (Felipe)" w:date="2023-11-20T10:31:00Z"/>
                <w:lang w:val="en-US" w:eastAsia="en-GB"/>
              </w:rPr>
            </w:pPr>
            <w:ins w:id="626"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27" w:author="Ericsson (Felipe)" w:date="2023-11-20T10:31:00Z"/>
                <w:lang w:val="en-US" w:eastAsia="en-GB"/>
              </w:rPr>
            </w:pPr>
            <w:ins w:id="628"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29" w:author="Ericsson (Felipe)" w:date="2023-11-20T10:31:00Z"/>
                <w:lang w:val="en-US" w:eastAsia="en-GB"/>
              </w:rPr>
            </w:pPr>
            <w:ins w:id="630"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31" w:author="Ericsson (Felipe)" w:date="2023-11-20T10:31:00Z"/>
                <w:lang w:val="en-US" w:eastAsia="en-GB"/>
              </w:rPr>
            </w:pPr>
            <w:ins w:id="632"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33" w:author="Ericsson (Felipe)" w:date="2023-11-20T10:31:00Z"/>
                <w:lang w:val="en-US" w:eastAsia="en-GB"/>
              </w:rPr>
            </w:pPr>
            <w:ins w:id="634"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35" w:author="Ericsson (Felipe)" w:date="2023-11-20T10:31:00Z"/>
                <w:lang w:val="en-US" w:eastAsia="en-GB"/>
              </w:rPr>
            </w:pPr>
            <w:ins w:id="636"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37" w:author="Ericsson (Felipe)" w:date="2023-11-20T10:31:00Z"/>
                <w:lang w:val="en-US" w:eastAsia="en-GB"/>
              </w:rPr>
            </w:pPr>
            <w:ins w:id="638"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39" w:author="Ericsson (Felipe)" w:date="2023-11-20T10:31:00Z"/>
                <w:lang w:val="en-US" w:eastAsia="en-GB"/>
              </w:rPr>
            </w:pPr>
            <w:ins w:id="640"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41" w:author="Ericsson (Felipe)" w:date="2023-11-20T10:31:00Z"/>
                <w:lang w:val="en-US" w:eastAsia="en-GB"/>
              </w:rPr>
            </w:pPr>
            <w:ins w:id="642"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43" w:author="Ericsson (Felipe)" w:date="2023-11-20T10:31:00Z"/>
                <w:lang w:val="en-US" w:eastAsia="en-GB"/>
              </w:rPr>
            </w:pPr>
            <w:ins w:id="644" w:author="Ericsson (Felipe)" w:date="2023-11-20T10:31:00Z">
              <w:r>
                <w:rPr>
                  <w:lang w:val="en-US" w:eastAsia="en-GB"/>
                </w:rPr>
                <w:t>- Event triggered</w:t>
              </w:r>
            </w:ins>
          </w:p>
          <w:p w14:paraId="587398EC" w14:textId="77777777" w:rsidR="00B915C1" w:rsidRDefault="00B915C1" w:rsidP="000F7906">
            <w:pPr>
              <w:spacing w:after="0"/>
              <w:rPr>
                <w:ins w:id="645" w:author="Ericsson (Felipe)" w:date="2023-11-20T10:31:00Z"/>
                <w:lang w:val="en-US" w:eastAsia="en-GB"/>
              </w:rPr>
            </w:pPr>
            <w:ins w:id="646"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47" w:author="Ericsson (Felipe)" w:date="2023-11-20T10:31:00Z"/>
                <w:lang w:val="en-US" w:eastAsia="en-GB"/>
              </w:rPr>
            </w:pPr>
            <w:ins w:id="648"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49" w:author="Ericsson (Felipe)" w:date="2023-11-20T10:31:00Z"/>
                <w:lang w:val="en-US" w:eastAsia="en-GB"/>
              </w:rPr>
            </w:pPr>
            <w:ins w:id="650" w:author="Ericsson (Felipe)" w:date="2023-11-20T10:31:00Z">
              <w:r>
                <w:rPr>
                  <w:lang w:val="en-US" w:eastAsia="en-GB"/>
                </w:rPr>
                <w:t>Privacy via user consent</w:t>
              </w:r>
            </w:ins>
          </w:p>
        </w:tc>
      </w:tr>
      <w:tr w:rsidR="00B915C1" w14:paraId="63C4D43D" w14:textId="77777777" w:rsidTr="00014C77">
        <w:trPr>
          <w:ins w:id="651"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52" w:author="Ericsson (Felipe)" w:date="2023-11-20T10:31:00Z"/>
                <w:b/>
                <w:bCs/>
                <w:lang w:val="en-US" w:eastAsia="en-GB"/>
              </w:rPr>
            </w:pPr>
            <w:ins w:id="653"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54" w:author="Ericsson (Felipe)" w:date="2023-11-20T10:31:00Z"/>
        </w:trPr>
        <w:tc>
          <w:tcPr>
            <w:tcW w:w="1129" w:type="dxa"/>
          </w:tcPr>
          <w:p w14:paraId="110F13D6" w14:textId="77777777" w:rsidR="00B915C1" w:rsidRDefault="00B915C1" w:rsidP="000F7906">
            <w:pPr>
              <w:spacing w:after="0"/>
              <w:rPr>
                <w:ins w:id="655" w:author="Ericsson (Felipe)" w:date="2023-11-20T10:31:00Z"/>
                <w:lang w:val="en-US" w:eastAsia="en-GB"/>
              </w:rPr>
            </w:pPr>
            <w:ins w:id="656" w:author="Ericsson (Felipe)" w:date="2023-11-20T10:31:00Z">
              <w:r>
                <w:rPr>
                  <w:lang w:val="en-US" w:eastAsia="en-GB"/>
                </w:rPr>
                <w:t>gNB</w:t>
              </w:r>
            </w:ins>
          </w:p>
        </w:tc>
        <w:tc>
          <w:tcPr>
            <w:tcW w:w="851" w:type="dxa"/>
          </w:tcPr>
          <w:p w14:paraId="0A78ACE5" w14:textId="77777777" w:rsidR="00B915C1" w:rsidRDefault="00B915C1" w:rsidP="000F7906">
            <w:pPr>
              <w:spacing w:after="0"/>
              <w:rPr>
                <w:ins w:id="657" w:author="Ericsson (Felipe)" w:date="2023-11-20T10:31:00Z"/>
                <w:color w:val="000000" w:themeColor="text1"/>
                <w:lang w:val="en-US" w:eastAsia="en-GB"/>
              </w:rPr>
            </w:pPr>
            <w:ins w:id="658" w:author="Ericsson (Felipe)" w:date="2023-11-20T10:31:00Z">
              <w:r>
                <w:rPr>
                  <w:color w:val="000000" w:themeColor="text1"/>
                  <w:lang w:val="en-US" w:eastAsia="en-GB"/>
                </w:rPr>
                <w:t>CONNECTED</w:t>
              </w:r>
            </w:ins>
          </w:p>
        </w:tc>
        <w:tc>
          <w:tcPr>
            <w:tcW w:w="1134" w:type="dxa"/>
          </w:tcPr>
          <w:p w14:paraId="528D90DA" w14:textId="77777777" w:rsidR="00B915C1" w:rsidRDefault="00B915C1" w:rsidP="000F7906">
            <w:pPr>
              <w:spacing w:after="0"/>
              <w:rPr>
                <w:ins w:id="659" w:author="Ericsson (Felipe)" w:date="2023-11-20T10:31:00Z"/>
                <w:color w:val="000000" w:themeColor="text1"/>
                <w:lang w:val="en-US" w:eastAsia="en-GB"/>
              </w:rPr>
            </w:pPr>
            <w:ins w:id="660"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0F7906">
            <w:pPr>
              <w:spacing w:after="0"/>
              <w:rPr>
                <w:ins w:id="661" w:author="Ericsson (Felipe)" w:date="2023-11-20T10:31:00Z"/>
                <w:lang w:val="en-US" w:eastAsia="en-GB"/>
              </w:rPr>
            </w:pPr>
            <w:ins w:id="662"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63" w:author="Ericsson (Felipe)" w:date="2023-11-20T10:31:00Z"/>
                <w:lang w:val="en-US" w:eastAsia="en-GB"/>
              </w:rPr>
            </w:pPr>
            <w:ins w:id="664"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65" w:author="Ericsson (Felipe)" w:date="2023-11-20T10:31:00Z"/>
                <w:lang w:val="en-US" w:eastAsia="en-GB"/>
              </w:rPr>
            </w:pPr>
            <w:ins w:id="666"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67" w:author="Ericsson (Felipe)" w:date="2023-11-20T10:31:00Z"/>
                <w:lang w:val="en-US" w:eastAsia="en-GB"/>
              </w:rPr>
            </w:pPr>
            <w:ins w:id="668"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69" w:author="Ericsson (Felipe)" w:date="2023-11-20T10:31:00Z"/>
                <w:lang w:val="en-US" w:eastAsia="en-GB"/>
              </w:rPr>
            </w:pPr>
            <w:ins w:id="670"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71" w:author="Ericsson (Felipe)" w:date="2023-11-20T10:31:00Z"/>
                <w:lang w:val="en-US" w:eastAsia="en-GB"/>
              </w:rPr>
            </w:pPr>
            <w:ins w:id="672"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73" w:author="Ericsson (Felipe)" w:date="2023-11-20T10:31:00Z"/>
                <w:lang w:val="en-US" w:eastAsia="en-GB"/>
              </w:rPr>
            </w:pPr>
            <w:ins w:id="674"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75" w:author="Ericsson (Felipe)" w:date="2023-11-20T10:31:00Z"/>
                <w:lang w:val="en-US" w:eastAsia="en-GB"/>
              </w:rPr>
            </w:pPr>
            <w:ins w:id="676" w:author="Ericsson (Felipe)" w:date="2023-11-20T10:31:00Z">
              <w:r>
                <w:rPr>
                  <w:lang w:val="en-US" w:eastAsia="en-GB"/>
                </w:rPr>
                <w:t>- Event triggered report</w:t>
              </w:r>
              <w:r>
                <w:rPr>
                  <w:lang w:val="en-US" w:eastAsia="en-GB"/>
                </w:rPr>
                <w:br/>
              </w:r>
            </w:ins>
          </w:p>
          <w:p w14:paraId="57163E85" w14:textId="77777777" w:rsidR="00B915C1" w:rsidRDefault="00B915C1" w:rsidP="000F7906">
            <w:pPr>
              <w:spacing w:after="0"/>
              <w:rPr>
                <w:ins w:id="677" w:author="Ericsson (Felipe)" w:date="2023-11-20T10:31:00Z"/>
                <w:lang w:val="en-US" w:eastAsia="en-GB"/>
              </w:rPr>
            </w:pPr>
            <w:ins w:id="678"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79" w:author="Ericsson (Felipe)" w:date="2023-11-20T10:31:00Z"/>
                <w:lang w:val="en-US" w:eastAsia="en-GB"/>
              </w:rPr>
            </w:pPr>
            <w:ins w:id="680" w:author="Ericsson (Felipe)" w:date="2023-11-20T10:31:00Z">
              <w:r>
                <w:rPr>
                  <w:lang w:val="en-US" w:eastAsia="en-GB"/>
                </w:rPr>
                <w:t>AS security via RRC message</w:t>
              </w:r>
            </w:ins>
          </w:p>
          <w:p w14:paraId="62162422" w14:textId="77777777" w:rsidR="00B915C1" w:rsidRDefault="00B915C1" w:rsidP="000F7906">
            <w:pPr>
              <w:spacing w:after="0"/>
              <w:rPr>
                <w:ins w:id="681" w:author="Ericsson (Felipe)" w:date="2023-11-20T10:31:00Z"/>
                <w:lang w:val="en-US" w:eastAsia="en-GB"/>
              </w:rPr>
            </w:pPr>
          </w:p>
        </w:tc>
      </w:tr>
      <w:tr w:rsidR="00B915C1" w14:paraId="52CCAB42" w14:textId="77777777" w:rsidTr="00014C77">
        <w:trPr>
          <w:ins w:id="682"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83" w:author="Ericsson (Felipe)" w:date="2023-11-20T10:31:00Z"/>
                <w:b/>
                <w:bCs/>
                <w:lang w:val="en-US" w:eastAsia="en-GB"/>
              </w:rPr>
            </w:pPr>
            <w:ins w:id="684"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85" w:author="Ericsson (Felipe)" w:date="2023-11-20T10:31:00Z"/>
        </w:trPr>
        <w:tc>
          <w:tcPr>
            <w:tcW w:w="1129" w:type="dxa"/>
          </w:tcPr>
          <w:p w14:paraId="10D2DE8B" w14:textId="77777777" w:rsidR="00B915C1" w:rsidRDefault="00B915C1" w:rsidP="000F7906">
            <w:pPr>
              <w:spacing w:after="0"/>
              <w:rPr>
                <w:ins w:id="686" w:author="Ericsson (Felipe)" w:date="2023-11-20T10:31:00Z"/>
                <w:lang w:val="en-US" w:eastAsia="en-GB"/>
              </w:rPr>
            </w:pPr>
            <w:ins w:id="687" w:author="Ericsson (Felipe)" w:date="2023-11-20T10:31:00Z">
              <w:r>
                <w:rPr>
                  <w:lang w:val="en-US" w:eastAsia="en-GB"/>
                </w:rPr>
                <w:t>gNB</w:t>
              </w:r>
            </w:ins>
          </w:p>
        </w:tc>
        <w:tc>
          <w:tcPr>
            <w:tcW w:w="851" w:type="dxa"/>
          </w:tcPr>
          <w:p w14:paraId="04B02CA1" w14:textId="77777777" w:rsidR="00B915C1" w:rsidRDefault="00B915C1" w:rsidP="000F7906">
            <w:pPr>
              <w:spacing w:after="0"/>
              <w:rPr>
                <w:ins w:id="688" w:author="Ericsson (Felipe)" w:date="2023-11-20T10:31:00Z"/>
                <w:color w:val="000000" w:themeColor="text1"/>
                <w:lang w:val="en-US" w:eastAsia="en-GB"/>
              </w:rPr>
            </w:pPr>
            <w:ins w:id="689"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90" w:author="Ericsson (Felipe)" w:date="2023-11-20T10:31:00Z"/>
                <w:lang w:val="en-US" w:eastAsia="en-GB"/>
              </w:rPr>
            </w:pPr>
            <w:ins w:id="691"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692" w:author="Ericsson (Felipe)" w:date="2023-11-20T10:31:00Z"/>
                <w:color w:val="000000" w:themeColor="text1"/>
                <w:lang w:val="en-US" w:eastAsia="en-GB"/>
              </w:rPr>
            </w:pPr>
            <w:ins w:id="693"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694" w:author="Ericsson (Felipe)" w:date="2023-11-20T10:31:00Z"/>
                <w:lang w:val="en-US" w:eastAsia="en-GB"/>
              </w:rPr>
            </w:pPr>
            <w:ins w:id="695"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96" w:author="Ericsson (Felipe)" w:date="2023-11-20T10:31:00Z"/>
                <w:lang w:val="en-US" w:eastAsia="en-GB"/>
              </w:rPr>
            </w:pPr>
            <w:ins w:id="697"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98" w:author="Ericsson (Felipe)" w:date="2023-11-20T10:31:00Z"/>
                <w:lang w:val="en-US" w:eastAsia="en-GB"/>
              </w:rPr>
            </w:pPr>
            <w:ins w:id="699"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700" w:author="Ericsson (Felipe)" w:date="2023-11-20T10:31:00Z"/>
                <w:lang w:val="en-US" w:eastAsia="en-GB"/>
              </w:rPr>
            </w:pPr>
            <w:ins w:id="701"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702" w:author="Ericsson (Felipe)" w:date="2023-11-20T10:31:00Z"/>
                <w:lang w:val="en-US" w:eastAsia="en-GB"/>
              </w:rPr>
            </w:pPr>
            <w:ins w:id="703"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704" w:author="Ericsson (Felipe)" w:date="2023-11-20T10:31:00Z"/>
                <w:lang w:val="en-US" w:eastAsia="en-GB"/>
              </w:rPr>
            </w:pPr>
            <w:ins w:id="705"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706" w:author="Ericsson (Felipe)" w:date="2023-11-20T10:31:00Z"/>
                <w:lang w:val="en-US" w:eastAsia="en-GB"/>
              </w:rPr>
            </w:pPr>
            <w:ins w:id="707"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708" w:author="Ericsson (Felipe)" w:date="2023-11-20T10:31:00Z"/>
                <w:lang w:val="en-US" w:eastAsia="en-GB"/>
              </w:rPr>
            </w:pPr>
            <w:ins w:id="709"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710" w:author="Ericsson (Felipe)" w:date="2023-11-20T10:31:00Z"/>
                <w:lang w:val="en-US" w:eastAsia="en-GB"/>
              </w:rPr>
            </w:pPr>
            <w:ins w:id="711"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712" w:author="Ericsson (Felipe)" w:date="2023-11-20T10:31:00Z"/>
                <w:lang w:val="en-US" w:eastAsia="en-GB"/>
              </w:rPr>
            </w:pPr>
            <w:ins w:id="713"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714" w:author="Ericsson (Felipe)" w:date="2023-11-20T10:31:00Z"/>
                <w:lang w:val="en-US" w:eastAsia="en-GB"/>
              </w:rPr>
            </w:pPr>
            <w:ins w:id="715" w:author="Ericsson (Felipe)" w:date="2023-11-20T10:31:00Z">
              <w:r>
                <w:rPr>
                  <w:lang w:val="en-US" w:eastAsia="en-GB"/>
                </w:rPr>
                <w:t>No AS security</w:t>
              </w:r>
            </w:ins>
          </w:p>
          <w:p w14:paraId="29DB78E6" w14:textId="77777777" w:rsidR="00B915C1" w:rsidRDefault="00B915C1" w:rsidP="000F7906">
            <w:pPr>
              <w:spacing w:after="0"/>
              <w:rPr>
                <w:ins w:id="716" w:author="Ericsson (Felipe)" w:date="2023-11-20T10:31:00Z"/>
                <w:lang w:val="en-US" w:eastAsia="en-GB"/>
              </w:rPr>
            </w:pPr>
          </w:p>
        </w:tc>
      </w:tr>
      <w:tr w:rsidR="00B915C1" w14:paraId="0D440F0D" w14:textId="77777777" w:rsidTr="00014C77">
        <w:trPr>
          <w:ins w:id="717"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718" w:author="Ericsson (Felipe)" w:date="2023-11-20T10:31:00Z"/>
                <w:b/>
                <w:bCs/>
                <w:lang w:val="en-US" w:eastAsia="en-GB"/>
              </w:rPr>
            </w:pPr>
            <w:ins w:id="719"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720" w:author="Ericsson (Felipe)" w:date="2023-11-20T10:31:00Z"/>
        </w:trPr>
        <w:tc>
          <w:tcPr>
            <w:tcW w:w="1129" w:type="dxa"/>
          </w:tcPr>
          <w:p w14:paraId="07023108" w14:textId="77777777" w:rsidR="00B915C1" w:rsidRDefault="00B915C1" w:rsidP="000F7906">
            <w:pPr>
              <w:spacing w:after="0"/>
              <w:rPr>
                <w:ins w:id="721" w:author="Ericsson (Felipe)" w:date="2023-11-20T10:31:00Z"/>
                <w:lang w:val="en-US" w:eastAsia="en-GB"/>
              </w:rPr>
            </w:pPr>
            <w:ins w:id="722" w:author="Ericsson (Felipe)" w:date="2023-11-20T10:31:00Z">
              <w:r>
                <w:rPr>
                  <w:lang w:val="en-US" w:eastAsia="en-GB"/>
                </w:rPr>
                <w:t>gNB</w:t>
              </w:r>
            </w:ins>
          </w:p>
        </w:tc>
        <w:tc>
          <w:tcPr>
            <w:tcW w:w="851" w:type="dxa"/>
          </w:tcPr>
          <w:p w14:paraId="7A1FA212" w14:textId="77777777" w:rsidR="00B915C1" w:rsidRDefault="00B915C1" w:rsidP="000F7906">
            <w:pPr>
              <w:spacing w:after="0"/>
              <w:rPr>
                <w:ins w:id="723" w:author="Ericsson (Felipe)" w:date="2023-11-20T10:31:00Z"/>
                <w:color w:val="000000" w:themeColor="text1"/>
                <w:lang w:val="en-US" w:eastAsia="en-GB"/>
              </w:rPr>
            </w:pPr>
            <w:ins w:id="724"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25" w:author="Ericsson (Felipe)" w:date="2023-11-20T10:31:00Z"/>
                <w:color w:val="000000" w:themeColor="text1"/>
                <w:lang w:val="en-US" w:eastAsia="en-GB"/>
              </w:rPr>
            </w:pPr>
            <w:ins w:id="726"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27" w:author="Ericsson (Felipe)" w:date="2023-11-20T10:31:00Z"/>
                <w:lang w:val="en-US" w:eastAsia="en-GB"/>
              </w:rPr>
            </w:pPr>
            <w:ins w:id="728"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29" w:author="Ericsson (Felipe)" w:date="2023-11-20T10:31:00Z"/>
                <w:lang w:val="en-US" w:eastAsia="en-GB"/>
              </w:rPr>
            </w:pPr>
            <w:ins w:id="730"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31" w:author="Ericsson (Felipe)" w:date="2023-11-20T10:31:00Z"/>
                <w:lang w:val="en-US" w:eastAsia="en-GB"/>
              </w:rPr>
            </w:pPr>
            <w:ins w:id="732"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33" w:author="Ericsson (Felipe)" w:date="2023-11-20T10:31:00Z"/>
                <w:lang w:val="en-US" w:eastAsia="en-GB"/>
              </w:rPr>
            </w:pPr>
            <w:ins w:id="734"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35" w:author="Ericsson (Felipe)" w:date="2023-11-20T10:31:00Z"/>
                <w:lang w:val="en-US" w:eastAsia="en-GB"/>
              </w:rPr>
            </w:pPr>
            <w:ins w:id="736"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37" w:author="Ericsson (Felipe)" w:date="2023-11-20T10:31:00Z"/>
                <w:lang w:val="en-US" w:eastAsia="en-GB"/>
              </w:rPr>
            </w:pPr>
            <w:ins w:id="738"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39" w:author="Ericsson (Felipe)" w:date="2023-11-20T10:31:00Z"/>
                <w:lang w:val="en-US" w:eastAsia="en-GB"/>
              </w:rPr>
            </w:pPr>
            <w:ins w:id="740" w:author="Ericsson (Felipe)" w:date="2023-11-20T10:31:00Z">
              <w:r>
                <w:rPr>
                  <w:lang w:val="en-US" w:eastAsia="en-GB"/>
                </w:rPr>
                <w:t>AS security via RRC message</w:t>
              </w:r>
            </w:ins>
          </w:p>
          <w:p w14:paraId="292C1E00" w14:textId="77777777" w:rsidR="00B915C1" w:rsidRDefault="00B915C1" w:rsidP="000F7906">
            <w:pPr>
              <w:spacing w:after="0"/>
              <w:rPr>
                <w:ins w:id="741" w:author="Ericsson (Felipe)" w:date="2023-11-20T10:31:00Z"/>
                <w:lang w:val="en-US" w:eastAsia="en-GB"/>
              </w:rPr>
            </w:pPr>
          </w:p>
        </w:tc>
      </w:tr>
      <w:tr w:rsidR="00B915C1" w14:paraId="0A8776D3" w14:textId="77777777" w:rsidTr="00014C77">
        <w:trPr>
          <w:ins w:id="742"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43" w:author="Ericsson (Felipe)" w:date="2023-11-20T10:31:00Z"/>
                <w:b/>
                <w:bCs/>
                <w:lang w:val="en-US" w:eastAsia="en-GB"/>
              </w:rPr>
            </w:pPr>
            <w:ins w:id="744" w:author="Ericsson (Felipe)" w:date="2023-11-20T10:31:00Z">
              <w:r>
                <w:rPr>
                  <w:b/>
                  <w:bCs/>
                  <w:lang w:val="en-US" w:eastAsia="en-GB"/>
                </w:rPr>
                <w:lastRenderedPageBreak/>
                <w:t>Method:</w:t>
              </w:r>
              <w:r>
                <w:rPr>
                  <w:b/>
                  <w:bCs/>
                  <w:lang w:eastAsia="en-GB"/>
                </w:rPr>
                <w:t xml:space="preserve"> </w:t>
              </w:r>
              <w:r>
                <w:rPr>
                  <w:b/>
                  <w:bCs/>
                  <w:lang w:val="en-US" w:eastAsia="en-GB"/>
                </w:rPr>
                <w:t>Early measurements</w:t>
              </w:r>
            </w:ins>
          </w:p>
        </w:tc>
      </w:tr>
      <w:tr w:rsidR="00B915C1" w14:paraId="760A7250" w14:textId="77777777" w:rsidTr="00014C77">
        <w:trPr>
          <w:ins w:id="745" w:author="Ericsson (Felipe)" w:date="2023-11-20T10:31:00Z"/>
        </w:trPr>
        <w:tc>
          <w:tcPr>
            <w:tcW w:w="1129" w:type="dxa"/>
          </w:tcPr>
          <w:p w14:paraId="09E63946" w14:textId="77777777" w:rsidR="00B915C1" w:rsidRDefault="00B915C1" w:rsidP="000F7906">
            <w:pPr>
              <w:spacing w:after="0"/>
              <w:rPr>
                <w:ins w:id="746" w:author="Ericsson (Felipe)" w:date="2023-11-20T10:31:00Z"/>
                <w:lang w:val="en-US" w:eastAsia="en-GB"/>
              </w:rPr>
            </w:pPr>
            <w:ins w:id="747" w:author="Ericsson (Felipe)" w:date="2023-11-20T10:31:00Z">
              <w:r>
                <w:rPr>
                  <w:lang w:val="en-US" w:eastAsia="en-GB"/>
                </w:rPr>
                <w:t>gNB</w:t>
              </w:r>
            </w:ins>
          </w:p>
        </w:tc>
        <w:tc>
          <w:tcPr>
            <w:tcW w:w="851" w:type="dxa"/>
          </w:tcPr>
          <w:p w14:paraId="602FE3E1" w14:textId="77777777" w:rsidR="00B915C1" w:rsidRDefault="00B915C1" w:rsidP="000F7906">
            <w:pPr>
              <w:spacing w:after="0"/>
              <w:rPr>
                <w:ins w:id="748" w:author="Ericsson (Felipe)" w:date="2023-11-20T10:31:00Z"/>
                <w:color w:val="000000" w:themeColor="text1"/>
                <w:lang w:val="en-US" w:eastAsia="en-GB"/>
              </w:rPr>
            </w:pPr>
            <w:ins w:id="749"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50" w:author="Ericsson (Felipe)" w:date="2023-11-20T10:31:00Z"/>
                <w:color w:val="000000" w:themeColor="text1"/>
                <w:lang w:val="en-US" w:eastAsia="en-GB"/>
              </w:rPr>
            </w:pPr>
            <w:ins w:id="751"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52" w:author="Ericsson (Felipe)" w:date="2023-11-20T10:31:00Z"/>
                <w:lang w:val="en-US" w:eastAsia="en-GB"/>
              </w:rPr>
            </w:pPr>
            <w:ins w:id="753"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54" w:author="Ericsson (Felipe)" w:date="2023-11-20T10:31:00Z"/>
                <w:lang w:val="en-US" w:eastAsia="en-GB"/>
              </w:rPr>
            </w:pPr>
            <w:ins w:id="755"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56" w:author="Ericsson (Felipe)" w:date="2023-11-20T10:31:00Z"/>
                <w:lang w:val="en-US" w:eastAsia="en-GB"/>
              </w:rPr>
            </w:pPr>
            <w:ins w:id="757"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58" w:author="Ericsson (Felipe)" w:date="2023-11-20T10:31:00Z"/>
                <w:lang w:val="en-US" w:eastAsia="en-GB"/>
              </w:rPr>
            </w:pPr>
            <w:ins w:id="759"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60" w:author="Ericsson (Felipe)" w:date="2023-11-20T10:31:00Z"/>
                <w:lang w:val="en-US" w:eastAsia="en-GB"/>
              </w:rPr>
            </w:pPr>
            <w:ins w:id="761"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62" w:author="Ericsson (Felipe)" w:date="2023-11-20T10:31:00Z"/>
                <w:lang w:val="en-US" w:eastAsia="en-GB"/>
              </w:rPr>
            </w:pPr>
            <w:ins w:id="763"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64" w:author="Ericsson (Felipe)" w:date="2023-11-20T10:31:00Z"/>
                <w:lang w:val="en-US" w:eastAsia="en-GB"/>
              </w:rPr>
            </w:pPr>
            <w:ins w:id="765"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66" w:author="Ericsson (Felipe)" w:date="2023-11-20T10:31:00Z"/>
                <w:lang w:val="en-US" w:eastAsia="en-GB"/>
              </w:rPr>
            </w:pPr>
            <w:ins w:id="767" w:author="Ericsson (Felipe)" w:date="2023-11-20T10:31:00Z">
              <w:r>
                <w:rPr>
                  <w:lang w:val="en-US" w:eastAsia="en-GB"/>
                </w:rPr>
                <w:t>AS security via RRC message</w:t>
              </w:r>
            </w:ins>
          </w:p>
          <w:p w14:paraId="7ED96BD3" w14:textId="77777777" w:rsidR="00B915C1" w:rsidRDefault="00B915C1" w:rsidP="000F7906">
            <w:pPr>
              <w:spacing w:after="0"/>
              <w:rPr>
                <w:ins w:id="768" w:author="Ericsson (Felipe)" w:date="2023-11-20T10:31:00Z"/>
                <w:lang w:val="en-US" w:eastAsia="en-GB"/>
              </w:rPr>
            </w:pPr>
          </w:p>
        </w:tc>
      </w:tr>
      <w:tr w:rsidR="00B915C1" w14:paraId="1A08399C" w14:textId="77777777" w:rsidTr="00014C77">
        <w:trPr>
          <w:ins w:id="769"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70" w:author="Ericsson (Felipe)" w:date="2023-11-20T10:31:00Z"/>
                <w:b/>
                <w:bCs/>
                <w:lang w:val="en-US" w:eastAsia="en-GB"/>
              </w:rPr>
            </w:pPr>
            <w:ins w:id="771" w:author="Ericsson (Felipe)" w:date="2023-11-20T10:31:00Z">
              <w:r>
                <w:rPr>
                  <w:b/>
                  <w:bCs/>
                  <w:lang w:val="en-US" w:eastAsia="en-GB"/>
                </w:rPr>
                <w:t>Method: LPP</w:t>
              </w:r>
            </w:ins>
          </w:p>
        </w:tc>
      </w:tr>
      <w:tr w:rsidR="00B915C1" w14:paraId="30A87CB4" w14:textId="77777777" w:rsidTr="00014C77">
        <w:trPr>
          <w:ins w:id="772" w:author="Ericsson (Felipe)" w:date="2023-11-20T10:31:00Z"/>
        </w:trPr>
        <w:tc>
          <w:tcPr>
            <w:tcW w:w="1129" w:type="dxa"/>
          </w:tcPr>
          <w:p w14:paraId="4896D36A" w14:textId="77777777" w:rsidR="00B915C1" w:rsidRDefault="00B915C1" w:rsidP="000F7906">
            <w:pPr>
              <w:spacing w:after="0"/>
              <w:rPr>
                <w:ins w:id="773" w:author="Ericsson (Felipe)" w:date="2023-11-20T10:31:00Z"/>
                <w:lang w:val="en-US" w:eastAsia="en-GB"/>
              </w:rPr>
            </w:pPr>
            <w:ins w:id="774" w:author="Ericsson (Felipe)" w:date="2023-11-20T10:31:00Z">
              <w:r>
                <w:rPr>
                  <w:lang w:val="en-US" w:eastAsia="en-GB"/>
                </w:rPr>
                <w:t>LMF</w:t>
              </w:r>
            </w:ins>
          </w:p>
        </w:tc>
        <w:tc>
          <w:tcPr>
            <w:tcW w:w="851" w:type="dxa"/>
          </w:tcPr>
          <w:p w14:paraId="5D3956C2" w14:textId="77777777" w:rsidR="00B915C1" w:rsidRDefault="00B915C1" w:rsidP="000F7906">
            <w:pPr>
              <w:spacing w:after="0"/>
              <w:rPr>
                <w:ins w:id="775" w:author="Ericsson (Felipe)" w:date="2023-11-20T10:31:00Z"/>
                <w:color w:val="000000" w:themeColor="text1"/>
                <w:lang w:val="en-US" w:eastAsia="en-GB"/>
              </w:rPr>
            </w:pPr>
            <w:ins w:id="776"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77" w:author="Ericsson (Felipe)" w:date="2023-11-20T10:31:00Z"/>
                <w:color w:val="000000" w:themeColor="text1"/>
                <w:lang w:val="en-US" w:eastAsia="en-GB"/>
              </w:rPr>
            </w:pPr>
            <w:ins w:id="778"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79" w:author="Ericsson (Felipe)" w:date="2023-11-20T10:31:00Z"/>
                <w:lang w:val="en-US" w:eastAsia="en-GB"/>
              </w:rPr>
            </w:pPr>
            <w:ins w:id="780"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81" w:author="Ericsson (Felipe)" w:date="2023-11-20T10:31:00Z"/>
                <w:lang w:val="en-US" w:eastAsia="en-GB"/>
              </w:rPr>
            </w:pPr>
            <w:ins w:id="782"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83" w:author="Ericsson (Felipe)" w:date="2023-11-20T10:31:00Z"/>
                <w:lang w:val="en-US" w:eastAsia="en-GB"/>
              </w:rPr>
            </w:pPr>
            <w:ins w:id="784"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85" w:author="Ericsson (Felipe)" w:date="2023-11-20T10:31:00Z"/>
                <w:lang w:val="en-US" w:eastAsia="en-GB"/>
              </w:rPr>
            </w:pPr>
            <w:ins w:id="786"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87" w:author="Ericsson (Felipe)" w:date="2023-11-20T10:31:00Z"/>
                <w:lang w:val="en-US" w:eastAsia="en-GB"/>
              </w:rPr>
            </w:pPr>
            <w:ins w:id="788"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89" w:author="Ericsson (Felipe)" w:date="2023-11-20T10:31:00Z"/>
                <w:lang w:val="en-US" w:eastAsia="en-GB"/>
              </w:rPr>
            </w:pPr>
            <w:ins w:id="790"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91" w:author="Ericsson (Felipe)" w:date="2023-11-20T10:31:00Z"/>
                <w:lang w:val="en-US" w:eastAsia="en-GB"/>
              </w:rPr>
            </w:pPr>
            <w:ins w:id="792"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93" w:author="Ericsson (Felipe)" w:date="2023-11-20T10:31:00Z"/>
                <w:lang w:val="en-US" w:eastAsia="en-GB"/>
              </w:rPr>
            </w:pPr>
            <w:ins w:id="794"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795" w:author="Ericsson (Felipe)" w:date="2023-11-20T10:31:00Z"/>
                <w:color w:val="000000" w:themeColor="text1"/>
                <w:lang w:val="en-US" w:eastAsia="en-GB"/>
              </w:rPr>
            </w:pPr>
            <w:ins w:id="796"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797" w:author="Ericsson (Felipe)" w:date="2023-11-20T10:31:00Z"/>
                <w:lang w:val="en-US" w:eastAsia="en-GB"/>
              </w:rPr>
            </w:pPr>
            <w:ins w:id="798"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799" w:author="Ericsson (Felipe)" w:date="2023-11-20T10:31:00Z"/>
                <w:color w:val="000000" w:themeColor="text1"/>
                <w:lang w:val="en-US" w:eastAsia="en-GB"/>
              </w:rPr>
            </w:pPr>
            <w:ins w:id="800"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801" w:author="Ericsson (Felipe)" w:date="2023-11-20T10:31:00Z"/>
                <w:lang w:val="en-US" w:eastAsia="en-GB"/>
              </w:rPr>
            </w:pPr>
          </w:p>
        </w:tc>
      </w:tr>
    </w:tbl>
    <w:p w14:paraId="4AC4CF0B" w14:textId="77777777" w:rsidR="00B915C1" w:rsidRDefault="00B915C1" w:rsidP="00B915C1">
      <w:pPr>
        <w:ind w:left="288"/>
        <w:rPr>
          <w:ins w:id="802" w:author="Ericsson (Felipe)" w:date="2023-11-20T10:31:00Z"/>
        </w:rPr>
      </w:pPr>
      <w:ins w:id="803"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804" w:author="Ericsson (Felipe)" w:date="2023-11-20T10:31:00Z"/>
        </w:rPr>
      </w:pPr>
      <w:ins w:id="805" w:author="Ericsson (Felipe)" w:date="2023-11-20T10:31:00Z">
        <w:r>
          <w:t>7.3.1.</w:t>
        </w:r>
      </w:ins>
      <w:ins w:id="806" w:author="Ericsson (Felipe)" w:date="2023-11-21T00:37:00Z">
        <w:r w:rsidR="00CA7ACB">
          <w:t>3</w:t>
        </w:r>
      </w:ins>
      <w:ins w:id="807" w:author="Ericsson (Felipe)" w:date="2023-11-20T10:31:00Z">
        <w:r>
          <w:t>.1</w:t>
        </w:r>
        <w:r>
          <w:tab/>
        </w:r>
        <w:commentRangeStart w:id="808"/>
        <w:commentRangeStart w:id="809"/>
        <w:r>
          <w:t>Data collection for Network-side model trainin</w:t>
        </w:r>
      </w:ins>
      <w:commentRangeEnd w:id="808"/>
      <w:r w:rsidR="00B151CF">
        <w:rPr>
          <w:rStyle w:val="CommentReference"/>
          <w:rFonts w:ascii="Times New Roman" w:hAnsi="Times New Roman"/>
        </w:rPr>
        <w:commentReference w:id="808"/>
      </w:r>
      <w:commentRangeEnd w:id="809"/>
      <w:r w:rsidR="00C03C66">
        <w:rPr>
          <w:rStyle w:val="CommentReference"/>
          <w:rFonts w:ascii="Times New Roman" w:hAnsi="Times New Roman"/>
        </w:rPr>
        <w:commentReference w:id="809"/>
      </w:r>
      <w:ins w:id="810" w:author="Ericsson (Felipe)" w:date="2023-11-20T10:31:00Z">
        <w:r>
          <w:t xml:space="preserve">g </w:t>
        </w:r>
      </w:ins>
    </w:p>
    <w:p w14:paraId="0BD208D1" w14:textId="77777777" w:rsidR="00B915C1" w:rsidRDefault="00B915C1" w:rsidP="00B915C1">
      <w:pPr>
        <w:rPr>
          <w:ins w:id="811" w:author="Ericsson (Felipe)" w:date="2023-11-20T10:31:00Z"/>
        </w:rPr>
      </w:pPr>
      <w:ins w:id="812" w:author="Ericsson (Felipe)" w:date="2023-11-20T10:31:00Z">
        <w:r>
          <w:t xml:space="preserve">A set of general data collection principles </w:t>
        </w:r>
        <w:commentRangeStart w:id="813"/>
        <w:r>
          <w:t>are</w:t>
        </w:r>
      </w:ins>
      <w:commentRangeEnd w:id="813"/>
      <w:r w:rsidR="00E74728">
        <w:rPr>
          <w:rStyle w:val="CommentReference"/>
        </w:rPr>
        <w:commentReference w:id="813"/>
      </w:r>
      <w:ins w:id="814" w:author="Ericsson (Felipe)" w:date="2023-11-20T10:31:00Z">
        <w:r>
          <w:t xml:space="preserve"> expected to be considered for Network-side model training. These include:</w:t>
        </w:r>
      </w:ins>
    </w:p>
    <w:p w14:paraId="13A90408" w14:textId="77777777" w:rsidR="00B915C1" w:rsidRDefault="00B915C1" w:rsidP="00B915C1">
      <w:pPr>
        <w:pStyle w:val="ListParagraph"/>
        <w:numPr>
          <w:ilvl w:val="0"/>
          <w:numId w:val="45"/>
        </w:numPr>
        <w:rPr>
          <w:ins w:id="815" w:author="Ericsson (Felipe)" w:date="2023-11-20T10:31:00Z"/>
        </w:rPr>
      </w:pPr>
      <w:ins w:id="816" w:author="Ericsson (Felipe)" w:date="2023-11-20T10:31:00Z">
        <w:r>
          <w:t>UE to support data logging,</w:t>
        </w:r>
      </w:ins>
    </w:p>
    <w:p w14:paraId="560C7308" w14:textId="77777777" w:rsidR="00B915C1" w:rsidRDefault="00B915C1" w:rsidP="00B915C1">
      <w:pPr>
        <w:pStyle w:val="ListParagraph"/>
        <w:numPr>
          <w:ilvl w:val="0"/>
          <w:numId w:val="45"/>
        </w:numPr>
        <w:rPr>
          <w:ins w:id="817" w:author="Ericsson (Felipe)" w:date="2023-11-20T10:31:00Z"/>
        </w:rPr>
      </w:pPr>
      <w:ins w:id="818"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819" w:author="Ericsson (Felipe)" w:date="2023-11-20T10:31:00Z"/>
        </w:rPr>
      </w:pPr>
      <w:ins w:id="820" w:author="Ericsson (Felipe)" w:date="2023-11-20T10:31:00Z">
        <w:r>
          <w:t xml:space="preserve">The UE memory, processing power, energy consumption, signalling overhead should be </w:t>
        </w:r>
        <w:commentRangeStart w:id="821"/>
        <w:commentRangeStart w:id="822"/>
        <w:commentRangeStart w:id="823"/>
        <w:r>
          <w:t>considered</w:t>
        </w:r>
      </w:ins>
      <w:commentRangeEnd w:id="821"/>
      <w:r w:rsidR="001E5837">
        <w:rPr>
          <w:rStyle w:val="CommentReference"/>
        </w:rPr>
        <w:commentReference w:id="821"/>
      </w:r>
      <w:commentRangeEnd w:id="822"/>
      <w:r w:rsidR="00B62F17">
        <w:rPr>
          <w:rStyle w:val="CommentReference"/>
        </w:rPr>
        <w:commentReference w:id="822"/>
      </w:r>
      <w:commentRangeEnd w:id="823"/>
      <w:r w:rsidR="00E71F19">
        <w:rPr>
          <w:rStyle w:val="CommentReference"/>
        </w:rPr>
        <w:commentReference w:id="823"/>
      </w:r>
      <w:ins w:id="824" w:author="Ericsson (Felipe)" w:date="2023-11-20T10:31:00Z">
        <w:r>
          <w:t>.</w:t>
        </w:r>
      </w:ins>
    </w:p>
    <w:p w14:paraId="15DDF3DA" w14:textId="77777777" w:rsidR="00B915C1" w:rsidRDefault="00B915C1" w:rsidP="00B915C1">
      <w:pPr>
        <w:ind w:leftChars="90" w:left="180"/>
        <w:rPr>
          <w:ins w:id="825" w:author="Ericsson (Felipe)" w:date="2023-11-20T10:31:00Z"/>
          <w:lang w:eastAsia="zh-CN"/>
        </w:rPr>
      </w:pPr>
      <w:ins w:id="826" w:author="Ericsson (Felipe)" w:date="2023-11-20T10:31:00Z">
        <w:r>
          <w:rPr>
            <w:lang w:eastAsia="zh-CN"/>
          </w:rPr>
          <w:t>Note: The above principles can be revised depending on RAN1 requirements.</w:t>
        </w:r>
      </w:ins>
    </w:p>
    <w:p w14:paraId="7EE0A239" w14:textId="77777777" w:rsidR="00B915C1" w:rsidRDefault="00B915C1" w:rsidP="00B915C1">
      <w:pPr>
        <w:rPr>
          <w:ins w:id="827" w:author="Ericsson (Felipe)" w:date="2023-11-20T10:31:00Z"/>
        </w:rPr>
      </w:pPr>
      <w:ins w:id="828" w:author="Ericsson (Felipe)" w:date="2023-11-20T10:31:00Z">
        <w:r>
          <w:t xml:space="preserve">Regarding the use cases in this </w:t>
        </w:r>
        <w:commentRangeStart w:id="829"/>
        <w:r>
          <w:t>Study</w:t>
        </w:r>
      </w:ins>
      <w:commentRangeEnd w:id="829"/>
      <w:r w:rsidR="00E74728">
        <w:rPr>
          <w:rStyle w:val="CommentReference"/>
        </w:rPr>
        <w:commentReference w:id="829"/>
      </w:r>
      <w:ins w:id="830" w:author="Ericsson (Felipe)" w:date="2023-11-20T10:31:00Z">
        <w:r>
          <w:t xml:space="preserve">, the following is considered. </w:t>
        </w:r>
      </w:ins>
    </w:p>
    <w:p w14:paraId="0ABC4F1C" w14:textId="77777777" w:rsidR="00B915C1" w:rsidRDefault="00B915C1" w:rsidP="00B915C1">
      <w:pPr>
        <w:pStyle w:val="ListParagraph"/>
        <w:numPr>
          <w:ilvl w:val="0"/>
          <w:numId w:val="64"/>
        </w:numPr>
        <w:rPr>
          <w:ins w:id="831" w:author="Ericsson (Felipe)" w:date="2023-11-20T10:31:00Z"/>
        </w:rPr>
      </w:pPr>
      <w:commentRangeStart w:id="832"/>
      <w:ins w:id="833"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834" w:author="Ericsson (Felipe)" w:date="2023-11-20T10:31:00Z"/>
        </w:rPr>
      </w:pPr>
      <w:ins w:id="835" w:author="Ericsson (Felipe)" w:date="2023-11-20T10:31:00Z">
        <w:r>
          <w:t>For training of NW-side models, both gNB- and OAM-centric data collection are considered.</w:t>
        </w:r>
        <w:r>
          <w:br/>
        </w:r>
      </w:ins>
    </w:p>
    <w:p w14:paraId="570C6EA2" w14:textId="77777777" w:rsidR="00B915C1" w:rsidRDefault="00B915C1" w:rsidP="00B915C1">
      <w:pPr>
        <w:pStyle w:val="ListParagraph"/>
        <w:numPr>
          <w:ilvl w:val="1"/>
          <w:numId w:val="64"/>
        </w:numPr>
        <w:rPr>
          <w:ins w:id="836" w:author="Ericsson (Felipe)" w:date="2023-11-20T10:31:00Z"/>
        </w:rPr>
      </w:pPr>
      <w:ins w:id="837"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ListParagraph"/>
        <w:numPr>
          <w:ilvl w:val="1"/>
          <w:numId w:val="64"/>
        </w:numPr>
        <w:rPr>
          <w:ins w:id="838" w:author="Ericsson (Felipe)" w:date="2023-11-20T10:31:00Z"/>
        </w:rPr>
      </w:pPr>
      <w:ins w:id="839"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840" w:author="Ericsson (Felipe)" w:date="2023-11-20T10:31:00Z"/>
        </w:rPr>
      </w:pPr>
      <w:ins w:id="841"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842" w:author="Ericsson (Felipe)" w:date="2023-11-20T10:31:00Z"/>
        </w:rPr>
      </w:pPr>
      <w:ins w:id="843" w:author="Ericsson (Felipe)" w:date="2023-11-20T10:31:00Z">
        <w:r>
          <w:t>Related to OAM-centric data collection for NW-side model training, potential impact on MDT for connected mode should be assessed.</w:t>
        </w:r>
        <w:r>
          <w:br/>
        </w:r>
      </w:ins>
      <w:commentRangeEnd w:id="832"/>
      <w:r w:rsidR="00E74728">
        <w:rPr>
          <w:rStyle w:val="CommentReference"/>
        </w:rPr>
        <w:commentReference w:id="832"/>
      </w:r>
    </w:p>
    <w:p w14:paraId="01456676" w14:textId="77777777" w:rsidR="00B915C1" w:rsidRDefault="00B915C1" w:rsidP="00B915C1">
      <w:pPr>
        <w:pStyle w:val="ListParagraph"/>
        <w:numPr>
          <w:ilvl w:val="0"/>
          <w:numId w:val="64"/>
        </w:numPr>
        <w:rPr>
          <w:ins w:id="844" w:author="Ericsson (Felipe)" w:date="2023-11-20T10:31:00Z"/>
        </w:rPr>
      </w:pPr>
      <w:commentRangeStart w:id="845"/>
      <w:commentRangeStart w:id="846"/>
      <w:ins w:id="847" w:author="Ericsson (Felipe)" w:date="2023-11-20T10:31:00Z">
        <w:r>
          <w:lastRenderedPageBreak/>
          <w:t>For positioning use case</w:t>
        </w:r>
      </w:ins>
      <w:commentRangeEnd w:id="845"/>
      <w:r w:rsidR="005E3331">
        <w:rPr>
          <w:rStyle w:val="CommentReference"/>
        </w:rPr>
        <w:commentReference w:id="845"/>
      </w:r>
      <w:commentRangeEnd w:id="846"/>
      <w:r w:rsidR="007F2144">
        <w:rPr>
          <w:rStyle w:val="CommentReference"/>
        </w:rPr>
        <w:commentReference w:id="846"/>
      </w:r>
      <w:ins w:id="848" w:author="Ericsson (Felipe)" w:date="2023-11-20T10:31:00Z">
        <w:r>
          <w:t>s:</w:t>
        </w:r>
        <w:r>
          <w:br/>
        </w:r>
      </w:ins>
    </w:p>
    <w:p w14:paraId="5E7879A2" w14:textId="77777777" w:rsidR="00B915C1" w:rsidRDefault="00B915C1" w:rsidP="00B915C1">
      <w:pPr>
        <w:pStyle w:val="ListParagraph"/>
        <w:numPr>
          <w:ilvl w:val="1"/>
          <w:numId w:val="64"/>
        </w:numPr>
        <w:rPr>
          <w:ins w:id="849" w:author="Ericsson (Felipe)" w:date="2023-11-20T10:31:00Z"/>
        </w:rPr>
      </w:pPr>
      <w:ins w:id="850"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ListParagraph"/>
        <w:numPr>
          <w:ilvl w:val="1"/>
          <w:numId w:val="64"/>
        </w:numPr>
        <w:rPr>
          <w:ins w:id="851" w:author="Ericsson (Felipe)" w:date="2023-11-20T10:31:00Z"/>
        </w:rPr>
      </w:pPr>
      <w:ins w:id="852"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53" w:author="Ericsson (Felipe)" w:date="2023-11-20T10:31:00Z"/>
        </w:rPr>
      </w:pPr>
      <w:ins w:id="854"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55" w:author="Ericsson (Felipe)" w:date="2023-11-20T14:40:00Z"/>
        </w:rPr>
      </w:pPr>
      <w:ins w:id="856"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Heading5"/>
        <w:rPr>
          <w:ins w:id="857" w:author="Ericsson (Felipe)" w:date="2023-11-20T14:40:00Z"/>
        </w:rPr>
      </w:pPr>
      <w:ins w:id="858" w:author="Ericsson (Felipe)" w:date="2023-11-20T14:40:00Z">
        <w:r>
          <w:t>7.3.1.</w:t>
        </w:r>
      </w:ins>
      <w:ins w:id="859" w:author="Ericsson (Felipe)" w:date="2023-11-21T00:37:00Z">
        <w:r w:rsidR="00CA7ACB">
          <w:t>3</w:t>
        </w:r>
      </w:ins>
      <w:ins w:id="860" w:author="Ericsson (Felipe)" w:date="2023-11-20T14:40:00Z">
        <w:r>
          <w:t>.2</w:t>
        </w:r>
        <w:r>
          <w:tab/>
          <w:t xml:space="preserve">Data collection for UE-side model training </w:t>
        </w:r>
      </w:ins>
    </w:p>
    <w:p w14:paraId="2A4A0774" w14:textId="5D54A1B6" w:rsidR="004D7A47" w:rsidRDefault="004D7A47" w:rsidP="004D7A47">
      <w:pPr>
        <w:rPr>
          <w:ins w:id="861" w:author="Ericsson (Felipe)" w:date="2023-11-20T14:40:00Z"/>
        </w:rPr>
      </w:pPr>
      <w:ins w:id="862"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863" w:author="Ericsson (Felipe)" w:date="2023-11-20T14:41:00Z"/>
        </w:rPr>
      </w:pPr>
      <w:ins w:id="864" w:author="Ericsson (Felipe)" w:date="2023-11-20T14:40:00Z">
        <w:r>
          <w:t xml:space="preserve">UE collects and directly transfers training data to the </w:t>
        </w:r>
      </w:ins>
      <w:ins w:id="865" w:author="Ericsson (Felipe)" w:date="2023-11-20T14:44:00Z">
        <w:r w:rsidR="00E75EC3">
          <w:t>Over-</w:t>
        </w:r>
      </w:ins>
      <w:ins w:id="866" w:author="Ericsson (Felipe)" w:date="2023-11-20T14:45:00Z">
        <w:r w:rsidR="00A022E5">
          <w:t>T</w:t>
        </w:r>
      </w:ins>
      <w:ins w:id="867" w:author="Ericsson (Felipe)" w:date="2023-11-20T14:44:00Z">
        <w:r w:rsidR="00E75EC3">
          <w:t>he-Top (</w:t>
        </w:r>
      </w:ins>
      <w:ins w:id="868" w:author="Ericsson (Felipe)" w:date="2023-11-20T14:40:00Z">
        <w:r>
          <w:t>OTT</w:t>
        </w:r>
      </w:ins>
      <w:ins w:id="869" w:author="Ericsson (Felipe)" w:date="2023-11-20T14:44:00Z">
        <w:r w:rsidR="00E75EC3">
          <w:t>)</w:t>
        </w:r>
      </w:ins>
      <w:ins w:id="870" w:author="Ericsson (Felipe)" w:date="2023-11-20T14:40:00Z">
        <w:r>
          <w:t xml:space="preserve"> server</w:t>
        </w:r>
      </w:ins>
      <w:ins w:id="871" w:author="Ericsson (Felipe)" w:date="2023-11-20T15:34:00Z">
        <w:r w:rsidR="000C052E">
          <w:t>;</w:t>
        </w:r>
      </w:ins>
    </w:p>
    <w:p w14:paraId="529EB01B" w14:textId="77777777" w:rsidR="00B11167" w:rsidRDefault="00236378" w:rsidP="00B11167">
      <w:pPr>
        <w:ind w:left="1080"/>
        <w:rPr>
          <w:ins w:id="872" w:author="Ericsson (Felipe)" w:date="2023-11-20T14:41:00Z"/>
        </w:rPr>
      </w:pPr>
      <w:ins w:id="873" w:author="Ericsson (Felipe)" w:date="2023-11-20T14:41:00Z">
        <w:r>
          <w:t xml:space="preserve">1a) </w:t>
        </w:r>
      </w:ins>
      <w:ins w:id="874" w:author="Ericsson (Felipe)" w:date="2023-11-20T14:40:00Z">
        <w:r w:rsidR="004D7A47">
          <w:t>OTT (3GPP transparent)</w:t>
        </w:r>
      </w:ins>
    </w:p>
    <w:p w14:paraId="6882D009" w14:textId="721DB766" w:rsidR="004D7A47" w:rsidRDefault="00B11167" w:rsidP="00014C77">
      <w:pPr>
        <w:ind w:left="1080"/>
        <w:rPr>
          <w:ins w:id="875" w:author="Ericsson (Felipe)" w:date="2023-11-20T14:40:00Z"/>
        </w:rPr>
      </w:pPr>
      <w:ins w:id="876" w:author="Ericsson (Felipe)" w:date="2023-11-20T14:41:00Z">
        <w:r>
          <w:t xml:space="preserve">1b) </w:t>
        </w:r>
      </w:ins>
      <w:ins w:id="877" w:author="Ericsson (Felipe)" w:date="2023-11-20T14:40:00Z">
        <w:r w:rsidR="004D7A47">
          <w:t>OTT (non-3GPP transparent)</w:t>
        </w:r>
      </w:ins>
    </w:p>
    <w:p w14:paraId="7D73E832" w14:textId="1C2ECF79" w:rsidR="004D7A47" w:rsidRDefault="004D7A47" w:rsidP="00014C77">
      <w:pPr>
        <w:pStyle w:val="ListParagraph"/>
        <w:numPr>
          <w:ilvl w:val="0"/>
          <w:numId w:val="73"/>
        </w:numPr>
        <w:rPr>
          <w:ins w:id="878" w:author="Ericsson (Felipe)" w:date="2023-11-20T14:40:00Z"/>
        </w:rPr>
      </w:pPr>
      <w:ins w:id="879" w:author="Ericsson (Felipe)" w:date="2023-11-20T14:40:00Z">
        <w:r>
          <w:t>UE collects training data and transfers it to CN. CN transfers the training data to the OTT server.</w:t>
        </w:r>
      </w:ins>
      <w:ins w:id="880" w:author="Ericsson (Felipe)" w:date="2023-11-20T14:42:00Z">
        <w:r w:rsidR="007D109C">
          <w:br/>
        </w:r>
      </w:ins>
    </w:p>
    <w:p w14:paraId="629FBAD3" w14:textId="77489BFC" w:rsidR="004D7A47" w:rsidRDefault="004D7A47" w:rsidP="00014C77">
      <w:pPr>
        <w:pStyle w:val="ListParagraph"/>
        <w:numPr>
          <w:ilvl w:val="0"/>
          <w:numId w:val="73"/>
        </w:numPr>
        <w:rPr>
          <w:ins w:id="881" w:author="Ericsson (Felipe)" w:date="2023-11-20T14:40:00Z"/>
        </w:rPr>
      </w:pPr>
      <w:ins w:id="882" w:author="Ericsson (Felipe)" w:date="2023-11-20T14:40:00Z">
        <w:r>
          <w:t>UE collects training data and transfers it to OAM. OAM transfers the needed data to the OTT server.</w:t>
        </w:r>
      </w:ins>
    </w:p>
    <w:p w14:paraId="1FC7EEE9" w14:textId="6E44B93C" w:rsidR="004D7A47" w:rsidRDefault="004D7A47" w:rsidP="00014C77">
      <w:pPr>
        <w:rPr>
          <w:ins w:id="883" w:author="Ericsson (Felipe)" w:date="2023-11-20T10:31:00Z"/>
        </w:rPr>
      </w:pPr>
      <w:ins w:id="884" w:author="Ericsson (Felipe)" w:date="2023-11-20T14:40:00Z">
        <w:r>
          <w:t>RAN2 did not study or analy</w:t>
        </w:r>
      </w:ins>
      <w:ins w:id="885" w:author="Ericsson (Felipe)" w:date="2023-11-20T14:42:00Z">
        <w:r w:rsidR="007D109C">
          <w:t>s</w:t>
        </w:r>
      </w:ins>
      <w:ins w:id="886" w:author="Ericsson (Felipe)" w:date="2023-11-20T14:40:00Z">
        <w:r>
          <w:t>e the</w:t>
        </w:r>
      </w:ins>
      <w:ins w:id="887" w:author="Ericsson (Felipe)" w:date="2023-11-20T14:42:00Z">
        <w:r w:rsidR="007D109C">
          <w:t>se</w:t>
        </w:r>
      </w:ins>
      <w:ins w:id="888" w:author="Ericsson (Felipe)" w:date="2023-11-20T14:40:00Z">
        <w:r>
          <w:t xml:space="preserve"> proposals and did not agree to requirements or </w:t>
        </w:r>
        <w:commentRangeStart w:id="889"/>
        <w:commentRangeStart w:id="890"/>
        <w:r>
          <w:t>recommendations</w:t>
        </w:r>
      </w:ins>
      <w:commentRangeEnd w:id="889"/>
      <w:r w:rsidR="00D61737">
        <w:rPr>
          <w:rStyle w:val="CommentReference"/>
        </w:rPr>
        <w:commentReference w:id="889"/>
      </w:r>
      <w:commentRangeEnd w:id="890"/>
      <w:r w:rsidR="002A68F7">
        <w:rPr>
          <w:rStyle w:val="CommentReference"/>
        </w:rPr>
        <w:commentReference w:id="890"/>
      </w:r>
      <w:ins w:id="891" w:author="Ericsson (Felipe)" w:date="2023-11-20T14:40:00Z">
        <w:r>
          <w:t>.</w:t>
        </w:r>
      </w:ins>
    </w:p>
    <w:p w14:paraId="0350EDE6" w14:textId="733A62EE" w:rsidR="00B915C1" w:rsidRDefault="00B915C1" w:rsidP="00B915C1">
      <w:pPr>
        <w:pStyle w:val="Heading4"/>
        <w:rPr>
          <w:ins w:id="892" w:author="Ericsson (Felipe)" w:date="2023-11-20T10:31:00Z"/>
        </w:rPr>
      </w:pPr>
      <w:ins w:id="893" w:author="Ericsson (Felipe)" w:date="2023-11-20T10:31:00Z">
        <w:r>
          <w:t>7.3.1.</w:t>
        </w:r>
      </w:ins>
      <w:ins w:id="894" w:author="Ericsson (Felipe)" w:date="2023-11-21T00:37:00Z">
        <w:r w:rsidR="00CA7ACB">
          <w:t>4</w:t>
        </w:r>
      </w:ins>
      <w:ins w:id="895" w:author="Ericsson (Felipe)" w:date="2023-11-20T10:31:00Z">
        <w:r>
          <w:tab/>
          <w:t>Model transfer/delivery</w:t>
        </w:r>
      </w:ins>
    </w:p>
    <w:p w14:paraId="29324BC7" w14:textId="6D024DEC" w:rsidR="00B915C1" w:rsidRDefault="00014C77" w:rsidP="0002608F">
      <w:pPr>
        <w:rPr>
          <w:ins w:id="896" w:author="Ericsson (Felipe)" w:date="2023-11-20T10:31:00Z"/>
        </w:rPr>
      </w:pPr>
      <w:commentRangeStart w:id="897"/>
      <w:commentRangeStart w:id="898"/>
      <w:commentRangeStart w:id="899"/>
      <w:ins w:id="900"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897"/>
      <w:r w:rsidR="00B151CF">
        <w:rPr>
          <w:rStyle w:val="CommentReference"/>
        </w:rPr>
        <w:commentReference w:id="897"/>
      </w:r>
      <w:commentRangeEnd w:id="898"/>
      <w:r w:rsidR="00E86B9B">
        <w:rPr>
          <w:rStyle w:val="CommentReference"/>
        </w:rPr>
        <w:commentReference w:id="898"/>
      </w:r>
      <w:commentRangeEnd w:id="899"/>
      <w:r w:rsidR="00E74728">
        <w:rPr>
          <w:rStyle w:val="CommentReference"/>
        </w:rPr>
        <w:commentReference w:id="899"/>
      </w:r>
      <w:ins w:id="901" w:author="Ericsson (Felipe)" w:date="2023-11-21T00:26:00Z">
        <w:r w:rsidRPr="00403907">
          <w:t>.</w:t>
        </w:r>
        <w:commentRangeStart w:id="902"/>
        <w:commentRangeStart w:id="903"/>
        <w:commentRangeEnd w:id="902"/>
        <w:r>
          <w:rPr>
            <w:rStyle w:val="CommentReference"/>
          </w:rPr>
          <w:commentReference w:id="902"/>
        </w:r>
      </w:ins>
      <w:commentRangeEnd w:id="903"/>
      <w:r w:rsidR="002A68F7">
        <w:rPr>
          <w:rStyle w:val="CommentReference"/>
        </w:rPr>
        <w:commentReference w:id="903"/>
      </w:r>
      <w:ins w:id="904" w:author="Ericsson (Felipe)" w:date="2023-11-20T11:28:00Z">
        <w:r w:rsidR="00F835D4">
          <w:t xml:space="preserve"> </w:t>
        </w:r>
      </w:ins>
      <w:ins w:id="905" w:author="Ericsson (Felipe)" w:date="2023-11-21T02:16:00Z">
        <w:r w:rsidR="00CA7CD5">
          <w:t>Nonetheless, t</w:t>
        </w:r>
      </w:ins>
      <w:ins w:id="906"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907" w:author="Ericsson (Felipe)" w:date="2023-11-20T10:31:00Z"/>
        </w:rPr>
      </w:pPr>
      <w:ins w:id="908" w:author="Ericsson (Felipe)" w:date="2023-11-20T10:31:00Z">
        <w:r>
          <w:t>Solution 1a: gNB can transfer/deliver AI/ML model(s) to UE via RRC signalling.</w:t>
        </w:r>
      </w:ins>
    </w:p>
    <w:p w14:paraId="3DB14C21" w14:textId="77777777" w:rsidR="00B915C1" w:rsidRDefault="00B915C1" w:rsidP="00B915C1">
      <w:pPr>
        <w:pStyle w:val="ListParagraph"/>
        <w:ind w:leftChars="450" w:left="900"/>
        <w:rPr>
          <w:ins w:id="909" w:author="Ericsson (Felipe)" w:date="2023-11-20T10:31:00Z"/>
        </w:rPr>
      </w:pPr>
    </w:p>
    <w:p w14:paraId="55C25731" w14:textId="77777777" w:rsidR="00B915C1" w:rsidRDefault="00B915C1" w:rsidP="00B915C1">
      <w:pPr>
        <w:pStyle w:val="ListParagraph"/>
        <w:numPr>
          <w:ilvl w:val="0"/>
          <w:numId w:val="65"/>
        </w:numPr>
        <w:ind w:leftChars="270" w:left="900"/>
        <w:rPr>
          <w:ins w:id="910" w:author="Ericsson (Felipe)" w:date="2023-11-20T10:31:00Z"/>
        </w:rPr>
      </w:pPr>
      <w:ins w:id="911"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912" w:author="Ericsson (Felipe)" w:date="2023-11-20T10:31:00Z"/>
        </w:rPr>
      </w:pPr>
      <w:ins w:id="913"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914" w:author="Ericsson (Felipe)" w:date="2023-11-20T10:31:00Z"/>
        </w:rPr>
      </w:pPr>
      <w:ins w:id="915" w:author="Ericsson (Felipe)" w:date="2023-11-20T10:31:00Z">
        <w:r>
          <w:t>Solution 1b: gNB can transfer/deliver AI/ML model(s) to UE via UP data.</w:t>
        </w:r>
        <w:r>
          <w:br/>
        </w:r>
      </w:ins>
    </w:p>
    <w:p w14:paraId="0BA555BB" w14:textId="77777777" w:rsidR="00B915C1" w:rsidRDefault="00B915C1" w:rsidP="00B915C1">
      <w:pPr>
        <w:pStyle w:val="ListParagraph"/>
        <w:numPr>
          <w:ilvl w:val="0"/>
          <w:numId w:val="65"/>
        </w:numPr>
        <w:ind w:leftChars="270" w:left="900"/>
        <w:rPr>
          <w:ins w:id="916" w:author="Ericsson (Felipe)" w:date="2023-11-20T10:31:00Z"/>
        </w:rPr>
      </w:pPr>
      <w:ins w:id="917"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918" w:author="Ericsson (Felipe)" w:date="2023-11-20T10:31:00Z"/>
        </w:rPr>
      </w:pPr>
      <w:ins w:id="919"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920" w:author="Ericsson (Felipe)" w:date="2023-11-20T10:31:00Z"/>
        </w:rPr>
      </w:pPr>
      <w:ins w:id="921"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922" w:author="Ericsson (Felipe)" w:date="2023-11-20T10:31:00Z"/>
        </w:rPr>
      </w:pPr>
      <w:ins w:id="923" w:author="Ericsson (Felipe)" w:date="2023-11-20T10:31:00Z">
        <w:r>
          <w:t>Solution 4b: OAM can transfer/deliver AI/ML model(s) to UE.</w:t>
        </w:r>
      </w:ins>
    </w:p>
    <w:p w14:paraId="275528DF" w14:textId="77777777" w:rsidR="00B915C1" w:rsidRDefault="00B915C1" w:rsidP="00B915C1">
      <w:pPr>
        <w:rPr>
          <w:ins w:id="924" w:author="Ericsson (Felipe)" w:date="2023-11-20T10:31:00Z"/>
        </w:rPr>
      </w:pPr>
      <w:ins w:id="925" w:author="Ericsson (Felipe)" w:date="2023-11-20T10:31:00Z">
        <w:r>
          <w:t xml:space="preserve">The </w:t>
        </w:r>
        <w:commentRangeStart w:id="926"/>
        <w:r>
          <w:t xml:space="preserve">solutions map </w:t>
        </w:r>
      </w:ins>
      <w:commentRangeEnd w:id="926"/>
      <w:r w:rsidR="00714D0B">
        <w:rPr>
          <w:rStyle w:val="CommentReference"/>
        </w:rPr>
        <w:commentReference w:id="926"/>
      </w:r>
      <w:ins w:id="927" w:author="Ericsson (Felipe)" w:date="2023-11-20T10:31:00Z">
        <w:r>
          <w:t xml:space="preserve">to use cases according to what is depicted in Table </w:t>
        </w:r>
        <w:commentRangeStart w:id="928"/>
        <w:r>
          <w:t>7.3.1.3-1</w:t>
        </w:r>
      </w:ins>
      <w:commentRangeEnd w:id="928"/>
      <w:r w:rsidR="00B151CF">
        <w:rPr>
          <w:rStyle w:val="CommentReference"/>
        </w:rPr>
        <w:commentReference w:id="928"/>
      </w:r>
      <w:ins w:id="929" w:author="Ericsson (Felipe)" w:date="2023-11-20T10:31:00Z">
        <w:r>
          <w:t>.</w:t>
        </w:r>
      </w:ins>
    </w:p>
    <w:p w14:paraId="51F18B22" w14:textId="772D74E6" w:rsidR="006C2653" w:rsidRDefault="00B915C1" w:rsidP="00F72905">
      <w:pPr>
        <w:pStyle w:val="TH"/>
        <w:rPr>
          <w:ins w:id="930" w:author="Ericsson (Felipe)" w:date="2023-11-27T16:14:00Z"/>
        </w:rPr>
      </w:pPr>
      <w:ins w:id="931" w:author="Ericsson (Felipe)" w:date="2023-11-20T10:31:00Z">
        <w:r w:rsidRPr="00F72905">
          <w:rPr>
            <w:lang w:eastAsia="zh-CN"/>
          </w:rPr>
          <w:t>Table 7.3.1.3-1 Relations between model transfer/delivery solutions and use cases</w:t>
        </w:r>
      </w:ins>
      <w:commentRangeStart w:id="932"/>
      <w:commentRangeStart w:id="933"/>
      <w:commentRangeStart w:id="934"/>
      <w:commentRangeStart w:id="935"/>
      <w:commentRangeStart w:id="936"/>
      <w:commentRangeStart w:id="937"/>
      <w:commentRangeStart w:id="938"/>
      <w:commentRangeEnd w:id="932"/>
      <w:ins w:id="939" w:author="Ericsson (Felipe)" w:date="2023-11-21T00:53:00Z">
        <w:r w:rsidR="00784A2B" w:rsidRPr="00F72905">
          <w:rPr>
            <w:lang w:eastAsia="zh-CN"/>
          </w:rPr>
          <w:commentReference w:id="932"/>
        </w:r>
      </w:ins>
      <w:commentRangeEnd w:id="933"/>
      <w:r w:rsidR="002A68F7" w:rsidRPr="00F72905">
        <w:rPr>
          <w:lang w:eastAsia="zh-CN"/>
        </w:rPr>
        <w:commentReference w:id="933"/>
      </w:r>
      <w:commentRangeEnd w:id="934"/>
      <w:r w:rsidR="00433481" w:rsidRPr="00F72905">
        <w:rPr>
          <w:lang w:eastAsia="zh-CN"/>
        </w:rPr>
        <w:commentReference w:id="934"/>
      </w:r>
      <w:commentRangeEnd w:id="935"/>
      <w:r w:rsidR="009A78D2" w:rsidRPr="00F72905">
        <w:rPr>
          <w:lang w:eastAsia="zh-CN"/>
        </w:rPr>
        <w:commentReference w:id="935"/>
      </w:r>
      <w:commentRangeEnd w:id="936"/>
      <w:r w:rsidR="005E25BC" w:rsidRPr="00F72905">
        <w:rPr>
          <w:lang w:eastAsia="zh-CN"/>
        </w:rPr>
        <w:commentReference w:id="936"/>
      </w:r>
      <w:commentRangeEnd w:id="937"/>
      <w:r w:rsidR="002C1C28" w:rsidRPr="00F72905">
        <w:rPr>
          <w:lang w:eastAsia="zh-CN"/>
        </w:rPr>
        <w:commentReference w:id="937"/>
      </w:r>
      <w:commentRangeEnd w:id="938"/>
      <w:r w:rsidR="00E74728">
        <w:rPr>
          <w:rStyle w:val="CommentReference"/>
          <w:rFonts w:ascii="Times New Roman" w:hAnsi="Times New Roman"/>
          <w:b w:val="0"/>
        </w:rPr>
        <w:commentReference w:id="938"/>
      </w:r>
      <w:commentRangeStart w:id="940"/>
      <w:commentRangeEnd w:id="940"/>
      <w:r w:rsidR="0040469F" w:rsidRPr="00F72905">
        <w:rPr>
          <w:lang w:eastAsia="zh-CN"/>
        </w:rPr>
        <w:commentReference w:id="940"/>
      </w:r>
      <w:commentRangeStart w:id="941"/>
      <w:commentRangeEnd w:id="941"/>
      <w:r w:rsidR="00241261" w:rsidRPr="00F72905">
        <w:rPr>
          <w:lang w:eastAsia="zh-CN"/>
        </w:rPr>
        <w:commentReference w:id="941"/>
      </w:r>
      <w:ins w:id="942" w:author="Ericsson (Felipe)" w:date="2023-11-21T00:55:00Z">
        <w:r w:rsidR="002556B8">
          <w:t>.</w:t>
        </w:r>
      </w:ins>
    </w:p>
    <w:tbl>
      <w:tblPr>
        <w:tblStyle w:val="TableGrid"/>
        <w:tblW w:w="0" w:type="auto"/>
        <w:tblLook w:val="04A0" w:firstRow="1" w:lastRow="0" w:firstColumn="1" w:lastColumn="0" w:noHBand="0" w:noVBand="1"/>
      </w:tblPr>
      <w:tblGrid>
        <w:gridCol w:w="3114"/>
        <w:gridCol w:w="6515"/>
      </w:tblGrid>
      <w:tr w:rsidR="004E3EC5" w14:paraId="60C4D42C" w14:textId="77777777" w:rsidTr="00976B85">
        <w:trPr>
          <w:ins w:id="943" w:author="Ericsson (Felipe)" w:date="2023-11-27T16:14:00Z"/>
        </w:trPr>
        <w:tc>
          <w:tcPr>
            <w:tcW w:w="3114" w:type="dxa"/>
          </w:tcPr>
          <w:p w14:paraId="3A736C05" w14:textId="77777777" w:rsidR="006C2653" w:rsidRPr="004E1970" w:rsidRDefault="006C2653" w:rsidP="00976B85">
            <w:pPr>
              <w:rPr>
                <w:ins w:id="944" w:author="Ericsson (Felipe)" w:date="2023-11-27T16:14:00Z"/>
                <w:rFonts w:eastAsiaTheme="minorEastAsia"/>
                <w:b/>
                <w:lang w:val="en-US" w:eastAsia="zh-CN"/>
              </w:rPr>
            </w:pPr>
            <w:ins w:id="945" w:author="Ericsson (Felipe)" w:date="2023-11-27T16:14:00Z">
              <w:r w:rsidRPr="004E1970">
                <w:rPr>
                  <w:rFonts w:eastAsiaTheme="minorEastAsia"/>
                  <w:b/>
                  <w:lang w:val="en-US" w:eastAsia="zh-CN"/>
                </w:rPr>
                <w:t>Solutions</w:t>
              </w:r>
            </w:ins>
          </w:p>
        </w:tc>
        <w:tc>
          <w:tcPr>
            <w:tcW w:w="6515" w:type="dxa"/>
          </w:tcPr>
          <w:p w14:paraId="7903DF65" w14:textId="77777777" w:rsidR="006C2653" w:rsidRPr="004E1970" w:rsidRDefault="006C2653" w:rsidP="00976B85">
            <w:pPr>
              <w:rPr>
                <w:ins w:id="946" w:author="Ericsson (Felipe)" w:date="2023-11-27T16:14:00Z"/>
                <w:rFonts w:eastAsiaTheme="minorEastAsia"/>
                <w:b/>
                <w:lang w:val="en-US" w:eastAsia="zh-CN"/>
              </w:rPr>
            </w:pPr>
            <w:ins w:id="947" w:author="Ericsson (Felipe)" w:date="2023-11-27T16:14:00Z">
              <w:r w:rsidRPr="004E1970">
                <w:rPr>
                  <w:rFonts w:eastAsiaTheme="minorEastAsia"/>
                  <w:b/>
                  <w:lang w:val="en-US" w:eastAsia="zh-CN"/>
                </w:rPr>
                <w:t>Applicable use cases</w:t>
              </w:r>
            </w:ins>
          </w:p>
        </w:tc>
      </w:tr>
      <w:tr w:rsidR="004E3EC5" w14:paraId="3370DC69" w14:textId="77777777" w:rsidTr="00976B85">
        <w:trPr>
          <w:ins w:id="948" w:author="Ericsson (Felipe)" w:date="2023-11-27T16:14:00Z"/>
        </w:trPr>
        <w:tc>
          <w:tcPr>
            <w:tcW w:w="3114" w:type="dxa"/>
          </w:tcPr>
          <w:p w14:paraId="5EAE1B91" w14:textId="77777777" w:rsidR="006C2653" w:rsidRPr="004E1970" w:rsidRDefault="006C2653" w:rsidP="00976B85">
            <w:pPr>
              <w:rPr>
                <w:ins w:id="949" w:author="Ericsson (Felipe)" w:date="2023-11-27T16:14:00Z"/>
                <w:rFonts w:eastAsiaTheme="minorEastAsia"/>
                <w:lang w:val="en-US" w:eastAsia="zh-CN"/>
              </w:rPr>
            </w:pPr>
            <w:ins w:id="950" w:author="Ericsson (Felipe)" w:date="2023-11-27T16:14:00Z">
              <w:r w:rsidRPr="004E1970">
                <w:rPr>
                  <w:rFonts w:eastAsiaTheme="minorEastAsia"/>
                  <w:lang w:val="en-US" w:eastAsia="zh-CN"/>
                </w:rPr>
                <w:t>Solution 1a, 1b</w:t>
              </w:r>
            </w:ins>
          </w:p>
        </w:tc>
        <w:tc>
          <w:tcPr>
            <w:tcW w:w="6515" w:type="dxa"/>
          </w:tcPr>
          <w:p w14:paraId="5864623D" w14:textId="77777777" w:rsidR="006C2653" w:rsidRPr="004E1970" w:rsidRDefault="006C2653" w:rsidP="00976B85">
            <w:pPr>
              <w:rPr>
                <w:ins w:id="951" w:author="Ericsson (Felipe)" w:date="2023-11-27T16:14:00Z"/>
                <w:rFonts w:eastAsiaTheme="minorEastAsia"/>
                <w:lang w:val="en-US" w:eastAsia="zh-CN"/>
              </w:rPr>
            </w:pPr>
            <w:ins w:id="952"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1E19B2D3" w14:textId="77777777" w:rsidR="006C2653" w:rsidRPr="004E1970" w:rsidRDefault="006C2653" w:rsidP="00976B85">
            <w:pPr>
              <w:rPr>
                <w:ins w:id="953" w:author="Ericsson (Felipe)" w:date="2023-11-27T16:14:00Z"/>
                <w:rFonts w:eastAsiaTheme="minorEastAsia"/>
                <w:lang w:val="en-US" w:eastAsia="zh-CN"/>
              </w:rPr>
            </w:pPr>
            <w:ins w:id="954" w:author="Ericsson (Felipe)" w:date="2023-11-27T16:14:00Z">
              <w:r w:rsidRPr="004E1970">
                <w:rPr>
                  <w:rFonts w:eastAsiaTheme="minorEastAsia"/>
                  <w:lang w:val="en-US" w:eastAsia="zh-CN"/>
                </w:rPr>
                <w:lastRenderedPageBreak/>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4E3EC5" w14:paraId="1D64F811" w14:textId="77777777" w:rsidTr="00976B85">
        <w:trPr>
          <w:ins w:id="955" w:author="Ericsson (Felipe)" w:date="2023-11-27T16:14:00Z"/>
        </w:trPr>
        <w:tc>
          <w:tcPr>
            <w:tcW w:w="3114" w:type="dxa"/>
          </w:tcPr>
          <w:p w14:paraId="7B9CF9BA" w14:textId="77777777" w:rsidR="006C2653" w:rsidRPr="004E1970" w:rsidRDefault="006C2653" w:rsidP="00976B85">
            <w:pPr>
              <w:rPr>
                <w:ins w:id="956" w:author="Ericsson (Felipe)" w:date="2023-11-27T16:14:00Z"/>
                <w:rFonts w:eastAsiaTheme="minorEastAsia"/>
                <w:lang w:val="en-US" w:eastAsia="zh-CN"/>
              </w:rPr>
            </w:pPr>
            <w:ins w:id="957" w:author="Ericsson (Felipe)" w:date="2023-11-27T16:14:00Z">
              <w:r w:rsidRPr="004E1970">
                <w:rPr>
                  <w:rFonts w:eastAsiaTheme="minorEastAsia"/>
                  <w:lang w:val="en-US" w:eastAsia="zh-CN"/>
                </w:rPr>
                <w:lastRenderedPageBreak/>
                <w:t>Solution 2a, 2b</w:t>
              </w:r>
            </w:ins>
          </w:p>
        </w:tc>
        <w:tc>
          <w:tcPr>
            <w:tcW w:w="6515" w:type="dxa"/>
          </w:tcPr>
          <w:p w14:paraId="50255C31" w14:textId="77777777" w:rsidR="006C2653" w:rsidRPr="004E1970" w:rsidRDefault="006C2653" w:rsidP="00976B85">
            <w:pPr>
              <w:rPr>
                <w:ins w:id="958" w:author="Ericsson (Felipe)" w:date="2023-11-27T16:14:00Z"/>
                <w:rFonts w:eastAsiaTheme="minorEastAsia"/>
                <w:lang w:val="en-US" w:eastAsia="zh-CN"/>
              </w:rPr>
            </w:pPr>
            <w:ins w:id="959"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444E94F3" w14:textId="77777777" w:rsidR="006C2653" w:rsidRPr="004E1970" w:rsidRDefault="006C2653" w:rsidP="00976B85">
            <w:pPr>
              <w:rPr>
                <w:ins w:id="960" w:author="Ericsson (Felipe)" w:date="2023-11-27T16:14:00Z"/>
                <w:rFonts w:eastAsiaTheme="minorEastAsia"/>
                <w:lang w:val="en-US" w:eastAsia="zh-CN"/>
              </w:rPr>
            </w:pPr>
            <w:ins w:id="961" w:author="Ericsson (Felipe)" w:date="2023-11-27T16:14:00Z">
              <w:r w:rsidRPr="004E1970">
                <w:rPr>
                  <w:rFonts w:eastAsiaTheme="minorEastAsia"/>
                  <w:lang w:val="en-US" w:eastAsia="zh-CN"/>
                </w:rPr>
                <w:t>Note: No specific considerations for Positioning accuracy enhancement.</w:t>
              </w:r>
            </w:ins>
          </w:p>
        </w:tc>
      </w:tr>
      <w:tr w:rsidR="004E3EC5" w14:paraId="2C4EFAF7" w14:textId="77777777" w:rsidTr="00976B85">
        <w:trPr>
          <w:ins w:id="962" w:author="Ericsson (Felipe)" w:date="2023-11-27T16:14:00Z"/>
        </w:trPr>
        <w:tc>
          <w:tcPr>
            <w:tcW w:w="3114" w:type="dxa"/>
          </w:tcPr>
          <w:p w14:paraId="5B646B52" w14:textId="77777777" w:rsidR="006C2653" w:rsidRPr="004E1970" w:rsidRDefault="006C2653" w:rsidP="00976B85">
            <w:pPr>
              <w:rPr>
                <w:ins w:id="963" w:author="Ericsson (Felipe)" w:date="2023-11-27T16:14:00Z"/>
                <w:rFonts w:eastAsiaTheme="minorEastAsia"/>
                <w:lang w:val="en-US" w:eastAsia="zh-CN"/>
              </w:rPr>
            </w:pPr>
            <w:ins w:id="964" w:author="Ericsson (Felipe)" w:date="2023-11-27T16:14:00Z">
              <w:r w:rsidRPr="004E1970">
                <w:rPr>
                  <w:rFonts w:eastAsiaTheme="minorEastAsia"/>
                  <w:lang w:val="en-US" w:eastAsia="zh-CN"/>
                </w:rPr>
                <w:t>Solution 3a, 3b</w:t>
              </w:r>
            </w:ins>
          </w:p>
        </w:tc>
        <w:tc>
          <w:tcPr>
            <w:tcW w:w="6515" w:type="dxa"/>
          </w:tcPr>
          <w:p w14:paraId="36761849" w14:textId="77777777" w:rsidR="006C2653" w:rsidRPr="004E1970" w:rsidRDefault="006C2653" w:rsidP="00976B85">
            <w:pPr>
              <w:rPr>
                <w:ins w:id="965" w:author="Ericsson (Felipe)" w:date="2023-11-27T16:14:00Z"/>
                <w:rFonts w:eastAsiaTheme="minorEastAsia"/>
                <w:lang w:val="en-US" w:eastAsia="zh-CN"/>
              </w:rPr>
            </w:pPr>
            <w:ins w:id="966" w:author="Ericsson (Felipe)" w:date="2023-11-27T16:14:00Z">
              <w:r w:rsidRPr="004E1970">
                <w:rPr>
                  <w:rFonts w:eastAsiaTheme="minorEastAsia"/>
                  <w:lang w:val="en-US" w:eastAsia="zh-CN"/>
                </w:rPr>
                <w:t>Positioning accuracy enhancement</w:t>
              </w:r>
            </w:ins>
          </w:p>
        </w:tc>
      </w:tr>
      <w:tr w:rsidR="004E3EC5" w14:paraId="7EE34A27" w14:textId="77777777" w:rsidTr="00976B85">
        <w:trPr>
          <w:ins w:id="967" w:author="Ericsson (Felipe)" w:date="2023-11-27T16:14:00Z"/>
        </w:trPr>
        <w:tc>
          <w:tcPr>
            <w:tcW w:w="3114" w:type="dxa"/>
          </w:tcPr>
          <w:p w14:paraId="510A04AF" w14:textId="77777777" w:rsidR="006C2653" w:rsidRPr="004E1970" w:rsidRDefault="006C2653" w:rsidP="00976B85">
            <w:pPr>
              <w:rPr>
                <w:ins w:id="968" w:author="Ericsson (Felipe)" w:date="2023-11-27T16:14:00Z"/>
                <w:rFonts w:eastAsiaTheme="minorEastAsia"/>
                <w:lang w:val="en-US" w:eastAsia="zh-CN"/>
              </w:rPr>
            </w:pPr>
            <w:ins w:id="969" w:author="Ericsson (Felipe)" w:date="2023-11-27T16:14:00Z">
              <w:r w:rsidRPr="004E1970">
                <w:rPr>
                  <w:rFonts w:eastAsiaTheme="minorEastAsia"/>
                  <w:lang w:val="en-US" w:eastAsia="zh-CN"/>
                </w:rPr>
                <w:t>Solution 4</w:t>
              </w:r>
            </w:ins>
          </w:p>
        </w:tc>
        <w:tc>
          <w:tcPr>
            <w:tcW w:w="6515" w:type="dxa"/>
          </w:tcPr>
          <w:p w14:paraId="08629B7F" w14:textId="77777777" w:rsidR="006C2653" w:rsidRPr="004E1970" w:rsidRDefault="006C2653" w:rsidP="00976B85">
            <w:pPr>
              <w:rPr>
                <w:ins w:id="970" w:author="Ericsson (Felipe)" w:date="2023-11-27T16:14:00Z"/>
                <w:rFonts w:eastAsiaTheme="minorEastAsia"/>
                <w:lang w:val="en-US" w:eastAsia="zh-CN"/>
              </w:rPr>
            </w:pPr>
            <w:ins w:id="971"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34F6FBCD" w14:textId="77777777" w:rsidR="006C2653" w:rsidRDefault="006C2653" w:rsidP="006C2653">
      <w:pPr>
        <w:rPr>
          <w:ins w:id="972" w:author="Ericsson (Felipe)" w:date="2023-11-27T16:14:00Z"/>
        </w:rPr>
      </w:pPr>
      <w:ins w:id="973" w:author="Ericsson (Felipe)" w:date="2023-11-27T16:14:00Z">
        <w:r>
          <w:br/>
          <w:t xml:space="preserve">The following </w:t>
        </w:r>
        <w:commentRangeStart w:id="974"/>
        <w:r>
          <w:t>areas</w:t>
        </w:r>
        <w:commentRangeEnd w:id="974"/>
        <w:r>
          <w:rPr>
            <w:rStyle w:val="CommentReference"/>
          </w:rPr>
          <w:commentReference w:id="974"/>
        </w:r>
        <w:r>
          <w:t xml:space="preserve"> are considered to evaluate the different model transfer/delivery solutions:</w:t>
        </w:r>
      </w:ins>
    </w:p>
    <w:p w14:paraId="0226A704" w14:textId="77777777" w:rsidR="006C2653" w:rsidRDefault="006C2653" w:rsidP="006C2653">
      <w:pPr>
        <w:pStyle w:val="ListParagraph"/>
        <w:numPr>
          <w:ilvl w:val="0"/>
          <w:numId w:val="65"/>
        </w:numPr>
        <w:ind w:leftChars="270" w:left="900"/>
        <w:rPr>
          <w:ins w:id="975" w:author="Ericsson (Felipe)" w:date="2023-11-27T16:14:00Z"/>
        </w:rPr>
      </w:pPr>
      <w:ins w:id="976" w:author="Ericsson (Felipe)" w:date="2023-11-27T16:14:00Z">
        <w:r>
          <w:t>A1: Large, no upper limit model/model parameter size,</w:t>
        </w:r>
      </w:ins>
    </w:p>
    <w:p w14:paraId="1FE1F921" w14:textId="77777777" w:rsidR="006C2653" w:rsidRDefault="006C2653" w:rsidP="006C2653">
      <w:pPr>
        <w:pStyle w:val="ListParagraph"/>
        <w:numPr>
          <w:ilvl w:val="0"/>
          <w:numId w:val="65"/>
        </w:numPr>
        <w:ind w:leftChars="270" w:left="900"/>
        <w:rPr>
          <w:ins w:id="977" w:author="Ericsson (Felipe)" w:date="2023-11-27T16:14:00Z"/>
        </w:rPr>
      </w:pPr>
      <w:ins w:id="978" w:author="Ericsson (Felipe)" w:date="2023-11-27T16:14:00Z">
        <w:r>
          <w:t>A2: Model transfer/delivery continuity (i.e., resume transmission of model (segments) across gNBs),</w:t>
        </w:r>
      </w:ins>
    </w:p>
    <w:p w14:paraId="3B1F3511" w14:textId="77777777" w:rsidR="006C2653" w:rsidRDefault="006C2653" w:rsidP="006C2653">
      <w:pPr>
        <w:pStyle w:val="ListParagraph"/>
        <w:numPr>
          <w:ilvl w:val="0"/>
          <w:numId w:val="65"/>
        </w:numPr>
        <w:ind w:leftChars="270" w:left="900"/>
        <w:rPr>
          <w:ins w:id="979" w:author="Ericsson (Felipe)" w:date="2023-11-27T16:14:00Z"/>
        </w:rPr>
      </w:pPr>
      <w:ins w:id="980" w:author="Ericsson (Felipe)" w:date="2023-11-27T16:14:00Z">
        <w:r>
          <w:t>A3: NW controllability on model transfer/delivery (e.g., management decision at gNB),</w:t>
        </w:r>
      </w:ins>
    </w:p>
    <w:p w14:paraId="3743A1FF" w14:textId="77777777" w:rsidR="006C2653" w:rsidRDefault="006C2653" w:rsidP="006C2653">
      <w:pPr>
        <w:pStyle w:val="ListParagraph"/>
        <w:numPr>
          <w:ilvl w:val="0"/>
          <w:numId w:val="65"/>
        </w:numPr>
        <w:ind w:leftChars="270" w:left="900"/>
        <w:rPr>
          <w:ins w:id="981" w:author="Ericsson (Felipe)" w:date="2023-11-27T16:14:00Z"/>
        </w:rPr>
      </w:pPr>
      <w:ins w:id="982" w:author="Ericsson (Felipe)" w:date="2023-11-27T16:14:00Z">
        <w:r>
          <w:t>A4: Model transfer/delivery QoS (for DRB) (including latency, etc) and priority (for SRB).</w:t>
        </w:r>
      </w:ins>
    </w:p>
    <w:p w14:paraId="4DC50A14" w14:textId="77DB1B2B" w:rsidR="006C2653" w:rsidRDefault="006C2653" w:rsidP="004A10A8">
      <w:pPr>
        <w:rPr>
          <w:ins w:id="983" w:author="Ericsson (Felipe)" w:date="2023-11-20T12:31:00Z"/>
        </w:rPr>
      </w:pPr>
      <w:ins w:id="984" w:author="Ericsson (Felipe)" w:date="2023-11-27T16:14:00Z">
        <w:r w:rsidRPr="00FE0B11">
          <w:t xml:space="preserve">For </w:t>
        </w:r>
        <w:r>
          <w:t xml:space="preserve">every model transfer/delivery </w:t>
        </w:r>
        <w:r w:rsidRPr="00FE0B11">
          <w:t>solution, each of the</w:t>
        </w:r>
        <w:r>
          <w:t xml:space="preserve"> above</w:t>
        </w:r>
        <w:r w:rsidRPr="00FE0B11">
          <w:t xml:space="preserve"> areas is analysed, focusing on the current status and gaps, and the </w:t>
        </w:r>
        <w:r>
          <w:t>potential</w:t>
        </w:r>
        <w:r w:rsidRPr="00FE0B11">
          <w:t xml:space="preserve"> impacts on RAN specification</w:t>
        </w:r>
        <w:r w:rsidRPr="00C46824">
          <w:t>.</w:t>
        </w:r>
        <w:r>
          <w:t xml:space="preserve"> The analysis is shown in the Tables below.</w:t>
        </w:r>
      </w:ins>
    </w:p>
    <w:p w14:paraId="228750C7" w14:textId="48D2FB74" w:rsidR="002C4F77" w:rsidRDefault="00237D45" w:rsidP="008C068D">
      <w:pPr>
        <w:pStyle w:val="TH"/>
        <w:rPr>
          <w:ins w:id="985" w:author="Ericsson (Felipe)" w:date="2023-11-20T12:35:00Z"/>
        </w:rPr>
      </w:pPr>
      <w:ins w:id="986" w:author="Ericsson (Felipe)" w:date="2023-11-20T12:40:00Z">
        <w:r>
          <w:t>Table</w:t>
        </w:r>
        <w:r w:rsidR="005C6033">
          <w:t xml:space="preserve"> 7.3.1.3-</w:t>
        </w:r>
      </w:ins>
      <w:ins w:id="987" w:author="Ericsson (Felipe)" w:date="2023-11-20T12:41:00Z">
        <w:r w:rsidR="005C6033">
          <w:t xml:space="preserve">2 </w:t>
        </w:r>
      </w:ins>
      <w:ins w:id="988" w:author="Ericsson (Felipe)" w:date="2023-11-20T13:36:00Z">
        <w:r w:rsidR="007F2686">
          <w:t>Analysis of</w:t>
        </w:r>
      </w:ins>
      <w:ins w:id="989" w:author="Ericsson (Felipe)" w:date="2023-11-20T12:41:00Z">
        <w:r w:rsidR="00641B88" w:rsidRPr="00641B88">
          <w:t xml:space="preserve"> current status</w:t>
        </w:r>
      </w:ins>
      <w:ins w:id="990" w:author="Ericsson (Felipe)" w:date="2023-11-20T13:36:00Z">
        <w:r w:rsidR="007F2686">
          <w:t xml:space="preserve"> and </w:t>
        </w:r>
      </w:ins>
      <w:ins w:id="991" w:author="Ericsson (Felipe)" w:date="2023-11-20T12:41:00Z">
        <w:r w:rsidR="00641B88" w:rsidRPr="00641B88">
          <w:t>gaps</w:t>
        </w:r>
      </w:ins>
      <w:ins w:id="992" w:author="Ericsson (Felipe)" w:date="2023-11-20T13:36:00Z">
        <w:r w:rsidR="007F2686">
          <w:t>,</w:t>
        </w:r>
      </w:ins>
      <w:ins w:id="993" w:author="Ericsson (Felipe)" w:date="2023-11-20T12:41:00Z">
        <w:r w:rsidR="00641B88" w:rsidRPr="00641B88">
          <w:t xml:space="preserve"> and </w:t>
        </w:r>
      </w:ins>
      <w:ins w:id="994" w:author="Ericsson (Felipe)" w:date="2023-11-20T13:36:00Z">
        <w:r w:rsidR="000C0A64">
          <w:t xml:space="preserve">potential </w:t>
        </w:r>
      </w:ins>
      <w:ins w:id="995" w:author="Ericsson (Felipe)" w:date="2023-11-20T12:41:00Z">
        <w:r w:rsidR="00641B88" w:rsidRPr="00641B88">
          <w:t>RAN specification impact</w:t>
        </w:r>
      </w:ins>
      <w:ins w:id="996"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4E3EC5" w14:paraId="73CC1E9C" w14:textId="77777777" w:rsidTr="00F5644C">
        <w:trPr>
          <w:ins w:id="997" w:author="Ericsson (Felipe)" w:date="2023-11-20T12:35:00Z"/>
        </w:trPr>
        <w:tc>
          <w:tcPr>
            <w:tcW w:w="3228" w:type="dxa"/>
          </w:tcPr>
          <w:p w14:paraId="1101C7AA" w14:textId="62E80A33" w:rsidR="00F5644C" w:rsidRPr="008C068D" w:rsidRDefault="00F5644C" w:rsidP="008C068D">
            <w:pPr>
              <w:jc w:val="center"/>
              <w:rPr>
                <w:ins w:id="998" w:author="Ericsson (Felipe)" w:date="2023-11-20T12:35:00Z"/>
                <w:b/>
                <w:bCs/>
              </w:rPr>
            </w:pPr>
            <w:ins w:id="999"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1000" w:author="Ericsson (Felipe)" w:date="2023-11-20T12:35:00Z"/>
                <w:b/>
                <w:bCs/>
              </w:rPr>
            </w:pPr>
            <w:ins w:id="1001"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1002" w:author="Ericsson (Felipe)" w:date="2023-11-20T12:35:00Z"/>
                <w:b/>
                <w:bCs/>
              </w:rPr>
            </w:pPr>
            <w:ins w:id="1003" w:author="Ericsson (Felipe)" w:date="2023-11-20T13:36:00Z">
              <w:r>
                <w:rPr>
                  <w:b/>
                  <w:bCs/>
                </w:rPr>
                <w:t>P</w:t>
              </w:r>
              <w:r w:rsidRPr="004E1970">
                <w:rPr>
                  <w:b/>
                  <w:bCs/>
                </w:rPr>
                <w:t>otential</w:t>
              </w:r>
              <w:r w:rsidRPr="000C0A64">
                <w:rPr>
                  <w:b/>
                  <w:bCs/>
                </w:rPr>
                <w:t xml:space="preserve"> </w:t>
              </w:r>
            </w:ins>
            <w:ins w:id="1004" w:author="Ericsson (Felipe)" w:date="2023-11-20T12:35:00Z">
              <w:r w:rsidR="00F5644C" w:rsidRPr="008C068D">
                <w:rPr>
                  <w:b/>
                  <w:bCs/>
                </w:rPr>
                <w:t>RAN specification impact</w:t>
              </w:r>
            </w:ins>
          </w:p>
        </w:tc>
      </w:tr>
      <w:tr w:rsidR="004E3EC5" w14:paraId="30629376" w14:textId="77777777" w:rsidTr="00F5644C">
        <w:trPr>
          <w:ins w:id="1005" w:author="Ericsson (Felipe)" w:date="2023-11-20T12:35:00Z"/>
        </w:trPr>
        <w:tc>
          <w:tcPr>
            <w:tcW w:w="3228" w:type="dxa"/>
          </w:tcPr>
          <w:p w14:paraId="7F0E17AA" w14:textId="3F5FF5A4" w:rsidR="00F5644C" w:rsidRDefault="00F5644C" w:rsidP="004A10A8">
            <w:pPr>
              <w:rPr>
                <w:ins w:id="1006" w:author="Ericsson (Felipe)" w:date="2023-11-20T12:35:00Z"/>
              </w:rPr>
            </w:pPr>
            <w:ins w:id="1007"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1008" w:author="Ericsson (Felipe)" w:date="2023-11-20T12:35:00Z"/>
              </w:rPr>
            </w:pPr>
            <w:ins w:id="1009" w:author="Ericsson (Felipe)" w:date="2023-11-20T13:37:00Z">
              <w:r>
                <w:t>M</w:t>
              </w:r>
            </w:ins>
            <w:ins w:id="1010" w:author="Ericsson (Felipe)" w:date="2023-11-20T12:36:00Z">
              <w:r w:rsidR="00F5644C" w:rsidRPr="00F5644C">
                <w:t xml:space="preserve">aximum 45kBytes based on existing number of RRC </w:t>
              </w:r>
              <w:commentRangeStart w:id="1011"/>
              <w:commentRangeStart w:id="1012"/>
              <w:r w:rsidR="00F5644C" w:rsidRPr="00F5644C">
                <w:t>segments</w:t>
              </w:r>
            </w:ins>
            <w:commentRangeEnd w:id="1011"/>
            <w:r w:rsidR="006A3977">
              <w:rPr>
                <w:rStyle w:val="CommentReference"/>
              </w:rPr>
              <w:commentReference w:id="1011"/>
            </w:r>
            <w:commentRangeEnd w:id="1012"/>
            <w:r w:rsidR="00F42A7A">
              <w:rPr>
                <w:rStyle w:val="CommentReference"/>
              </w:rPr>
              <w:commentReference w:id="1012"/>
            </w:r>
          </w:p>
        </w:tc>
        <w:tc>
          <w:tcPr>
            <w:tcW w:w="3228" w:type="dxa"/>
          </w:tcPr>
          <w:p w14:paraId="7DD3EE37" w14:textId="379E09B3" w:rsidR="00F5644C" w:rsidRDefault="008E4D86" w:rsidP="004A10A8">
            <w:pPr>
              <w:rPr>
                <w:ins w:id="1013" w:author="Ericsson (Felipe)" w:date="2023-11-20T12:35:00Z"/>
              </w:rPr>
            </w:pPr>
            <w:ins w:id="1014" w:author="Ericsson (Felipe)" w:date="2023-11-20T13:39:00Z">
              <w:r>
                <w:t>E</w:t>
              </w:r>
            </w:ins>
            <w:ins w:id="1015" w:author="Ericsson (Felipe)" w:date="2023-11-20T12:36:00Z">
              <w:r w:rsidR="00F5644C" w:rsidRPr="00F5644C">
                <w:t>xtension of the number of RRC segments is required to support models larger than 45kBytes</w:t>
              </w:r>
            </w:ins>
          </w:p>
        </w:tc>
      </w:tr>
      <w:tr w:rsidR="004E3EC5" w14:paraId="47E0E08A" w14:textId="77777777" w:rsidTr="00F5644C">
        <w:trPr>
          <w:ins w:id="1016" w:author="Ericsson (Felipe)" w:date="2023-11-20T12:35:00Z"/>
        </w:trPr>
        <w:tc>
          <w:tcPr>
            <w:tcW w:w="3228" w:type="dxa"/>
          </w:tcPr>
          <w:p w14:paraId="6BF8EDF5" w14:textId="423B0974" w:rsidR="00F5644C" w:rsidRDefault="00F5644C" w:rsidP="00F5644C">
            <w:pPr>
              <w:rPr>
                <w:ins w:id="1017" w:author="Ericsson (Felipe)" w:date="2023-11-20T12:35:00Z"/>
              </w:rPr>
            </w:pPr>
            <w:ins w:id="1018" w:author="Ericsson (Felipe)" w:date="2023-11-20T12:36:00Z">
              <w:r w:rsidRPr="004E1970">
                <w:rPr>
                  <w:rStyle w:val="cf01"/>
                  <w:rFonts w:ascii="Times New Roman" w:hAnsi="Times New Roman" w:cs="Times New Roman"/>
                  <w:sz w:val="20"/>
                  <w:szCs w:val="20"/>
                </w:rPr>
                <w:t>A</w:t>
              </w:r>
            </w:ins>
            <w:ins w:id="1019" w:author="Ericsson (Felipe)" w:date="2023-11-20T13:37:00Z">
              <w:r w:rsidR="009A3DC7">
                <w:rPr>
                  <w:rStyle w:val="cf01"/>
                  <w:rFonts w:ascii="Times New Roman" w:hAnsi="Times New Roman" w:cs="Times New Roman"/>
                  <w:sz w:val="20"/>
                  <w:szCs w:val="20"/>
                </w:rPr>
                <w:t>2</w:t>
              </w:r>
            </w:ins>
            <w:ins w:id="1020" w:author="Ericsson (Felipe)" w:date="2023-11-20T12:36:00Z">
              <w:r w:rsidRPr="004E1970">
                <w:rPr>
                  <w:rStyle w:val="cf01"/>
                  <w:rFonts w:ascii="Times New Roman" w:hAnsi="Times New Roman" w:cs="Times New Roman"/>
                  <w:sz w:val="20"/>
                  <w:szCs w:val="20"/>
                </w:rPr>
                <w:t>. Model transfer/delivery continuity (i.e.</w:t>
              </w:r>
            </w:ins>
            <w:ins w:id="1021" w:author="Ericsson (Felipe)" w:date="2023-11-20T13:39:00Z">
              <w:r w:rsidR="008E4D86">
                <w:rPr>
                  <w:rStyle w:val="cf01"/>
                  <w:rFonts w:ascii="Times New Roman" w:hAnsi="Times New Roman" w:cs="Times New Roman"/>
                  <w:sz w:val="20"/>
                  <w:szCs w:val="20"/>
                </w:rPr>
                <w:t>,</w:t>
              </w:r>
            </w:ins>
            <w:ins w:id="1022"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1023" w:author="Ericsson (Felipe)" w:date="2023-11-20T12:35:00Z"/>
              </w:rPr>
            </w:pPr>
            <w:ins w:id="1024" w:author="Ericsson (Felipe)" w:date="2023-11-20T13:39:00Z">
              <w:r>
                <w:t>T</w:t>
              </w:r>
            </w:ins>
            <w:ins w:id="1025"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1026" w:author="Ericsson (Felipe)" w:date="2023-11-20T12:36:00Z"/>
              </w:rPr>
            </w:pPr>
            <w:ins w:id="1027" w:author="Ericsson (Felipe)" w:date="2023-11-20T13:40:00Z">
              <w:r>
                <w:t xml:space="preserve">- </w:t>
              </w:r>
            </w:ins>
            <w:commentRangeStart w:id="1028"/>
            <w:commentRangeStart w:id="1029"/>
            <w:ins w:id="1030" w:author="Ericsson (Felipe)" w:date="2023-11-20T12:36:00Z">
              <w:r w:rsidR="00F5644C" w:rsidRPr="00F5644C">
                <w:t xml:space="preserve">Introduce </w:t>
              </w:r>
            </w:ins>
            <w:commentRangeEnd w:id="1028"/>
            <w:r w:rsidR="00500A15">
              <w:rPr>
                <w:rStyle w:val="CommentReference"/>
              </w:rPr>
              <w:commentReference w:id="1028"/>
            </w:r>
            <w:commentRangeEnd w:id="1029"/>
            <w:r w:rsidR="00F42A7A">
              <w:rPr>
                <w:rStyle w:val="CommentReference"/>
              </w:rPr>
              <w:commentReference w:id="1029"/>
            </w:r>
            <w:ins w:id="1031" w:author="Ericsson (Felipe)" w:date="2023-11-20T12:36:00Z">
              <w:r w:rsidR="00F5644C" w:rsidRPr="00F5644C">
                <w:t>service continuity support for SRBs with segmentations.</w:t>
              </w:r>
            </w:ins>
            <w:ins w:id="1032" w:author="Ericsson (Felipe)" w:date="2023-11-20T13:40:00Z">
              <w:r>
                <w:br/>
              </w:r>
            </w:ins>
          </w:p>
          <w:p w14:paraId="3921A7F8" w14:textId="351E4F8D" w:rsidR="00F5644C" w:rsidRDefault="008E4D86" w:rsidP="00F5644C">
            <w:pPr>
              <w:rPr>
                <w:ins w:id="1033" w:author="Ericsson (Felipe)" w:date="2023-11-20T12:35:00Z"/>
              </w:rPr>
            </w:pPr>
            <w:ins w:id="1034" w:author="Ericsson (Felipe)" w:date="2023-11-20T13:40:00Z">
              <w:r>
                <w:t xml:space="preserve">- </w:t>
              </w:r>
            </w:ins>
            <w:ins w:id="1035" w:author="Ericsson (Felipe)" w:date="2023-11-20T12:36:00Z">
              <w:r w:rsidR="00F5644C" w:rsidRPr="00F5644C">
                <w:t>Xn/NGAP enhancement(s) for model transfer/delivery continuity</w:t>
              </w:r>
            </w:ins>
          </w:p>
        </w:tc>
      </w:tr>
      <w:tr w:rsidR="004E3EC5" w14:paraId="53FA490C" w14:textId="77777777" w:rsidTr="00F5644C">
        <w:trPr>
          <w:ins w:id="1036" w:author="Ericsson (Felipe)" w:date="2023-11-20T12:35:00Z"/>
        </w:trPr>
        <w:tc>
          <w:tcPr>
            <w:tcW w:w="3228" w:type="dxa"/>
          </w:tcPr>
          <w:p w14:paraId="372B657C" w14:textId="2A3E1E90" w:rsidR="00F5644C" w:rsidRDefault="00F5644C" w:rsidP="00F5644C">
            <w:pPr>
              <w:rPr>
                <w:ins w:id="1037" w:author="Ericsson (Felipe)" w:date="2023-11-20T12:35:00Z"/>
              </w:rPr>
            </w:pPr>
            <w:ins w:id="1038" w:author="Ericsson (Felipe)" w:date="2023-11-20T12:36:00Z">
              <w:r w:rsidRPr="004E1970">
                <w:rPr>
                  <w:rStyle w:val="cf01"/>
                  <w:rFonts w:ascii="Times New Roman" w:hAnsi="Times New Roman" w:cs="Times New Roman"/>
                  <w:sz w:val="20"/>
                  <w:szCs w:val="20"/>
                </w:rPr>
                <w:t>A</w:t>
              </w:r>
            </w:ins>
            <w:ins w:id="1039" w:author="Ericsson (Felipe)" w:date="2023-11-20T13:37:00Z">
              <w:r w:rsidR="009A3DC7">
                <w:rPr>
                  <w:rStyle w:val="cf01"/>
                  <w:rFonts w:ascii="Times New Roman" w:hAnsi="Times New Roman" w:cs="Times New Roman"/>
                  <w:sz w:val="20"/>
                  <w:szCs w:val="20"/>
                </w:rPr>
                <w:t>3</w:t>
              </w:r>
            </w:ins>
            <w:ins w:id="1040"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1041" w:author="Ericsson (Felipe)" w:date="2023-11-20T12:35:00Z"/>
              </w:rPr>
            </w:pPr>
            <w:ins w:id="1042" w:author="Ericsson (Felipe)" w:date="2023-11-20T13:40:00Z">
              <w:r>
                <w:t>M</w:t>
              </w:r>
            </w:ins>
            <w:ins w:id="1043"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1044" w:author="Ericsson (Felipe)" w:date="2023-11-20T12:35:00Z"/>
              </w:rPr>
            </w:pPr>
            <w:commentRangeStart w:id="1045"/>
            <w:commentRangeStart w:id="1046"/>
            <w:ins w:id="1047" w:author="Ericsson (Felipe)" w:date="2023-11-20T13:40:00Z">
              <w:r>
                <w:t>S</w:t>
              </w:r>
            </w:ins>
            <w:ins w:id="1048" w:author="Ericsson (Felipe)" w:date="2023-11-20T12:36:00Z">
              <w:r w:rsidR="00F5644C" w:rsidRPr="00F5644C">
                <w:t xml:space="preserve">upport </w:t>
              </w:r>
            </w:ins>
            <w:commentRangeEnd w:id="1045"/>
            <w:r w:rsidR="00E62380">
              <w:rPr>
                <w:rStyle w:val="CommentReference"/>
              </w:rPr>
              <w:commentReference w:id="1045"/>
            </w:r>
            <w:commentRangeEnd w:id="1046"/>
            <w:r w:rsidR="00F42A7A">
              <w:rPr>
                <w:rStyle w:val="CommentReference"/>
              </w:rPr>
              <w:commentReference w:id="1046"/>
            </w:r>
            <w:ins w:id="1049" w:author="Ericsson (Felipe)" w:date="2023-11-20T12:36:00Z">
              <w:r w:rsidR="00F5644C" w:rsidRPr="00F5644C">
                <w:t>management and interaction between UE and gNB (e.g.</w:t>
              </w:r>
            </w:ins>
            <w:ins w:id="1050" w:author="Ericsson (Felipe)" w:date="2023-11-20T13:40:00Z">
              <w:r w:rsidR="008F076A">
                <w:t>,</w:t>
              </w:r>
            </w:ins>
            <w:ins w:id="1051" w:author="Ericsson (Felipe)" w:date="2023-11-20T12:36:00Z">
              <w:r w:rsidR="00F5644C" w:rsidRPr="00F5644C">
                <w:t xml:space="preserve"> model identification, model transfer completion indication, etc</w:t>
              </w:r>
            </w:ins>
            <w:ins w:id="1052" w:author="Ericsson (Felipe)" w:date="2023-11-20T13:40:00Z">
              <w:r w:rsidR="008F076A">
                <w:t>.</w:t>
              </w:r>
            </w:ins>
            <w:ins w:id="1053" w:author="Ericsson (Felipe)" w:date="2023-11-20T12:36:00Z">
              <w:r w:rsidR="00F5644C" w:rsidRPr="00F5644C">
                <w:t>) when model management at gNB</w:t>
              </w:r>
            </w:ins>
          </w:p>
        </w:tc>
      </w:tr>
      <w:tr w:rsidR="004E3EC5" w14:paraId="40AD4DAE" w14:textId="77777777" w:rsidTr="00F5644C">
        <w:trPr>
          <w:ins w:id="1054" w:author="Ericsson (Felipe)" w:date="2023-11-20T12:35:00Z"/>
        </w:trPr>
        <w:tc>
          <w:tcPr>
            <w:tcW w:w="3228" w:type="dxa"/>
          </w:tcPr>
          <w:p w14:paraId="62B0D783" w14:textId="75C0941B" w:rsidR="00F5644C" w:rsidRDefault="00F5644C" w:rsidP="00F5644C">
            <w:pPr>
              <w:rPr>
                <w:ins w:id="1055" w:author="Ericsson (Felipe)" w:date="2023-11-20T12:35:00Z"/>
              </w:rPr>
            </w:pPr>
            <w:ins w:id="1056" w:author="Ericsson (Felipe)" w:date="2023-11-20T12:36:00Z">
              <w:r w:rsidRPr="004E1970">
                <w:rPr>
                  <w:rStyle w:val="cf01"/>
                  <w:rFonts w:ascii="Times New Roman" w:hAnsi="Times New Roman" w:cs="Times New Roman"/>
                  <w:sz w:val="20"/>
                  <w:szCs w:val="20"/>
                </w:rPr>
                <w:t>A</w:t>
              </w:r>
            </w:ins>
            <w:ins w:id="1057" w:author="Ericsson (Felipe)" w:date="2023-11-20T13:37:00Z">
              <w:r w:rsidR="009A3DC7">
                <w:rPr>
                  <w:rStyle w:val="cf01"/>
                  <w:rFonts w:ascii="Times New Roman" w:hAnsi="Times New Roman" w:cs="Times New Roman"/>
                  <w:sz w:val="20"/>
                  <w:szCs w:val="20"/>
                </w:rPr>
                <w:t>4</w:t>
              </w:r>
            </w:ins>
            <w:ins w:id="1058"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59" w:author="Ericsson (Felipe)" w:date="2023-11-20T12:35:00Z"/>
              </w:rPr>
            </w:pPr>
            <w:ins w:id="1060" w:author="Ericsson (Felipe)" w:date="2023-11-20T13:40:00Z">
              <w:r>
                <w:rPr>
                  <w:rFonts w:eastAsiaTheme="minorEastAsia"/>
                  <w:lang w:eastAsia="zh-CN"/>
                </w:rPr>
                <w:t>P</w:t>
              </w:r>
            </w:ins>
            <w:ins w:id="1061"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62" w:author="Ericsson (Felipe)" w:date="2023-11-20T12:35:00Z"/>
              </w:rPr>
            </w:pPr>
            <w:ins w:id="1063" w:author="Ericsson (Felipe)" w:date="2023-11-20T13:40:00Z">
              <w:r>
                <w:t>I</w:t>
              </w:r>
            </w:ins>
            <w:ins w:id="1064" w:author="Ericsson (Felipe)" w:date="2023-11-20T12:36:00Z">
              <w:r w:rsidR="00F5644C" w:rsidRPr="00F5644C">
                <w:t>mpact on SRB in DL, e.g.</w:t>
              </w:r>
            </w:ins>
            <w:ins w:id="1065" w:author="Ericsson (Felipe)" w:date="2023-11-20T13:41:00Z">
              <w:r w:rsidR="008F076A">
                <w:t>,</w:t>
              </w:r>
            </w:ins>
            <w:ins w:id="1066" w:author="Ericsson (Felipe)" w:date="2023-11-20T12:36:00Z">
              <w:r w:rsidR="00F5644C" w:rsidRPr="00F5644C">
                <w:t xml:space="preserve"> a new SRB with configurable priority, etc</w:t>
              </w:r>
            </w:ins>
            <w:ins w:id="1067" w:author="Ericsson (Felipe)" w:date="2023-11-20T13:40:00Z">
              <w:r>
                <w:t>.</w:t>
              </w:r>
            </w:ins>
          </w:p>
        </w:tc>
      </w:tr>
    </w:tbl>
    <w:p w14:paraId="473D5779" w14:textId="77777777" w:rsidR="00F5644C" w:rsidRDefault="00F5644C" w:rsidP="004A10A8">
      <w:pPr>
        <w:rPr>
          <w:ins w:id="1068" w:author="Ericsson (Felipe)" w:date="2023-11-20T13:41:00Z"/>
        </w:rPr>
      </w:pPr>
    </w:p>
    <w:p w14:paraId="315B26AA" w14:textId="1978AC2C" w:rsidR="008F076A" w:rsidRDefault="008F076A" w:rsidP="008F076A">
      <w:pPr>
        <w:pStyle w:val="TH"/>
        <w:rPr>
          <w:ins w:id="1069" w:author="Ericsson (Felipe)" w:date="2023-11-20T13:41:00Z"/>
        </w:rPr>
      </w:pPr>
      <w:ins w:id="1070"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4E3EC5" w14:paraId="286A5BE7" w14:textId="77777777" w:rsidTr="000F7906">
        <w:trPr>
          <w:ins w:id="1071" w:author="Ericsson (Felipe)" w:date="2023-11-20T13:41:00Z"/>
        </w:trPr>
        <w:tc>
          <w:tcPr>
            <w:tcW w:w="3228" w:type="dxa"/>
          </w:tcPr>
          <w:p w14:paraId="10E70E32" w14:textId="77777777" w:rsidR="008F076A" w:rsidRPr="004E1970" w:rsidRDefault="008F076A" w:rsidP="000F7906">
            <w:pPr>
              <w:jc w:val="center"/>
              <w:rPr>
                <w:ins w:id="1072" w:author="Ericsson (Felipe)" w:date="2023-11-20T13:41:00Z"/>
                <w:b/>
                <w:bCs/>
              </w:rPr>
            </w:pPr>
            <w:ins w:id="1073"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74" w:author="Ericsson (Felipe)" w:date="2023-11-20T13:41:00Z"/>
                <w:b/>
                <w:bCs/>
              </w:rPr>
            </w:pPr>
            <w:ins w:id="1075"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76" w:author="Ericsson (Felipe)" w:date="2023-11-20T13:41:00Z"/>
                <w:b/>
                <w:bCs/>
              </w:rPr>
            </w:pPr>
            <w:ins w:id="1077"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4E3EC5" w14:paraId="456FE013" w14:textId="77777777" w:rsidTr="000F7906">
        <w:trPr>
          <w:ins w:id="1078" w:author="Ericsson (Felipe)" w:date="2023-11-20T13:41:00Z"/>
        </w:trPr>
        <w:tc>
          <w:tcPr>
            <w:tcW w:w="3228" w:type="dxa"/>
          </w:tcPr>
          <w:p w14:paraId="0E71670B" w14:textId="77777777" w:rsidR="008F076A" w:rsidRDefault="008F076A" w:rsidP="000F7906">
            <w:pPr>
              <w:rPr>
                <w:ins w:id="1079" w:author="Ericsson (Felipe)" w:date="2023-11-20T13:41:00Z"/>
              </w:rPr>
            </w:pPr>
            <w:ins w:id="1080"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81" w:author="Ericsson (Felipe)" w:date="2023-11-20T13:42:00Z"/>
              </w:rPr>
            </w:pPr>
            <w:ins w:id="1082" w:author="Ericsson (Felipe)" w:date="2023-11-20T13:42:00Z">
              <w:r>
                <w:t xml:space="preserve">- </w:t>
              </w:r>
            </w:ins>
            <w:commentRangeStart w:id="1083"/>
            <w:ins w:id="1084" w:author="Ericsson (Felipe)" w:date="2023-11-20T15:35:00Z">
              <w:r w:rsidR="002E33BB">
                <w:t>M</w:t>
              </w:r>
            </w:ins>
            <w:ins w:id="1085" w:author="Ericsson (Felipe)" w:date="2023-11-20T13:42:00Z">
              <w:r w:rsidR="00DD15C8">
                <w:t>odel size &gt;45kBytes is not supported based on existing number of RRC segments</w:t>
              </w:r>
            </w:ins>
          </w:p>
          <w:p w14:paraId="085725F3" w14:textId="5185E5B6" w:rsidR="00DD15C8" w:rsidRDefault="001B1E53" w:rsidP="001B1E53">
            <w:pPr>
              <w:rPr>
                <w:ins w:id="1086" w:author="Ericsson (Felipe)" w:date="2023-11-20T13:42:00Z"/>
              </w:rPr>
            </w:pPr>
            <w:ins w:id="1087" w:author="Ericsson (Felipe)" w:date="2023-11-20T13:42:00Z">
              <w:r>
                <w:t xml:space="preserve">- </w:t>
              </w:r>
              <w:r w:rsidR="00DD15C8">
                <w:t>CN supports NAS signalling segmentation</w:t>
              </w:r>
            </w:ins>
          </w:p>
          <w:p w14:paraId="2F8ABAE2" w14:textId="441A3A7C" w:rsidR="008F076A" w:rsidRDefault="001B1E53" w:rsidP="00DD15C8">
            <w:pPr>
              <w:rPr>
                <w:ins w:id="1088" w:author="Ericsson (Felipe)" w:date="2023-11-20T13:41:00Z"/>
              </w:rPr>
            </w:pPr>
            <w:ins w:id="1089" w:author="Ericsson (Felipe)" w:date="2023-11-20T13:42:00Z">
              <w:r>
                <w:lastRenderedPageBreak/>
                <w:t xml:space="preserve">- </w:t>
              </w:r>
              <w:r w:rsidR="00DD15C8">
                <w:t>LMF supports LPP signalling segmentation</w:t>
              </w:r>
            </w:ins>
            <w:commentRangeEnd w:id="1083"/>
            <w:r w:rsidR="00C11F93">
              <w:rPr>
                <w:rStyle w:val="CommentReference"/>
              </w:rPr>
              <w:commentReference w:id="1083"/>
            </w:r>
          </w:p>
        </w:tc>
        <w:tc>
          <w:tcPr>
            <w:tcW w:w="3228" w:type="dxa"/>
          </w:tcPr>
          <w:p w14:paraId="7830382E" w14:textId="55ACEE5D" w:rsidR="008F076A" w:rsidRDefault="00480CA0" w:rsidP="000F7906">
            <w:pPr>
              <w:rPr>
                <w:ins w:id="1090" w:author="Ericsson (Felipe)" w:date="2023-11-20T13:41:00Z"/>
              </w:rPr>
            </w:pPr>
            <w:ins w:id="1091" w:author="Ericsson (Felipe)" w:date="2023-11-20T13:43:00Z">
              <w:r w:rsidRPr="00480CA0">
                <w:lastRenderedPageBreak/>
                <w:t>If NAS/LMF does not do segmentation for model transfer/delivery, it may need RRC segmentation, and extension of the number of RRC segments is required to support models larger than 45kBytes</w:t>
              </w:r>
            </w:ins>
          </w:p>
        </w:tc>
      </w:tr>
      <w:tr w:rsidR="004E3EC5" w14:paraId="7BDAD937" w14:textId="77777777" w:rsidTr="000F7906">
        <w:trPr>
          <w:ins w:id="1092" w:author="Ericsson (Felipe)" w:date="2023-11-20T13:41:00Z"/>
        </w:trPr>
        <w:tc>
          <w:tcPr>
            <w:tcW w:w="3228" w:type="dxa"/>
          </w:tcPr>
          <w:p w14:paraId="22F48016" w14:textId="77777777" w:rsidR="008F076A" w:rsidRDefault="008F076A" w:rsidP="000F7906">
            <w:pPr>
              <w:rPr>
                <w:ins w:id="1093" w:author="Ericsson (Felipe)" w:date="2023-11-20T13:41:00Z"/>
              </w:rPr>
            </w:pPr>
            <w:ins w:id="1094"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095" w:author="Ericsson (Felipe)" w:date="2023-11-20T13:43:00Z"/>
              </w:rPr>
            </w:pPr>
            <w:ins w:id="1096" w:author="Ericsson (Felipe)" w:date="2023-11-20T13:43:00Z">
              <w:r>
                <w:t>Supported with limitation:</w:t>
              </w:r>
            </w:ins>
          </w:p>
          <w:p w14:paraId="7177CF3A" w14:textId="0C7114E2" w:rsidR="00370FB0" w:rsidRDefault="00370FB0" w:rsidP="00370FB0">
            <w:pPr>
              <w:pStyle w:val="ListParagraph"/>
              <w:numPr>
                <w:ilvl w:val="0"/>
                <w:numId w:val="65"/>
              </w:numPr>
              <w:rPr>
                <w:ins w:id="1097" w:author="Ericsson (Felipe)" w:date="2023-11-20T13:43:00Z"/>
              </w:rPr>
            </w:pPr>
            <w:ins w:id="1098"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099" w:author="Ericsson (Felipe)" w:date="2023-11-20T13:41:00Z"/>
              </w:rPr>
            </w:pPr>
            <w:ins w:id="1100"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101" w:author="Ericsson (Felipe)" w:date="2023-11-20T13:41:00Z"/>
              </w:rPr>
            </w:pPr>
            <w:ins w:id="1102" w:author="Ericsson (Felipe)" w:date="2023-11-20T13:44:00Z">
              <w:r w:rsidRPr="00D4395B">
                <w:t xml:space="preserve">Note: </w:t>
              </w:r>
            </w:ins>
            <w:ins w:id="1103" w:author="Ericsson (Felipe)" w:date="2023-11-20T13:45:00Z">
              <w:r w:rsidR="00767D04">
                <w:t>S</w:t>
              </w:r>
            </w:ins>
            <w:ins w:id="1104" w:author="Ericsson (Felipe)" w:date="2023-11-20T13:44:00Z">
              <w:r w:rsidRPr="00D4395B">
                <w:t>upporting service continuity across AMF/LMF is out of RAN scope and needs coordination with CN groups</w:t>
              </w:r>
            </w:ins>
          </w:p>
        </w:tc>
      </w:tr>
      <w:tr w:rsidR="004E3EC5" w14:paraId="077B4FB1" w14:textId="77777777" w:rsidTr="000F7906">
        <w:trPr>
          <w:ins w:id="1105" w:author="Ericsson (Felipe)" w:date="2023-11-20T13:41:00Z"/>
        </w:trPr>
        <w:tc>
          <w:tcPr>
            <w:tcW w:w="3228" w:type="dxa"/>
          </w:tcPr>
          <w:p w14:paraId="7FBBA0D2" w14:textId="77777777" w:rsidR="008F076A" w:rsidRDefault="008F076A" w:rsidP="000F7906">
            <w:pPr>
              <w:rPr>
                <w:ins w:id="1106" w:author="Ericsson (Felipe)" w:date="2023-11-20T13:41:00Z"/>
              </w:rPr>
            </w:pPr>
            <w:ins w:id="1107"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108" w:author="Ericsson (Felipe)" w:date="2023-11-20T13:44:00Z"/>
              </w:rPr>
            </w:pPr>
            <w:ins w:id="1109" w:author="Ericsson (Felipe)" w:date="2023-11-20T13:46:00Z">
              <w:r>
                <w:t xml:space="preserve">- </w:t>
              </w:r>
            </w:ins>
            <w:ins w:id="1110"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111" w:author="Ericsson (Felipe)" w:date="2023-11-20T13:41:00Z"/>
              </w:rPr>
            </w:pPr>
            <w:ins w:id="1112" w:author="Ericsson (Felipe)" w:date="2023-11-20T13:46:00Z">
              <w:r>
                <w:t>- M</w:t>
              </w:r>
            </w:ins>
            <w:ins w:id="1113"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114" w:author="Ericsson (Felipe)" w:date="2023-11-20T13:44:00Z"/>
              </w:rPr>
            </w:pPr>
            <w:ins w:id="1115" w:author="Ericsson (Felipe)" w:date="2023-11-20T13:46:00Z">
              <w:r>
                <w:t>- S</w:t>
              </w:r>
            </w:ins>
            <w:ins w:id="1116"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117" w:author="Ericsson (Felipe)" w:date="2023-11-20T13:41:00Z"/>
              </w:rPr>
            </w:pPr>
            <w:ins w:id="1118" w:author="Ericsson (Felipe)" w:date="2023-11-20T13:46:00Z">
              <w:r>
                <w:t>- S</w:t>
              </w:r>
            </w:ins>
            <w:ins w:id="1119" w:author="Ericsson (Felipe)" w:date="2023-11-20T13:44:00Z">
              <w:r w:rsidR="000A4AC2">
                <w:t>upport management and</w:t>
              </w:r>
            </w:ins>
            <w:ins w:id="1120" w:author="Ericsson (Felipe)" w:date="2023-11-20T13:46:00Z">
              <w:r>
                <w:t xml:space="preserve"> </w:t>
              </w:r>
            </w:ins>
            <w:ins w:id="1121" w:author="Ericsson (Felipe)" w:date="2023-11-20T13:44:00Z">
              <w:r w:rsidR="000A4AC2">
                <w:t>interaction between UE and gNB (e.g.</w:t>
              </w:r>
            </w:ins>
            <w:ins w:id="1122" w:author="Ericsson (Felipe)" w:date="2023-11-20T15:36:00Z">
              <w:r w:rsidR="002E33BB">
                <w:t>,</w:t>
              </w:r>
            </w:ins>
            <w:ins w:id="1123" w:author="Ericsson (Felipe)" w:date="2023-11-20T13:44:00Z">
              <w:r w:rsidR="000A4AC2">
                <w:t xml:space="preserve"> model identification, model transfer completion indication, etc) when model management at gNB</w:t>
              </w:r>
            </w:ins>
          </w:p>
        </w:tc>
      </w:tr>
      <w:tr w:rsidR="004E3EC5" w14:paraId="6519E954" w14:textId="77777777" w:rsidTr="000F7906">
        <w:trPr>
          <w:ins w:id="1124" w:author="Ericsson (Felipe)" w:date="2023-11-20T13:41:00Z"/>
        </w:trPr>
        <w:tc>
          <w:tcPr>
            <w:tcW w:w="3228" w:type="dxa"/>
          </w:tcPr>
          <w:p w14:paraId="0BCD02C9" w14:textId="77777777" w:rsidR="008F076A" w:rsidRDefault="008F076A" w:rsidP="000F7906">
            <w:pPr>
              <w:rPr>
                <w:ins w:id="1125" w:author="Ericsson (Felipe)" w:date="2023-11-20T13:41:00Z"/>
              </w:rPr>
            </w:pPr>
            <w:ins w:id="1126"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127" w:author="Ericsson (Felipe)" w:date="2023-11-20T13:41:00Z"/>
              </w:rPr>
            </w:pPr>
            <w:ins w:id="1128" w:author="Ericsson (Felipe)" w:date="2023-11-20T15:36:00Z">
              <w:r>
                <w:rPr>
                  <w:rFonts w:eastAsiaTheme="minorEastAsia"/>
                  <w:lang w:eastAsia="zh-CN"/>
                </w:rPr>
                <w:t>P</w:t>
              </w:r>
            </w:ins>
            <w:ins w:id="1129"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130" w:author="Ericsson (Felipe)" w:date="2023-11-20T13:41:00Z"/>
              </w:rPr>
            </w:pPr>
            <w:ins w:id="1131" w:author="Ericsson (Felipe)" w:date="2023-11-20T15:36:00Z">
              <w:r>
                <w:t>I</w:t>
              </w:r>
            </w:ins>
            <w:ins w:id="1132" w:author="Ericsson (Felipe)" w:date="2023-11-20T13:45:00Z">
              <w:r w:rsidR="00767D04" w:rsidRPr="00767D04">
                <w:t>mpact on SRB in DL, e.g.</w:t>
              </w:r>
            </w:ins>
            <w:ins w:id="1133" w:author="Ericsson (Felipe)" w:date="2023-11-20T15:36:00Z">
              <w:r>
                <w:t>,</w:t>
              </w:r>
            </w:ins>
            <w:ins w:id="1134" w:author="Ericsson (Felipe)" w:date="2023-11-20T13:45:00Z">
              <w:r w:rsidR="00767D04" w:rsidRPr="00767D04">
                <w:t xml:space="preserve"> a new SRB with configurable priority, etc</w:t>
              </w:r>
            </w:ins>
            <w:ins w:id="1135" w:author="Ericsson (Felipe)" w:date="2023-11-20T15:36:00Z">
              <w:r>
                <w:t>.</w:t>
              </w:r>
            </w:ins>
          </w:p>
        </w:tc>
      </w:tr>
    </w:tbl>
    <w:p w14:paraId="057627BF" w14:textId="77777777" w:rsidR="008F076A" w:rsidRDefault="008F076A" w:rsidP="008F076A">
      <w:pPr>
        <w:rPr>
          <w:ins w:id="1136" w:author="Ericsson (Felipe)" w:date="2023-11-20T13:47:00Z"/>
        </w:rPr>
      </w:pPr>
    </w:p>
    <w:p w14:paraId="1DAA6287" w14:textId="5539F7F1" w:rsidR="0072015C" w:rsidRDefault="0072015C" w:rsidP="0072015C">
      <w:pPr>
        <w:pStyle w:val="TH"/>
        <w:rPr>
          <w:ins w:id="1137" w:author="Ericsson (Felipe)" w:date="2023-11-20T13:47:00Z"/>
        </w:rPr>
      </w:pPr>
      <w:ins w:id="1138" w:author="Ericsson (Felipe)" w:date="2023-11-20T13:47:00Z">
        <w:r>
          <w:t>Table 7.3.1.3-</w:t>
        </w:r>
      </w:ins>
      <w:ins w:id="1139" w:author="Ericsson (Felipe)" w:date="2023-11-20T13:48:00Z">
        <w:r>
          <w:t>4</w:t>
        </w:r>
      </w:ins>
      <w:ins w:id="1140"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141"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4E3EC5" w14:paraId="359419DF" w14:textId="77777777" w:rsidTr="000F7906">
        <w:trPr>
          <w:ins w:id="1142" w:author="Ericsson (Felipe)" w:date="2023-11-20T13:47:00Z"/>
        </w:trPr>
        <w:tc>
          <w:tcPr>
            <w:tcW w:w="3228" w:type="dxa"/>
          </w:tcPr>
          <w:p w14:paraId="2C92A1B2" w14:textId="77777777" w:rsidR="0072015C" w:rsidRPr="004E1970" w:rsidRDefault="0072015C" w:rsidP="000F7906">
            <w:pPr>
              <w:jc w:val="center"/>
              <w:rPr>
                <w:ins w:id="1143" w:author="Ericsson (Felipe)" w:date="2023-11-20T13:47:00Z"/>
                <w:b/>
                <w:bCs/>
              </w:rPr>
            </w:pPr>
            <w:ins w:id="1144"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145" w:author="Ericsson (Felipe)" w:date="2023-11-20T13:47:00Z"/>
                <w:b/>
                <w:bCs/>
              </w:rPr>
            </w:pPr>
            <w:ins w:id="1146"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147" w:author="Ericsson (Felipe)" w:date="2023-11-20T13:47:00Z"/>
                <w:b/>
                <w:bCs/>
              </w:rPr>
            </w:pPr>
            <w:ins w:id="1148"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4E3EC5" w14:paraId="1C8DF93C" w14:textId="77777777" w:rsidTr="000F7906">
        <w:trPr>
          <w:ins w:id="1149" w:author="Ericsson (Felipe)" w:date="2023-11-20T13:47:00Z"/>
        </w:trPr>
        <w:tc>
          <w:tcPr>
            <w:tcW w:w="3228" w:type="dxa"/>
          </w:tcPr>
          <w:p w14:paraId="771DF242" w14:textId="77777777" w:rsidR="0072015C" w:rsidRDefault="0072015C" w:rsidP="000F7906">
            <w:pPr>
              <w:rPr>
                <w:ins w:id="1150" w:author="Ericsson (Felipe)" w:date="2023-11-20T13:47:00Z"/>
              </w:rPr>
            </w:pPr>
            <w:ins w:id="1151"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152" w:author="Ericsson (Felipe)" w:date="2023-11-20T13:49:00Z"/>
              </w:rPr>
            </w:pPr>
            <w:ins w:id="1153" w:author="Ericsson (Felipe)" w:date="2023-11-20T14:07:00Z">
              <w:r>
                <w:t xml:space="preserve">- </w:t>
              </w:r>
            </w:ins>
            <w:ins w:id="1154" w:author="Ericsson (Felipe)" w:date="2023-11-20T13:49:00Z">
              <w:r w:rsidR="009F06AA">
                <w:t>No model size limitation</w:t>
              </w:r>
            </w:ins>
          </w:p>
          <w:p w14:paraId="4E2F2138" w14:textId="5D70EF97" w:rsidR="0072015C" w:rsidRDefault="00C043BA" w:rsidP="009F06AA">
            <w:pPr>
              <w:rPr>
                <w:ins w:id="1155" w:author="Ericsson (Felipe)" w:date="2023-11-20T13:47:00Z"/>
              </w:rPr>
            </w:pPr>
            <w:ins w:id="1156" w:author="Ericsson (Felipe)" w:date="2023-11-20T14:07:00Z">
              <w:r>
                <w:t xml:space="preserve">- </w:t>
              </w:r>
            </w:ins>
            <w:ins w:id="1157" w:author="Ericsson (Felipe)" w:date="2023-11-20T13:49:00Z">
              <w:r w:rsidR="009F06AA">
                <w:t>PDU session termination at gNB is not supported</w:t>
              </w:r>
            </w:ins>
          </w:p>
        </w:tc>
        <w:tc>
          <w:tcPr>
            <w:tcW w:w="3228" w:type="dxa"/>
          </w:tcPr>
          <w:p w14:paraId="011A47ED" w14:textId="46780C43" w:rsidR="0072015C" w:rsidRDefault="00C043BA" w:rsidP="000F7906">
            <w:pPr>
              <w:rPr>
                <w:ins w:id="1158" w:author="Ericsson (Felipe)" w:date="2023-11-20T13:47:00Z"/>
              </w:rPr>
            </w:pPr>
            <w:ins w:id="1159" w:author="Ericsson (Felipe)" w:date="2023-11-20T14:07:00Z">
              <w:r>
                <w:t>S</w:t>
              </w:r>
            </w:ins>
            <w:ins w:id="1160" w:author="Ericsson (Felipe)" w:date="2023-11-20T13:49:00Z">
              <w:r w:rsidR="00106E86" w:rsidRPr="00106E86">
                <w:t>upport PDU session termination at gNB if needed</w:t>
              </w:r>
            </w:ins>
          </w:p>
        </w:tc>
      </w:tr>
      <w:tr w:rsidR="004E3EC5" w14:paraId="6BC2847B" w14:textId="77777777" w:rsidTr="000F7906">
        <w:trPr>
          <w:ins w:id="1161" w:author="Ericsson (Felipe)" w:date="2023-11-20T13:47:00Z"/>
        </w:trPr>
        <w:tc>
          <w:tcPr>
            <w:tcW w:w="3228" w:type="dxa"/>
          </w:tcPr>
          <w:p w14:paraId="5EF20930" w14:textId="77777777" w:rsidR="0072015C" w:rsidRDefault="0072015C" w:rsidP="000F7906">
            <w:pPr>
              <w:rPr>
                <w:ins w:id="1162" w:author="Ericsson (Felipe)" w:date="2023-11-20T13:47:00Z"/>
              </w:rPr>
            </w:pPr>
            <w:ins w:id="1163"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64" w:author="Ericsson (Felipe)" w:date="2023-11-20T13:47:00Z"/>
              </w:rPr>
            </w:pPr>
            <w:ins w:id="1165" w:author="Ericsson (Felipe)" w:date="2023-11-20T14:08:00Z">
              <w:r>
                <w:t>M</w:t>
              </w:r>
            </w:ins>
            <w:ins w:id="1166"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67" w:author="Ericsson (Felipe)" w:date="2023-11-20T14:02:00Z"/>
              </w:rPr>
            </w:pPr>
            <w:ins w:id="1168" w:author="Ericsson (Felipe)" w:date="2023-11-20T14:07:00Z">
              <w:r>
                <w:t>- I</w:t>
              </w:r>
            </w:ins>
            <w:ins w:id="1169"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70" w:author="Ericsson (Felipe)" w:date="2023-11-20T13:47:00Z"/>
              </w:rPr>
            </w:pPr>
            <w:ins w:id="1171" w:author="Ericsson (Felipe)" w:date="2023-11-20T14:07:00Z">
              <w:r>
                <w:t xml:space="preserve">- </w:t>
              </w:r>
            </w:ins>
            <w:ins w:id="1172" w:author="Ericsson (Felipe)" w:date="2023-11-20T14:02:00Z">
              <w:r w:rsidR="00AD4986">
                <w:t>Xn/NGAP enhancement(s) for model transfer/delivery continuity</w:t>
              </w:r>
            </w:ins>
          </w:p>
        </w:tc>
      </w:tr>
      <w:tr w:rsidR="004E3EC5" w14:paraId="7D6422ED" w14:textId="77777777" w:rsidTr="000F7906">
        <w:trPr>
          <w:ins w:id="1173" w:author="Ericsson (Felipe)" w:date="2023-11-20T13:47:00Z"/>
        </w:trPr>
        <w:tc>
          <w:tcPr>
            <w:tcW w:w="3228" w:type="dxa"/>
          </w:tcPr>
          <w:p w14:paraId="789F3B5F" w14:textId="77777777" w:rsidR="0072015C" w:rsidRDefault="0072015C" w:rsidP="000F7906">
            <w:pPr>
              <w:rPr>
                <w:ins w:id="1174" w:author="Ericsson (Felipe)" w:date="2023-11-20T13:47:00Z"/>
              </w:rPr>
            </w:pPr>
            <w:ins w:id="1175"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76" w:author="Ericsson (Felipe)" w:date="2023-11-20T13:47:00Z"/>
              </w:rPr>
            </w:pPr>
            <w:commentRangeStart w:id="1177"/>
            <w:ins w:id="1178" w:author="Ericsson (Felipe)" w:date="2023-11-20T14:08:00Z">
              <w:r>
                <w:t>M</w:t>
              </w:r>
            </w:ins>
            <w:ins w:id="1179" w:author="Ericsson (Felipe)" w:date="2023-11-20T14:02:00Z">
              <w:r w:rsidR="00EF7E0E" w:rsidRPr="00EF7E0E">
                <w:t>anagement and interaction between UE and gNB is not supported</w:t>
              </w:r>
            </w:ins>
            <w:commentRangeEnd w:id="1177"/>
            <w:r w:rsidR="004E3EC5">
              <w:rPr>
                <w:rStyle w:val="CommentReference"/>
              </w:rPr>
              <w:commentReference w:id="1177"/>
            </w:r>
          </w:p>
        </w:tc>
        <w:tc>
          <w:tcPr>
            <w:tcW w:w="3228" w:type="dxa"/>
          </w:tcPr>
          <w:p w14:paraId="1E67A08C" w14:textId="635B47BA" w:rsidR="0072015C" w:rsidRDefault="00C043BA" w:rsidP="000F7906">
            <w:pPr>
              <w:rPr>
                <w:ins w:id="1180" w:author="Ericsson (Felipe)" w:date="2023-11-20T13:47:00Z"/>
              </w:rPr>
            </w:pPr>
            <w:ins w:id="1181" w:author="Ericsson (Felipe)" w:date="2023-11-20T14:08:00Z">
              <w:r>
                <w:t>S</w:t>
              </w:r>
            </w:ins>
            <w:ins w:id="1182" w:author="Ericsson (Felipe)" w:date="2023-11-20T14:03:00Z">
              <w:r w:rsidR="00020EF6" w:rsidRPr="00020EF6">
                <w:t>upport management and interaction between UE and gNB (e.g.</w:t>
              </w:r>
            </w:ins>
            <w:ins w:id="1183" w:author="Ericsson (Felipe)" w:date="2023-11-20T15:36:00Z">
              <w:r w:rsidR="002E33BB">
                <w:t>,</w:t>
              </w:r>
            </w:ins>
            <w:ins w:id="1184" w:author="Ericsson (Felipe)" w:date="2023-11-20T14:03:00Z">
              <w:r w:rsidR="00020EF6" w:rsidRPr="00020EF6">
                <w:t xml:space="preserve"> model identification, model transfer completion indication, etc) when model management at gNB</w:t>
              </w:r>
            </w:ins>
          </w:p>
        </w:tc>
      </w:tr>
      <w:tr w:rsidR="004E3EC5" w14:paraId="5D16C2B5" w14:textId="77777777" w:rsidTr="000F7906">
        <w:trPr>
          <w:ins w:id="1185" w:author="Ericsson (Felipe)" w:date="2023-11-20T13:47:00Z"/>
        </w:trPr>
        <w:tc>
          <w:tcPr>
            <w:tcW w:w="3228" w:type="dxa"/>
          </w:tcPr>
          <w:p w14:paraId="3852D7A5" w14:textId="77777777" w:rsidR="0072015C" w:rsidRDefault="0072015C" w:rsidP="000F7906">
            <w:pPr>
              <w:rPr>
                <w:ins w:id="1186" w:author="Ericsson (Felipe)" w:date="2023-11-20T13:47:00Z"/>
              </w:rPr>
            </w:pPr>
            <w:ins w:id="1187"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88" w:author="Ericsson (Felipe)" w:date="2023-11-20T14:03:00Z"/>
              </w:rPr>
            </w:pPr>
            <w:ins w:id="1189" w:author="Ericsson (Felipe)" w:date="2023-11-20T14:08:00Z">
              <w:r>
                <w:t>- P</w:t>
              </w:r>
            </w:ins>
            <w:ins w:id="1190" w:author="Ericsson (Felipe)" w:date="2023-11-20T14:03:00Z">
              <w:r w:rsidR="00F66A8A">
                <w:t>rocedure latency depends on model size, QoS requirement and DRB priority</w:t>
              </w:r>
            </w:ins>
          </w:p>
          <w:p w14:paraId="5D27AE1B" w14:textId="3811F8E6" w:rsidR="0072015C" w:rsidRDefault="00C043BA" w:rsidP="00F66A8A">
            <w:pPr>
              <w:rPr>
                <w:ins w:id="1191" w:author="Ericsson (Felipe)" w:date="2023-11-20T13:47:00Z"/>
              </w:rPr>
            </w:pPr>
            <w:ins w:id="1192" w:author="Ericsson (Felipe)" w:date="2023-11-20T14:08:00Z">
              <w:r>
                <w:lastRenderedPageBreak/>
                <w:t xml:space="preserve">- </w:t>
              </w:r>
            </w:ins>
            <w:ins w:id="1193"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194" w:author="Ericsson (Felipe)" w:date="2023-11-20T13:47:00Z"/>
              </w:rPr>
            </w:pPr>
            <w:ins w:id="1195" w:author="Ericsson (Felipe)" w:date="2023-11-20T14:08:00Z">
              <w:r>
                <w:lastRenderedPageBreak/>
                <w:t>I</w:t>
              </w:r>
            </w:ins>
            <w:ins w:id="1196"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197" w:author="Ericsson (Felipe)" w:date="2023-11-20T14:04:00Z"/>
        </w:rPr>
      </w:pPr>
    </w:p>
    <w:p w14:paraId="18E72A0F" w14:textId="58D509DF" w:rsidR="00FE4B68" w:rsidRDefault="00FE4B68" w:rsidP="00FE4B68">
      <w:pPr>
        <w:pStyle w:val="TH"/>
        <w:rPr>
          <w:ins w:id="1198" w:author="Ericsson (Felipe)" w:date="2023-11-20T14:04:00Z"/>
        </w:rPr>
      </w:pPr>
      <w:ins w:id="1199"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4E3EC5" w14:paraId="618CCF26" w14:textId="77777777" w:rsidTr="000F7906">
        <w:trPr>
          <w:ins w:id="1200" w:author="Ericsson (Felipe)" w:date="2023-11-20T14:04:00Z"/>
        </w:trPr>
        <w:tc>
          <w:tcPr>
            <w:tcW w:w="3228" w:type="dxa"/>
          </w:tcPr>
          <w:p w14:paraId="7745384B" w14:textId="77777777" w:rsidR="00FE4B68" w:rsidRPr="004E1970" w:rsidRDefault="00FE4B68" w:rsidP="000F7906">
            <w:pPr>
              <w:jc w:val="center"/>
              <w:rPr>
                <w:ins w:id="1201" w:author="Ericsson (Felipe)" w:date="2023-11-20T14:04:00Z"/>
                <w:b/>
                <w:bCs/>
              </w:rPr>
            </w:pPr>
            <w:ins w:id="1202"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203" w:author="Ericsson (Felipe)" w:date="2023-11-20T14:04:00Z"/>
                <w:b/>
                <w:bCs/>
              </w:rPr>
            </w:pPr>
            <w:ins w:id="1204"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205" w:author="Ericsson (Felipe)" w:date="2023-11-20T14:04:00Z"/>
                <w:b/>
                <w:bCs/>
              </w:rPr>
            </w:pPr>
            <w:ins w:id="1206"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4E3EC5" w14:paraId="674A9BF2" w14:textId="77777777" w:rsidTr="000F7906">
        <w:trPr>
          <w:ins w:id="1207" w:author="Ericsson (Felipe)" w:date="2023-11-20T14:04:00Z"/>
        </w:trPr>
        <w:tc>
          <w:tcPr>
            <w:tcW w:w="3228" w:type="dxa"/>
          </w:tcPr>
          <w:p w14:paraId="3CCC24AF" w14:textId="77777777" w:rsidR="00FE4B68" w:rsidRDefault="00FE4B68" w:rsidP="000F7906">
            <w:pPr>
              <w:rPr>
                <w:ins w:id="1208" w:author="Ericsson (Felipe)" w:date="2023-11-20T14:04:00Z"/>
              </w:rPr>
            </w:pPr>
            <w:ins w:id="1209"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210" w:author="Ericsson (Felipe)" w:date="2023-11-20T14:04:00Z"/>
              </w:rPr>
            </w:pPr>
            <w:ins w:id="1211" w:author="Ericsson (Felipe)" w:date="2023-11-20T14:05:00Z">
              <w:r w:rsidRPr="00FB6A66">
                <w:t>No model size limitation</w:t>
              </w:r>
            </w:ins>
          </w:p>
        </w:tc>
        <w:tc>
          <w:tcPr>
            <w:tcW w:w="3228" w:type="dxa"/>
          </w:tcPr>
          <w:p w14:paraId="0B692051" w14:textId="5891364A" w:rsidR="000844F7" w:rsidRDefault="004F5A88" w:rsidP="000844F7">
            <w:pPr>
              <w:rPr>
                <w:ins w:id="1212" w:author="Ericsson (Felipe)" w:date="2023-11-20T14:05:00Z"/>
              </w:rPr>
            </w:pPr>
            <w:ins w:id="1213" w:author="Ericsson (Felipe)" w:date="2023-11-20T14:08:00Z">
              <w:r>
                <w:t xml:space="preserve">- </w:t>
              </w:r>
            </w:ins>
            <w:ins w:id="1214" w:author="Ericsson (Felipe)" w:date="2023-11-20T14:05:00Z">
              <w:r w:rsidR="000844F7">
                <w:t>No RAN impact</w:t>
              </w:r>
            </w:ins>
          </w:p>
          <w:p w14:paraId="639A505E" w14:textId="6CAC177B" w:rsidR="00FE4B68" w:rsidRDefault="004F5A88" w:rsidP="000844F7">
            <w:pPr>
              <w:rPr>
                <w:ins w:id="1215" w:author="Ericsson (Felipe)" w:date="2023-11-20T14:04:00Z"/>
              </w:rPr>
            </w:pPr>
            <w:ins w:id="1216" w:author="Ericsson (Felipe)" w:date="2023-11-20T14:08:00Z">
              <w:r>
                <w:t xml:space="preserve">- </w:t>
              </w:r>
            </w:ins>
            <w:ins w:id="1217" w:author="Ericsson (Felipe)" w:date="2023-11-20T14:05:00Z">
              <w:r w:rsidR="000844F7">
                <w:t>Note: The detail procedure of model transfer from CN/LMF to UE is out of RAN scope</w:t>
              </w:r>
            </w:ins>
          </w:p>
        </w:tc>
      </w:tr>
      <w:tr w:rsidR="004E3EC5" w14:paraId="7C7BA356" w14:textId="77777777" w:rsidTr="000F7906">
        <w:trPr>
          <w:ins w:id="1218" w:author="Ericsson (Felipe)" w:date="2023-11-20T14:04:00Z"/>
        </w:trPr>
        <w:tc>
          <w:tcPr>
            <w:tcW w:w="3228" w:type="dxa"/>
          </w:tcPr>
          <w:p w14:paraId="463DEC9B" w14:textId="77777777" w:rsidR="00FE4B68" w:rsidRDefault="00FE4B68" w:rsidP="000F7906">
            <w:pPr>
              <w:rPr>
                <w:ins w:id="1219" w:author="Ericsson (Felipe)" w:date="2023-11-20T14:04:00Z"/>
              </w:rPr>
            </w:pPr>
            <w:ins w:id="1220"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221" w:author="Ericsson (Felipe)" w:date="2023-11-20T14:06:00Z"/>
              </w:rPr>
            </w:pPr>
            <w:ins w:id="1222" w:author="Ericsson (Felipe)" w:date="2023-11-20T14:08:00Z">
              <w:r>
                <w:t xml:space="preserve">- </w:t>
              </w:r>
            </w:ins>
            <w:ins w:id="1223" w:author="Ericsson (Felipe)" w:date="2023-11-20T14:06:00Z">
              <w:r w:rsidR="00230E5D">
                <w:t>For Solution 2b, supported</w:t>
              </w:r>
            </w:ins>
          </w:p>
          <w:p w14:paraId="50AAD252" w14:textId="3D414816" w:rsidR="00FE4B68" w:rsidRDefault="004F5A88" w:rsidP="00230E5D">
            <w:pPr>
              <w:rPr>
                <w:ins w:id="1224" w:author="Ericsson (Felipe)" w:date="2023-11-20T14:04:00Z"/>
              </w:rPr>
            </w:pPr>
            <w:ins w:id="1225" w:author="Ericsson (Felipe)" w:date="2023-11-20T14:08:00Z">
              <w:r>
                <w:t xml:space="preserve">- </w:t>
              </w:r>
            </w:ins>
            <w:ins w:id="1226"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227" w:author="Ericsson (Felipe)" w:date="2023-11-20T14:04:00Z"/>
              </w:rPr>
            </w:pPr>
            <w:ins w:id="1228" w:author="Ericsson (Felipe)" w:date="2023-11-20T14:06:00Z">
              <w:r w:rsidRPr="00187372">
                <w:t>Note: supporting service continuity across LMF is out of RAN scope</w:t>
              </w:r>
            </w:ins>
          </w:p>
        </w:tc>
      </w:tr>
      <w:tr w:rsidR="004E3EC5" w14:paraId="6B21CEF4" w14:textId="77777777" w:rsidTr="000F7906">
        <w:trPr>
          <w:ins w:id="1229" w:author="Ericsson (Felipe)" w:date="2023-11-20T14:04:00Z"/>
        </w:trPr>
        <w:tc>
          <w:tcPr>
            <w:tcW w:w="3228" w:type="dxa"/>
            <w:vMerge w:val="restart"/>
          </w:tcPr>
          <w:p w14:paraId="1D7FED6D" w14:textId="77777777" w:rsidR="009E2BAC" w:rsidRDefault="009E2BAC" w:rsidP="000F7906">
            <w:pPr>
              <w:rPr>
                <w:ins w:id="1230" w:author="Ericsson (Felipe)" w:date="2023-11-20T14:04:00Z"/>
              </w:rPr>
            </w:pPr>
            <w:ins w:id="1231"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232" w:author="Ericsson (Felipe)" w:date="2023-11-20T14:04:00Z"/>
              </w:rPr>
            </w:pPr>
            <w:ins w:id="1233" w:author="Ericsson (Felipe)" w:date="2023-11-20T14:06:00Z">
              <w:r w:rsidRPr="0015082B">
                <w:t>gNB cannot perform model management directly</w:t>
              </w:r>
            </w:ins>
          </w:p>
        </w:tc>
        <w:tc>
          <w:tcPr>
            <w:tcW w:w="3228" w:type="dxa"/>
          </w:tcPr>
          <w:p w14:paraId="32B80070" w14:textId="5F36A065" w:rsidR="009E2BAC" w:rsidRDefault="004F5A88" w:rsidP="000F7906">
            <w:pPr>
              <w:rPr>
                <w:ins w:id="1234" w:author="Ericsson (Felipe)" w:date="2023-11-20T14:04:00Z"/>
              </w:rPr>
            </w:pPr>
            <w:ins w:id="1235" w:author="Ericsson (Felipe)" w:date="2023-11-20T14:09:00Z">
              <w:r>
                <w:t>S</w:t>
              </w:r>
            </w:ins>
            <w:ins w:id="1236" w:author="Ericsson (Felipe)" w:date="2023-11-20T14:07:00Z">
              <w:r w:rsidR="00C60C0B" w:rsidRPr="00C60C0B">
                <w:t>upport management and model transfer interaction between CN/LMF and gNB when model management at gNB</w:t>
              </w:r>
            </w:ins>
          </w:p>
        </w:tc>
      </w:tr>
      <w:tr w:rsidR="004E3EC5" w14:paraId="34CB096F" w14:textId="77777777" w:rsidTr="000F7906">
        <w:trPr>
          <w:ins w:id="1237" w:author="Ericsson (Felipe)" w:date="2023-11-20T14:06:00Z"/>
        </w:trPr>
        <w:tc>
          <w:tcPr>
            <w:tcW w:w="3228" w:type="dxa"/>
            <w:vMerge/>
          </w:tcPr>
          <w:p w14:paraId="20E07B93" w14:textId="77777777" w:rsidR="009E2BAC" w:rsidRPr="004E1970" w:rsidRDefault="009E2BAC" w:rsidP="000F7906">
            <w:pPr>
              <w:rPr>
                <w:ins w:id="1238"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239" w:author="Ericsson (Felipe)" w:date="2023-11-20T14:06:00Z"/>
              </w:rPr>
            </w:pPr>
            <w:ins w:id="1240" w:author="Ericsson (Felipe)" w:date="2023-11-20T14:09:00Z">
              <w:r>
                <w:t>M</w:t>
              </w:r>
            </w:ins>
            <w:ins w:id="1241"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242" w:author="Ericsson (Felipe)" w:date="2023-11-20T14:06:00Z"/>
              </w:rPr>
            </w:pPr>
            <w:ins w:id="1243" w:author="Ericsson (Felipe)" w:date="2023-11-20T14:09:00Z">
              <w:r>
                <w:t>S</w:t>
              </w:r>
            </w:ins>
            <w:ins w:id="1244" w:author="Ericsson (Felipe)" w:date="2023-11-20T14:07:00Z">
              <w:r w:rsidR="0086318E" w:rsidRPr="0086318E">
                <w:t>upport management and interaction between UE and gNB (e.g. model identification, model transfer completion, etc) when model management at gNB</w:t>
              </w:r>
            </w:ins>
          </w:p>
        </w:tc>
      </w:tr>
      <w:tr w:rsidR="004E3EC5" w14:paraId="4137D002" w14:textId="77777777" w:rsidTr="000F7906">
        <w:trPr>
          <w:ins w:id="1245" w:author="Ericsson (Felipe)" w:date="2023-11-20T14:04:00Z"/>
        </w:trPr>
        <w:tc>
          <w:tcPr>
            <w:tcW w:w="3228" w:type="dxa"/>
          </w:tcPr>
          <w:p w14:paraId="02D3C477" w14:textId="77777777" w:rsidR="00FE4B68" w:rsidRDefault="00FE4B68" w:rsidP="000F7906">
            <w:pPr>
              <w:rPr>
                <w:ins w:id="1246" w:author="Ericsson (Felipe)" w:date="2023-11-20T14:04:00Z"/>
              </w:rPr>
            </w:pPr>
            <w:ins w:id="1247"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248" w:author="Ericsson (Felipe)" w:date="2023-11-20T14:07:00Z"/>
              </w:rPr>
            </w:pPr>
            <w:ins w:id="1249" w:author="Ericsson (Felipe)" w:date="2023-11-20T14:09:00Z">
              <w:r>
                <w:t>- P</w:t>
              </w:r>
            </w:ins>
            <w:ins w:id="1250" w:author="Ericsson (Felipe)" w:date="2023-11-20T14:07:00Z">
              <w:r w:rsidR="00B22D72">
                <w:t>rocedure latency depends on model size, QoS requirement and DRB priority;</w:t>
              </w:r>
            </w:ins>
          </w:p>
          <w:p w14:paraId="47A7D19A" w14:textId="5F665584" w:rsidR="00FE4B68" w:rsidRDefault="004F5A88" w:rsidP="00B22D72">
            <w:pPr>
              <w:rPr>
                <w:ins w:id="1251" w:author="Ericsson (Felipe)" w:date="2023-11-20T14:04:00Z"/>
              </w:rPr>
            </w:pPr>
            <w:ins w:id="1252" w:author="Ericsson (Felipe)" w:date="2023-11-20T14:09:00Z">
              <w:r>
                <w:t>- O</w:t>
              </w:r>
            </w:ins>
            <w:ins w:id="1253"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254" w:author="Ericsson (Felipe)" w:date="2023-11-20T14:04:00Z"/>
              </w:rPr>
            </w:pPr>
            <w:ins w:id="1255"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256" w:author="Ericsson (Felipe)" w:date="2023-11-20T14:04:00Z"/>
        </w:rPr>
      </w:pPr>
    </w:p>
    <w:p w14:paraId="68C99B22" w14:textId="439C2CFA" w:rsidR="004F5A88" w:rsidRDefault="004F5A88" w:rsidP="004F5A88">
      <w:pPr>
        <w:pStyle w:val="TH"/>
        <w:rPr>
          <w:ins w:id="1257" w:author="Ericsson (Felipe)" w:date="2023-11-20T14:09:00Z"/>
        </w:rPr>
      </w:pPr>
      <w:ins w:id="1258"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4E3EC5" w14:paraId="5661830E" w14:textId="77777777" w:rsidTr="000F7906">
        <w:trPr>
          <w:ins w:id="1259" w:author="Ericsson (Felipe)" w:date="2023-11-20T14:09:00Z"/>
        </w:trPr>
        <w:tc>
          <w:tcPr>
            <w:tcW w:w="3228" w:type="dxa"/>
          </w:tcPr>
          <w:p w14:paraId="19514337" w14:textId="77777777" w:rsidR="004F5A88" w:rsidRPr="004E1970" w:rsidRDefault="004F5A88" w:rsidP="000F7906">
            <w:pPr>
              <w:jc w:val="center"/>
              <w:rPr>
                <w:ins w:id="1260" w:author="Ericsson (Felipe)" w:date="2023-11-20T14:09:00Z"/>
                <w:b/>
                <w:bCs/>
              </w:rPr>
            </w:pPr>
            <w:ins w:id="1261"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62" w:author="Ericsson (Felipe)" w:date="2023-11-20T14:09:00Z"/>
                <w:b/>
                <w:bCs/>
              </w:rPr>
            </w:pPr>
            <w:ins w:id="1263"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64" w:author="Ericsson (Felipe)" w:date="2023-11-20T14:09:00Z"/>
                <w:b/>
                <w:bCs/>
              </w:rPr>
            </w:pPr>
            <w:ins w:id="1265"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4E3EC5" w14:paraId="4665F8A8" w14:textId="77777777" w:rsidTr="000F7906">
        <w:trPr>
          <w:ins w:id="1266" w:author="Ericsson (Felipe)" w:date="2023-11-20T14:09:00Z"/>
        </w:trPr>
        <w:tc>
          <w:tcPr>
            <w:tcW w:w="3228" w:type="dxa"/>
          </w:tcPr>
          <w:p w14:paraId="067BF5BE" w14:textId="77777777" w:rsidR="004F5A88" w:rsidRDefault="004F5A88" w:rsidP="000F7906">
            <w:pPr>
              <w:rPr>
                <w:ins w:id="1267" w:author="Ericsson (Felipe)" w:date="2023-11-20T14:09:00Z"/>
              </w:rPr>
            </w:pPr>
            <w:ins w:id="1268"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69" w:author="Ericsson (Felipe)" w:date="2023-11-20T14:09:00Z"/>
              </w:rPr>
            </w:pPr>
            <w:ins w:id="1270" w:author="Ericsson (Felipe)" w:date="2023-11-20T14:10:00Z">
              <w:r w:rsidRPr="00D5393F">
                <w:t>No model size limitation</w:t>
              </w:r>
            </w:ins>
          </w:p>
        </w:tc>
        <w:tc>
          <w:tcPr>
            <w:tcW w:w="3228" w:type="dxa"/>
          </w:tcPr>
          <w:p w14:paraId="602C328D" w14:textId="783F03D6" w:rsidR="004F5A88" w:rsidRDefault="00092D96" w:rsidP="000F7906">
            <w:pPr>
              <w:rPr>
                <w:ins w:id="1271" w:author="Ericsson (Felipe)" w:date="2023-11-20T14:09:00Z"/>
              </w:rPr>
            </w:pPr>
            <w:commentRangeStart w:id="1272"/>
            <w:ins w:id="1273" w:author="Ericsson (Felipe)" w:date="2023-11-20T14:11:00Z">
              <w:r w:rsidRPr="00092D96">
                <w:t>No RAN impact</w:t>
              </w:r>
            </w:ins>
            <w:commentRangeEnd w:id="1272"/>
            <w:r w:rsidR="004E3EC5">
              <w:rPr>
                <w:rStyle w:val="CommentReference"/>
              </w:rPr>
              <w:commentReference w:id="1272"/>
            </w:r>
          </w:p>
        </w:tc>
      </w:tr>
      <w:tr w:rsidR="004E3EC5" w14:paraId="613AF733" w14:textId="77777777" w:rsidTr="000F7906">
        <w:trPr>
          <w:ins w:id="1274" w:author="Ericsson (Felipe)" w:date="2023-11-20T14:09:00Z"/>
        </w:trPr>
        <w:tc>
          <w:tcPr>
            <w:tcW w:w="3228" w:type="dxa"/>
          </w:tcPr>
          <w:p w14:paraId="74F01557" w14:textId="77777777" w:rsidR="004F5A88" w:rsidRDefault="004F5A88" w:rsidP="000F7906">
            <w:pPr>
              <w:rPr>
                <w:ins w:id="1275" w:author="Ericsson (Felipe)" w:date="2023-11-20T14:09:00Z"/>
              </w:rPr>
            </w:pPr>
            <w:ins w:id="1276"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77" w:author="Ericsson (Felipe)" w:date="2023-11-20T14:11:00Z"/>
              </w:rPr>
            </w:pPr>
            <w:ins w:id="1278" w:author="Ericsson (Felipe)" w:date="2023-11-20T14:11:00Z">
              <w:r>
                <w:t>- If model transfer/delivery from OTT server via CN , supported</w:t>
              </w:r>
            </w:ins>
          </w:p>
          <w:p w14:paraId="0C7CD300" w14:textId="5B6FD95D" w:rsidR="004F5A88" w:rsidRDefault="00C50EDE" w:rsidP="00C50EDE">
            <w:pPr>
              <w:rPr>
                <w:ins w:id="1279" w:author="Ericsson (Felipe)" w:date="2023-11-20T14:09:00Z"/>
              </w:rPr>
            </w:pPr>
            <w:ins w:id="1280"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81" w:author="Ericsson (Felipe)" w:date="2023-11-20T14:09:00Z"/>
              </w:rPr>
            </w:pPr>
            <w:ins w:id="1282" w:author="Ericsson (Felipe)" w:date="2023-11-20T14:11:00Z">
              <w:r w:rsidRPr="007704FE">
                <w:t>Note: supporting service continuity across LMF is out of RAN scope</w:t>
              </w:r>
            </w:ins>
          </w:p>
        </w:tc>
      </w:tr>
      <w:tr w:rsidR="004E3EC5" w14:paraId="31157B08" w14:textId="77777777" w:rsidTr="000F7906">
        <w:trPr>
          <w:trHeight w:val="870"/>
          <w:ins w:id="1283" w:author="Ericsson (Felipe)" w:date="2023-11-20T14:09:00Z"/>
        </w:trPr>
        <w:tc>
          <w:tcPr>
            <w:tcW w:w="3228" w:type="dxa"/>
          </w:tcPr>
          <w:p w14:paraId="4FCB0DDF" w14:textId="77777777" w:rsidR="00860A5E" w:rsidRDefault="00860A5E" w:rsidP="000F7906">
            <w:pPr>
              <w:rPr>
                <w:ins w:id="1284" w:author="Ericsson (Felipe)" w:date="2023-11-20T14:09:00Z"/>
              </w:rPr>
            </w:pPr>
            <w:ins w:id="1285"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86" w:author="Ericsson (Felipe)" w:date="2023-11-20T14:09:00Z"/>
              </w:rPr>
            </w:pPr>
            <w:ins w:id="1287" w:author="Ericsson (Felipe)" w:date="2023-11-20T14:11:00Z">
              <w:r w:rsidRPr="001914D9">
                <w:t>Model transfer/delivery is transparent to RAN</w:t>
              </w:r>
            </w:ins>
          </w:p>
        </w:tc>
        <w:tc>
          <w:tcPr>
            <w:tcW w:w="3228" w:type="dxa"/>
          </w:tcPr>
          <w:p w14:paraId="1FC2FB0A" w14:textId="2E964921" w:rsidR="005C21C4" w:rsidRDefault="005C21C4" w:rsidP="005C21C4">
            <w:pPr>
              <w:rPr>
                <w:ins w:id="1288" w:author="Ericsson (Felipe)" w:date="2023-11-20T14:11:00Z"/>
              </w:rPr>
            </w:pPr>
            <w:ins w:id="1289" w:author="Ericsson (Felipe)" w:date="2023-11-20T14:11:00Z">
              <w:r>
                <w:t xml:space="preserve">- Support management and model transfer interaction between OTT </w:t>
              </w:r>
              <w:r>
                <w:lastRenderedPageBreak/>
                <w:t>server and gNB when model management at gNB</w:t>
              </w:r>
            </w:ins>
          </w:p>
          <w:p w14:paraId="16257930" w14:textId="276F65FD" w:rsidR="005C21C4" w:rsidRDefault="005C21C4" w:rsidP="005C21C4">
            <w:pPr>
              <w:rPr>
                <w:ins w:id="1290" w:author="Ericsson (Felipe)" w:date="2023-11-20T14:11:00Z"/>
              </w:rPr>
            </w:pPr>
            <w:ins w:id="1291" w:author="Ericsson (Felipe)" w:date="2023-11-20T14:12:00Z">
              <w:r>
                <w:t xml:space="preserve">- </w:t>
              </w:r>
            </w:ins>
            <w:ins w:id="1292" w:author="Ericsson (Felipe)" w:date="2023-11-20T14:11:00Z">
              <w:r>
                <w:t>NOTE: FFS whether this is within RAN scope or not</w:t>
              </w:r>
            </w:ins>
          </w:p>
          <w:p w14:paraId="1A2EB079" w14:textId="51C76D9E" w:rsidR="00860A5E" w:rsidRDefault="005C21C4" w:rsidP="005C21C4">
            <w:pPr>
              <w:rPr>
                <w:ins w:id="1293" w:author="Ericsson (Felipe)" w:date="2023-11-20T14:09:00Z"/>
              </w:rPr>
            </w:pPr>
            <w:ins w:id="1294" w:author="Ericsson (Felipe)" w:date="2023-11-20T14:12:00Z">
              <w:r>
                <w:t>- S</w:t>
              </w:r>
            </w:ins>
            <w:ins w:id="1295" w:author="Ericsson (Felipe)" w:date="2023-11-20T14:11:00Z">
              <w:r>
                <w:t>upport interaction between UE and gNB for the NW controllability of the model transfer/delivery (e.g. model identification, model transfer completion, etc) if management is in gNB</w:t>
              </w:r>
            </w:ins>
          </w:p>
        </w:tc>
      </w:tr>
      <w:tr w:rsidR="004E3EC5" w14:paraId="00D1F47F" w14:textId="77777777" w:rsidTr="000F7906">
        <w:trPr>
          <w:ins w:id="1296" w:author="Ericsson (Felipe)" w:date="2023-11-20T14:09:00Z"/>
        </w:trPr>
        <w:tc>
          <w:tcPr>
            <w:tcW w:w="3228" w:type="dxa"/>
          </w:tcPr>
          <w:p w14:paraId="2EA0E2AC" w14:textId="77777777" w:rsidR="004F5A88" w:rsidRDefault="004F5A88" w:rsidP="000F7906">
            <w:pPr>
              <w:rPr>
                <w:ins w:id="1297" w:author="Ericsson (Felipe)" w:date="2023-11-20T14:09:00Z"/>
              </w:rPr>
            </w:pPr>
            <w:ins w:id="1298" w:author="Ericsson (Felipe)" w:date="2023-11-20T14:09: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299" w:author="Ericsson (Felipe)" w:date="2023-11-20T14:12:00Z"/>
              </w:rPr>
            </w:pPr>
            <w:ins w:id="1300" w:author="Ericsson (Felipe)" w:date="2023-11-20T14:12:00Z">
              <w:r>
                <w:t>- P</w:t>
              </w:r>
              <w:r w:rsidR="00B21EB0">
                <w:t>rocedure latency depends on model size, QoS requirement and DRB priority;</w:t>
              </w:r>
            </w:ins>
          </w:p>
          <w:p w14:paraId="30F3A308" w14:textId="746FB480" w:rsidR="004F5A88" w:rsidRDefault="000C0F70" w:rsidP="00B21EB0">
            <w:pPr>
              <w:rPr>
                <w:ins w:id="1301" w:author="Ericsson (Felipe)" w:date="2023-11-20T14:09:00Z"/>
              </w:rPr>
            </w:pPr>
            <w:ins w:id="1302"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303" w:author="Ericsson (Felipe)" w:date="2023-11-20T14:09:00Z"/>
              </w:rPr>
            </w:pPr>
            <w:ins w:id="1304"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305" w:author="Ericsson (Felipe)" w:date="2023-11-20T14:13:00Z"/>
        </w:rPr>
      </w:pPr>
    </w:p>
    <w:p w14:paraId="43CACF43" w14:textId="4D23EDEE" w:rsidR="00820605" w:rsidRDefault="00820605" w:rsidP="00820605">
      <w:pPr>
        <w:pStyle w:val="TH"/>
        <w:rPr>
          <w:ins w:id="1306" w:author="Ericsson (Felipe)" w:date="2023-11-20T14:13:00Z"/>
        </w:rPr>
      </w:pPr>
      <w:ins w:id="1307"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4E3EC5" w14:paraId="6DD16EB7" w14:textId="77777777" w:rsidTr="000F7906">
        <w:trPr>
          <w:ins w:id="1308" w:author="Ericsson (Felipe)" w:date="2023-11-20T14:13:00Z"/>
        </w:trPr>
        <w:tc>
          <w:tcPr>
            <w:tcW w:w="3228" w:type="dxa"/>
          </w:tcPr>
          <w:p w14:paraId="567E0366" w14:textId="77777777" w:rsidR="00820605" w:rsidRPr="004E1970" w:rsidRDefault="00820605" w:rsidP="000F7906">
            <w:pPr>
              <w:jc w:val="center"/>
              <w:rPr>
                <w:ins w:id="1309" w:author="Ericsson (Felipe)" w:date="2023-11-20T14:13:00Z"/>
                <w:b/>
                <w:bCs/>
              </w:rPr>
            </w:pPr>
            <w:ins w:id="1310"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311" w:author="Ericsson (Felipe)" w:date="2023-11-20T14:13:00Z"/>
                <w:b/>
                <w:bCs/>
              </w:rPr>
            </w:pPr>
            <w:ins w:id="1312"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313" w:author="Ericsson (Felipe)" w:date="2023-11-20T14:13:00Z"/>
                <w:b/>
                <w:bCs/>
              </w:rPr>
            </w:pPr>
            <w:ins w:id="1314"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4E3EC5" w14:paraId="0006877F" w14:textId="77777777" w:rsidTr="000F7906">
        <w:trPr>
          <w:ins w:id="1315" w:author="Ericsson (Felipe)" w:date="2023-11-20T14:13:00Z"/>
        </w:trPr>
        <w:tc>
          <w:tcPr>
            <w:tcW w:w="3228" w:type="dxa"/>
          </w:tcPr>
          <w:p w14:paraId="6F7AA3D6" w14:textId="77777777" w:rsidR="00820605" w:rsidRDefault="00820605" w:rsidP="000F7906">
            <w:pPr>
              <w:rPr>
                <w:ins w:id="1316" w:author="Ericsson (Felipe)" w:date="2023-11-20T14:13:00Z"/>
              </w:rPr>
            </w:pPr>
            <w:ins w:id="1317"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318" w:author="Ericsson (Felipe)" w:date="2023-11-20T14:13:00Z"/>
              </w:rPr>
            </w:pPr>
            <w:ins w:id="1319" w:author="Ericsson (Felipe)" w:date="2023-11-20T14:14:00Z">
              <w:r>
                <w:t>- O</w:t>
              </w:r>
            </w:ins>
            <w:ins w:id="1320" w:author="Ericsson (Felipe)" w:date="2023-11-20T14:13:00Z">
              <w:r w:rsidR="00490BD0">
                <w:t xml:space="preserve">ver CP: </w:t>
              </w:r>
              <w:commentRangeStart w:id="1321"/>
              <w:commentRangeStart w:id="1322"/>
              <w:r w:rsidR="00490BD0">
                <w:t>maximum 45kBytes based on existing number of RRC segments</w:t>
              </w:r>
            </w:ins>
            <w:commentRangeEnd w:id="1321"/>
            <w:r w:rsidR="00396DC7">
              <w:rPr>
                <w:rStyle w:val="CommentReference"/>
              </w:rPr>
              <w:commentReference w:id="1321"/>
            </w:r>
            <w:commentRangeEnd w:id="1322"/>
            <w:r w:rsidR="001B3569">
              <w:rPr>
                <w:rStyle w:val="CommentReference"/>
              </w:rPr>
              <w:commentReference w:id="1322"/>
            </w:r>
            <w:ins w:id="1323" w:author="Ericsson (Felipe)" w:date="2023-11-20T14:13:00Z">
              <w:r w:rsidR="00490BD0">
                <w:t xml:space="preserve"> if OAM does not do segmentation for model transfer/delivery</w:t>
              </w:r>
            </w:ins>
          </w:p>
          <w:p w14:paraId="4EEC334A" w14:textId="00E61F35" w:rsidR="00820605" w:rsidRDefault="00503584" w:rsidP="00490BD0">
            <w:pPr>
              <w:rPr>
                <w:ins w:id="1324" w:author="Ericsson (Felipe)" w:date="2023-11-20T14:13:00Z"/>
              </w:rPr>
            </w:pPr>
            <w:ins w:id="1325" w:author="Ericsson (Felipe)" w:date="2023-11-20T14:14:00Z">
              <w:r>
                <w:t>- O</w:t>
              </w:r>
            </w:ins>
            <w:ins w:id="1326" w:author="Ericsson (Felipe)" w:date="2023-11-20T14:13:00Z">
              <w:r w:rsidR="00490BD0">
                <w:t>ver e.g. IP: no model size limitation, but direct connection between OAM and UE is not supported</w:t>
              </w:r>
            </w:ins>
          </w:p>
        </w:tc>
        <w:tc>
          <w:tcPr>
            <w:tcW w:w="3228" w:type="dxa"/>
          </w:tcPr>
          <w:p w14:paraId="69A91B63" w14:textId="16D0B1A5" w:rsidR="00503584" w:rsidRDefault="00503584" w:rsidP="00503584">
            <w:pPr>
              <w:rPr>
                <w:ins w:id="1327" w:author="Ericsson (Felipe)" w:date="2023-11-20T14:14:00Z"/>
              </w:rPr>
            </w:pPr>
            <w:ins w:id="1328" w:author="Ericsson (Felipe)" w:date="2023-11-20T14:14:00Z">
              <w:r>
                <w:t xml:space="preserve">- Over CP: If OAM does not do segmentation for model transfer/delivery, it may need RRC segmentation, and extend RRC segment number if </w:t>
              </w:r>
              <w:commentRangeStart w:id="1329"/>
              <w:r>
                <w:t xml:space="preserve">mo’del </w:t>
              </w:r>
            </w:ins>
            <w:commentRangeEnd w:id="1329"/>
            <w:r w:rsidR="004E3EC5">
              <w:rPr>
                <w:rStyle w:val="CommentReference"/>
              </w:rPr>
              <w:commentReference w:id="1329"/>
            </w:r>
            <w:ins w:id="1330" w:author="Ericsson (Felipe)" w:date="2023-11-20T14:14:00Z">
              <w:r>
                <w:t>size larger than 45kBytes</w:t>
              </w:r>
            </w:ins>
          </w:p>
          <w:p w14:paraId="5678831C" w14:textId="65FA7858" w:rsidR="00820605" w:rsidRDefault="00503584" w:rsidP="00503584">
            <w:pPr>
              <w:rPr>
                <w:ins w:id="1331" w:author="Ericsson (Felipe)" w:date="2023-11-20T14:13:00Z"/>
              </w:rPr>
            </w:pPr>
            <w:ins w:id="1332" w:author="Ericsson (Felipe)" w:date="2023-11-20T14:14:00Z">
              <w:r>
                <w:t>- Over, e.g., IP: NOTE: whether and how to support direct connection between OAM and UE is out of RAN scope</w:t>
              </w:r>
            </w:ins>
          </w:p>
        </w:tc>
      </w:tr>
      <w:tr w:rsidR="004E3EC5" w14:paraId="608F9007" w14:textId="77777777" w:rsidTr="000F7906">
        <w:trPr>
          <w:ins w:id="1333" w:author="Ericsson (Felipe)" w:date="2023-11-20T14:13:00Z"/>
        </w:trPr>
        <w:tc>
          <w:tcPr>
            <w:tcW w:w="3228" w:type="dxa"/>
          </w:tcPr>
          <w:p w14:paraId="14A40183" w14:textId="77777777" w:rsidR="00820605" w:rsidRDefault="00820605" w:rsidP="000F7906">
            <w:pPr>
              <w:rPr>
                <w:ins w:id="1334" w:author="Ericsson (Felipe)" w:date="2023-11-20T14:13:00Z"/>
              </w:rPr>
            </w:pPr>
            <w:ins w:id="1335"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336" w:author="Ericsson (Felipe)" w:date="2023-11-20T14:13:00Z"/>
              </w:rPr>
            </w:pPr>
            <w:ins w:id="1337" w:author="Ericsson (Felipe)" w:date="2023-11-20T14:14:00Z">
              <w:r>
                <w:t>S</w:t>
              </w:r>
              <w:r w:rsidRPr="00EE5D65">
                <w:t>upport within OAM coverage</w:t>
              </w:r>
            </w:ins>
          </w:p>
        </w:tc>
        <w:tc>
          <w:tcPr>
            <w:tcW w:w="3228" w:type="dxa"/>
          </w:tcPr>
          <w:p w14:paraId="38446121" w14:textId="3B11F45A" w:rsidR="00820605" w:rsidRDefault="00820605" w:rsidP="000F7906">
            <w:pPr>
              <w:rPr>
                <w:ins w:id="1338" w:author="Ericsson (Felipe)" w:date="2023-11-20T14:13:00Z"/>
              </w:rPr>
            </w:pPr>
          </w:p>
        </w:tc>
      </w:tr>
      <w:tr w:rsidR="004E3EC5" w14:paraId="4F84438F" w14:textId="77777777" w:rsidTr="000F7906">
        <w:trPr>
          <w:trHeight w:val="870"/>
          <w:ins w:id="1339" w:author="Ericsson (Felipe)" w:date="2023-11-20T14:13:00Z"/>
        </w:trPr>
        <w:tc>
          <w:tcPr>
            <w:tcW w:w="3228" w:type="dxa"/>
          </w:tcPr>
          <w:p w14:paraId="1BD92CC9" w14:textId="77777777" w:rsidR="00820605" w:rsidRDefault="00820605" w:rsidP="000F7906">
            <w:pPr>
              <w:rPr>
                <w:ins w:id="1340" w:author="Ericsson (Felipe)" w:date="2023-11-20T14:13:00Z"/>
              </w:rPr>
            </w:pPr>
            <w:ins w:id="1341"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342" w:author="Ericsson (Felipe)" w:date="2023-11-20T14:13:00Z"/>
              </w:rPr>
            </w:pPr>
            <w:ins w:id="1343"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344" w:author="Ericsson (Felipe)" w:date="2023-11-20T14:14:00Z"/>
              </w:rPr>
            </w:pPr>
            <w:ins w:id="1345"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346" w:author="Ericsson (Felipe)" w:date="2023-11-20T14:13:00Z"/>
              </w:rPr>
            </w:pPr>
          </w:p>
        </w:tc>
      </w:tr>
      <w:tr w:rsidR="004E3EC5" w14:paraId="65A04931" w14:textId="77777777" w:rsidTr="000F7906">
        <w:trPr>
          <w:ins w:id="1347" w:author="Ericsson (Felipe)" w:date="2023-11-20T14:13:00Z"/>
        </w:trPr>
        <w:tc>
          <w:tcPr>
            <w:tcW w:w="3228" w:type="dxa"/>
          </w:tcPr>
          <w:p w14:paraId="49C50275" w14:textId="77777777" w:rsidR="00820605" w:rsidRDefault="00820605" w:rsidP="000F7906">
            <w:pPr>
              <w:rPr>
                <w:ins w:id="1348" w:author="Ericsson (Felipe)" w:date="2023-11-20T14:13:00Z"/>
              </w:rPr>
            </w:pPr>
            <w:ins w:id="1349"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350" w:author="Ericsson (Felipe)" w:date="2023-11-20T14:15:00Z"/>
              </w:rPr>
            </w:pPr>
            <w:ins w:id="1351" w:author="Ericsson (Felipe)" w:date="2023-11-20T14:15:00Z">
              <w:r>
                <w:t xml:space="preserve">- Over </w:t>
              </w:r>
              <w:commentRangeStart w:id="1352"/>
              <w:commentRangeStart w:id="1353"/>
              <w:r>
                <w:t>CP</w:t>
              </w:r>
            </w:ins>
            <w:commentRangeEnd w:id="1352"/>
            <w:r w:rsidR="002A68F7">
              <w:rPr>
                <w:rStyle w:val="CommentReference"/>
              </w:rPr>
              <w:commentReference w:id="1352"/>
            </w:r>
            <w:commentRangeEnd w:id="1353"/>
            <w:r w:rsidR="001B3569">
              <w:rPr>
                <w:rStyle w:val="CommentReference"/>
              </w:rPr>
              <w:commentReference w:id="1353"/>
            </w:r>
            <w:ins w:id="1354" w:author="Ericsson (Felipe)" w:date="2023-11-20T14:15:00Z">
              <w:r>
                <w:t>:</w:t>
              </w:r>
            </w:ins>
          </w:p>
          <w:p w14:paraId="37AC2475" w14:textId="77777777" w:rsidR="006C055C" w:rsidRDefault="006C055C" w:rsidP="006C055C">
            <w:pPr>
              <w:pStyle w:val="ListParagraph"/>
              <w:numPr>
                <w:ilvl w:val="0"/>
                <w:numId w:val="72"/>
              </w:numPr>
              <w:rPr>
                <w:ins w:id="1355" w:author="Ericsson (Felipe)" w:date="2023-11-20T14:15:00Z"/>
              </w:rPr>
            </w:pPr>
            <w:ins w:id="1356" w:author="Ericsson (Felipe)" w:date="2023-11-20T14:15:00Z">
              <w:r>
                <w:t>Procedure latency depends on model size and SRB priority</w:t>
              </w:r>
            </w:ins>
          </w:p>
          <w:p w14:paraId="53138C7D" w14:textId="7ECD7766" w:rsidR="006C055C" w:rsidRDefault="006C055C" w:rsidP="008C068D">
            <w:pPr>
              <w:pStyle w:val="ListParagraph"/>
              <w:numPr>
                <w:ilvl w:val="0"/>
                <w:numId w:val="72"/>
              </w:numPr>
              <w:rPr>
                <w:ins w:id="1357" w:author="Ericsson (Felipe)" w:date="2023-11-20T14:15:00Z"/>
              </w:rPr>
            </w:pPr>
            <w:ins w:id="1358" w:author="Ericsson (Felipe)" w:date="2023-11-20T14:15:00Z">
              <w:r>
                <w:t>other latency includes forwarding data from OAM to gNB</w:t>
              </w:r>
            </w:ins>
          </w:p>
          <w:p w14:paraId="5226212B" w14:textId="6542B498" w:rsidR="00820605" w:rsidRDefault="006C055C" w:rsidP="006C055C">
            <w:pPr>
              <w:rPr>
                <w:ins w:id="1359" w:author="Ericsson (Felipe)" w:date="2023-11-20T14:13:00Z"/>
              </w:rPr>
            </w:pPr>
            <w:ins w:id="1360" w:author="Ericsson (Felipe)" w:date="2023-11-20T14:15:00Z">
              <w:r>
                <w:lastRenderedPageBreak/>
                <w:t>- Over, e.g., IP: direct connection between OAM and UE is not supported</w:t>
              </w:r>
            </w:ins>
          </w:p>
        </w:tc>
        <w:tc>
          <w:tcPr>
            <w:tcW w:w="3228" w:type="dxa"/>
          </w:tcPr>
          <w:p w14:paraId="70138835" w14:textId="473064F4" w:rsidR="002F041C" w:rsidRDefault="002F041C" w:rsidP="002F041C">
            <w:pPr>
              <w:rPr>
                <w:ins w:id="1361" w:author="Ericsson (Felipe)" w:date="2023-11-20T14:15:00Z"/>
              </w:rPr>
            </w:pPr>
            <w:ins w:id="1362" w:author="Ericsson (Felipe)" w:date="2023-11-20T14:15:00Z">
              <w:r>
                <w:lastRenderedPageBreak/>
                <w:t>- Over CP: Note: The detail QoS requirement for model transfer/delivery of solution 4b is out of RAN scope</w:t>
              </w:r>
            </w:ins>
          </w:p>
          <w:p w14:paraId="1BD3507B" w14:textId="1EE299FA" w:rsidR="00820605" w:rsidRDefault="002F041C" w:rsidP="002F041C">
            <w:pPr>
              <w:rPr>
                <w:ins w:id="1363" w:author="Ericsson (Felipe)" w:date="2023-11-20T14:13:00Z"/>
              </w:rPr>
            </w:pPr>
            <w:ins w:id="1364"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65" w:author="Ericsson (Felipe)" w:date="2023-11-20T14:09:00Z"/>
          <w:i/>
          <w:iCs/>
        </w:rPr>
      </w:pPr>
      <w:commentRangeStart w:id="1366"/>
      <w:ins w:id="1367" w:author="Ericsson (Felipe)" w:date="2023-11-20T14:16:00Z">
        <w:r w:rsidRPr="008C068D">
          <w:rPr>
            <w:i/>
            <w:iCs/>
          </w:rPr>
          <w:t>NOTE:</w:t>
        </w:r>
      </w:ins>
      <w:commentRangeEnd w:id="1366"/>
      <w:r w:rsidR="00B151CF">
        <w:rPr>
          <w:rStyle w:val="CommentReference"/>
        </w:rPr>
        <w:commentReference w:id="1366"/>
      </w:r>
      <w:ins w:id="1368" w:author="Ericsson (Felipe)" w:date="2023-11-20T14:18:00Z">
        <w:r w:rsidR="000B42F1">
          <w:rPr>
            <w:i/>
            <w:iCs/>
          </w:rPr>
          <w:br/>
          <w:t xml:space="preserve">- </w:t>
        </w:r>
      </w:ins>
      <w:commentRangeStart w:id="1369"/>
      <w:ins w:id="1370" w:author="Ericsson (Felipe)" w:date="2023-11-20T14:16:00Z">
        <w:r w:rsidRPr="008C068D">
          <w:rPr>
            <w:i/>
            <w:iCs/>
          </w:rPr>
          <w:t xml:space="preserve">OAM can transfer/delivery </w:t>
        </w:r>
      </w:ins>
      <w:commentRangeEnd w:id="1369"/>
      <w:r w:rsidR="004E3EC5">
        <w:rPr>
          <w:rStyle w:val="CommentReference"/>
        </w:rPr>
        <w:commentReference w:id="1369"/>
      </w:r>
      <w:ins w:id="1371" w:author="Ericsson (Felipe)" w:date="2023-11-20T14:16:00Z">
        <w:r w:rsidRPr="008C068D">
          <w:rPr>
            <w:i/>
            <w:iCs/>
          </w:rPr>
          <w:t>AI/ML models to UE via “OAM</w:t>
        </w:r>
      </w:ins>
      <w:ins w:id="1372" w:author="Ericsson (Felipe)" w:date="2023-11-20T14:18:00Z">
        <w:r w:rsidR="008F1EC4" w:rsidRPr="008F1EC4">
          <w:rPr>
            <w:rFonts w:hint="eastAsia"/>
            <w:i/>
            <w:iCs/>
          </w:rPr>
          <w:t>→</w:t>
        </w:r>
      </w:ins>
      <w:ins w:id="1373" w:author="Ericsson (Felipe)" w:date="2023-11-20T14:16:00Z">
        <w:r w:rsidRPr="008C068D">
          <w:rPr>
            <w:i/>
            <w:iCs/>
          </w:rPr>
          <w:t>RAN</w:t>
        </w:r>
      </w:ins>
      <w:ins w:id="1374" w:author="Ericsson (Felipe)" w:date="2023-11-20T14:18:00Z">
        <w:r w:rsidR="008F1EC4" w:rsidRPr="008F1EC4">
          <w:rPr>
            <w:rFonts w:hint="eastAsia"/>
            <w:i/>
            <w:iCs/>
          </w:rPr>
          <w:t>→</w:t>
        </w:r>
      </w:ins>
      <w:ins w:id="1375" w:author="Ericsson (Felipe)" w:date="2023-11-20T14:16:00Z">
        <w:r w:rsidRPr="008C068D">
          <w:rPr>
            <w:i/>
            <w:iCs/>
          </w:rPr>
          <w:t>UE”, where</w:t>
        </w:r>
        <w:commentRangeStart w:id="1376"/>
        <w:r w:rsidRPr="008C068D">
          <w:rPr>
            <w:i/>
            <w:iCs/>
          </w:rPr>
          <w:t xml:space="preserve"> CP </w:t>
        </w:r>
      </w:ins>
      <w:commentRangeEnd w:id="1376"/>
      <w:r w:rsidR="002A68F7">
        <w:rPr>
          <w:rStyle w:val="CommentReference"/>
        </w:rPr>
        <w:commentReference w:id="1376"/>
      </w:r>
      <w:ins w:id="1377" w:author="Ericsson (Felipe)" w:date="2023-11-20T14:16:00Z">
        <w:r w:rsidRPr="008C068D">
          <w:rPr>
            <w:i/>
            <w:iCs/>
          </w:rPr>
          <w:t>is used for “RAN</w:t>
        </w:r>
      </w:ins>
      <w:ins w:id="1378" w:author="Ericsson (Felipe)" w:date="2023-11-20T14:18:00Z">
        <w:r w:rsidR="008F1EC4" w:rsidRPr="008F1EC4">
          <w:rPr>
            <w:rFonts w:hint="eastAsia"/>
            <w:i/>
            <w:iCs/>
          </w:rPr>
          <w:t>→</w:t>
        </w:r>
      </w:ins>
      <w:ins w:id="1379" w:author="Ericsson (Felipe)" w:date="2023-11-20T14:16:00Z">
        <w:r w:rsidRPr="008C068D">
          <w:rPr>
            <w:i/>
            <w:iCs/>
          </w:rPr>
          <w:t>UE”</w:t>
        </w:r>
      </w:ins>
      <w:ins w:id="1380" w:author="Ericsson (Felipe)" w:date="2023-11-20T14:17:00Z">
        <w:r w:rsidR="007A718C">
          <w:rPr>
            <w:i/>
            <w:iCs/>
          </w:rPr>
          <w:t>.</w:t>
        </w:r>
      </w:ins>
      <w:ins w:id="1381" w:author="Ericsson (Felipe)" w:date="2023-11-20T14:19:00Z">
        <w:r w:rsidR="00495D5A">
          <w:rPr>
            <w:i/>
            <w:iCs/>
          </w:rPr>
          <w:br/>
          <w:t xml:space="preserve">- </w:t>
        </w:r>
      </w:ins>
      <w:commentRangeStart w:id="1382"/>
      <w:ins w:id="1383" w:author="Ericsson (Felipe)" w:date="2023-11-20T14:16:00Z">
        <w:r w:rsidRPr="008C068D">
          <w:rPr>
            <w:i/>
            <w:iCs/>
          </w:rPr>
          <w:t xml:space="preserve">OAM can transfer/delivery </w:t>
        </w:r>
      </w:ins>
      <w:commentRangeEnd w:id="1382"/>
      <w:r w:rsidR="004E3EC5">
        <w:rPr>
          <w:rStyle w:val="CommentReference"/>
        </w:rPr>
        <w:commentReference w:id="1382"/>
      </w:r>
      <w:ins w:id="1384" w:author="Ericsson (Felipe)" w:date="2023-11-20T14:16:00Z">
        <w:r w:rsidRPr="008C068D">
          <w:rPr>
            <w:i/>
            <w:iCs/>
          </w:rPr>
          <w:t>AI/ML models to UE via “OAM</w:t>
        </w:r>
      </w:ins>
      <w:ins w:id="1385" w:author="Ericsson (Felipe)" w:date="2023-11-20T14:18:00Z">
        <w:r w:rsidR="008F1EC4" w:rsidRPr="008C068D">
          <w:rPr>
            <w:rFonts w:hint="eastAsia"/>
            <w:i/>
            <w:iCs/>
          </w:rPr>
          <w:t>→</w:t>
        </w:r>
      </w:ins>
      <w:ins w:id="1386" w:author="Ericsson (Felipe)" w:date="2023-11-20T14:16:00Z">
        <w:r w:rsidRPr="008C068D">
          <w:rPr>
            <w:i/>
            <w:iCs/>
          </w:rPr>
          <w:t>UE”, e.g.</w:t>
        </w:r>
      </w:ins>
      <w:ins w:id="1387" w:author="Ericsson (Felipe)" w:date="2023-11-21T00:56:00Z">
        <w:r w:rsidR="002F07BA">
          <w:rPr>
            <w:i/>
            <w:iCs/>
          </w:rPr>
          <w:t>,</w:t>
        </w:r>
      </w:ins>
      <w:ins w:id="1388" w:author="Ericsson (Felipe)" w:date="2023-11-20T14:16:00Z">
        <w:r w:rsidRPr="008C068D">
          <w:rPr>
            <w:i/>
            <w:iCs/>
          </w:rPr>
          <w:t xml:space="preserve"> via IP tunnel.</w:t>
        </w:r>
      </w:ins>
    </w:p>
    <w:p w14:paraId="37C6A6D7" w14:textId="26FDE1F2" w:rsidR="00B915C1" w:rsidRDefault="00B915C1" w:rsidP="00B915C1">
      <w:pPr>
        <w:rPr>
          <w:ins w:id="1389" w:author="Ericsson (Felipe)" w:date="2023-11-20T10:31:00Z"/>
        </w:rPr>
      </w:pPr>
      <w:ins w:id="1390" w:author="Ericsson (Felipe)" w:date="2023-11-20T10:31:00Z">
        <w:r>
          <w:t xml:space="preserve">Irrespective of the solution adopted, </w:t>
        </w:r>
        <w:commentRangeStart w:id="1391"/>
        <w:commentRangeStart w:id="1392"/>
        <w:commentRangeStart w:id="1393"/>
        <w:r>
          <w:t>the initiation of model transfer/delivery can occur through a reactive</w:t>
        </w:r>
      </w:ins>
      <w:ins w:id="1394" w:author="Ericsson (Felipe)" w:date="2023-11-20T11:29:00Z">
        <w:r w:rsidR="00397B13">
          <w:t xml:space="preserve"> or a </w:t>
        </w:r>
        <w:commentRangeStart w:id="1395"/>
        <w:commentRangeStart w:id="1396"/>
        <w:commentRangeStart w:id="1397"/>
        <w:commentRangeStart w:id="1398"/>
        <w:r w:rsidR="00397B13">
          <w:t>proactive</w:t>
        </w:r>
      </w:ins>
      <w:ins w:id="1399" w:author="Ericsson (Felipe)" w:date="2023-11-20T10:31:00Z">
        <w:r>
          <w:t xml:space="preserve"> </w:t>
        </w:r>
      </w:ins>
      <w:commentRangeEnd w:id="1395"/>
      <w:r w:rsidR="00F86CFF">
        <w:rPr>
          <w:rStyle w:val="CommentReference"/>
        </w:rPr>
        <w:commentReference w:id="1395"/>
      </w:r>
      <w:commentRangeEnd w:id="1396"/>
      <w:r w:rsidR="005E25BC">
        <w:rPr>
          <w:rStyle w:val="CommentReference"/>
        </w:rPr>
        <w:commentReference w:id="1396"/>
      </w:r>
      <w:commentRangeEnd w:id="1397"/>
      <w:r w:rsidR="001E0376">
        <w:rPr>
          <w:rStyle w:val="CommentReference"/>
        </w:rPr>
        <w:commentReference w:id="1397"/>
      </w:r>
      <w:commentRangeEnd w:id="1398"/>
      <w:r w:rsidR="00631BD9">
        <w:rPr>
          <w:rStyle w:val="CommentReference"/>
        </w:rPr>
        <w:commentReference w:id="1398"/>
      </w:r>
      <w:ins w:id="1400" w:author="Ericsson (Felipe)" w:date="2023-11-20T10:31:00Z">
        <w:r>
          <w:t>approach</w:t>
        </w:r>
      </w:ins>
      <w:ins w:id="1401" w:author="Ericsson (Felipe)" w:date="2023-11-20T11:29:00Z">
        <w:r w:rsidR="00397B13">
          <w:t xml:space="preserve">. </w:t>
        </w:r>
      </w:ins>
      <w:commentRangeEnd w:id="1391"/>
      <w:r w:rsidR="007A74A4">
        <w:rPr>
          <w:rStyle w:val="CommentReference"/>
        </w:rPr>
        <w:commentReference w:id="1391"/>
      </w:r>
      <w:commentRangeEnd w:id="1392"/>
      <w:r w:rsidR="005E25BC">
        <w:rPr>
          <w:rStyle w:val="CommentReference"/>
        </w:rPr>
        <w:commentReference w:id="1392"/>
      </w:r>
      <w:commentRangeEnd w:id="1393"/>
      <w:r w:rsidR="008A2686">
        <w:rPr>
          <w:rStyle w:val="CommentReference"/>
        </w:rPr>
        <w:commentReference w:id="1393"/>
      </w:r>
      <w:ins w:id="1402" w:author="Ericsson (Felipe)" w:date="2023-11-20T11:29:00Z">
        <w:r w:rsidR="00397B13">
          <w:t xml:space="preserve">For the </w:t>
        </w:r>
      </w:ins>
      <w:ins w:id="1403" w:author="Ericsson (Felipe)" w:date="2023-11-20T11:30:00Z">
        <w:r w:rsidR="002D1C49">
          <w:t>reactive approach</w:t>
        </w:r>
      </w:ins>
      <w:ins w:id="1404" w:author="Ericsson (Felipe)" w:date="2023-11-20T11:29:00Z">
        <w:r w:rsidR="00397B13">
          <w:t>,</w:t>
        </w:r>
      </w:ins>
      <w:ins w:id="1405" w:author="Ericsson (Felipe)" w:date="2023-11-20T10:31:00Z">
        <w:r>
          <w:t xml:space="preserve"> an AI/ML model is transferred/delivered (i.e., downloaded) to the UE when needed. This could typically happen due to changes in scenarios, configurations, sites, etc. </w:t>
        </w:r>
      </w:ins>
      <w:ins w:id="1406"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407"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408" w:author="Ericsson (Felipe)" w:date="2023-11-20T11:32:00Z">
        <w:r w:rsidR="00507E96">
          <w:t xml:space="preserve">typically </w:t>
        </w:r>
      </w:ins>
      <w:ins w:id="1409" w:author="Ericsson (Felipe)" w:date="2023-11-20T11:31:00Z">
        <w:r w:rsidR="00D12BCE">
          <w:t>be</w:t>
        </w:r>
        <w:r w:rsidR="00AC05F1" w:rsidRPr="00AC05F1">
          <w:t xml:space="preserve"> performed </w:t>
        </w:r>
      </w:ins>
      <w:ins w:id="1410" w:author="Ericsson (Felipe)" w:date="2023-11-20T11:32:00Z">
        <w:r w:rsidR="00A838FC">
          <w:t>due to</w:t>
        </w:r>
      </w:ins>
      <w:ins w:id="1411" w:author="Ericsson (Felipe)" w:date="2023-11-20T11:31:00Z">
        <w:r w:rsidR="00AC05F1" w:rsidRPr="00AC05F1">
          <w:t xml:space="preserve"> changes in scenarios, configurations, sites</w:t>
        </w:r>
      </w:ins>
      <w:ins w:id="1412" w:author="Ericsson (Felipe)" w:date="2023-11-20T11:32:00Z">
        <w:r w:rsidR="00A838FC">
          <w:t>, etc.</w:t>
        </w:r>
      </w:ins>
    </w:p>
    <w:p w14:paraId="7546DEFE" w14:textId="758FD742" w:rsidR="00B915C1" w:rsidRDefault="00B915C1" w:rsidP="00B915C1">
      <w:pPr>
        <w:pStyle w:val="Heading4"/>
        <w:ind w:leftChars="22" w:left="1462"/>
        <w:rPr>
          <w:ins w:id="1413" w:author="Ericsson (Felipe)" w:date="2023-11-20T10:31:00Z"/>
        </w:rPr>
      </w:pPr>
      <w:ins w:id="1414" w:author="Ericsson (Felipe)" w:date="2023-11-20T10:31:00Z">
        <w:r>
          <w:t>7.3.1.</w:t>
        </w:r>
      </w:ins>
      <w:ins w:id="1415" w:author="Ericsson (Felipe)" w:date="2023-11-21T00:38:00Z">
        <w:r w:rsidR="00CA7ACB">
          <w:t>5</w:t>
        </w:r>
      </w:ins>
      <w:ins w:id="1416" w:author="Ericsson (Felipe)" w:date="2023-11-20T10:31:00Z">
        <w:r>
          <w:tab/>
          <w:t>UE capability reporting</w:t>
        </w:r>
      </w:ins>
    </w:p>
    <w:p w14:paraId="3AE5B25B" w14:textId="2DFC2B45" w:rsidR="00B915C1" w:rsidRDefault="00B915C1" w:rsidP="00B915C1">
      <w:pPr>
        <w:rPr>
          <w:ins w:id="1417" w:author="Ericsson (Felipe)" w:date="2023-11-20T10:31:00Z"/>
        </w:rPr>
      </w:pPr>
      <w:ins w:id="1418"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419" w:author="Ericsson (Felipe)" w:date="2023-11-20T10:34:00Z">
        <w:r w:rsidR="00763608">
          <w:t>.</w:t>
        </w:r>
      </w:ins>
      <w:ins w:id="1420" w:author="Ericsson (Felipe)" w:date="2023-11-20T10:31:00Z">
        <w:r>
          <w:t xml:space="preserve">, </w:t>
        </w:r>
        <w:r>
          <w:rPr>
            <w:i/>
            <w:iCs/>
          </w:rPr>
          <w:t>UECapabilityEnquiry/UECapabilityInformation</w:t>
        </w:r>
        <w:r>
          <w:t>). While for positioning use cases, it is indicated by the positioning capability as defined in LPP.</w:t>
        </w:r>
      </w:ins>
    </w:p>
    <w:p w14:paraId="18F81F1C" w14:textId="77777777" w:rsidR="00B915C1" w:rsidRDefault="00B915C1" w:rsidP="00B915C1">
      <w:pPr>
        <w:rPr>
          <w:ins w:id="1421" w:author="Ericsson (Felipe)" w:date="2023-11-20T10:31:00Z"/>
        </w:rPr>
      </w:pPr>
      <w:ins w:id="1422"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423" w:author="Ericsson (Felipe)" w:date="2023-11-20T10:31:00Z"/>
        </w:rPr>
      </w:pPr>
      <w:ins w:id="1424" w:author="Ericsson (Felipe)" w:date="2023-11-20T10:31:00Z">
        <w:r>
          <w:t>7.3.1.</w:t>
        </w:r>
      </w:ins>
      <w:ins w:id="1425" w:author="Ericsson (Felipe)" w:date="2023-11-21T00:38:00Z">
        <w:r w:rsidR="00CA7ACB">
          <w:t>6</w:t>
        </w:r>
      </w:ins>
      <w:ins w:id="1426" w:author="Ericsson (Felipe)" w:date="2023-11-20T10:31:00Z">
        <w:r>
          <w:tab/>
        </w:r>
        <w:commentRangeStart w:id="1427"/>
        <w:r>
          <w:t>Additional reporting</w:t>
        </w:r>
      </w:ins>
      <w:commentRangeEnd w:id="1427"/>
      <w:r w:rsidR="00B151CF">
        <w:rPr>
          <w:rStyle w:val="CommentReference"/>
          <w:rFonts w:ascii="Times New Roman" w:hAnsi="Times New Roman"/>
        </w:rPr>
        <w:commentReference w:id="1427"/>
      </w:r>
    </w:p>
    <w:p w14:paraId="5C61E0D4" w14:textId="77777777" w:rsidR="00B915C1" w:rsidRDefault="00B915C1" w:rsidP="00B915C1">
      <w:pPr>
        <w:rPr>
          <w:ins w:id="1428" w:author="Ericsson (Felipe)" w:date="2023-11-20T10:31:00Z"/>
        </w:rPr>
      </w:pPr>
      <w:ins w:id="1429"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w:t>
        </w:r>
        <w:commentRangeStart w:id="1430"/>
        <w:r>
          <w:t>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431" w:author="Ericsson (Felipe)" w:date="2023-11-20T10:31:00Z"/>
        </w:rPr>
      </w:pPr>
      <w:ins w:id="1432"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433" w:author="Ericsson (Felipe)" w:date="2023-11-20T10:31:00Z"/>
        </w:rPr>
      </w:pPr>
      <w:bookmarkStart w:id="1434" w:name="_Hlk149853075"/>
      <w:ins w:id="1435" w:author="Ericsson (Felipe)" w:date="2023-11-20T10:31:00Z">
        <w:r>
          <w:t>Note: How and whether there is a need to enable UEs to report applicability-related information can be further discussed and defined in a normative phase.</w:t>
        </w:r>
        <w:bookmarkEnd w:id="1434"/>
        <w:r>
          <w:t xml:space="preserve"> Mechanisms such as UE Assistance Information can eventually be used as example.</w:t>
        </w:r>
      </w:ins>
      <w:commentRangeEnd w:id="1430"/>
      <w:r w:rsidR="004E3EC5">
        <w:rPr>
          <w:rStyle w:val="CommentReference"/>
        </w:rPr>
        <w:commentReference w:id="1430"/>
      </w:r>
      <w:ins w:id="1436" w:author="Ericsson (Felipe)" w:date="2023-11-20T10:31:00Z">
        <w:r>
          <w:t xml:space="preserve"> </w:t>
        </w:r>
      </w:ins>
    </w:p>
    <w:p w14:paraId="27E429F7" w14:textId="77777777" w:rsidR="00B915C1" w:rsidRDefault="00B915C1" w:rsidP="00B915C1">
      <w:pPr>
        <w:rPr>
          <w:ins w:id="1437" w:author="Ericsson (Felipe)" w:date="2023-11-20T10:31:00Z"/>
        </w:rPr>
      </w:pPr>
      <w:ins w:id="1438"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439" w:author="Ericsson (Felipe)" w:date="2023-11-20T10:31:00Z"/>
        </w:rPr>
      </w:pPr>
      <w:ins w:id="1440"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441" w:author="Ericsson (Felipe)" w:date="2023-11-20T10:31:00Z"/>
        </w:rPr>
      </w:pPr>
      <w:ins w:id="1442" w:author="Ericsson (Felipe)" w:date="2023-11-20T10:31:00Z">
        <w:r>
          <w:rPr>
            <w:i/>
            <w:iCs/>
          </w:rPr>
          <w:t>“proactive”</w:t>
        </w:r>
        <w:r>
          <w:t xml:space="preserve"> reporting.</w:t>
        </w:r>
      </w:ins>
    </w:p>
    <w:p w14:paraId="70083674" w14:textId="77777777" w:rsidR="00B915C1" w:rsidRDefault="00B915C1" w:rsidP="00B915C1">
      <w:pPr>
        <w:rPr>
          <w:ins w:id="1443" w:author="Ericsson (Felipe)" w:date="2023-11-20T10:31:00Z"/>
        </w:rPr>
      </w:pPr>
      <w:commentRangeStart w:id="1444"/>
      <w:ins w:id="1445" w:author="Ericsson (Felipe)" w:date="2023-11-20T10:31:00Z">
        <w:r>
          <w:t xml:space="preserve">A reactive reporting would involve the UE to provide information to the network upon receiving an action from it, e.g., after being configured with </w:t>
        </w:r>
        <w:commentRangeStart w:id="1446"/>
        <w:r>
          <w:t>a non-applicable</w:t>
        </w:r>
      </w:ins>
      <w:commentRangeEnd w:id="1446"/>
      <w:r w:rsidR="00796A9A">
        <w:rPr>
          <w:rStyle w:val="CommentReference"/>
        </w:rPr>
        <w:commentReference w:id="1446"/>
      </w:r>
      <w:commentRangeStart w:id="1447"/>
      <w:commentRangeStart w:id="1448"/>
      <w:ins w:id="1449" w:author="Ericsson (Felipe)" w:date="2023-11-20T10:31:00Z">
        <w:r>
          <w:t xml:space="preserve"> AIM</w:t>
        </w:r>
      </w:ins>
      <w:commentRangeEnd w:id="1447"/>
      <w:r w:rsidR="00200B60">
        <w:rPr>
          <w:rStyle w:val="CommentReference"/>
        </w:rPr>
        <w:commentReference w:id="1447"/>
      </w:r>
      <w:commentRangeEnd w:id="1448"/>
      <w:r w:rsidR="008A2686">
        <w:rPr>
          <w:rStyle w:val="CommentReference"/>
        </w:rPr>
        <w:commentReference w:id="1448"/>
      </w:r>
      <w:ins w:id="1450" w:author="Ericsson (Felipe)" w:date="2023-11-20T10:31:00Z">
        <w:r>
          <w:t>/ML functionality/model.</w:t>
        </w:r>
      </w:ins>
    </w:p>
    <w:p w14:paraId="061DEDB1" w14:textId="77777777" w:rsidR="00B915C1" w:rsidRDefault="00B915C1" w:rsidP="00B915C1">
      <w:pPr>
        <w:rPr>
          <w:ins w:id="1451" w:author="Ericsson (Felipe)" w:date="2023-11-20T10:31:00Z"/>
        </w:rPr>
      </w:pPr>
      <w:ins w:id="1452"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453" w:author="Ericsson (Felipe)" w:date="2023-11-20T10:31:00Z"/>
        </w:rPr>
      </w:pPr>
      <w:commentRangeStart w:id="1454"/>
      <w:ins w:id="1455" w:author="Ericsson (Felipe)" w:date="2023-11-20T10:31:00Z">
        <w:r>
          <w:t>Not</w:t>
        </w:r>
      </w:ins>
      <w:commentRangeEnd w:id="1454"/>
      <w:r w:rsidR="00200B60">
        <w:rPr>
          <w:rStyle w:val="CommentReference"/>
        </w:rPr>
        <w:commentReference w:id="1454"/>
      </w:r>
      <w:ins w:id="1456"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457"/>
        <w:commentRangeStart w:id="1458"/>
        <w:commentRangeStart w:id="1459"/>
        <w:commentRangeStart w:id="1460"/>
        <w:r w:rsidRPr="008A7866">
          <w:t>phase</w:t>
        </w:r>
      </w:ins>
      <w:commentRangeEnd w:id="1457"/>
      <w:r w:rsidR="002A1F6D">
        <w:rPr>
          <w:rStyle w:val="CommentReference"/>
        </w:rPr>
        <w:commentReference w:id="1457"/>
      </w:r>
      <w:commentRangeEnd w:id="1458"/>
      <w:r w:rsidR="008D1204">
        <w:rPr>
          <w:rStyle w:val="CommentReference"/>
        </w:rPr>
        <w:commentReference w:id="1458"/>
      </w:r>
      <w:commentRangeEnd w:id="1459"/>
      <w:r w:rsidR="007A74A4">
        <w:rPr>
          <w:rStyle w:val="CommentReference"/>
        </w:rPr>
        <w:commentReference w:id="1459"/>
      </w:r>
      <w:commentRangeEnd w:id="1460"/>
      <w:r w:rsidR="001939DF">
        <w:rPr>
          <w:rStyle w:val="CommentReference"/>
        </w:rPr>
        <w:commentReference w:id="1460"/>
      </w:r>
      <w:ins w:id="1461" w:author="Ericsson (Felipe)" w:date="2023-11-20T10:31:00Z">
        <w:r>
          <w:t xml:space="preserve">. </w:t>
        </w:r>
      </w:ins>
      <w:commentRangeEnd w:id="1444"/>
      <w:r w:rsidR="004E3EC5">
        <w:rPr>
          <w:rStyle w:val="CommentReference"/>
        </w:rPr>
        <w:commentReference w:id="1444"/>
      </w:r>
    </w:p>
    <w:p w14:paraId="328375F4" w14:textId="77530B49" w:rsidR="00C5423C" w:rsidRPr="00C5423C" w:rsidDel="001B09F8" w:rsidRDefault="00C5423C" w:rsidP="008C068D">
      <w:pPr>
        <w:ind w:leftChars="232" w:left="464" w:firstLine="284"/>
        <w:rPr>
          <w:del w:id="1462" w:author="Ericsson (Felipe)" w:date="2023-11-20T15:41:00Z"/>
        </w:rPr>
      </w:pPr>
    </w:p>
    <w:p w14:paraId="378FF444" w14:textId="04D76AF9" w:rsidR="00E41685" w:rsidRDefault="00D34562" w:rsidP="00E41685">
      <w:pPr>
        <w:pStyle w:val="Heading3"/>
        <w:rPr>
          <w:ins w:id="1463" w:author="Ericsson (Felipe)" w:date="2023-11-20T10:30:00Z"/>
        </w:rPr>
      </w:pPr>
      <w:bookmarkStart w:id="1464" w:name="_Toc135002590"/>
      <w:bookmarkStart w:id="1465" w:name="_Toc149657191"/>
      <w:r>
        <w:t>7.3</w:t>
      </w:r>
      <w:r w:rsidR="00E41685">
        <w:t>.2</w:t>
      </w:r>
      <w:r w:rsidR="00E41685">
        <w:tab/>
        <w:t>CSI feedback enhancement</w:t>
      </w:r>
      <w:bookmarkEnd w:id="1464"/>
      <w:bookmarkEnd w:id="1465"/>
    </w:p>
    <w:p w14:paraId="309B8892" w14:textId="657362CD" w:rsidR="00C36C5E" w:rsidRDefault="00C36C5E" w:rsidP="00C36C5E">
      <w:pPr>
        <w:rPr>
          <w:ins w:id="1466" w:author="Ericsson (Felipe)" w:date="2023-11-20T10:32:00Z"/>
        </w:rPr>
      </w:pPr>
      <w:ins w:id="1467" w:author="Ericsson (Felipe)" w:date="2023-11-20T10:32:00Z">
        <w:r>
          <w:t xml:space="preserve">The following set of objectives have been identified for the two-sided CSI compression use case. Firstly, to ensure that the </w:t>
        </w:r>
        <w:commentRangeStart w:id="1468"/>
        <w:r>
          <w:t>UE-part</w:t>
        </w:r>
      </w:ins>
      <w:commentRangeEnd w:id="1468"/>
      <w:r w:rsidR="004E3EC5">
        <w:rPr>
          <w:rStyle w:val="CommentReference"/>
        </w:rPr>
        <w:commentReference w:id="1468"/>
      </w:r>
      <w:ins w:id="1469" w:author="Ericsson (Felipe)" w:date="2023-11-20T10:32:00Z">
        <w:r>
          <w:t xml:space="preserve"> and </w:t>
        </w:r>
        <w:commentRangeStart w:id="1470"/>
        <w:r>
          <w:t xml:space="preserve">gNB-part </w:t>
        </w:r>
      </w:ins>
      <w:commentRangeEnd w:id="1470"/>
      <w:r w:rsidR="004E3EC5">
        <w:rPr>
          <w:rStyle w:val="CommentReference"/>
        </w:rPr>
        <w:commentReference w:id="1470"/>
      </w:r>
      <w:ins w:id="1471" w:author="Ericsson (Felipe)" w:date="2023-11-20T10:32:00Z">
        <w:r>
          <w:t xml:space="preserve">of the models are configured and applied according to their applicable scenarios and configuration. Secondly, to ensure that models match properly, ensuring that the </w:t>
        </w:r>
        <w:commentRangeStart w:id="1472"/>
        <w:r>
          <w:t xml:space="preserve">CSI encoder </w:t>
        </w:r>
      </w:ins>
      <w:commentRangeEnd w:id="1472"/>
      <w:r w:rsidR="004E3EC5">
        <w:rPr>
          <w:rStyle w:val="CommentReference"/>
        </w:rPr>
        <w:commentReference w:id="1472"/>
      </w:r>
      <w:ins w:id="1473" w:author="Ericsson (Felipe)" w:date="2023-11-20T10:32:00Z">
        <w:r>
          <w:t xml:space="preserve">used at the UE corresponds to the </w:t>
        </w:r>
        <w:commentRangeStart w:id="1474"/>
        <w:r>
          <w:t xml:space="preserve">CSI decoder </w:t>
        </w:r>
      </w:ins>
      <w:commentRangeEnd w:id="1474"/>
      <w:r w:rsidR="004E3EC5">
        <w:rPr>
          <w:rStyle w:val="CommentReference"/>
        </w:rPr>
        <w:commentReference w:id="1474"/>
      </w:r>
      <w:ins w:id="1475" w:author="Ericsson (Felipe)" w:date="2023-11-20T10:32:00Z">
        <w:r>
          <w:t xml:space="preserve">employed at the gNB. Thirdly, to allow for seamless operation, requiring the simultaneous (de)activation and switching of the two-sided model. </w:t>
        </w:r>
      </w:ins>
    </w:p>
    <w:p w14:paraId="59D31876" w14:textId="77777777" w:rsidR="00C36C5E" w:rsidRDefault="00C36C5E" w:rsidP="00C36C5E">
      <w:pPr>
        <w:rPr>
          <w:ins w:id="1476" w:author="Ericsson (Felipe)" w:date="2023-11-20T10:32:00Z"/>
        </w:rPr>
      </w:pPr>
      <w:ins w:id="1477"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478" w:author="Ericsson (Felipe)" w:date="2023-11-20T10:32:00Z"/>
        </w:rPr>
      </w:pPr>
      <w:ins w:id="1479" w:author="Ericsson (Felipe)" w:date="2023-11-20T10:32:00Z">
        <w:r>
          <w:t xml:space="preserve">For data collection, model transfer/delivery, and function-to-entity mapping analysis, various scenarios unfold </w:t>
        </w:r>
      </w:ins>
      <w:ins w:id="1480" w:author="Ericsson (Felipe)" w:date="2023-11-21T01:19:00Z">
        <w:r w:rsidR="001376FB">
          <w:t>for both the two-sided CSI compression</w:t>
        </w:r>
      </w:ins>
      <w:ins w:id="1481" w:author="Ericsson (Felipe)" w:date="2023-11-21T01:20:00Z">
        <w:r w:rsidR="001E21B9">
          <w:t xml:space="preserve"> use case</w:t>
        </w:r>
        <w:r w:rsidR="001376FB">
          <w:t xml:space="preserve">, as well as for the </w:t>
        </w:r>
        <w:commentRangeStart w:id="1482"/>
        <w:r w:rsidR="001376FB">
          <w:t xml:space="preserve">UE-sided </w:t>
        </w:r>
      </w:ins>
      <w:commentRangeEnd w:id="1482"/>
      <w:r w:rsidR="004E3EC5">
        <w:rPr>
          <w:rStyle w:val="CommentReference"/>
        </w:rPr>
        <w:commentReference w:id="1482"/>
      </w:r>
      <w:ins w:id="1483" w:author="Ericsson (Felipe)" w:date="2023-11-21T01:20:00Z">
        <w:r w:rsidR="001376FB">
          <w:t xml:space="preserve">CSI </w:t>
        </w:r>
        <w:r w:rsidR="001E21B9">
          <w:t xml:space="preserve">prediction use case, </w:t>
        </w:r>
      </w:ins>
      <w:ins w:id="1484"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485" w:author="Ericsson (Felipe)" w:date="2023-11-20T10:32:00Z"/>
        </w:rPr>
      </w:pPr>
      <w:commentRangeStart w:id="1486"/>
      <w:ins w:id="1487" w:author="Ericsson (Felipe)" w:date="2023-11-20T10:32:00Z">
        <w:r>
          <w:t>Model Training:</w:t>
        </w:r>
      </w:ins>
      <w:commentRangeEnd w:id="1486"/>
      <w:r w:rsidR="00B151CF">
        <w:rPr>
          <w:rStyle w:val="CommentReference"/>
        </w:rPr>
        <w:commentReference w:id="1486"/>
      </w:r>
      <w:ins w:id="1488" w:author="Ericsson (Felipe)" w:date="2023-11-20T10:32:00Z">
        <w:r>
          <w:br/>
        </w:r>
      </w:ins>
    </w:p>
    <w:p w14:paraId="1A6250BF" w14:textId="1A70CB8B" w:rsidR="001B09E8" w:rsidRDefault="008F1BB4" w:rsidP="00C36C5E">
      <w:pPr>
        <w:pStyle w:val="ListParagraph"/>
        <w:numPr>
          <w:ilvl w:val="1"/>
          <w:numId w:val="67"/>
        </w:numPr>
        <w:ind w:leftChars="630" w:left="1620"/>
        <w:rPr>
          <w:ins w:id="1489" w:author="Ericsson (Felipe)" w:date="2023-11-21T01:22:00Z"/>
        </w:rPr>
      </w:pPr>
      <w:ins w:id="1490" w:author="Ericsson (Felipe)" w:date="2023-11-21T01:21:00Z">
        <w:r>
          <w:t>For</w:t>
        </w:r>
        <w:r w:rsidR="00B81CDB">
          <w:t xml:space="preserve"> the two-sided CSI compression use case,</w:t>
        </w:r>
        <w:r>
          <w:t xml:space="preserve"> </w:t>
        </w:r>
        <w:r w:rsidR="00B81CDB">
          <w:t>t</w:t>
        </w:r>
      </w:ins>
      <w:ins w:id="1491" w:author="Ericsson (Felipe)" w:date="2023-11-20T10:32:00Z">
        <w:r w:rsidR="00C36C5E">
          <w:t xml:space="preserve">raining data can be generated by either the UE or the gNB, depending on specific requirements, while the termination point for training data </w:t>
        </w:r>
      </w:ins>
      <w:ins w:id="1492" w:author="Ericsson (Felipe)" w:date="2023-11-21T01:31:00Z">
        <w:r w:rsidR="0093010C">
          <w:t xml:space="preserve">may </w:t>
        </w:r>
      </w:ins>
      <w:ins w:id="1493" w:author="Ericsson (Felipe)" w:date="2023-11-20T10:32:00Z">
        <w:r w:rsidR="00C36C5E">
          <w:t>include the gNB, OAM, Over-The-Top (OTT) server or UE.</w:t>
        </w:r>
      </w:ins>
      <w:ins w:id="1494" w:author="Ericsson (Felipe)" w:date="2023-11-21T01:22:00Z">
        <w:r w:rsidR="001B09E8">
          <w:br/>
        </w:r>
      </w:ins>
    </w:p>
    <w:p w14:paraId="0198651D" w14:textId="2A89F13C" w:rsidR="008F1BB4" w:rsidRDefault="001B09E8" w:rsidP="00C25D86">
      <w:pPr>
        <w:pStyle w:val="ListParagraph"/>
        <w:numPr>
          <w:ilvl w:val="2"/>
          <w:numId w:val="67"/>
        </w:numPr>
        <w:rPr>
          <w:ins w:id="1495" w:author="Ericsson (Felipe)" w:date="2023-11-21T01:21:00Z"/>
        </w:rPr>
      </w:pPr>
      <w:ins w:id="1496" w:author="Ericsson (Felipe)" w:date="2023-11-21T01:22:00Z">
        <w:r w:rsidRPr="001B09E8">
          <w:t>Note: RAN2 identified the case in which Core Network may be used for model training. However, no study was conducted since this is beyond the scope of this Working Group.</w:t>
        </w:r>
      </w:ins>
      <w:ins w:id="1497"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498" w:author="Ericsson (Felipe)" w:date="2023-11-21T01:23:00Z"/>
        </w:rPr>
      </w:pPr>
      <w:ins w:id="1499" w:author="Ericsson (Felipe)" w:date="2023-11-21T01:22:00Z">
        <w:r w:rsidRPr="00F83B08">
          <w:t xml:space="preserve">For the </w:t>
        </w:r>
      </w:ins>
      <w:ins w:id="1500" w:author="Ericsson (Felipe)" w:date="2023-11-21T01:23:00Z">
        <w:r>
          <w:t>UE</w:t>
        </w:r>
      </w:ins>
      <w:ins w:id="1501" w:author="Ericsson (Felipe)" w:date="2023-11-21T01:22:00Z">
        <w:r w:rsidRPr="00F83B08">
          <w:t xml:space="preserve">-sided CSI </w:t>
        </w:r>
        <w:commentRangeStart w:id="1502"/>
        <w:commentRangeStart w:id="1503"/>
        <w:commentRangeStart w:id="1504"/>
        <w:r w:rsidRPr="00F83B08">
          <w:t xml:space="preserve">compression </w:t>
        </w:r>
      </w:ins>
      <w:commentRangeEnd w:id="1502"/>
      <w:r w:rsidR="00BB137C">
        <w:rPr>
          <w:rStyle w:val="CommentReference"/>
        </w:rPr>
        <w:commentReference w:id="1502"/>
      </w:r>
      <w:commentRangeEnd w:id="1503"/>
      <w:r w:rsidR="007A74A4">
        <w:rPr>
          <w:rStyle w:val="CommentReference"/>
        </w:rPr>
        <w:commentReference w:id="1503"/>
      </w:r>
      <w:commentRangeEnd w:id="1504"/>
      <w:r w:rsidR="003E7802">
        <w:rPr>
          <w:rStyle w:val="CommentReference"/>
        </w:rPr>
        <w:commentReference w:id="1504"/>
      </w:r>
      <w:ins w:id="1505" w:author="Ericsson (Felipe)" w:date="2023-11-21T01:22:00Z">
        <w:r w:rsidRPr="00F83B08">
          <w:t xml:space="preserve">use </w:t>
        </w:r>
        <w:commentRangeStart w:id="1506"/>
        <w:commentRangeStart w:id="1507"/>
        <w:commentRangeStart w:id="1508"/>
        <w:commentRangeStart w:id="1509"/>
        <w:r w:rsidRPr="00F83B08">
          <w:t>case</w:t>
        </w:r>
      </w:ins>
      <w:commentRangeEnd w:id="1506"/>
      <w:r w:rsidR="00E445E9">
        <w:rPr>
          <w:rStyle w:val="CommentReference"/>
        </w:rPr>
        <w:commentReference w:id="1506"/>
      </w:r>
      <w:commentRangeEnd w:id="1507"/>
      <w:r w:rsidR="00E32E8B">
        <w:rPr>
          <w:rStyle w:val="CommentReference"/>
        </w:rPr>
        <w:commentReference w:id="1507"/>
      </w:r>
      <w:commentRangeEnd w:id="1508"/>
      <w:r w:rsidR="003E7802">
        <w:rPr>
          <w:rStyle w:val="CommentReference"/>
        </w:rPr>
        <w:commentReference w:id="1508"/>
      </w:r>
      <w:commentRangeEnd w:id="1509"/>
      <w:r w:rsidR="004E3EC5">
        <w:rPr>
          <w:rStyle w:val="CommentReference"/>
        </w:rPr>
        <w:commentReference w:id="1509"/>
      </w:r>
      <w:ins w:id="1510"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511" w:author="Ericsson (Felipe)" w:date="2023-11-21T01:56:00Z"/>
        </w:rPr>
      </w:pPr>
      <w:ins w:id="1512" w:author="Ericsson (Felipe)" w:date="2023-11-21T01:23:00Z">
        <w:r>
          <w:t xml:space="preserve">Note: RAN2 identified the cases in which </w:t>
        </w:r>
        <w:commentRangeStart w:id="1513"/>
        <w:r>
          <w:t xml:space="preserve">OAM </w:t>
        </w:r>
      </w:ins>
      <w:commentRangeEnd w:id="1513"/>
      <w:r w:rsidR="00481697">
        <w:rPr>
          <w:rStyle w:val="CommentReference"/>
        </w:rPr>
        <w:commentReference w:id="1513"/>
      </w:r>
      <w:ins w:id="1514" w:author="Ericsson (Felipe)" w:date="2023-11-21T01:23:00Z">
        <w:r>
          <w:t xml:space="preserve">or Core Network may be used for UE-side model training. However, no study was conducted since this is beyond the scope of this Working Group. </w:t>
        </w:r>
      </w:ins>
      <w:ins w:id="1515" w:author="Ericsson (Felipe)" w:date="2023-11-21T01:56:00Z">
        <w:r w:rsidR="00A51040">
          <w:br/>
        </w:r>
      </w:ins>
    </w:p>
    <w:p w14:paraId="34075F1A" w14:textId="448BA4DD" w:rsidR="00C36C5E" w:rsidRDefault="00A51040" w:rsidP="00C25D86">
      <w:pPr>
        <w:pStyle w:val="ListParagraph"/>
        <w:numPr>
          <w:ilvl w:val="2"/>
          <w:numId w:val="67"/>
        </w:numPr>
        <w:rPr>
          <w:ins w:id="1516" w:author="Ericsson (Felipe)" w:date="2023-11-20T10:32:00Z"/>
        </w:rPr>
      </w:pPr>
      <w:commentRangeStart w:id="1517"/>
      <w:ins w:id="1518" w:author="Ericsson (Felipe)" w:date="2023-11-21T01:56:00Z">
        <w:r>
          <w:t xml:space="preserve">Note: RAN2 identified the case in which gNB may be used for UE-side model training. </w:t>
        </w:r>
        <w:r w:rsidRPr="0067173C">
          <w:t>However, no conclusion was reached, as this depends on the RAN1 progress</w:t>
        </w:r>
        <w:r>
          <w:t>.</w:t>
        </w:r>
      </w:ins>
      <w:ins w:id="1519" w:author="Ericsson (Felipe)" w:date="2023-11-20T10:32:00Z">
        <w:r w:rsidR="00C36C5E">
          <w:br/>
        </w:r>
      </w:ins>
      <w:commentRangeEnd w:id="1517"/>
      <w:r w:rsidR="00F03442">
        <w:rPr>
          <w:rStyle w:val="CommentReference"/>
        </w:rPr>
        <w:commentReference w:id="1517"/>
      </w:r>
    </w:p>
    <w:p w14:paraId="19D82750" w14:textId="77777777" w:rsidR="00C36C5E" w:rsidRDefault="00C36C5E" w:rsidP="00C36C5E">
      <w:pPr>
        <w:pStyle w:val="ListParagraph"/>
        <w:numPr>
          <w:ilvl w:val="0"/>
          <w:numId w:val="67"/>
        </w:numPr>
        <w:ind w:leftChars="270" w:left="900"/>
        <w:rPr>
          <w:ins w:id="1520" w:author="Ericsson (Felipe)" w:date="2023-11-20T10:32:00Z"/>
        </w:rPr>
      </w:pPr>
      <w:ins w:id="1521"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522" w:author="Ericsson (Felipe)" w:date="2023-11-21T01:24:00Z"/>
        </w:rPr>
      </w:pPr>
      <w:ins w:id="1523" w:author="Ericsson (Felipe)" w:date="2023-11-21T01:23:00Z">
        <w:r>
          <w:t>For the two-sided CSI compression use case</w:t>
        </w:r>
      </w:ins>
      <w:ins w:id="1524" w:author="Ericsson (Felipe)" w:date="2023-11-21T01:24:00Z">
        <w:r>
          <w:t>:</w:t>
        </w:r>
      </w:ins>
    </w:p>
    <w:p w14:paraId="79BF8177" w14:textId="77777777" w:rsidR="003A3C84" w:rsidRDefault="003A3C84" w:rsidP="00C25D86">
      <w:pPr>
        <w:pStyle w:val="ListParagraph"/>
        <w:ind w:left="1620"/>
        <w:rPr>
          <w:ins w:id="1525" w:author="Ericsson (Felipe)" w:date="2023-11-21T01:23:00Z"/>
        </w:rPr>
      </w:pPr>
    </w:p>
    <w:p w14:paraId="1468EAC0" w14:textId="39A37771" w:rsidR="00C36C5E" w:rsidRDefault="00C36C5E" w:rsidP="00C25D86">
      <w:pPr>
        <w:pStyle w:val="ListParagraph"/>
        <w:numPr>
          <w:ilvl w:val="2"/>
          <w:numId w:val="67"/>
        </w:numPr>
        <w:rPr>
          <w:ins w:id="1526" w:author="Ericsson (Felipe)" w:date="2023-11-20T10:32:00Z"/>
        </w:rPr>
      </w:pPr>
      <w:ins w:id="1527" w:author="Ericsson (Felipe)" w:date="2023-11-20T10:32:00Z">
        <w:r>
          <w:t>For network-part of two-sided model inference, the UE can generate the necessary input data while the termination point for this input data lies within the gNB, where the inference process is performed.</w:t>
        </w:r>
        <w:r>
          <w:br/>
        </w:r>
      </w:ins>
    </w:p>
    <w:p w14:paraId="45DE7078" w14:textId="7DC96AA8" w:rsidR="007A60A5" w:rsidRDefault="00C36C5E" w:rsidP="003A3C84">
      <w:pPr>
        <w:pStyle w:val="ListParagraph"/>
        <w:numPr>
          <w:ilvl w:val="2"/>
          <w:numId w:val="67"/>
        </w:numPr>
        <w:rPr>
          <w:ins w:id="1528" w:author="Ericsson (Felipe)" w:date="2023-11-21T01:25:00Z"/>
        </w:rPr>
      </w:pPr>
      <w:ins w:id="1529" w:author="Ericsson (Felipe)" w:date="2023-11-20T10:32:00Z">
        <w:r>
          <w:t>For UE-part of two-sided model inference, input data is internally available at UE.</w:t>
        </w:r>
        <w:commentRangeStart w:id="1530"/>
        <w:commentRangeStart w:id="1531"/>
        <w:r>
          <w:t xml:space="preserve"> For this case, the gNB can also generate input data or assistance information while the termination point for this data lies within the UE</w:t>
        </w:r>
      </w:ins>
      <w:commentRangeEnd w:id="1530"/>
      <w:r w:rsidR="00B86B75">
        <w:rPr>
          <w:rStyle w:val="CommentReference"/>
        </w:rPr>
        <w:commentReference w:id="1530"/>
      </w:r>
      <w:commentRangeEnd w:id="1531"/>
      <w:r w:rsidR="004E3EC5">
        <w:rPr>
          <w:rStyle w:val="CommentReference"/>
        </w:rPr>
        <w:commentReference w:id="1531"/>
      </w:r>
      <w:ins w:id="1532" w:author="Ericsson (Felipe)" w:date="2023-11-20T10:32:00Z">
        <w:r>
          <w:t>, where the inference process is performed.</w:t>
        </w:r>
      </w:ins>
      <w:ins w:id="1533" w:author="Ericsson (Felipe)" w:date="2023-11-21T01:25:00Z">
        <w:r w:rsidR="007A60A5">
          <w:br/>
        </w:r>
      </w:ins>
    </w:p>
    <w:p w14:paraId="6F964E3E" w14:textId="27037F94" w:rsidR="007A60A5" w:rsidRDefault="007A60A5" w:rsidP="007A60A5">
      <w:pPr>
        <w:pStyle w:val="ListParagraph"/>
        <w:numPr>
          <w:ilvl w:val="1"/>
          <w:numId w:val="67"/>
        </w:numPr>
        <w:rPr>
          <w:ins w:id="1534" w:author="Ericsson (Felipe)" w:date="2023-11-21T01:25:00Z"/>
        </w:rPr>
      </w:pPr>
      <w:ins w:id="1535" w:author="Ericsson (Felipe)" w:date="2023-11-21T01:25:00Z">
        <w:r w:rsidRPr="007A60A5">
          <w:t xml:space="preserve">For the UE-sided CSI compression use </w:t>
        </w:r>
        <w:commentRangeStart w:id="1536"/>
        <w:commentRangeStart w:id="1537"/>
        <w:commentRangeStart w:id="1538"/>
        <w:commentRangeStart w:id="1539"/>
        <w:r w:rsidRPr="007A60A5">
          <w:t>case</w:t>
        </w:r>
      </w:ins>
      <w:commentRangeEnd w:id="1536"/>
      <w:r w:rsidR="00E445E9">
        <w:rPr>
          <w:rStyle w:val="CommentReference"/>
        </w:rPr>
        <w:commentReference w:id="1536"/>
      </w:r>
      <w:commentRangeEnd w:id="1537"/>
      <w:r w:rsidR="00BB137C">
        <w:rPr>
          <w:rStyle w:val="CommentReference"/>
        </w:rPr>
        <w:commentReference w:id="1537"/>
      </w:r>
      <w:commentRangeEnd w:id="1538"/>
      <w:r w:rsidR="00F112FF">
        <w:rPr>
          <w:rStyle w:val="CommentReference"/>
        </w:rPr>
        <w:commentReference w:id="1538"/>
      </w:r>
      <w:commentRangeEnd w:id="1539"/>
      <w:r w:rsidR="003E7802">
        <w:rPr>
          <w:rStyle w:val="CommentReference"/>
        </w:rPr>
        <w:commentReference w:id="1539"/>
      </w:r>
      <w:ins w:id="1540" w:author="Ericsson (Felipe)" w:date="2023-11-21T01:25:00Z">
        <w:r>
          <w:t>:</w:t>
        </w:r>
        <w:r>
          <w:br/>
        </w:r>
      </w:ins>
    </w:p>
    <w:p w14:paraId="1802948E" w14:textId="7DF57165" w:rsidR="00C36C5E" w:rsidRDefault="007A60A5" w:rsidP="00C25D86">
      <w:pPr>
        <w:pStyle w:val="ListParagraph"/>
        <w:numPr>
          <w:ilvl w:val="2"/>
          <w:numId w:val="67"/>
        </w:numPr>
        <w:rPr>
          <w:ins w:id="1541" w:author="Ericsson (Felipe)" w:date="2023-11-20T10:32:00Z"/>
        </w:rPr>
      </w:pPr>
      <w:ins w:id="1542" w:author="Ericsson (Felipe)" w:date="2023-11-21T01:26:00Z">
        <w:r>
          <w:t>F</w:t>
        </w:r>
        <w:r w:rsidRPr="006661FC">
          <w:t xml:space="preserve">or UE-sided model inference, input data is internally available at UE. </w:t>
        </w:r>
        <w:commentRangeStart w:id="1543"/>
        <w:commentRangeStart w:id="1544"/>
        <w:r w:rsidRPr="006661FC">
          <w:t>For this case, the gNB can also generate input data or assistance information while the termination point for this data lies within the UE</w:t>
        </w:r>
      </w:ins>
      <w:commentRangeEnd w:id="1543"/>
      <w:r w:rsidR="00711266">
        <w:rPr>
          <w:rStyle w:val="CommentReference"/>
        </w:rPr>
        <w:commentReference w:id="1543"/>
      </w:r>
      <w:commentRangeEnd w:id="1544"/>
      <w:r w:rsidR="004E3EC5">
        <w:rPr>
          <w:rStyle w:val="CommentReference"/>
        </w:rPr>
        <w:commentReference w:id="1544"/>
      </w:r>
      <w:ins w:id="1545" w:author="Ericsson (Felipe)" w:date="2023-11-21T01:26:00Z">
        <w:r w:rsidRPr="006661FC">
          <w:t>, where the inference process is performed</w:t>
        </w:r>
        <w:r>
          <w:t>.</w:t>
        </w:r>
      </w:ins>
      <w:ins w:id="1546"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547" w:author="Ericsson (Felipe)" w:date="2023-11-20T10:32:00Z"/>
        </w:rPr>
      </w:pPr>
      <w:commentRangeStart w:id="1548"/>
      <w:ins w:id="1549" w:author="Ericsson (Felipe)" w:date="2023-11-20T10:32:00Z">
        <w:r>
          <w:t>Monitoring</w:t>
        </w:r>
      </w:ins>
      <w:commentRangeEnd w:id="1548"/>
      <w:r w:rsidR="004E3EC5">
        <w:rPr>
          <w:rStyle w:val="CommentReference"/>
        </w:rPr>
        <w:commentReference w:id="1548"/>
      </w:r>
      <w:ins w:id="1550" w:author="Ericsson (Felipe)" w:date="2023-11-20T10:32:00Z">
        <w:r>
          <w:t>:</w:t>
        </w:r>
      </w:ins>
      <w:ins w:id="1551" w:author="Ericsson (Felipe)" w:date="2023-11-21T01:54:00Z">
        <w:r w:rsidR="00241D8C">
          <w:t xml:space="preserve"> </w:t>
        </w:r>
      </w:ins>
      <w:ins w:id="1552" w:author="Ericsson (Felipe)" w:date="2023-11-20T10:32:00Z">
        <w:r>
          <w:br/>
        </w:r>
      </w:ins>
    </w:p>
    <w:p w14:paraId="2FFEEE75" w14:textId="17A746FC" w:rsidR="00C36C5E" w:rsidRDefault="00C36C5E" w:rsidP="00C36C5E">
      <w:pPr>
        <w:pStyle w:val="ListParagraph"/>
        <w:numPr>
          <w:ilvl w:val="1"/>
          <w:numId w:val="67"/>
        </w:numPr>
        <w:rPr>
          <w:ins w:id="1553" w:author="Ericsson (Felipe)" w:date="2023-11-20T10:32:00Z"/>
        </w:rPr>
      </w:pPr>
      <w:ins w:id="1554" w:author="Ericsson (Felipe)" w:date="2023-11-20T10:32:00Z">
        <w:r>
          <w:t>The UE</w:t>
        </w:r>
      </w:ins>
      <w:ins w:id="1555" w:author="Ericsson (Felipe)" w:date="2023-11-21T01:26:00Z">
        <w:r w:rsidR="00422277">
          <w:t xml:space="preserve"> </w:t>
        </w:r>
      </w:ins>
      <w:ins w:id="1556" w:author="Ericsson (Felipe)" w:date="2023-11-20T10:32:00Z">
        <w:r>
          <w:t>monitor</w:t>
        </w:r>
      </w:ins>
      <w:ins w:id="1557" w:author="Ericsson (Felipe)" w:date="2023-11-21T01:26:00Z">
        <w:r w:rsidR="00422277">
          <w:t>s</w:t>
        </w:r>
      </w:ins>
      <w:ins w:id="1558"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559" w:author="Ericsson (Felipe)" w:date="2023-11-21T01:50:00Z"/>
        </w:rPr>
      </w:pPr>
      <w:ins w:id="1560"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561" w:author="Ericsson (Felipe)" w:date="2023-11-21T01:54:00Z">
        <w:r w:rsidR="00241D8C">
          <w:br/>
        </w:r>
      </w:ins>
    </w:p>
    <w:p w14:paraId="45273392" w14:textId="16AEA8D4" w:rsidR="00A630EC" w:rsidRDefault="00241D8C" w:rsidP="000F7906">
      <w:pPr>
        <w:pStyle w:val="ListParagraph"/>
        <w:numPr>
          <w:ilvl w:val="0"/>
          <w:numId w:val="67"/>
        </w:numPr>
        <w:ind w:leftChars="270" w:left="900"/>
        <w:rPr>
          <w:ins w:id="1562" w:author="Ericsson (Felipe)" w:date="2023-11-21T01:54:00Z"/>
        </w:rPr>
      </w:pPr>
      <w:ins w:id="1563" w:author="Ericsson (Felipe)" w:date="2023-11-21T01:54:00Z">
        <w:r>
          <w:lastRenderedPageBreak/>
          <w:t>Management:</w:t>
        </w:r>
        <w:r>
          <w:br/>
        </w:r>
      </w:ins>
    </w:p>
    <w:p w14:paraId="02DD3E30" w14:textId="0152BCF1" w:rsidR="00241D8C" w:rsidRDefault="00807575" w:rsidP="00241D8C">
      <w:pPr>
        <w:pStyle w:val="ListParagraph"/>
        <w:numPr>
          <w:ilvl w:val="1"/>
          <w:numId w:val="67"/>
        </w:numPr>
        <w:rPr>
          <w:ins w:id="1564" w:author="Ericsson (Felipe)" w:date="2023-11-21T01:55:00Z"/>
        </w:rPr>
      </w:pPr>
      <w:ins w:id="1565" w:author="Ericsson (Felipe)" w:date="2023-11-21T01:54:00Z">
        <w:r>
          <w:t xml:space="preserve">For </w:t>
        </w:r>
        <w:r w:rsidRPr="00807575">
          <w:t>the two-sided CSI compression use case</w:t>
        </w:r>
        <w:r>
          <w:t xml:space="preserve">, </w:t>
        </w:r>
        <w:bookmarkStart w:id="1566" w:name="_Hlk151557499"/>
        <w:r>
          <w:t>the model/functionality cont</w:t>
        </w:r>
      </w:ins>
      <w:ins w:id="1567" w:author="Ericsson (Felipe)" w:date="2023-11-21T01:55:00Z">
        <w:r>
          <w:t>rol (e.g., selection</w:t>
        </w:r>
        <w:r w:rsidR="00323060">
          <w:t>, (de)activation, switching, fallback, etc…)</w:t>
        </w:r>
        <w:bookmarkEnd w:id="1566"/>
        <w:r w:rsidR="00323060">
          <w:t xml:space="preserve"> is performed by the gNB.</w:t>
        </w:r>
        <w:r w:rsidR="00A51040">
          <w:br/>
        </w:r>
      </w:ins>
    </w:p>
    <w:p w14:paraId="0648D3A8" w14:textId="1368CD76" w:rsidR="00A630EC" w:rsidRDefault="00EB7D99" w:rsidP="00A630EC">
      <w:pPr>
        <w:pStyle w:val="ListParagraph"/>
        <w:numPr>
          <w:ilvl w:val="2"/>
          <w:numId w:val="67"/>
        </w:numPr>
        <w:rPr>
          <w:ins w:id="1568" w:author="Ericsson (Felipe)" w:date="2023-11-21T02:04:00Z"/>
        </w:rPr>
      </w:pPr>
      <w:ins w:id="1569" w:author="Ericsson (Felipe)" w:date="2023-11-21T01:57:00Z">
        <w:r>
          <w:t xml:space="preserve">Note: </w:t>
        </w:r>
        <w:r w:rsidR="00314C0A" w:rsidRPr="00314C0A">
          <w:t>RAN2 identified the case in</w:t>
        </w:r>
      </w:ins>
      <w:ins w:id="1570" w:author="Ericsson (Felipe)" w:date="2023-11-21T01:58:00Z">
        <w:r w:rsidR="00627E26">
          <w:t xml:space="preserve"> which the control is performed by the</w:t>
        </w:r>
      </w:ins>
      <w:ins w:id="1571" w:author="Ericsson (Felipe)" w:date="2023-11-21T01:57:00Z">
        <w:r w:rsidR="00314C0A" w:rsidRPr="00314C0A">
          <w:t xml:space="preserve"> </w:t>
        </w:r>
        <w:r w:rsidR="00314C0A">
          <w:t>UE</w:t>
        </w:r>
        <w:r w:rsidR="00314C0A" w:rsidRPr="00314C0A">
          <w:t>. However, no conclusion was reached, as this depends on the RAN1 progress</w:t>
        </w:r>
      </w:ins>
      <w:ins w:id="1572" w:author="Ericsson (Felipe)" w:date="2023-11-21T01:58:00Z">
        <w:r w:rsidR="00627E26">
          <w:t>.</w:t>
        </w:r>
      </w:ins>
      <w:ins w:id="1573" w:author="Ericsson (Felipe)" w:date="2023-11-21T02:04:00Z">
        <w:r w:rsidR="003723E5">
          <w:br/>
        </w:r>
      </w:ins>
    </w:p>
    <w:p w14:paraId="2FFF5DB4" w14:textId="3BC555BB" w:rsidR="003723E5" w:rsidRDefault="003723E5" w:rsidP="003723E5">
      <w:pPr>
        <w:pStyle w:val="ListParagraph"/>
        <w:numPr>
          <w:ilvl w:val="1"/>
          <w:numId w:val="67"/>
        </w:numPr>
        <w:rPr>
          <w:ins w:id="1574" w:author="Ericsson (Felipe)" w:date="2023-11-21T02:04:00Z"/>
        </w:rPr>
      </w:pPr>
      <w:ins w:id="1575"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576" w:author="Ericsson (Felipe)" w:date="2023-11-21T02:18:00Z"/>
        </w:rPr>
      </w:pPr>
      <w:ins w:id="1577" w:author="Ericsson (Felipe)" w:date="2023-11-21T02:04:00Z">
        <w:r>
          <w:t>The model/functionality control (e.g., selection, (de)activation, switching, fallback, etc…) may be performed by the UE when the monitoring resides within the UE.</w:t>
        </w:r>
      </w:ins>
      <w:ins w:id="1578" w:author="Ericsson (Felipe)" w:date="2023-11-21T02:17:00Z">
        <w:r w:rsidR="00C25D86">
          <w:br/>
        </w:r>
      </w:ins>
    </w:p>
    <w:p w14:paraId="1530CF5F" w14:textId="68ACDCBB" w:rsidR="00AD534E" w:rsidRDefault="00AD534E" w:rsidP="008833D6">
      <w:pPr>
        <w:pStyle w:val="ListParagraph"/>
        <w:numPr>
          <w:ilvl w:val="2"/>
          <w:numId w:val="67"/>
        </w:numPr>
        <w:rPr>
          <w:ins w:id="1579" w:author="Ericsson (Felipe)" w:date="2023-11-21T02:18:00Z"/>
        </w:rPr>
      </w:pPr>
      <w:ins w:id="1580"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ListParagraph"/>
        <w:ind w:left="2160"/>
        <w:rPr>
          <w:del w:id="1581" w:author="Ericsson (Felipe)" w:date="2023-11-21T02:18:00Z"/>
        </w:rPr>
      </w:pPr>
    </w:p>
    <w:p w14:paraId="289AB86F" w14:textId="352F0022" w:rsidR="00E41685" w:rsidRDefault="00D34562" w:rsidP="00E41685">
      <w:pPr>
        <w:pStyle w:val="Heading3"/>
        <w:rPr>
          <w:ins w:id="1582" w:author="Ericsson (Felipe)" w:date="2023-11-20T10:30:00Z"/>
        </w:rPr>
      </w:pPr>
      <w:bookmarkStart w:id="1583" w:name="_Toc135002591"/>
      <w:bookmarkStart w:id="1584" w:name="_Toc149657192"/>
      <w:r>
        <w:t>7.3</w:t>
      </w:r>
      <w:r w:rsidR="00E41685">
        <w:t>.3</w:t>
      </w:r>
      <w:r w:rsidR="00E41685">
        <w:tab/>
        <w:t>Beam management</w:t>
      </w:r>
      <w:bookmarkEnd w:id="1583"/>
      <w:bookmarkEnd w:id="1584"/>
    </w:p>
    <w:p w14:paraId="4FAFC904" w14:textId="77777777" w:rsidR="00902337" w:rsidRDefault="00902337" w:rsidP="00902337">
      <w:pPr>
        <w:rPr>
          <w:ins w:id="1585" w:author="Ericsson (Felipe)" w:date="2023-11-20T10:32:00Z"/>
        </w:rPr>
      </w:pPr>
      <w:ins w:id="1586"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587" w:author="Ericsson (Felipe)" w:date="2023-11-20T10:32:00Z"/>
        </w:rPr>
      </w:pPr>
      <w:ins w:id="1588"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589" w:author="Ericsson (Felipe)" w:date="2023-11-20T10:32:00Z"/>
        </w:rPr>
      </w:pPr>
      <w:ins w:id="1590"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591" w:author="Ericsson (Felipe)" w:date="2023-11-21T01:06:00Z"/>
        </w:rPr>
      </w:pPr>
      <w:ins w:id="1592" w:author="Ericsson (Felipe)" w:date="2023-11-20T10:32:00Z">
        <w:r>
          <w:t xml:space="preserve">For UE-sided models, training data can be generated by the UE, while the termination point for training data </w:t>
        </w:r>
      </w:ins>
      <w:ins w:id="1593" w:author="Ericsson (Felipe)" w:date="2023-11-21T01:05:00Z">
        <w:r w:rsidR="002019C1">
          <w:t xml:space="preserve">may </w:t>
        </w:r>
      </w:ins>
      <w:ins w:id="1594" w:author="Ericsson (Felipe)" w:date="2023-11-20T10:32:00Z">
        <w:r>
          <w:t>include the UE or a UE-side OTT server.</w:t>
        </w:r>
      </w:ins>
      <w:ins w:id="1595" w:author="Ericsson (Felipe)" w:date="2023-11-21T01:06:00Z">
        <w:r w:rsidR="00D00651">
          <w:br/>
        </w:r>
      </w:ins>
    </w:p>
    <w:p w14:paraId="3B28AF54" w14:textId="6285C03B" w:rsidR="00B06F0C" w:rsidRDefault="00D00651" w:rsidP="00A904F0">
      <w:pPr>
        <w:pStyle w:val="ListParagraph"/>
        <w:numPr>
          <w:ilvl w:val="2"/>
          <w:numId w:val="67"/>
        </w:numPr>
        <w:rPr>
          <w:ins w:id="1596" w:author="Ericsson (Felipe)" w:date="2023-11-21T01:43:00Z"/>
        </w:rPr>
      </w:pPr>
      <w:ins w:id="1597" w:author="Ericsson (Felipe)" w:date="2023-11-21T01:06:00Z">
        <w:r>
          <w:t xml:space="preserve">Note: </w:t>
        </w:r>
      </w:ins>
      <w:ins w:id="1598" w:author="Ericsson (Felipe)" w:date="2023-11-21T01:08:00Z">
        <w:r w:rsidR="00A904F0">
          <w:t>RA</w:t>
        </w:r>
      </w:ins>
      <w:ins w:id="1599" w:author="Ericsson (Felipe)" w:date="2023-11-21T01:09:00Z">
        <w:r w:rsidR="00A904F0">
          <w:t>N2 identified t</w:t>
        </w:r>
      </w:ins>
      <w:ins w:id="1600" w:author="Ericsson (Felipe)" w:date="2023-11-21T01:06:00Z">
        <w:r w:rsidR="001B571F">
          <w:t xml:space="preserve">he cases </w:t>
        </w:r>
      </w:ins>
      <w:ins w:id="1601" w:author="Ericsson (Felipe)" w:date="2023-11-21T01:11:00Z">
        <w:r w:rsidR="004A193F">
          <w:t>i</w:t>
        </w:r>
      </w:ins>
      <w:ins w:id="1602" w:author="Ericsson (Felipe)" w:date="2023-11-21T01:06:00Z">
        <w:r w:rsidR="001B571F">
          <w:t xml:space="preserve">n which </w:t>
        </w:r>
      </w:ins>
      <w:ins w:id="1603" w:author="Ericsson (Felipe)" w:date="2023-11-21T01:07:00Z">
        <w:r w:rsidR="00D33933">
          <w:t xml:space="preserve">OAM or </w:t>
        </w:r>
      </w:ins>
      <w:ins w:id="1604" w:author="Ericsson (Felipe)" w:date="2023-11-21T01:06:00Z">
        <w:r>
          <w:t>C</w:t>
        </w:r>
      </w:ins>
      <w:ins w:id="1605" w:author="Ericsson (Felipe)" w:date="2023-11-21T01:07:00Z">
        <w:r w:rsidR="001B571F">
          <w:t>ore Network</w:t>
        </w:r>
        <w:r w:rsidR="00D33933">
          <w:t xml:space="preserve"> </w:t>
        </w:r>
      </w:ins>
      <w:ins w:id="1606" w:author="Ericsson (Felipe)" w:date="2023-11-21T01:10:00Z">
        <w:r w:rsidR="00750CDF">
          <w:t>may be</w:t>
        </w:r>
      </w:ins>
      <w:ins w:id="1607" w:author="Ericsson (Felipe)" w:date="2023-11-21T01:07:00Z">
        <w:r w:rsidR="00D33933">
          <w:t xml:space="preserve"> used for UE-side model training</w:t>
        </w:r>
      </w:ins>
      <w:ins w:id="1608" w:author="Ericsson (Felipe)" w:date="2023-11-21T01:09:00Z">
        <w:r w:rsidR="00A904F0">
          <w:t xml:space="preserve">. However, </w:t>
        </w:r>
      </w:ins>
      <w:ins w:id="1609" w:author="Ericsson (Felipe)" w:date="2023-11-21T01:08:00Z">
        <w:r w:rsidR="00465528">
          <w:t xml:space="preserve">no study was conducted </w:t>
        </w:r>
      </w:ins>
      <w:ins w:id="1610" w:author="Ericsson (Felipe)" w:date="2023-11-21T01:09:00Z">
        <w:r w:rsidR="00A904F0">
          <w:t>since this</w:t>
        </w:r>
      </w:ins>
      <w:ins w:id="1611" w:author="Ericsson (Felipe)" w:date="2023-11-21T01:08:00Z">
        <w:r w:rsidR="00465528">
          <w:t xml:space="preserve"> is </w:t>
        </w:r>
      </w:ins>
      <w:ins w:id="1612" w:author="Ericsson (Felipe)" w:date="2023-11-21T01:12:00Z">
        <w:r w:rsidR="006372E5">
          <w:t>beyond</w:t>
        </w:r>
      </w:ins>
      <w:ins w:id="1613" w:author="Ericsson (Felipe)" w:date="2023-11-21T01:08:00Z">
        <w:r w:rsidR="00465528">
          <w:t xml:space="preserve"> </w:t>
        </w:r>
      </w:ins>
      <w:ins w:id="1614" w:author="Ericsson (Felipe)" w:date="2023-11-21T01:12:00Z">
        <w:r w:rsidR="006372E5">
          <w:t xml:space="preserve">the </w:t>
        </w:r>
      </w:ins>
      <w:ins w:id="1615" w:author="Ericsson (Felipe)" w:date="2023-11-21T01:08:00Z">
        <w:r w:rsidR="00465528">
          <w:t xml:space="preserve">scope </w:t>
        </w:r>
      </w:ins>
      <w:ins w:id="1616" w:author="Ericsson (Felipe)" w:date="2023-11-21T01:12:00Z">
        <w:r w:rsidR="006372E5">
          <w:t>of</w:t>
        </w:r>
      </w:ins>
      <w:ins w:id="1617" w:author="Ericsson (Felipe)" w:date="2023-11-21T01:08:00Z">
        <w:r w:rsidR="00465528">
          <w:t xml:space="preserve"> this Working Group.</w:t>
        </w:r>
      </w:ins>
      <w:ins w:id="1618" w:author="Ericsson (Felipe)" w:date="2023-11-21T01:07:00Z">
        <w:r w:rsidR="001B571F">
          <w:t xml:space="preserve"> </w:t>
        </w:r>
      </w:ins>
      <w:ins w:id="1619" w:author="Ericsson (Felipe)" w:date="2023-11-21T01:43:00Z">
        <w:r w:rsidR="00B06F0C">
          <w:br/>
        </w:r>
      </w:ins>
    </w:p>
    <w:p w14:paraId="37B37389" w14:textId="5E1257CA" w:rsidR="00902337" w:rsidRDefault="00423A14" w:rsidP="00C25D86">
      <w:pPr>
        <w:pStyle w:val="ListParagraph"/>
        <w:numPr>
          <w:ilvl w:val="2"/>
          <w:numId w:val="67"/>
        </w:numPr>
        <w:rPr>
          <w:ins w:id="1620" w:author="Ericsson (Felipe)" w:date="2023-11-20T10:32:00Z"/>
        </w:rPr>
      </w:pPr>
      <w:ins w:id="1621" w:author="Ericsson (Felipe)" w:date="2023-11-21T01:46:00Z">
        <w:r>
          <w:t xml:space="preserve">Note: RAN2 identified the case in which gNB may be used for UE-side model training. </w:t>
        </w:r>
      </w:ins>
      <w:ins w:id="1622" w:author="Ericsson (Felipe)" w:date="2023-11-21T01:47:00Z">
        <w:r w:rsidR="0067173C" w:rsidRPr="0067173C">
          <w:t>However, no conclusion was reached, as this depends on the RAN1 progress</w:t>
        </w:r>
      </w:ins>
      <w:ins w:id="1623" w:author="Ericsson (Felipe)" w:date="2023-11-21T01:46:00Z">
        <w:r>
          <w:t>.</w:t>
        </w:r>
      </w:ins>
      <w:ins w:id="1624"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625" w:author="Ericsson (Felipe)" w:date="2023-11-21T01:10:00Z"/>
        </w:rPr>
      </w:pPr>
      <w:ins w:id="1626" w:author="Ericsson (Felipe)" w:date="2023-11-20T10:32:00Z">
        <w:r>
          <w:t xml:space="preserve">For </w:t>
        </w:r>
      </w:ins>
      <w:ins w:id="1627" w:author="Ericsson (Felipe)" w:date="2023-11-21T01:48:00Z">
        <w:r w:rsidR="00C9762E">
          <w:t>gNB</w:t>
        </w:r>
      </w:ins>
      <w:ins w:id="1628" w:author="Ericsson (Felipe)" w:date="2023-11-20T10:32:00Z">
        <w:r>
          <w:t xml:space="preserve">-side models, training data can be generated by the gNB or UE, while the termination point for training data </w:t>
        </w:r>
      </w:ins>
      <w:ins w:id="1629" w:author="Ericsson (Felipe)" w:date="2023-11-21T01:31:00Z">
        <w:r w:rsidR="0093010C">
          <w:t xml:space="preserve">may </w:t>
        </w:r>
      </w:ins>
      <w:ins w:id="1630" w:author="Ericsson (Felipe)" w:date="2023-11-20T10:32:00Z">
        <w:r>
          <w:t>include the gNB, or OAM.</w:t>
        </w:r>
      </w:ins>
      <w:ins w:id="1631" w:author="Ericsson (Felipe)" w:date="2023-11-21T01:10:00Z">
        <w:r w:rsidR="00750CDF">
          <w:br/>
        </w:r>
      </w:ins>
    </w:p>
    <w:p w14:paraId="7A642695" w14:textId="3AC6E173" w:rsidR="00902337" w:rsidRDefault="00750CDF" w:rsidP="008833D6">
      <w:pPr>
        <w:pStyle w:val="ListParagraph"/>
        <w:numPr>
          <w:ilvl w:val="2"/>
          <w:numId w:val="67"/>
        </w:numPr>
        <w:rPr>
          <w:ins w:id="1632" w:author="Ericsson (Felipe)" w:date="2023-11-20T10:32:00Z"/>
        </w:rPr>
      </w:pPr>
      <w:ins w:id="1633" w:author="Ericsson (Felipe)" w:date="2023-11-21T01:10:00Z">
        <w:r>
          <w:t xml:space="preserve">Note: RAN2 identified the case </w:t>
        </w:r>
      </w:ins>
      <w:ins w:id="1634" w:author="Ericsson (Felipe)" w:date="2023-11-21T01:12:00Z">
        <w:r w:rsidR="006372E5">
          <w:t>i</w:t>
        </w:r>
      </w:ins>
      <w:ins w:id="1635" w:author="Ericsson (Felipe)" w:date="2023-11-21T01:10:00Z">
        <w:r>
          <w:t xml:space="preserve">n which </w:t>
        </w:r>
        <w:commentRangeStart w:id="1636"/>
        <w:r>
          <w:t>Core Network</w:t>
        </w:r>
      </w:ins>
      <w:ins w:id="1637" w:author="Ericsson (Felipe)" w:date="2023-11-21T01:12:00Z">
        <w:r w:rsidR="006372E5" w:rsidRPr="006372E5">
          <w:t xml:space="preserve"> </w:t>
        </w:r>
      </w:ins>
      <w:commentRangeEnd w:id="1636"/>
      <w:r w:rsidR="004E3EC5">
        <w:rPr>
          <w:rStyle w:val="CommentReference"/>
        </w:rPr>
        <w:commentReference w:id="1636"/>
      </w:r>
      <w:ins w:id="1638" w:author="Ericsson (Felipe)" w:date="2023-11-21T01:12:00Z">
        <w:r w:rsidR="006372E5" w:rsidRPr="006372E5">
          <w:t xml:space="preserve">may be used for </w:t>
        </w:r>
      </w:ins>
      <w:ins w:id="1639" w:author="Ericsson (Felipe)" w:date="2023-11-21T01:49:00Z">
        <w:r w:rsidR="00411A57">
          <w:t>gNB</w:t>
        </w:r>
      </w:ins>
      <w:ins w:id="1640" w:author="Ericsson (Felipe)" w:date="2023-11-21T01:12:00Z">
        <w:r w:rsidR="006372E5" w:rsidRPr="006372E5">
          <w:t>-side model training. However, no study was conducted since this is beyond the scope of this Working Group.</w:t>
        </w:r>
      </w:ins>
      <w:ins w:id="1641"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642" w:author="Ericsson (Felipe)" w:date="2023-11-20T10:32:00Z"/>
        </w:rPr>
      </w:pPr>
      <w:ins w:id="1643"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644" w:author="Ericsson (Felipe)" w:date="2023-11-20T10:32:00Z"/>
        </w:rPr>
      </w:pPr>
      <w:ins w:id="1645" w:author="Ericsson (Felipe)" w:date="2023-11-20T10:32:00Z">
        <w:r>
          <w:t>F</w:t>
        </w:r>
      </w:ins>
      <w:ins w:id="1646" w:author="Ericsson (Felipe)" w:date="2023-11-21T01:13:00Z">
        <w:r w:rsidR="006661FC" w:rsidRPr="006661FC">
          <w:t xml:space="preserve">or UE-sided model inference, input data is internally available at UE. </w:t>
        </w:r>
        <w:commentRangeStart w:id="1647"/>
        <w:r w:rsidR="006661FC" w:rsidRPr="006661FC">
          <w:t>For this case, the gNB can also generate input data or assistance information while the termination point for this data lies within the UE</w:t>
        </w:r>
      </w:ins>
      <w:commentRangeEnd w:id="1647"/>
      <w:r w:rsidR="009D63F0">
        <w:rPr>
          <w:rStyle w:val="CommentReference"/>
        </w:rPr>
        <w:commentReference w:id="1647"/>
      </w:r>
      <w:ins w:id="1648" w:author="Ericsson (Felipe)" w:date="2023-11-21T01:13:00Z">
        <w:r w:rsidR="006661FC" w:rsidRPr="006661FC">
          <w:t>, where the inference process is performed</w:t>
        </w:r>
      </w:ins>
      <w:ins w:id="1649" w:author="Ericsson (Felipe)" w:date="2023-11-21T01:26:00Z">
        <w:r w:rsidR="007A60A5">
          <w:t>.</w:t>
        </w:r>
      </w:ins>
      <w:ins w:id="1650" w:author="Ericsson (Felipe)" w:date="2023-11-20T10:32:00Z">
        <w:r>
          <w:br/>
        </w:r>
      </w:ins>
    </w:p>
    <w:p w14:paraId="6966511E" w14:textId="3D819B61" w:rsidR="00902337" w:rsidRDefault="00902337" w:rsidP="00902337">
      <w:pPr>
        <w:pStyle w:val="ListParagraph"/>
        <w:numPr>
          <w:ilvl w:val="1"/>
          <w:numId w:val="67"/>
        </w:numPr>
        <w:ind w:leftChars="630" w:left="1620"/>
        <w:rPr>
          <w:ins w:id="1651" w:author="Ericsson (Felipe)" w:date="2023-11-20T10:32:00Z"/>
        </w:rPr>
      </w:pPr>
      <w:ins w:id="1652" w:author="Ericsson (Felipe)" w:date="2023-11-20T10:32:00Z">
        <w:r>
          <w:t>F</w:t>
        </w:r>
      </w:ins>
      <w:ins w:id="1653"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654" w:author="Ericsson (Felipe)" w:date="2023-11-20T10:32:00Z">
        <w:r>
          <w:t>.</w:t>
        </w:r>
        <w:r>
          <w:br/>
        </w:r>
      </w:ins>
    </w:p>
    <w:p w14:paraId="1542CCDC" w14:textId="77777777" w:rsidR="00902337" w:rsidRDefault="00902337" w:rsidP="00902337">
      <w:pPr>
        <w:pStyle w:val="ListParagraph"/>
        <w:numPr>
          <w:ilvl w:val="0"/>
          <w:numId w:val="67"/>
        </w:numPr>
        <w:ind w:leftChars="270" w:left="900"/>
        <w:rPr>
          <w:ins w:id="1655" w:author="Ericsson (Felipe)" w:date="2023-11-20T10:32:00Z"/>
        </w:rPr>
      </w:pPr>
      <w:commentRangeStart w:id="1656"/>
      <w:ins w:id="1657" w:author="Ericsson (Felipe)" w:date="2023-11-20T10:32:00Z">
        <w:r>
          <w:t>Monitoring</w:t>
        </w:r>
      </w:ins>
      <w:commentRangeEnd w:id="1656"/>
      <w:r w:rsidR="004E3EC5">
        <w:rPr>
          <w:rStyle w:val="CommentReference"/>
        </w:rPr>
        <w:commentReference w:id="1656"/>
      </w:r>
      <w:ins w:id="1658" w:author="Ericsson (Felipe)" w:date="2023-11-20T10:32:00Z">
        <w:r>
          <w:t>:</w:t>
        </w:r>
        <w:r>
          <w:br/>
        </w:r>
      </w:ins>
    </w:p>
    <w:p w14:paraId="3EB9C90C" w14:textId="692A37A9" w:rsidR="00902337" w:rsidRDefault="00902337" w:rsidP="00902337">
      <w:pPr>
        <w:pStyle w:val="ListParagraph"/>
        <w:numPr>
          <w:ilvl w:val="1"/>
          <w:numId w:val="67"/>
        </w:numPr>
        <w:rPr>
          <w:ins w:id="1659" w:author="Ericsson (Felipe)" w:date="2023-11-20T10:32:00Z"/>
        </w:rPr>
      </w:pPr>
      <w:ins w:id="1660" w:author="Ericsson (Felipe)" w:date="2023-11-20T10:32:00Z">
        <w:r>
          <w:t>The UE</w:t>
        </w:r>
      </w:ins>
      <w:ins w:id="1661" w:author="Ericsson (Felipe)" w:date="2023-11-21T01:15:00Z">
        <w:r w:rsidR="00AF0375">
          <w:t xml:space="preserve"> </w:t>
        </w:r>
      </w:ins>
      <w:ins w:id="1662" w:author="Ericsson (Felipe)" w:date="2023-11-20T10:32:00Z">
        <w:r>
          <w:t>monitor</w:t>
        </w:r>
      </w:ins>
      <w:ins w:id="1663" w:author="Ericsson (Felipe)" w:date="2023-11-21T01:27:00Z">
        <w:r w:rsidR="00422277">
          <w:t>s</w:t>
        </w:r>
      </w:ins>
      <w:ins w:id="1664"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665" w:author="Ericsson (Felipe)" w:date="2023-11-21T01:59:00Z"/>
        </w:rPr>
      </w:pPr>
      <w:ins w:id="1666" w:author="Ericsson (Felipe)" w:date="2023-11-20T10:32:00Z">
        <w:r w:rsidRPr="00487A0D">
          <w:t xml:space="preserve">For monitoring at the network side of UE-sided model, the UE can generate, if needed, calculated performance metrics or data required for performance metric calculation, while the termination point for these is the </w:t>
        </w:r>
        <w:commentRangeStart w:id="1667"/>
        <w:r w:rsidRPr="00487A0D">
          <w:t>gNB</w:t>
        </w:r>
      </w:ins>
      <w:commentRangeEnd w:id="1667"/>
      <w:r w:rsidR="004E3EC5">
        <w:rPr>
          <w:rStyle w:val="CommentReference"/>
        </w:rPr>
        <w:commentReference w:id="1667"/>
      </w:r>
      <w:ins w:id="1668" w:author="Ericsson (Felipe)" w:date="2023-11-20T10:33:00Z">
        <w:r>
          <w:t>.</w:t>
        </w:r>
      </w:ins>
      <w:ins w:id="1669"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670" w:author="Ericsson (Felipe)" w:date="2023-11-21T01:59:00Z"/>
        </w:rPr>
      </w:pPr>
      <w:ins w:id="1671" w:author="Ericsson (Felipe)" w:date="2023-11-21T01:59:00Z">
        <w:r>
          <w:lastRenderedPageBreak/>
          <w:t>Management:</w:t>
        </w:r>
        <w:r>
          <w:br/>
        </w:r>
      </w:ins>
    </w:p>
    <w:p w14:paraId="5E60C06A" w14:textId="1233CDEA" w:rsidR="0036303B" w:rsidRDefault="007055D9" w:rsidP="0035140C">
      <w:pPr>
        <w:pStyle w:val="ListParagraph"/>
        <w:numPr>
          <w:ilvl w:val="1"/>
          <w:numId w:val="67"/>
        </w:numPr>
        <w:rPr>
          <w:ins w:id="1672" w:author="Ericsson (Felipe)" w:date="2023-11-21T02:02:00Z"/>
        </w:rPr>
      </w:pPr>
      <w:commentRangeStart w:id="1673"/>
      <w:ins w:id="1674" w:author="Ericsson (Felipe)" w:date="2023-11-21T02:01:00Z">
        <w:r>
          <w:t>T</w:t>
        </w:r>
      </w:ins>
      <w:ins w:id="1675" w:author="Ericsson (Felipe)" w:date="2023-11-21T01:59:00Z">
        <w:r w:rsidR="0035140C">
          <w:t>he</w:t>
        </w:r>
      </w:ins>
      <w:commentRangeEnd w:id="1673"/>
      <w:r w:rsidR="004E3EC5">
        <w:rPr>
          <w:rStyle w:val="CommentReference"/>
        </w:rPr>
        <w:commentReference w:id="1673"/>
      </w:r>
      <w:ins w:id="1676" w:author="Ericsson (Felipe)" w:date="2023-11-21T01:59:00Z">
        <w:r w:rsidR="0035140C">
          <w:t xml:space="preserve"> model/functionality control (e.g., selection, (de)activation, switching, fallback, etc…) </w:t>
        </w:r>
      </w:ins>
      <w:ins w:id="1677" w:author="Ericsson (Felipe)" w:date="2023-11-21T02:01:00Z">
        <w:r>
          <w:t>may</w:t>
        </w:r>
      </w:ins>
      <w:ins w:id="1678" w:author="Ericsson (Felipe)" w:date="2023-11-21T01:59:00Z">
        <w:r w:rsidR="0035140C">
          <w:t xml:space="preserve"> </w:t>
        </w:r>
      </w:ins>
      <w:ins w:id="1679" w:author="Ericsson (Felipe)" w:date="2023-11-21T02:01:00Z">
        <w:r>
          <w:t xml:space="preserve">be </w:t>
        </w:r>
      </w:ins>
      <w:ins w:id="1680" w:author="Ericsson (Felipe)" w:date="2023-11-21T01:59:00Z">
        <w:r w:rsidR="0035140C">
          <w:t xml:space="preserve">performed by the </w:t>
        </w:r>
      </w:ins>
      <w:ins w:id="1681" w:author="Ericsson (Felipe)" w:date="2023-11-21T02:01:00Z">
        <w:r>
          <w:t>UE</w:t>
        </w:r>
        <w:r w:rsidR="0036303B">
          <w:t xml:space="preserve"> </w:t>
        </w:r>
      </w:ins>
      <w:ins w:id="1682" w:author="Ericsson (Felipe)" w:date="2023-11-21T02:03:00Z">
        <w:r w:rsidR="004E6F0F">
          <w:t>when</w:t>
        </w:r>
      </w:ins>
      <w:ins w:id="1683" w:author="Ericsson (Felipe)" w:date="2023-11-21T02:01:00Z">
        <w:r w:rsidR="0036303B">
          <w:t xml:space="preserve"> the monitoring resides within the UE</w:t>
        </w:r>
      </w:ins>
      <w:ins w:id="1684" w:author="Ericsson (Felipe)" w:date="2023-11-21T01:59:00Z">
        <w:r w:rsidR="0035140C">
          <w:t>.</w:t>
        </w:r>
      </w:ins>
      <w:ins w:id="1685" w:author="Ericsson (Felipe)" w:date="2023-11-21T02:02:00Z">
        <w:r w:rsidR="0036303B">
          <w:br/>
        </w:r>
      </w:ins>
    </w:p>
    <w:p w14:paraId="76B6E776" w14:textId="1DED2138" w:rsidR="00B26BAC" w:rsidRDefault="0036303B" w:rsidP="008833D6">
      <w:pPr>
        <w:pStyle w:val="ListParagraph"/>
        <w:numPr>
          <w:ilvl w:val="1"/>
          <w:numId w:val="67"/>
        </w:numPr>
        <w:rPr>
          <w:ins w:id="1686" w:author="Ericsson (Felipe)" w:date="2023-11-21T01:43:00Z"/>
        </w:rPr>
      </w:pPr>
      <w:commentRangeStart w:id="1687"/>
      <w:ins w:id="1688" w:author="Ericsson (Felipe)" w:date="2023-11-21T02:02:00Z">
        <w:r>
          <w:t>The</w:t>
        </w:r>
      </w:ins>
      <w:commentRangeEnd w:id="1687"/>
      <w:r w:rsidR="004E3EC5">
        <w:rPr>
          <w:rStyle w:val="CommentReference"/>
        </w:rPr>
        <w:commentReference w:id="1687"/>
      </w:r>
      <w:ins w:id="1689" w:author="Ericsson (Felipe)" w:date="2023-11-21T02:02:00Z">
        <w:r>
          <w:t xml:space="preserve"> model/functionality control (e.g., selection, (de)activation, switching, fallback, etc…) may be performed by the gNB</w:t>
        </w:r>
      </w:ins>
      <w:ins w:id="1690" w:author="Ericsson (Felipe)" w:date="2023-11-21T02:03:00Z">
        <w:r w:rsidR="004E6F0F">
          <w:t xml:space="preserve"> when</w:t>
        </w:r>
      </w:ins>
      <w:ins w:id="1691" w:author="Ericsson (Felipe)" w:date="2023-11-21T02:02:00Z">
        <w:r>
          <w:t xml:space="preserve"> the monitoring resides within the </w:t>
        </w:r>
      </w:ins>
      <w:ins w:id="1692" w:author="Ericsson (Felipe)" w:date="2023-11-21T02:03:00Z">
        <w:r w:rsidR="00242DD8">
          <w:t xml:space="preserve">gNB or </w:t>
        </w:r>
      </w:ins>
      <w:ins w:id="1693" w:author="Ericsson (Felipe)" w:date="2023-11-21T02:02:00Z">
        <w:r>
          <w:t>UE.</w:t>
        </w:r>
      </w:ins>
    </w:p>
    <w:p w14:paraId="3EE3018E" w14:textId="3918CEB0" w:rsidR="003B1696" w:rsidRPr="00C5423C" w:rsidDel="008A1543" w:rsidRDefault="003B1696" w:rsidP="008833D6">
      <w:pPr>
        <w:rPr>
          <w:del w:id="1694" w:author="Ericsson (Felipe)" w:date="2023-11-21T01:17:00Z"/>
        </w:rPr>
      </w:pPr>
    </w:p>
    <w:p w14:paraId="52A24B19" w14:textId="7D22C702" w:rsidR="00E41685" w:rsidRDefault="00D34562" w:rsidP="00E41685">
      <w:pPr>
        <w:pStyle w:val="Heading3"/>
        <w:rPr>
          <w:ins w:id="1695" w:author="Ericsson (Felipe)" w:date="2023-11-20T10:30:00Z"/>
        </w:rPr>
      </w:pPr>
      <w:bookmarkStart w:id="1696" w:name="_Toc135002592"/>
      <w:bookmarkStart w:id="1697" w:name="_Toc149657193"/>
      <w:r>
        <w:t>7.3</w:t>
      </w:r>
      <w:r w:rsidR="00E41685">
        <w:t>.4</w:t>
      </w:r>
      <w:r w:rsidR="00E41685">
        <w:tab/>
        <w:t>Positioning accuracy enhancements</w:t>
      </w:r>
      <w:bookmarkEnd w:id="1696"/>
      <w:bookmarkEnd w:id="1697"/>
    </w:p>
    <w:p w14:paraId="2B1A8449" w14:textId="77777777" w:rsidR="0082083E" w:rsidRDefault="0082083E" w:rsidP="0082083E">
      <w:pPr>
        <w:rPr>
          <w:ins w:id="1698" w:author="Ericsson (Felipe)" w:date="2023-11-20T10:33:00Z"/>
        </w:rPr>
      </w:pPr>
      <w:ins w:id="1699" w:author="Ericsson (Felipe)" w:date="2023-11-20T10:33:00Z">
        <w:r>
          <w:t>For the positioning use cases, the selection, (de)activation, switching, and fallback of models or functionalities can be initiated by either the UE, the gNB, or the LMF. For which it is important to distinguish the various cases and understand their applicability to UE-sided versus network-sided models.</w:t>
        </w:r>
      </w:ins>
    </w:p>
    <w:p w14:paraId="3351B72B" w14:textId="77777777" w:rsidR="0082083E" w:rsidRDefault="0082083E" w:rsidP="0082083E">
      <w:pPr>
        <w:rPr>
          <w:ins w:id="1700" w:author="Ericsson (Felipe)" w:date="2023-11-20T10:33:00Z"/>
        </w:rPr>
      </w:pPr>
      <w:ins w:id="1701" w:author="Ericsson (Felipe)" w:date="2023-11-20T10:33:00Z">
        <w:r>
          <w:t xml:space="preserve">For data collection, model transfer/delivery, and function-to-entity mapping analysis, various scenarios unfold when the data generation and termination </w:t>
        </w:r>
        <w:commentRangeStart w:id="1702"/>
        <w:r>
          <w:t xml:space="preserve">entities </w:t>
        </w:r>
      </w:ins>
      <w:commentRangeEnd w:id="1702"/>
      <w:r w:rsidR="004E3EC5">
        <w:rPr>
          <w:rStyle w:val="CommentReference"/>
        </w:rPr>
        <w:commentReference w:id="1702"/>
      </w:r>
      <w:ins w:id="1703" w:author="Ericsson (Felipe)" w:date="2023-11-20T10:33:00Z">
        <w:r>
          <w:t>are at different entities. For instance, for:</w:t>
        </w:r>
      </w:ins>
    </w:p>
    <w:p w14:paraId="60ECAD82" w14:textId="77777777" w:rsidR="0082083E" w:rsidRDefault="0082083E" w:rsidP="0082083E">
      <w:pPr>
        <w:pStyle w:val="ListParagraph"/>
        <w:numPr>
          <w:ilvl w:val="0"/>
          <w:numId w:val="67"/>
        </w:numPr>
        <w:ind w:leftChars="270" w:left="900"/>
        <w:rPr>
          <w:ins w:id="1704" w:author="Ericsson (Felipe)" w:date="2023-11-20T10:33:00Z"/>
        </w:rPr>
      </w:pPr>
      <w:ins w:id="1705"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706" w:author="Ericsson (Felipe)" w:date="2023-11-21T01:30:00Z"/>
        </w:rPr>
      </w:pPr>
      <w:ins w:id="1707" w:author="Ericsson (Felipe)" w:date="2023-11-20T10:33:00Z">
        <w:r>
          <w:t xml:space="preserve">For UE-sided models, training data can be generated by the </w:t>
        </w:r>
        <w:commentRangeStart w:id="1708"/>
        <w:r>
          <w:t>UE</w:t>
        </w:r>
      </w:ins>
      <w:commentRangeEnd w:id="1708"/>
      <w:r w:rsidR="004E3EC5">
        <w:rPr>
          <w:rStyle w:val="CommentReference"/>
        </w:rPr>
        <w:commentReference w:id="1708"/>
      </w:r>
      <w:ins w:id="1709" w:author="Ericsson (Felipe)" w:date="2023-11-20T10:33:00Z">
        <w:r>
          <w:t xml:space="preserve">, while the termination point for training data </w:t>
        </w:r>
      </w:ins>
      <w:ins w:id="1710" w:author="Ericsson (Felipe)" w:date="2023-11-21T01:30:00Z">
        <w:r w:rsidR="00FD221D">
          <w:t xml:space="preserve">may </w:t>
        </w:r>
      </w:ins>
      <w:ins w:id="1711" w:author="Ericsson (Felipe)" w:date="2023-11-20T10:33:00Z">
        <w:r>
          <w:t>include the UE or a UE-side OTT server.</w:t>
        </w:r>
      </w:ins>
      <w:ins w:id="1712"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713" w:author="Ericsson (Felipe)" w:date="2023-11-21T01:38:00Z"/>
        </w:rPr>
      </w:pPr>
      <w:ins w:id="1714" w:author="Ericsson (Felipe)" w:date="2023-11-21T01:30:00Z">
        <w:r>
          <w:t xml:space="preserve">Note: RAN2 identified the cases in which </w:t>
        </w:r>
        <w:commentRangeStart w:id="1715"/>
        <w:r>
          <w:t xml:space="preserve">OAM </w:t>
        </w:r>
      </w:ins>
      <w:commentRangeEnd w:id="1715"/>
      <w:r w:rsidR="00F13154">
        <w:rPr>
          <w:rStyle w:val="CommentReference"/>
        </w:rPr>
        <w:commentReference w:id="1715"/>
      </w:r>
      <w:ins w:id="1716" w:author="Ericsson (Felipe)" w:date="2023-11-21T01:30:00Z">
        <w:r>
          <w:t>or Core Network may be used for UE-side model training. However, no study was conducted since this is beyond the scope of this Working Group.</w:t>
        </w:r>
      </w:ins>
      <w:ins w:id="1717" w:author="Ericsson (Felipe)" w:date="2023-11-21T01:38:00Z">
        <w:r w:rsidR="008865E1">
          <w:br/>
        </w:r>
      </w:ins>
    </w:p>
    <w:p w14:paraId="72C9399A" w14:textId="7A51311B" w:rsidR="0082083E" w:rsidRDefault="008865E1" w:rsidP="008833D6">
      <w:pPr>
        <w:pStyle w:val="ListParagraph"/>
        <w:numPr>
          <w:ilvl w:val="2"/>
          <w:numId w:val="67"/>
        </w:numPr>
        <w:rPr>
          <w:ins w:id="1718" w:author="Ericsson (Felipe)" w:date="2023-11-20T10:33:00Z"/>
        </w:rPr>
      </w:pPr>
      <w:ins w:id="1719" w:author="Ericsson (Felipe)" w:date="2023-11-21T01:38:00Z">
        <w:r>
          <w:t xml:space="preserve">Note: </w:t>
        </w:r>
      </w:ins>
      <w:ins w:id="1720" w:author="Ericsson (Felipe)" w:date="2023-11-21T01:44:00Z">
        <w:r w:rsidR="009C6265">
          <w:t xml:space="preserve">RAN2 identified the case in which LMF may be used for </w:t>
        </w:r>
      </w:ins>
      <w:ins w:id="1721" w:author="Ericsson (Felipe)" w:date="2023-11-21T01:45:00Z">
        <w:r w:rsidR="009C6265">
          <w:t>UE</w:t>
        </w:r>
      </w:ins>
      <w:ins w:id="1722" w:author="Ericsson (Felipe)" w:date="2023-11-21T01:44:00Z">
        <w:r w:rsidR="009C6265">
          <w:t xml:space="preserve">-side model training. </w:t>
        </w:r>
        <w:r w:rsidR="009C6265" w:rsidRPr="00960CF4">
          <w:t>However, no conclusion was reached, as this depends on the RAN1 progress.</w:t>
        </w:r>
      </w:ins>
      <w:ins w:id="1723"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724" w:author="Ericsson (Felipe)" w:date="2023-11-21T01:36:00Z"/>
        </w:rPr>
      </w:pPr>
      <w:ins w:id="1725" w:author="Ericsson (Felipe)" w:date="2023-11-20T10:33:00Z">
        <w:r>
          <w:t>For gNB-sided model, training data can be generated by the gNB, while the termination point for training data</w:t>
        </w:r>
      </w:ins>
      <w:ins w:id="1726" w:author="Ericsson (Felipe)" w:date="2023-11-21T01:32:00Z">
        <w:r w:rsidR="00710E1E">
          <w:t xml:space="preserve"> may</w:t>
        </w:r>
      </w:ins>
      <w:ins w:id="1727" w:author="Ericsson (Felipe)" w:date="2023-11-20T10:33:00Z">
        <w:r>
          <w:t xml:space="preserve"> include the gNB, or OAM.</w:t>
        </w:r>
      </w:ins>
      <w:ins w:id="1728" w:author="Ericsson (Felipe)" w:date="2023-11-21T01:32:00Z">
        <w:r w:rsidR="00710E1E" w:rsidRPr="00710E1E">
          <w:t xml:space="preserve"> </w:t>
        </w:r>
      </w:ins>
      <w:ins w:id="1729" w:author="Ericsson (Felipe)" w:date="2023-11-21T01:39:00Z">
        <w:r w:rsidR="009D4FAE">
          <w:br/>
        </w:r>
      </w:ins>
    </w:p>
    <w:p w14:paraId="6E7D87FC" w14:textId="373AC402" w:rsidR="009F2759" w:rsidRDefault="009F2759" w:rsidP="008833D6">
      <w:pPr>
        <w:pStyle w:val="ListParagraph"/>
        <w:numPr>
          <w:ilvl w:val="2"/>
          <w:numId w:val="67"/>
        </w:numPr>
        <w:rPr>
          <w:ins w:id="1730" w:author="Ericsson (Felipe)" w:date="2023-11-21T01:34:00Z"/>
        </w:rPr>
      </w:pPr>
      <w:ins w:id="1731" w:author="Ericsson (Felipe)" w:date="2023-11-21T01:36:00Z">
        <w:r>
          <w:t xml:space="preserve">Note: RAN2 identified the case in which LMF may be used for gNB-side model training. </w:t>
        </w:r>
      </w:ins>
      <w:ins w:id="1732" w:author="Ericsson (Felipe)" w:date="2023-11-21T01:42:00Z">
        <w:r w:rsidR="00960CF4" w:rsidRPr="00960CF4">
          <w:t>However, no conclusion was reached, as this depends on the RAN1 progress.</w:t>
        </w:r>
      </w:ins>
      <w:ins w:id="1733" w:author="Ericsson (Felipe)" w:date="2023-11-21T01:36:00Z">
        <w:r>
          <w:br/>
        </w:r>
      </w:ins>
    </w:p>
    <w:p w14:paraId="2CB3BFEF" w14:textId="314DD0B6" w:rsidR="0082083E" w:rsidRDefault="00BB570F" w:rsidP="009F2759">
      <w:pPr>
        <w:pStyle w:val="ListParagraph"/>
        <w:numPr>
          <w:ilvl w:val="1"/>
          <w:numId w:val="67"/>
        </w:numPr>
        <w:ind w:leftChars="630" w:left="1620"/>
        <w:rPr>
          <w:ins w:id="1734" w:author="Ericsson (Felipe)" w:date="2023-11-20T10:33:00Z"/>
        </w:rPr>
      </w:pPr>
      <w:ins w:id="1735" w:author="Ericsson (Felipe)" w:date="2023-11-21T01:34:00Z">
        <w:r>
          <w:t xml:space="preserve">For LMF-sided model, the </w:t>
        </w:r>
        <w:r w:rsidR="00500B3A">
          <w:t>LMF</w:t>
        </w:r>
      </w:ins>
      <w:ins w:id="1736" w:author="Ericsson (Felipe)" w:date="2023-11-21T01:35:00Z">
        <w:r w:rsidR="00500B3A">
          <w:t xml:space="preserve"> </w:t>
        </w:r>
        <w:r w:rsidR="009F2759">
          <w:t xml:space="preserve">is the termination </w:t>
        </w:r>
      </w:ins>
      <w:ins w:id="1737" w:author="Ericsson (Felipe)" w:date="2023-11-21T01:36:00Z">
        <w:r w:rsidR="009F2759">
          <w:t xml:space="preserve">point for training data. </w:t>
        </w:r>
      </w:ins>
      <w:ins w:id="1738"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739" w:author="Ericsson (Felipe)" w:date="2023-11-20T10:33:00Z"/>
        </w:rPr>
      </w:pPr>
      <w:ins w:id="1740" w:author="Ericsson (Felipe)" w:date="2023-11-20T10:33:00Z">
        <w:r>
          <w:t>Inference:</w:t>
        </w:r>
        <w:r>
          <w:br/>
        </w:r>
        <w:commentRangeStart w:id="1741"/>
        <w:commentRangeStart w:id="1742"/>
        <w:commentRangeStart w:id="1743"/>
      </w:ins>
    </w:p>
    <w:p w14:paraId="0003A92A" w14:textId="1871AF01" w:rsidR="0082083E" w:rsidRDefault="0082083E" w:rsidP="0082083E">
      <w:pPr>
        <w:pStyle w:val="ListParagraph"/>
        <w:numPr>
          <w:ilvl w:val="1"/>
          <w:numId w:val="67"/>
        </w:numPr>
        <w:ind w:leftChars="630" w:left="1620"/>
        <w:rPr>
          <w:ins w:id="1744" w:author="Ericsson (Felipe)" w:date="2023-11-20T10:33:00Z"/>
        </w:rPr>
      </w:pPr>
      <w:ins w:id="1745" w:author="Ericsson (Felipe)" w:date="2023-11-20T10:33:00Z">
        <w:r>
          <w:t>F</w:t>
        </w:r>
      </w:ins>
      <w:ins w:id="1746"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741"/>
      <w:r w:rsidR="009D63F0">
        <w:rPr>
          <w:rStyle w:val="CommentReference"/>
        </w:rPr>
        <w:commentReference w:id="1741"/>
      </w:r>
      <w:commentRangeEnd w:id="1742"/>
      <w:r w:rsidR="004E3EC5">
        <w:rPr>
          <w:rStyle w:val="CommentReference"/>
        </w:rPr>
        <w:commentReference w:id="1742"/>
      </w:r>
      <w:commentRangeEnd w:id="1743"/>
      <w:r w:rsidR="004E3EC5">
        <w:rPr>
          <w:rStyle w:val="CommentReference"/>
        </w:rPr>
        <w:commentReference w:id="1743"/>
      </w:r>
      <w:ins w:id="1747" w:author="Ericsson (Felipe)" w:date="2023-11-21T01:45:00Z">
        <w:r w:rsidR="009C6265" w:rsidRPr="009C6265">
          <w:t>, where the inference process is performed</w:t>
        </w:r>
      </w:ins>
      <w:ins w:id="1748"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749" w:author="Ericsson (Felipe)" w:date="2023-11-20T10:33:00Z"/>
        </w:rPr>
      </w:pPr>
      <w:ins w:id="1750" w:author="Ericsson (Felipe)" w:date="2023-11-20T10:33:00Z">
        <w:r>
          <w:t>F</w:t>
        </w:r>
      </w:ins>
      <w:ins w:id="1751"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752"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753" w:author="Ericsson (Felipe)" w:date="2023-11-20T10:33:00Z"/>
        </w:rPr>
      </w:pPr>
      <w:ins w:id="1754" w:author="Ericsson (Felipe)" w:date="2023-11-20T10:33:00Z">
        <w:r>
          <w:t>F</w:t>
        </w:r>
      </w:ins>
      <w:ins w:id="1755"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756" w:author="Ericsson (Felipe)" w:date="2023-11-20T10:33:00Z">
        <w:r>
          <w:t>.</w:t>
        </w:r>
        <w:r>
          <w:br/>
        </w:r>
      </w:ins>
    </w:p>
    <w:p w14:paraId="5C36FD84" w14:textId="77777777" w:rsidR="0082083E" w:rsidRDefault="0082083E" w:rsidP="0082083E">
      <w:pPr>
        <w:pStyle w:val="ListParagraph"/>
        <w:numPr>
          <w:ilvl w:val="0"/>
          <w:numId w:val="67"/>
        </w:numPr>
        <w:rPr>
          <w:ins w:id="1757" w:author="Ericsson (Felipe)" w:date="2023-11-20T10:33:00Z"/>
        </w:rPr>
      </w:pPr>
      <w:commentRangeStart w:id="1758"/>
      <w:ins w:id="1759" w:author="Ericsson (Felipe)" w:date="2023-11-20T10:33:00Z">
        <w:r>
          <w:t>Monitoring</w:t>
        </w:r>
      </w:ins>
      <w:commentRangeEnd w:id="1758"/>
      <w:r w:rsidR="004E3EC5">
        <w:rPr>
          <w:rStyle w:val="CommentReference"/>
        </w:rPr>
        <w:commentReference w:id="1758"/>
      </w:r>
      <w:ins w:id="1760" w:author="Ericsson (Felipe)" w:date="2023-11-20T10:33:00Z">
        <w:r>
          <w:t>:</w:t>
        </w:r>
        <w:r>
          <w:br/>
        </w:r>
      </w:ins>
    </w:p>
    <w:p w14:paraId="44A89219" w14:textId="77777777" w:rsidR="0082083E" w:rsidRDefault="0082083E" w:rsidP="0082083E">
      <w:pPr>
        <w:pStyle w:val="ListParagraph"/>
        <w:numPr>
          <w:ilvl w:val="1"/>
          <w:numId w:val="67"/>
        </w:numPr>
        <w:rPr>
          <w:ins w:id="1761" w:author="Ericsson (Felipe)" w:date="2023-11-20T10:33:00Z"/>
        </w:rPr>
      </w:pPr>
      <w:ins w:id="1762"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763" w:author="Ericsson (Felipe)" w:date="2023-11-20T10:33:00Z"/>
        </w:rPr>
      </w:pPr>
      <w:ins w:id="1764" w:author="Ericsson (Felipe)" w:date="2023-11-20T10:33:00Z">
        <w:r>
          <w:t>F</w:t>
        </w:r>
      </w:ins>
      <w:ins w:id="1765"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766" w:author="Ericsson (Felipe)" w:date="2023-11-20T10:33:00Z">
        <w:r w:rsidRPr="00A9449A">
          <w:t>.</w:t>
        </w:r>
        <w:r>
          <w:br/>
        </w:r>
      </w:ins>
    </w:p>
    <w:p w14:paraId="286B2FCD" w14:textId="3EEA87B9" w:rsidR="00C64F4B" w:rsidRDefault="0082083E" w:rsidP="00C64F4B">
      <w:pPr>
        <w:pStyle w:val="ListParagraph"/>
        <w:numPr>
          <w:ilvl w:val="1"/>
          <w:numId w:val="67"/>
        </w:numPr>
        <w:rPr>
          <w:ins w:id="1767" w:author="Ericsson (Felipe)" w:date="2023-11-21T02:11:00Z"/>
        </w:rPr>
      </w:pPr>
      <w:ins w:id="1768" w:author="Ericsson (Felipe)" w:date="2023-11-20T10:33:00Z">
        <w:r>
          <w:t>F</w:t>
        </w:r>
      </w:ins>
      <w:ins w:id="1769"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770" w:author="Ericsson (Felipe)" w:date="2023-11-20T10:33:00Z">
        <w:r>
          <w:t>.</w:t>
        </w:r>
      </w:ins>
      <w:ins w:id="1771"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772" w:author="Ericsson (Felipe)" w:date="2023-11-21T02:11:00Z"/>
        </w:rPr>
      </w:pPr>
      <w:ins w:id="1773" w:author="Ericsson (Felipe)" w:date="2023-11-21T02:11:00Z">
        <w:r>
          <w:lastRenderedPageBreak/>
          <w:t>Management:</w:t>
        </w:r>
        <w:r>
          <w:br/>
        </w:r>
      </w:ins>
    </w:p>
    <w:p w14:paraId="5BD934C2" w14:textId="77777777" w:rsidR="00C64F4B" w:rsidRDefault="00C64F4B" w:rsidP="00C64F4B">
      <w:pPr>
        <w:pStyle w:val="ListParagraph"/>
        <w:numPr>
          <w:ilvl w:val="1"/>
          <w:numId w:val="67"/>
        </w:numPr>
        <w:rPr>
          <w:ins w:id="1774" w:author="Ericsson (Felipe)" w:date="2023-11-21T02:11:00Z"/>
        </w:rPr>
      </w:pPr>
      <w:ins w:id="1775"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776" w:author="Ericsson (Felipe)" w:date="2023-11-21T02:21:00Z">
        <w:r w:rsidRPr="00B865D3">
          <w:t xml:space="preserve">The model/functionality control (e.g., selection, (de)activation, switching, fallback, etc…) may be performed by the LMF when the monitoring resides within the LMF or </w:t>
        </w:r>
        <w:commentRangeStart w:id="1777"/>
        <w:r w:rsidRPr="00B865D3">
          <w:t>UE</w:t>
        </w:r>
      </w:ins>
      <w:commentRangeEnd w:id="1777"/>
      <w:r w:rsidR="004E3EC5">
        <w:rPr>
          <w:rStyle w:val="CommentReference"/>
        </w:rPr>
        <w:commentReference w:id="1777"/>
      </w:r>
      <w:ins w:id="1778" w:author="Ericsson (Felipe)" w:date="2023-11-21T02:21:00Z">
        <w:r>
          <w:t>.</w:t>
        </w:r>
      </w:ins>
    </w:p>
    <w:p w14:paraId="39FE68CE" w14:textId="7FAE85A2" w:rsidR="00EC47F7" w:rsidRDefault="00D34562" w:rsidP="00EC47F7">
      <w:pPr>
        <w:pStyle w:val="Heading2"/>
      </w:pPr>
      <w:bookmarkStart w:id="1779" w:name="_Toc135002593"/>
      <w:bookmarkStart w:id="1780" w:name="_Toc149657194"/>
      <w:r>
        <w:t>7.4</w:t>
      </w:r>
      <w:r w:rsidR="00EC47F7">
        <w:tab/>
      </w:r>
      <w:r w:rsidR="005665C8">
        <w:t>Interoperability and testability aspects</w:t>
      </w:r>
      <w:bookmarkEnd w:id="1779"/>
      <w:bookmarkEnd w:id="1780"/>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781" w:name="_Toc135002594"/>
      <w:bookmarkStart w:id="1782" w:name="_Toc149657195"/>
      <w:r>
        <w:t>7.4</w:t>
      </w:r>
      <w:r w:rsidR="001F7064">
        <w:t>.1</w:t>
      </w:r>
      <w:r w:rsidR="001F7064">
        <w:tab/>
        <w:t>Common framework</w:t>
      </w:r>
      <w:bookmarkEnd w:id="1781"/>
      <w:bookmarkEnd w:id="1782"/>
    </w:p>
    <w:p w14:paraId="3BA59DE1" w14:textId="1895C1DC" w:rsidR="0038439A" w:rsidRDefault="00D34562" w:rsidP="0038439A">
      <w:pPr>
        <w:pStyle w:val="Heading3"/>
      </w:pPr>
      <w:bookmarkStart w:id="1783" w:name="_Toc135002595"/>
      <w:bookmarkStart w:id="1784" w:name="_Toc149657196"/>
      <w:r>
        <w:t>7.4</w:t>
      </w:r>
      <w:r w:rsidR="001F7064">
        <w:t>.2</w:t>
      </w:r>
      <w:r w:rsidR="001F7064">
        <w:tab/>
        <w:t>CSI feedback enhancement</w:t>
      </w:r>
      <w:bookmarkEnd w:id="1783"/>
      <w:bookmarkEnd w:id="1784"/>
    </w:p>
    <w:p w14:paraId="44215D27" w14:textId="30C1EEF7" w:rsidR="001F7064" w:rsidRDefault="00D34562" w:rsidP="001F7064">
      <w:pPr>
        <w:pStyle w:val="Heading3"/>
      </w:pPr>
      <w:bookmarkStart w:id="1785" w:name="_Toc135002596"/>
      <w:bookmarkStart w:id="1786" w:name="_Toc149657197"/>
      <w:r>
        <w:t>7.4</w:t>
      </w:r>
      <w:r w:rsidR="001F7064">
        <w:t>.3</w:t>
      </w:r>
      <w:r w:rsidR="001F7064">
        <w:tab/>
        <w:t>Beam management</w:t>
      </w:r>
      <w:bookmarkEnd w:id="1785"/>
      <w:bookmarkEnd w:id="1786"/>
    </w:p>
    <w:p w14:paraId="4EFF79E2" w14:textId="5EEF2C15" w:rsidR="001F7064" w:rsidRDefault="00D34562" w:rsidP="001F7064">
      <w:pPr>
        <w:pStyle w:val="Heading3"/>
      </w:pPr>
      <w:bookmarkStart w:id="1787" w:name="_Toc135002597"/>
      <w:bookmarkStart w:id="1788" w:name="_Toc149657198"/>
      <w:r>
        <w:t>7.4</w:t>
      </w:r>
      <w:r w:rsidR="001F7064">
        <w:t>.4</w:t>
      </w:r>
      <w:r w:rsidR="001F7064">
        <w:tab/>
        <w:t>Positioning accuracy enhancements</w:t>
      </w:r>
      <w:bookmarkEnd w:id="1787"/>
      <w:bookmarkEnd w:id="1788"/>
    </w:p>
    <w:p w14:paraId="58A6FB4F" w14:textId="0EFC2539" w:rsidR="00167BB5" w:rsidRDefault="000059F2" w:rsidP="0041231A">
      <w:pPr>
        <w:pStyle w:val="Heading1"/>
      </w:pPr>
      <w:bookmarkStart w:id="1789" w:name="_Toc135002598"/>
      <w:bookmarkStart w:id="1790" w:name="_Toc149657199"/>
      <w:r>
        <w:t>8</w:t>
      </w:r>
      <w:r w:rsidR="0041231A">
        <w:tab/>
        <w:t>Conclusions</w:t>
      </w:r>
      <w:bookmarkEnd w:id="1789"/>
      <w:bookmarkEnd w:id="1790"/>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t>Both BM-Case1 and BM-Case2</w:t>
      </w:r>
      <w:r w:rsidR="00F22635">
        <w:t>:</w:t>
      </w:r>
    </w:p>
    <w:p w14:paraId="16E10345" w14:textId="5568E1C6" w:rsidR="00040621" w:rsidRDefault="00040621" w:rsidP="00F22635">
      <w:pPr>
        <w:pStyle w:val="ListParagraph"/>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ListParagraph"/>
        <w:numPr>
          <w:ilvl w:val="1"/>
          <w:numId w:val="17"/>
        </w:numPr>
        <w:contextualSpacing w:val="0"/>
      </w:pPr>
      <w:r>
        <w:t>BM-Case2: Temporal DL beam prediction for Set A of beams based on the historic measurement results of Set B of beams</w:t>
      </w:r>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lastRenderedPageBreak/>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791" w:name="_Toc135002599"/>
      <w:bookmarkStart w:id="1792" w:name="_Toc149657200"/>
      <w:r w:rsidRPr="004D3578">
        <w:lastRenderedPageBreak/>
        <w:t>Annex &lt;X&gt; :</w:t>
      </w:r>
      <w:r w:rsidR="008A07D6">
        <w:t xml:space="preserve"> </w:t>
      </w:r>
      <w:r w:rsidRPr="004D3578">
        <w:br/>
        <w:t>Change history</w:t>
      </w:r>
      <w:bookmarkEnd w:id="1791"/>
      <w:bookmarkEnd w:id="1792"/>
    </w:p>
    <w:p w14:paraId="06FAD520" w14:textId="77777777" w:rsidR="00054A22" w:rsidRPr="00235394" w:rsidRDefault="00054A22" w:rsidP="00054A22">
      <w:pPr>
        <w:pStyle w:val="TH"/>
      </w:pPr>
      <w:bookmarkStart w:id="1793" w:name="historyclause"/>
      <w:bookmarkEnd w:id="17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794" w:author="Ericsson (Felipe)" w:date="2023-11-20T10:26:00Z"/>
        </w:rPr>
      </w:pPr>
      <w:ins w:id="1795" w:author="Ericsson (Felipe)" w:date="2023-11-20T10:26:00Z">
        <w:r>
          <w:lastRenderedPageBreak/>
          <w:t>Annex &lt;Y&gt;:</w:t>
        </w:r>
        <w:r>
          <w:br/>
          <w:t>List of RAN2 Agreements</w:t>
        </w:r>
      </w:ins>
    </w:p>
    <w:p w14:paraId="193E11AA" w14:textId="77777777" w:rsidR="00490BF5" w:rsidRDefault="00490BF5" w:rsidP="00490BF5">
      <w:pPr>
        <w:ind w:leftChars="90" w:left="180"/>
        <w:rPr>
          <w:ins w:id="1796" w:author="Ericsson (Felipe)" w:date="2023-11-20T10:26:00Z"/>
          <w:lang w:val="en-US"/>
        </w:rPr>
      </w:pPr>
      <w:ins w:id="1797"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798" w:author="Ericsson (Felipe)" w:date="2023-11-20T10:26:00Z"/>
          <w:b/>
          <w:bCs/>
          <w:sz w:val="24"/>
          <w:szCs w:val="24"/>
          <w:u w:val="single"/>
        </w:rPr>
      </w:pPr>
      <w:ins w:id="1799"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800" w:author="Ericsson (Felipe)" w:date="2023-11-20T10:26:00Z"/>
          <w:lang w:val="en-US"/>
        </w:rPr>
      </w:pPr>
      <w:ins w:id="1801"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802" w:author="Ericsson (Felipe)" w:date="2023-11-20T10:26:00Z"/>
          <w:lang w:val="en-US"/>
        </w:rPr>
      </w:pPr>
      <w:ins w:id="1803"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804" w:author="Ericsson (Felipe)" w:date="2023-11-20T10:26:00Z"/>
          <w:lang w:val="en-US"/>
        </w:rPr>
      </w:pPr>
      <w:ins w:id="1805"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806" w:author="Ericsson (Felipe)" w:date="2023-11-20T10:26:00Z"/>
          <w:lang w:val="en-US"/>
        </w:rPr>
      </w:pPr>
      <w:ins w:id="1807"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808" w:author="Ericsson (Felipe)" w:date="2023-11-20T10:26:00Z"/>
          <w:rStyle w:val="Strong"/>
          <w:sz w:val="22"/>
          <w:szCs w:val="22"/>
        </w:rPr>
      </w:pPr>
      <w:ins w:id="1809"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810" w:author="Ericsson (Felipe)" w:date="2023-11-20T10:26:00Z"/>
          <w:lang w:val="en-US"/>
        </w:rPr>
      </w:pPr>
      <w:ins w:id="1811"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812" w:author="Ericsson (Felipe)" w:date="2023-11-20T10:26:00Z"/>
          <w:lang w:val="en-US"/>
        </w:rPr>
      </w:pPr>
      <w:ins w:id="1813"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814" w:author="Ericsson (Felipe)" w:date="2023-11-20T10:26:00Z"/>
          <w:lang w:val="en-US" w:eastAsia="zh-CN"/>
        </w:rPr>
      </w:pPr>
      <w:ins w:id="1815"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816" w:author="Ericsson (Felipe)" w:date="2023-11-20T10:26:00Z"/>
          <w:highlight w:val="yellow"/>
          <w:lang w:val="en-US" w:eastAsia="zh-CN"/>
        </w:rPr>
      </w:pPr>
      <w:ins w:id="1817"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818" w:author="Ericsson (Felipe)" w:date="2023-11-20T10:26:00Z"/>
          <w:highlight w:val="yellow"/>
          <w:lang w:val="en-US"/>
        </w:rPr>
      </w:pPr>
      <w:ins w:id="1819"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820" w:author="Ericsson (Felipe)" w:date="2023-11-20T10:26:00Z"/>
          <w:lang w:val="en-US" w:eastAsia="zh-CN"/>
        </w:rPr>
      </w:pPr>
      <w:ins w:id="1821"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822" w:author="Ericsson (Felipe)" w:date="2023-11-20T10:26:00Z"/>
          <w:lang w:val="en-US"/>
        </w:rPr>
      </w:pPr>
    </w:p>
    <w:p w14:paraId="5568FA69" w14:textId="77777777" w:rsidR="00490BF5" w:rsidRDefault="00490BF5" w:rsidP="00490BF5">
      <w:pPr>
        <w:ind w:leftChars="90" w:left="180"/>
        <w:rPr>
          <w:ins w:id="1823" w:author="Ericsson (Felipe)" w:date="2023-11-20T10:26:00Z"/>
          <w:b/>
          <w:bCs/>
          <w:sz w:val="24"/>
          <w:szCs w:val="24"/>
          <w:u w:val="single"/>
        </w:rPr>
      </w:pPr>
      <w:ins w:id="1824"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825" w:author="Ericsson (Felipe)" w:date="2023-11-20T10:26:00Z"/>
          <w:rStyle w:val="Strong"/>
          <w:sz w:val="22"/>
          <w:szCs w:val="22"/>
        </w:rPr>
      </w:pPr>
      <w:ins w:id="1826"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827" w:author="Ericsson (Felipe)" w:date="2023-11-20T10:26:00Z"/>
          <w:highlight w:val="yellow"/>
          <w:lang w:val="en-US"/>
        </w:rPr>
      </w:pPr>
      <w:bookmarkStart w:id="1828" w:name="_Hlk131170049"/>
      <w:ins w:id="1829"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830" w:author="Ericsson (Felipe)" w:date="2023-11-20T10:26:00Z"/>
          <w:highlight w:val="yellow"/>
          <w:lang w:val="en-US"/>
        </w:rPr>
      </w:pPr>
      <w:ins w:id="1831"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832" w:author="Ericsson (Felipe)" w:date="2023-11-20T10:26:00Z"/>
          <w:lang w:val="en-US" w:eastAsia="zh-CN"/>
        </w:rPr>
      </w:pPr>
      <w:ins w:id="1833"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834" w:author="Ericsson (Felipe)" w:date="2023-11-20T10:26:00Z"/>
          <w:lang w:val="en-US" w:eastAsia="en-GB"/>
        </w:rPr>
      </w:pPr>
    </w:p>
    <w:p w14:paraId="6AEC346E" w14:textId="77777777" w:rsidR="00490BF5" w:rsidRDefault="00490BF5" w:rsidP="00490BF5">
      <w:pPr>
        <w:ind w:leftChars="90" w:left="180"/>
        <w:rPr>
          <w:ins w:id="1835" w:author="Ericsson (Felipe)" w:date="2023-11-20T10:26:00Z"/>
          <w:rStyle w:val="Strong"/>
          <w:sz w:val="22"/>
          <w:szCs w:val="22"/>
        </w:rPr>
      </w:pPr>
      <w:ins w:id="1836" w:author="Ericsson (Felipe)" w:date="2023-11-20T10:26:00Z">
        <w:r>
          <w:rPr>
            <w:rStyle w:val="Strong"/>
            <w:sz w:val="22"/>
            <w:szCs w:val="22"/>
          </w:rPr>
          <w:t>Use case specific aspects</w:t>
        </w:r>
      </w:ins>
    </w:p>
    <w:p w14:paraId="02A44D5C" w14:textId="77777777" w:rsidR="00490BF5" w:rsidRDefault="00490BF5" w:rsidP="00490BF5">
      <w:pPr>
        <w:pStyle w:val="Agreement"/>
        <w:ind w:leftChars="719" w:left="1798"/>
        <w:rPr>
          <w:ins w:id="1837" w:author="Ericsson (Felipe)" w:date="2023-11-20T10:26:00Z"/>
          <w:highlight w:val="yellow"/>
          <w:lang w:val="en-US" w:eastAsia="zh-CN"/>
        </w:rPr>
      </w:pPr>
      <w:ins w:id="1838"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839" w:author="Ericsson (Felipe)" w:date="2023-11-20T10:26:00Z"/>
          <w:highlight w:val="yellow"/>
          <w:lang w:val="en-US" w:eastAsia="zh-CN"/>
        </w:rPr>
      </w:pPr>
      <w:ins w:id="1840" w:author="Ericsson (Felipe)" w:date="2023-11-20T10:26:00Z">
        <w:r>
          <w:rPr>
            <w:highlight w:val="yellow"/>
            <w:lang w:val="en-US" w:eastAsia="zh-CN"/>
          </w:rPr>
          <w:t xml:space="preserve">Ensuring UE and gNB  side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841" w:author="Ericsson (Felipe)" w:date="2023-11-20T10:26:00Z"/>
          <w:highlight w:val="yellow"/>
          <w:lang w:val="en-US" w:eastAsia="zh-CN"/>
        </w:rPr>
      </w:pPr>
      <w:ins w:id="1842"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843" w:author="Ericsson (Felipe)" w:date="2023-11-20T10:26:00Z"/>
          <w:highlight w:val="yellow"/>
          <w:lang w:val="en-US" w:eastAsia="zh-CN"/>
        </w:rPr>
      </w:pPr>
      <w:ins w:id="1844"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845" w:author="Ericsson (Felipe)" w:date="2023-11-20T10:26:00Z"/>
          <w:lang w:val="en-US" w:eastAsia="en-GB"/>
        </w:rPr>
      </w:pPr>
    </w:p>
    <w:bookmarkEnd w:id="1828"/>
    <w:p w14:paraId="3D27A0B2" w14:textId="77777777" w:rsidR="00490BF5" w:rsidRDefault="00490BF5" w:rsidP="00490BF5">
      <w:pPr>
        <w:pStyle w:val="Doc-text2"/>
        <w:rPr>
          <w:ins w:id="1846" w:author="Ericsson (Felipe)" w:date="2023-11-20T10:26:00Z"/>
          <w:lang w:val="en-US"/>
        </w:rPr>
      </w:pPr>
    </w:p>
    <w:p w14:paraId="344CA41B" w14:textId="77777777" w:rsidR="00490BF5" w:rsidRDefault="00490BF5" w:rsidP="00490BF5">
      <w:pPr>
        <w:rPr>
          <w:ins w:id="1847" w:author="Ericsson (Felipe)" w:date="2023-11-20T10:26:00Z"/>
          <w:b/>
          <w:bCs/>
          <w:sz w:val="24"/>
          <w:szCs w:val="24"/>
          <w:u w:val="single"/>
        </w:rPr>
      </w:pPr>
      <w:ins w:id="1848" w:author="Ericsson (Felipe)" w:date="2023-11-20T10:26:00Z">
        <w:r>
          <w:rPr>
            <w:b/>
            <w:bCs/>
            <w:sz w:val="24"/>
            <w:szCs w:val="24"/>
            <w:u w:val="single"/>
          </w:rPr>
          <w:t>RAN2#121 (Athens, Greece, February 27 – March 3, 2023)</w:t>
        </w:r>
      </w:ins>
    </w:p>
    <w:p w14:paraId="7B4078AC" w14:textId="77777777" w:rsidR="00490BF5" w:rsidRDefault="00490BF5" w:rsidP="00490BF5">
      <w:pPr>
        <w:rPr>
          <w:ins w:id="1849" w:author="Ericsson (Felipe)" w:date="2023-11-20T10:26:00Z"/>
          <w:rStyle w:val="Strong"/>
          <w:sz w:val="22"/>
          <w:szCs w:val="22"/>
        </w:rPr>
      </w:pPr>
      <w:ins w:id="1850" w:author="Ericsson (Felipe)" w:date="2023-11-20T10:26:00Z">
        <w:r>
          <w:rPr>
            <w:rStyle w:val="Strong"/>
            <w:sz w:val="22"/>
            <w:szCs w:val="22"/>
          </w:rPr>
          <w:t xml:space="preserve">AIML methods </w:t>
        </w:r>
      </w:ins>
    </w:p>
    <w:p w14:paraId="736248A8" w14:textId="77777777" w:rsidR="00490BF5" w:rsidRDefault="00490BF5" w:rsidP="00490BF5">
      <w:pPr>
        <w:rPr>
          <w:ins w:id="1851" w:author="Ericsson (Felipe)" w:date="2023-11-20T10:26:00Z"/>
          <w:rStyle w:val="Emphasis"/>
          <w:u w:val="single"/>
        </w:rPr>
      </w:pPr>
      <w:ins w:id="1852" w:author="Ericsson (Felipe)" w:date="2023-11-20T10:26:00Z">
        <w:r>
          <w:rPr>
            <w:rStyle w:val="Emphasis"/>
            <w:u w:val="single"/>
          </w:rPr>
          <w:t>Data Collection</w:t>
        </w:r>
      </w:ins>
    </w:p>
    <w:p w14:paraId="1C8A3DB5" w14:textId="77777777" w:rsidR="00490BF5" w:rsidRDefault="00490BF5" w:rsidP="00490BF5">
      <w:pPr>
        <w:pStyle w:val="Doc-text2"/>
        <w:rPr>
          <w:ins w:id="1853" w:author="Ericsson (Felipe)" w:date="2023-11-20T10:26:00Z"/>
          <w:lang w:val="en-US"/>
        </w:rPr>
      </w:pPr>
    </w:p>
    <w:p w14:paraId="7E6E1926" w14:textId="77777777" w:rsidR="00490BF5" w:rsidRDefault="00490BF5" w:rsidP="00490BF5">
      <w:pPr>
        <w:pStyle w:val="Doc-text2"/>
        <w:rPr>
          <w:ins w:id="1854" w:author="Ericsson (Felipe)" w:date="2023-11-20T10:26:00Z"/>
          <w:i/>
          <w:iCs/>
          <w:lang w:val="en-US"/>
        </w:rPr>
      </w:pPr>
      <w:ins w:id="1855"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856" w:author="Ericsson (Felipe)" w:date="2023-11-20T10:26:00Z"/>
          <w:i/>
          <w:iCs/>
          <w:lang w:val="en-US"/>
        </w:rPr>
      </w:pPr>
      <w:ins w:id="1857"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858" w:author="Ericsson (Felipe)" w:date="2023-11-20T10:26:00Z"/>
          <w:i/>
          <w:iCs/>
          <w:lang w:val="en-US"/>
        </w:rPr>
      </w:pPr>
      <w:ins w:id="1859" w:author="Ericsson (Felipe)" w:date="2023-11-20T10:26:00Z">
        <w:r>
          <w:rPr>
            <w:i/>
            <w:iCs/>
            <w:lang w:val="en-US"/>
          </w:rPr>
          <w:t>Proposal 3</w:t>
        </w:r>
        <w:r>
          <w:rPr>
            <w:i/>
            <w:iCs/>
            <w:lang w:val="en-US"/>
          </w:rPr>
          <w:tab/>
          <w:t>RAN2 to separately analyse the data collection requirements and solutions for the different LCM purposes. FFS if general frameworks/solutions could be adopted.</w:t>
        </w:r>
      </w:ins>
    </w:p>
    <w:p w14:paraId="5D132F05" w14:textId="77777777" w:rsidR="00490BF5" w:rsidRDefault="00490BF5" w:rsidP="00490BF5">
      <w:pPr>
        <w:pStyle w:val="Doc-text2"/>
        <w:rPr>
          <w:ins w:id="1860" w:author="Ericsson (Felipe)" w:date="2023-11-20T10:26:00Z"/>
          <w:i/>
          <w:iCs/>
          <w:lang w:val="en-US"/>
        </w:rPr>
      </w:pPr>
      <w:ins w:id="1861"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862" w:author="Ericsson (Felipe)" w:date="2023-11-20T10:26:00Z"/>
          <w:i/>
          <w:iCs/>
          <w:lang w:val="en-US"/>
        </w:rPr>
      </w:pPr>
      <w:ins w:id="1863" w:author="Ericsson (Felipe)" w:date="2023-11-20T10:26:00Z">
        <w:r>
          <w:rPr>
            <w:i/>
            <w:iCs/>
            <w:lang w:val="en-US"/>
          </w:rPr>
          <w:t>Proposal 5</w:t>
        </w:r>
        <w:r>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3B4AD83" w14:textId="77777777" w:rsidR="00490BF5" w:rsidRDefault="00490BF5" w:rsidP="00490BF5">
      <w:pPr>
        <w:pStyle w:val="Doc-text2"/>
        <w:rPr>
          <w:ins w:id="1864" w:author="Ericsson (Felipe)" w:date="2023-11-20T10:26:00Z"/>
          <w:i/>
          <w:iCs/>
          <w:lang w:val="en-US"/>
        </w:rPr>
      </w:pPr>
      <w:ins w:id="1865"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866" w:author="Ericsson (Felipe)" w:date="2023-11-20T10:26:00Z"/>
          <w:i/>
          <w:iCs/>
          <w:lang w:val="en-US"/>
        </w:rPr>
      </w:pPr>
      <w:ins w:id="1867"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868" w:author="Ericsson (Felipe)" w:date="2023-11-20T10:26:00Z"/>
          <w:i/>
          <w:iCs/>
          <w:lang w:val="en-US"/>
        </w:rPr>
      </w:pPr>
      <w:ins w:id="1869"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870" w:author="Ericsson (Felipe)" w:date="2023-11-20T10:26:00Z"/>
          <w:lang w:val="en-US"/>
        </w:rPr>
      </w:pPr>
    </w:p>
    <w:p w14:paraId="6EC8D4FE" w14:textId="77777777" w:rsidR="00490BF5" w:rsidRDefault="00490BF5" w:rsidP="00490BF5">
      <w:pPr>
        <w:pStyle w:val="Agreement"/>
        <w:rPr>
          <w:ins w:id="1871" w:author="Ericsson (Felipe)" w:date="2023-11-20T10:26:00Z"/>
          <w:lang w:val="en-US"/>
        </w:rPr>
      </w:pPr>
      <w:ins w:id="1872" w:author="Ericsson (Felipe)" w:date="2023-11-20T10:26:00Z">
        <w:r>
          <w:rPr>
            <w:lang w:val="en-US"/>
          </w:rPr>
          <w:t>P1-P8 are loosely endorsed with the understanding that we can also go beyond, e.g. analyse other methods.</w:t>
        </w:r>
      </w:ins>
    </w:p>
    <w:p w14:paraId="299FF468" w14:textId="77777777" w:rsidR="00490BF5" w:rsidRDefault="00490BF5" w:rsidP="00490BF5">
      <w:pPr>
        <w:pStyle w:val="Doc-text2"/>
        <w:rPr>
          <w:ins w:id="1873" w:author="Ericsson (Felipe)" w:date="2023-11-20T10:26:00Z"/>
          <w:lang w:val="en-US"/>
        </w:rPr>
      </w:pPr>
    </w:p>
    <w:p w14:paraId="7870156A" w14:textId="77777777" w:rsidR="00490BF5" w:rsidRDefault="00490BF5" w:rsidP="00490BF5">
      <w:pPr>
        <w:pStyle w:val="EditorsNote"/>
        <w:rPr>
          <w:ins w:id="1874" w:author="Ericsson (Felipe)" w:date="2023-11-20T10:26:00Z"/>
          <w:lang w:val="en-US"/>
        </w:rPr>
      </w:pPr>
      <w:ins w:id="1875"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876" w:author="Ericsson (Felipe)" w:date="2023-11-20T10:26:00Z"/>
          <w:lang w:val="en-US"/>
        </w:rPr>
      </w:pPr>
      <w:ins w:id="1877"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878" w:author="Ericsson (Felipe)" w:date="2023-11-20T10:26:00Z"/>
          <w:lang w:val="en-US"/>
        </w:rPr>
      </w:pPr>
    </w:p>
    <w:p w14:paraId="2EEC1A64" w14:textId="77777777" w:rsidR="00490BF5" w:rsidRDefault="00490BF5" w:rsidP="00490BF5">
      <w:pPr>
        <w:pStyle w:val="EditorsNote"/>
        <w:rPr>
          <w:ins w:id="1879" w:author="Ericsson (Felipe)" w:date="2023-11-20T10:26:00Z"/>
          <w:lang w:val="en-US"/>
        </w:rPr>
      </w:pPr>
      <w:ins w:id="1880"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881" w:author="Ericsson (Felipe)" w:date="2023-11-20T10:26:00Z"/>
          <w:highlight w:val="yellow"/>
          <w:lang w:val="en-US"/>
        </w:rPr>
      </w:pPr>
      <w:ins w:id="1882"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883" w:author="Ericsson (Felipe)" w:date="2023-11-20T10:26:00Z"/>
          <w:lang w:val="en-US"/>
        </w:rPr>
      </w:pPr>
      <w:ins w:id="1884"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885" w:author="Ericsson (Felipe)" w:date="2023-11-20T10:26:00Z"/>
          <w:lang w:val="en-US"/>
        </w:rPr>
      </w:pPr>
    </w:p>
    <w:p w14:paraId="38956DC9" w14:textId="77777777" w:rsidR="00490BF5" w:rsidRDefault="00490BF5" w:rsidP="00490BF5">
      <w:pPr>
        <w:rPr>
          <w:ins w:id="1886" w:author="Ericsson (Felipe)" w:date="2023-11-20T10:26:00Z"/>
          <w:rStyle w:val="Emphasis"/>
          <w:u w:val="single"/>
        </w:rPr>
      </w:pPr>
      <w:ins w:id="1887" w:author="Ericsson (Felipe)" w:date="2023-11-20T10:26:00Z">
        <w:r>
          <w:rPr>
            <w:rStyle w:val="Emphasis"/>
            <w:u w:val="single"/>
          </w:rPr>
          <w:t>Model Transfer</w:t>
        </w:r>
      </w:ins>
    </w:p>
    <w:p w14:paraId="57A191DC" w14:textId="77777777" w:rsidR="00490BF5" w:rsidRDefault="00490BF5" w:rsidP="00490BF5">
      <w:pPr>
        <w:pStyle w:val="Agreement"/>
        <w:rPr>
          <w:ins w:id="1888" w:author="Ericsson (Felipe)" w:date="2023-11-20T10:26:00Z"/>
          <w:highlight w:val="yellow"/>
          <w:lang w:val="en-US" w:eastAsia="zh-CN"/>
        </w:rPr>
      </w:pPr>
      <w:ins w:id="1889"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890" w:author="Ericsson (Felipe)" w:date="2023-11-20T10:26:00Z"/>
          <w:lang w:val="en-US" w:eastAsia="zh-CN"/>
        </w:rPr>
      </w:pPr>
      <w:ins w:id="1891"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892" w:author="Ericsson (Felipe)" w:date="2023-11-20T10:26:00Z"/>
          <w:lang w:val="en-US"/>
        </w:rPr>
      </w:pPr>
    </w:p>
    <w:p w14:paraId="4E9CF4F9" w14:textId="77777777" w:rsidR="00490BF5" w:rsidRDefault="00490BF5" w:rsidP="00490BF5">
      <w:pPr>
        <w:pStyle w:val="Agreement"/>
        <w:rPr>
          <w:ins w:id="1893" w:author="Ericsson (Felipe)" w:date="2023-11-20T10:26:00Z"/>
          <w:highlight w:val="yellow"/>
          <w:lang w:val="en-US" w:eastAsia="zh-CN"/>
        </w:rPr>
      </w:pPr>
      <w:ins w:id="1894"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895" w:author="Ericsson (Felipe)" w:date="2023-11-20T10:26:00Z"/>
          <w:highlight w:val="yellow"/>
          <w:lang w:val="en-US" w:eastAsia="zh-CN"/>
        </w:rPr>
      </w:pPr>
      <w:ins w:id="1896"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897" w:author="Ericsson (Felipe)" w:date="2023-11-20T10:26:00Z"/>
          <w:highlight w:val="yellow"/>
          <w:lang w:val="en-US" w:eastAsia="zh-CN"/>
        </w:rPr>
      </w:pPr>
      <w:ins w:id="1898"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899" w:author="Ericsson (Felipe)" w:date="2023-11-20T10:26:00Z"/>
          <w:highlight w:val="yellow"/>
          <w:lang w:val="en-US" w:eastAsia="zh-CN"/>
        </w:rPr>
      </w:pPr>
      <w:ins w:id="1900"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901" w:author="Ericsson (Felipe)" w:date="2023-11-20T10:26:00Z"/>
          <w:highlight w:val="yellow"/>
          <w:lang w:val="en-US" w:eastAsia="zh-CN"/>
        </w:rPr>
      </w:pPr>
      <w:ins w:id="1902"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903" w:author="Ericsson (Felipe)" w:date="2023-11-20T10:26:00Z"/>
          <w:highlight w:val="yellow"/>
          <w:lang w:val="en-US" w:eastAsia="zh-CN"/>
        </w:rPr>
      </w:pPr>
      <w:ins w:id="1904"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905" w:author="Ericsson (Felipe)" w:date="2023-11-20T10:26:00Z"/>
          <w:highlight w:val="yellow"/>
          <w:lang w:val="en-US" w:eastAsia="zh-CN"/>
        </w:rPr>
      </w:pPr>
      <w:ins w:id="1906"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907" w:author="Ericsson (Felipe)" w:date="2023-11-20T10:26:00Z"/>
          <w:highlight w:val="yellow"/>
          <w:lang w:val="en-US" w:eastAsia="zh-CN"/>
        </w:rPr>
      </w:pPr>
      <w:ins w:id="1908"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909" w:author="Ericsson (Felipe)" w:date="2023-11-20T10:26:00Z"/>
          <w:highlight w:val="yellow"/>
          <w:lang w:val="en-US" w:eastAsia="zh-CN"/>
        </w:rPr>
      </w:pPr>
      <w:ins w:id="1910"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911" w:author="Ericsson (Felipe)" w:date="2023-11-20T10:26:00Z"/>
          <w:rFonts w:eastAsiaTheme="minorEastAsia"/>
          <w:highlight w:val="yellow"/>
          <w:lang w:val="en-US" w:eastAsia="zh-CN"/>
        </w:rPr>
      </w:pPr>
    </w:p>
    <w:p w14:paraId="4B78FB8C" w14:textId="77777777" w:rsidR="00490BF5" w:rsidRDefault="00490BF5" w:rsidP="00490BF5">
      <w:pPr>
        <w:jc w:val="center"/>
        <w:rPr>
          <w:ins w:id="1912" w:author="Ericsson (Felipe)" w:date="2023-11-20T10:26:00Z"/>
          <w:rFonts w:eastAsiaTheme="minorEastAsia"/>
          <w:highlight w:val="yellow"/>
          <w:lang w:val="en-US" w:eastAsia="zh-CN"/>
        </w:rPr>
      </w:pPr>
      <w:ins w:id="1913"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0F7906">
        <w:trPr>
          <w:ins w:id="1914" w:author="Ericsson (Felipe)" w:date="2023-11-20T10:26:00Z"/>
        </w:trPr>
        <w:tc>
          <w:tcPr>
            <w:tcW w:w="3114" w:type="dxa"/>
          </w:tcPr>
          <w:p w14:paraId="7B570139" w14:textId="77777777" w:rsidR="00490BF5" w:rsidRDefault="00490BF5" w:rsidP="000F7906">
            <w:pPr>
              <w:rPr>
                <w:ins w:id="1915" w:author="Ericsson (Felipe)" w:date="2023-11-20T10:26:00Z"/>
                <w:rFonts w:eastAsiaTheme="minorEastAsia"/>
                <w:b/>
                <w:highlight w:val="yellow"/>
                <w:lang w:val="en-US" w:eastAsia="zh-CN"/>
              </w:rPr>
            </w:pPr>
            <w:ins w:id="1916"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917" w:author="Ericsson (Felipe)" w:date="2023-11-20T10:26:00Z"/>
                <w:rFonts w:eastAsiaTheme="minorEastAsia"/>
                <w:b/>
                <w:highlight w:val="yellow"/>
                <w:lang w:val="en-US" w:eastAsia="zh-CN"/>
              </w:rPr>
            </w:pPr>
            <w:ins w:id="1918" w:author="Ericsson (Felipe)" w:date="2023-11-20T10:26:00Z">
              <w:r>
                <w:rPr>
                  <w:rFonts w:eastAsiaTheme="minorEastAsia"/>
                  <w:b/>
                  <w:highlight w:val="yellow"/>
                  <w:lang w:val="en-US" w:eastAsia="zh-CN"/>
                </w:rPr>
                <w:t>Applicable use cases</w:t>
              </w:r>
            </w:ins>
          </w:p>
        </w:tc>
      </w:tr>
      <w:tr w:rsidR="00490BF5" w14:paraId="7218BEE6" w14:textId="77777777" w:rsidTr="000F7906">
        <w:trPr>
          <w:ins w:id="1919" w:author="Ericsson (Felipe)" w:date="2023-11-20T10:26:00Z"/>
        </w:trPr>
        <w:tc>
          <w:tcPr>
            <w:tcW w:w="3114" w:type="dxa"/>
          </w:tcPr>
          <w:p w14:paraId="3D79AF47" w14:textId="77777777" w:rsidR="00490BF5" w:rsidRDefault="00490BF5" w:rsidP="000F7906">
            <w:pPr>
              <w:rPr>
                <w:ins w:id="1920" w:author="Ericsson (Felipe)" w:date="2023-11-20T10:26:00Z"/>
                <w:rFonts w:eastAsiaTheme="minorEastAsia"/>
                <w:highlight w:val="yellow"/>
                <w:lang w:val="en-US" w:eastAsia="zh-CN"/>
              </w:rPr>
            </w:pPr>
            <w:ins w:id="1921"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922" w:author="Ericsson (Felipe)" w:date="2023-11-20T10:26:00Z"/>
                <w:rFonts w:eastAsiaTheme="minorEastAsia"/>
                <w:highlight w:val="yellow"/>
                <w:lang w:val="en-US" w:eastAsia="zh-CN"/>
              </w:rPr>
            </w:pPr>
            <w:ins w:id="1923"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924" w:author="Ericsson (Felipe)" w:date="2023-11-20T10:26:00Z"/>
                <w:rFonts w:eastAsiaTheme="minorEastAsia"/>
                <w:highlight w:val="yellow"/>
                <w:lang w:val="en-US" w:eastAsia="zh-CN"/>
              </w:rPr>
            </w:pPr>
            <w:ins w:id="1925"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926" w:author="Ericsson (Felipe)" w:date="2023-11-20T10:26:00Z"/>
                <w:rFonts w:eastAsiaTheme="minorEastAsia"/>
                <w:highlight w:val="yellow"/>
                <w:lang w:val="en-US" w:eastAsia="zh-CN"/>
              </w:rPr>
            </w:pPr>
            <w:ins w:id="1927"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928" w:author="Ericsson (Felipe)" w:date="2023-11-20T10:26:00Z"/>
        </w:trPr>
        <w:tc>
          <w:tcPr>
            <w:tcW w:w="3114" w:type="dxa"/>
          </w:tcPr>
          <w:p w14:paraId="3A60700C" w14:textId="77777777" w:rsidR="00490BF5" w:rsidRDefault="00490BF5" w:rsidP="000F7906">
            <w:pPr>
              <w:rPr>
                <w:ins w:id="1929" w:author="Ericsson (Felipe)" w:date="2023-11-20T10:26:00Z"/>
                <w:rFonts w:eastAsiaTheme="minorEastAsia"/>
                <w:highlight w:val="yellow"/>
                <w:lang w:val="en-US" w:eastAsia="zh-CN"/>
              </w:rPr>
            </w:pPr>
            <w:ins w:id="1930"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931" w:author="Ericsson (Felipe)" w:date="2023-11-20T10:26:00Z"/>
                <w:rFonts w:eastAsiaTheme="minorEastAsia"/>
                <w:highlight w:val="yellow"/>
                <w:lang w:val="en-US" w:eastAsia="zh-CN"/>
              </w:rPr>
            </w:pPr>
            <w:ins w:id="1932"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933" w:author="Ericsson (Felipe)" w:date="2023-11-20T10:26:00Z"/>
                <w:rFonts w:eastAsiaTheme="minorEastAsia"/>
                <w:highlight w:val="yellow"/>
                <w:lang w:val="en-US" w:eastAsia="zh-CN"/>
              </w:rPr>
            </w:pPr>
            <w:ins w:id="1934"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935" w:author="Ericsson (Felipe)" w:date="2023-11-20T10:26:00Z"/>
                <w:rFonts w:eastAsiaTheme="minorEastAsia"/>
                <w:highlight w:val="yellow"/>
                <w:lang w:val="en-US" w:eastAsia="zh-CN"/>
              </w:rPr>
            </w:pPr>
            <w:ins w:id="1936"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937" w:author="Ericsson (Felipe)" w:date="2023-11-20T10:26:00Z"/>
        </w:trPr>
        <w:tc>
          <w:tcPr>
            <w:tcW w:w="3114" w:type="dxa"/>
          </w:tcPr>
          <w:p w14:paraId="3FCD05BA" w14:textId="77777777" w:rsidR="00490BF5" w:rsidRDefault="00490BF5" w:rsidP="000F7906">
            <w:pPr>
              <w:rPr>
                <w:ins w:id="1938" w:author="Ericsson (Felipe)" w:date="2023-11-20T10:26:00Z"/>
                <w:rFonts w:eastAsiaTheme="minorEastAsia"/>
                <w:highlight w:val="yellow"/>
                <w:lang w:val="en-US" w:eastAsia="zh-CN"/>
              </w:rPr>
            </w:pPr>
            <w:ins w:id="1939"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940" w:author="Ericsson (Felipe)" w:date="2023-11-20T10:26:00Z"/>
                <w:rFonts w:eastAsiaTheme="minorEastAsia"/>
                <w:highlight w:val="yellow"/>
                <w:lang w:val="en-US" w:eastAsia="zh-CN"/>
              </w:rPr>
            </w:pPr>
            <w:ins w:id="1941"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942" w:author="Ericsson (Felipe)" w:date="2023-11-20T10:26:00Z"/>
        </w:trPr>
        <w:tc>
          <w:tcPr>
            <w:tcW w:w="3114" w:type="dxa"/>
          </w:tcPr>
          <w:p w14:paraId="5ADF466E" w14:textId="77777777" w:rsidR="00490BF5" w:rsidRDefault="00490BF5" w:rsidP="000F7906">
            <w:pPr>
              <w:rPr>
                <w:ins w:id="1943" w:author="Ericsson (Felipe)" w:date="2023-11-20T10:26:00Z"/>
                <w:rFonts w:eastAsiaTheme="minorEastAsia"/>
                <w:highlight w:val="yellow"/>
                <w:lang w:val="en-US" w:eastAsia="zh-CN"/>
              </w:rPr>
            </w:pPr>
            <w:ins w:id="1944"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945" w:author="Ericsson (Felipe)" w:date="2023-11-20T10:26:00Z"/>
                <w:rFonts w:eastAsiaTheme="minorEastAsia"/>
                <w:highlight w:val="yellow"/>
                <w:lang w:val="en-US" w:eastAsia="zh-CN"/>
              </w:rPr>
            </w:pPr>
            <w:ins w:id="1946"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947" w:author="Ericsson (Felipe)" w:date="2023-11-20T10:26:00Z"/>
                <w:rFonts w:eastAsiaTheme="minorEastAsia"/>
                <w:highlight w:val="yellow"/>
                <w:lang w:val="en-US" w:eastAsia="zh-CN"/>
              </w:rPr>
            </w:pPr>
            <w:ins w:id="1948"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949" w:author="Ericsson (Felipe)" w:date="2023-11-20T10:26:00Z"/>
                <w:rFonts w:eastAsiaTheme="minorEastAsia"/>
                <w:highlight w:val="yellow"/>
                <w:lang w:val="en-US" w:eastAsia="zh-CN"/>
              </w:rPr>
            </w:pPr>
            <w:ins w:id="1950"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951" w:author="Ericsson (Felipe)" w:date="2023-11-20T10:26:00Z"/>
          <w:lang w:val="en-US" w:eastAsia="zh-CN"/>
        </w:rPr>
      </w:pPr>
      <w:ins w:id="1952"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953" w:author="Ericsson (Felipe)" w:date="2023-11-20T10:26:00Z"/>
          <w:lang w:val="en-US"/>
        </w:rPr>
      </w:pPr>
    </w:p>
    <w:p w14:paraId="0F3D9232" w14:textId="77777777" w:rsidR="00490BF5" w:rsidRDefault="00490BF5" w:rsidP="00490BF5">
      <w:pPr>
        <w:pStyle w:val="Doc-text2"/>
        <w:rPr>
          <w:ins w:id="1954" w:author="Ericsson (Felipe)" w:date="2023-11-20T10:26:00Z"/>
          <w:lang w:val="en-US"/>
        </w:rPr>
      </w:pPr>
    </w:p>
    <w:p w14:paraId="481E4CB9" w14:textId="77777777" w:rsidR="00490BF5" w:rsidRDefault="00490BF5" w:rsidP="00490BF5">
      <w:pPr>
        <w:pStyle w:val="Doc-text2"/>
        <w:rPr>
          <w:ins w:id="1955" w:author="Ericsson (Felipe)" w:date="2023-11-20T10:26:00Z"/>
          <w:lang w:val="en-US"/>
        </w:rPr>
      </w:pPr>
      <w:ins w:id="1956"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957" w:author="Ericsson (Felipe)" w:date="2023-11-20T10:26:00Z"/>
          <w:lang w:val="en-US"/>
        </w:rPr>
      </w:pPr>
    </w:p>
    <w:p w14:paraId="31ABC3B6" w14:textId="77777777" w:rsidR="00490BF5" w:rsidRDefault="00490BF5" w:rsidP="00490BF5">
      <w:pPr>
        <w:pStyle w:val="EditorsNote"/>
        <w:rPr>
          <w:ins w:id="1958" w:author="Ericsson (Felipe)" w:date="2023-11-20T10:26:00Z"/>
          <w:lang w:val="en-US" w:eastAsia="zh-CN"/>
        </w:rPr>
      </w:pPr>
      <w:ins w:id="1959"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960" w:author="Ericsson (Felipe)" w:date="2023-11-20T10:26:00Z"/>
          <w:lang w:val="en-US"/>
        </w:rPr>
      </w:pPr>
      <w:ins w:id="1961" w:author="Ericsson (Felipe)" w:date="2023-11-20T10:26:00Z">
        <w:r>
          <w:rPr>
            <w:lang w:val="en-US"/>
          </w:rPr>
          <w:t xml:space="preserve">The table can serve as starting point for continued discussion (but contains some parts that seems non consensus, e.g. delta configuration). </w:t>
        </w:r>
      </w:ins>
    </w:p>
    <w:p w14:paraId="38C1CBB8" w14:textId="77777777" w:rsidR="00490BF5" w:rsidRDefault="00490BF5" w:rsidP="00490BF5">
      <w:pPr>
        <w:rPr>
          <w:ins w:id="1962" w:author="Ericsson (Felipe)" w:date="2023-11-20T10:26:00Z"/>
          <w:lang w:val="en-US"/>
        </w:rPr>
      </w:pPr>
    </w:p>
    <w:p w14:paraId="7DB1327F" w14:textId="77777777" w:rsidR="00490BF5" w:rsidRDefault="00490BF5" w:rsidP="00490BF5">
      <w:pPr>
        <w:rPr>
          <w:ins w:id="1963" w:author="Ericsson (Felipe)" w:date="2023-11-20T10:26:00Z"/>
          <w:rStyle w:val="Emphasis"/>
          <w:u w:val="single"/>
        </w:rPr>
      </w:pPr>
      <w:ins w:id="1964" w:author="Ericsson (Felipe)" w:date="2023-11-20T10:26:00Z">
        <w:r>
          <w:rPr>
            <w:rStyle w:val="Emphasis"/>
            <w:u w:val="single"/>
          </w:rPr>
          <w:t>Model ID and UE cap</w:t>
        </w:r>
      </w:ins>
    </w:p>
    <w:p w14:paraId="11EB3E7B" w14:textId="77777777" w:rsidR="00490BF5" w:rsidRDefault="00490BF5" w:rsidP="00490BF5">
      <w:pPr>
        <w:pStyle w:val="Agreement"/>
        <w:rPr>
          <w:ins w:id="1965" w:author="Ericsson (Felipe)" w:date="2023-11-20T10:26:00Z"/>
          <w:highlight w:val="yellow"/>
          <w:lang w:val="en-US"/>
        </w:rPr>
      </w:pPr>
      <w:ins w:id="1966"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967" w:author="Ericsson (Felipe)" w:date="2023-11-20T10:26:00Z"/>
          <w:rStyle w:val="Strong"/>
        </w:rPr>
      </w:pPr>
      <w:ins w:id="1968" w:author="Ericsson (Felipe)" w:date="2023-11-20T10:26:00Z">
        <w:r>
          <w:br/>
        </w:r>
        <w:r>
          <w:rPr>
            <w:rStyle w:val="Strong"/>
            <w:sz w:val="22"/>
            <w:szCs w:val="22"/>
          </w:rPr>
          <w:t>General</w:t>
        </w:r>
      </w:ins>
    </w:p>
    <w:p w14:paraId="16243058" w14:textId="77777777" w:rsidR="00490BF5" w:rsidRDefault="00490BF5" w:rsidP="00490BF5">
      <w:pPr>
        <w:pStyle w:val="Agreement"/>
        <w:rPr>
          <w:ins w:id="1969" w:author="Ericsson (Felipe)" w:date="2023-11-20T10:26:00Z"/>
          <w:lang w:val="en-US" w:eastAsia="zh-CN"/>
        </w:rPr>
      </w:pPr>
      <w:ins w:id="1970"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971" w:author="Ericsson (Felipe)" w:date="2023-11-20T10:26:00Z"/>
          <w:lang w:val="en-US"/>
        </w:rPr>
      </w:pPr>
    </w:p>
    <w:p w14:paraId="360E02B5" w14:textId="77777777" w:rsidR="00490BF5" w:rsidRDefault="00490BF5" w:rsidP="00490BF5">
      <w:pPr>
        <w:rPr>
          <w:ins w:id="1972" w:author="Ericsson (Felipe)" w:date="2023-11-20T10:26:00Z"/>
          <w:b/>
          <w:bCs/>
          <w:sz w:val="24"/>
          <w:szCs w:val="24"/>
          <w:u w:val="single"/>
        </w:rPr>
      </w:pPr>
      <w:ins w:id="1973"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974" w:author="Ericsson (Felipe)" w:date="2023-11-20T10:26:00Z"/>
          <w:rStyle w:val="Strong"/>
          <w:sz w:val="22"/>
          <w:szCs w:val="22"/>
        </w:rPr>
      </w:pPr>
      <w:ins w:id="1975" w:author="Ericsson (Felipe)" w:date="2023-11-20T10:26:00Z">
        <w:r>
          <w:rPr>
            <w:rStyle w:val="Strong"/>
            <w:sz w:val="22"/>
            <w:szCs w:val="22"/>
          </w:rPr>
          <w:t>AIML methods</w:t>
        </w:r>
      </w:ins>
    </w:p>
    <w:p w14:paraId="2B6C7EAC" w14:textId="77777777" w:rsidR="00490BF5" w:rsidRDefault="00490BF5" w:rsidP="00490BF5">
      <w:pPr>
        <w:pStyle w:val="Agreement"/>
        <w:rPr>
          <w:ins w:id="1976" w:author="Ericsson (Felipe)" w:date="2023-11-20T10:26:00Z"/>
          <w:lang w:val="en-US"/>
        </w:rPr>
      </w:pPr>
      <w:ins w:id="1977"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978" w:author="Ericsson (Felipe)" w:date="2023-11-20T10:26:00Z"/>
          <w:lang w:val="en-US"/>
        </w:rPr>
      </w:pPr>
    </w:p>
    <w:p w14:paraId="6486ED4F" w14:textId="77777777" w:rsidR="00490BF5" w:rsidRDefault="00490BF5" w:rsidP="00490BF5">
      <w:pPr>
        <w:rPr>
          <w:ins w:id="1979" w:author="Ericsson (Felipe)" w:date="2023-11-20T10:26:00Z"/>
          <w:rStyle w:val="Emphasis"/>
          <w:u w:val="single"/>
        </w:rPr>
      </w:pPr>
      <w:ins w:id="1980" w:author="Ericsson (Felipe)" w:date="2023-11-20T10:26:00Z">
        <w:r>
          <w:rPr>
            <w:rStyle w:val="Emphasis"/>
            <w:u w:val="single"/>
          </w:rPr>
          <w:t>Architecture General</w:t>
        </w:r>
      </w:ins>
    </w:p>
    <w:p w14:paraId="274ADC1F" w14:textId="77777777" w:rsidR="00490BF5" w:rsidRDefault="00490BF5" w:rsidP="00490BF5">
      <w:pPr>
        <w:pStyle w:val="Agreement"/>
        <w:rPr>
          <w:ins w:id="1981" w:author="Ericsson (Felipe)" w:date="2023-11-20T10:26:00Z"/>
          <w:highlight w:val="yellow"/>
          <w:lang w:val="en-US"/>
        </w:rPr>
      </w:pPr>
      <w:ins w:id="1982"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983" w:author="Ericsson (Felipe)" w:date="2023-11-20T10:26:00Z"/>
          <w:rFonts w:ascii="Times New Roman" w:hAnsi="Times New Roman"/>
          <w:highlight w:val="yellow"/>
          <w:lang w:val="en-US"/>
        </w:rPr>
      </w:pPr>
      <w:ins w:id="1984" w:author="Ericsson (Felipe)" w:date="2023-11-20T10:26:00Z">
        <w:r>
          <w:rPr>
            <w:highlight w:val="yellow"/>
            <w:lang w:val="en-US"/>
          </w:rPr>
          <w:t xml:space="preserve">For the CSI compression and beam management use cases, model/function selection/(de)activation/switching/fallback can be UE-initiated or gNB-initiated. </w:t>
        </w:r>
        <w:bookmarkStart w:id="1985" w:name="OLE_LINK126"/>
        <w:r>
          <w:rPr>
            <w:highlight w:val="yellow"/>
            <w:lang w:val="en-US"/>
          </w:rPr>
          <w:t xml:space="preserve">FFS how the different cases are different (e.g. applicability to UE-sided vs network sided model). </w:t>
        </w:r>
        <w:bookmarkEnd w:id="1985"/>
      </w:ins>
    </w:p>
    <w:p w14:paraId="4A84411C" w14:textId="77777777" w:rsidR="00490BF5" w:rsidRDefault="00490BF5" w:rsidP="00490BF5">
      <w:pPr>
        <w:pStyle w:val="Agreement"/>
        <w:rPr>
          <w:ins w:id="1986" w:author="Ericsson (Felipe)" w:date="2023-11-20T10:26:00Z"/>
          <w:highlight w:val="yellow"/>
          <w:lang w:val="en-US"/>
        </w:rPr>
      </w:pPr>
      <w:ins w:id="1987" w:author="Ericsson (Felipe)" w:date="2023-11-20T10:26: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1988" w:author="Ericsson (Felipe)" w:date="2023-11-20T10:26:00Z"/>
          <w:lang w:val="en-US"/>
        </w:rPr>
      </w:pPr>
    </w:p>
    <w:p w14:paraId="1D8CE1BF" w14:textId="77777777" w:rsidR="00490BF5" w:rsidRDefault="00490BF5" w:rsidP="00490BF5">
      <w:pPr>
        <w:pStyle w:val="Agreement"/>
        <w:rPr>
          <w:ins w:id="1989" w:author="Ericsson (Felipe)" w:date="2023-11-20T10:26:00Z"/>
          <w:highlight w:val="yellow"/>
          <w:lang w:val="en-US" w:eastAsia="zh-CN"/>
        </w:rPr>
      </w:pPr>
      <w:ins w:id="1990" w:author="Ericsson (Felipe)" w:date="2023-11-20T10:26: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991" w:author="Ericsson (Felipe)" w:date="2023-11-20T10:26:00Z"/>
          <w:highlight w:val="yellow"/>
          <w:lang w:val="en-US" w:eastAsia="zh-CN"/>
        </w:rPr>
      </w:pPr>
      <w:ins w:id="1992"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1993" w:author="Ericsson (Felipe)" w:date="2023-11-20T10:26:00Z"/>
          <w:lang w:val="en-US"/>
        </w:rPr>
      </w:pPr>
    </w:p>
    <w:p w14:paraId="4414A806" w14:textId="77777777" w:rsidR="00490BF5" w:rsidRDefault="00490BF5" w:rsidP="00490BF5">
      <w:pPr>
        <w:pStyle w:val="Doc-comment"/>
        <w:rPr>
          <w:ins w:id="1994" w:author="Ericsson (Felipe)" w:date="2023-11-20T10:26:00Z"/>
          <w:b/>
          <w:lang w:val="en-US" w:eastAsia="zh-CN"/>
        </w:rPr>
      </w:pPr>
      <w:ins w:id="1995"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996" w:author="Ericsson (Felipe)" w:date="2023-11-20T10:26:00Z"/>
          <w:lang w:val="en-US"/>
        </w:rPr>
      </w:pPr>
    </w:p>
    <w:p w14:paraId="07BD831E" w14:textId="77777777" w:rsidR="00490BF5" w:rsidRDefault="00490BF5" w:rsidP="00490BF5">
      <w:pPr>
        <w:pStyle w:val="Doc-text2"/>
        <w:rPr>
          <w:ins w:id="1997" w:author="Ericsson (Felipe)" w:date="2023-11-20T10:26:00Z"/>
          <w:lang w:val="en-US"/>
        </w:rPr>
      </w:pPr>
    </w:p>
    <w:p w14:paraId="0C5BD8E3" w14:textId="77777777" w:rsidR="00490BF5" w:rsidRDefault="00490BF5" w:rsidP="00490BF5">
      <w:pPr>
        <w:pStyle w:val="Agreement"/>
        <w:rPr>
          <w:ins w:id="1998" w:author="Ericsson (Felipe)" w:date="2023-11-20T10:26:00Z"/>
          <w:highlight w:val="yellow"/>
          <w:lang w:val="en-US" w:eastAsia="zh-CN"/>
        </w:rPr>
      </w:pPr>
      <w:ins w:id="1999"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2000" w:author="Ericsson (Felipe)" w:date="2023-11-20T10:26:00Z"/>
          <w:highlight w:val="yellow"/>
          <w:lang w:val="en-US" w:eastAsia="zh-CN"/>
        </w:rPr>
      </w:pPr>
      <w:ins w:id="2001" w:author="Ericsson (Felipe)" w:date="2023-11-20T10:26:00Z">
        <w:r>
          <w:rPr>
            <w:highlight w:val="yellow"/>
            <w:lang w:val="en-US" w:eastAsia="zh-CN"/>
          </w:rPr>
          <w:t>model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2002" w:author="Ericsson (Felipe)" w:date="2023-11-20T10:26:00Z"/>
          <w:lang w:val="en-US" w:eastAsia="zh-CN"/>
        </w:rPr>
      </w:pPr>
      <w:bookmarkStart w:id="2003" w:name="OLE_LINK184"/>
      <w:bookmarkStart w:id="2004" w:name="OLE_LINK183"/>
      <w:ins w:id="2005" w:author="Ericsson (Felipe)" w:date="2023-11-20T10:26:00Z">
        <w:r>
          <w:rPr>
            <w:highlight w:val="yellow"/>
            <w:lang w:val="en-US" w:eastAsia="zh-CN"/>
          </w:rPr>
          <w:t>(e.g. for so called “model ID based LCM”</w:t>
        </w:r>
        <w:bookmarkEnd w:id="2003"/>
        <w:bookmarkEnd w:id="2004"/>
        <w:r>
          <w:rPr>
            <w:highlight w:val="yellow"/>
            <w:lang w:val="en-US" w:eastAsia="zh-CN"/>
          </w:rPr>
          <w:t>)</w:t>
        </w:r>
      </w:ins>
    </w:p>
    <w:p w14:paraId="6E200472" w14:textId="77777777" w:rsidR="00490BF5" w:rsidRDefault="00490BF5" w:rsidP="00490BF5">
      <w:pPr>
        <w:pStyle w:val="Agreement"/>
        <w:rPr>
          <w:ins w:id="2006" w:author="Ericsson (Felipe)" w:date="2023-11-20T10:26:00Z"/>
          <w:highlight w:val="yellow"/>
          <w:lang w:val="en-US" w:eastAsia="zh-CN"/>
        </w:rPr>
      </w:pPr>
      <w:ins w:id="2007"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2008" w:author="Ericsson (Felipe)" w:date="2023-11-20T10:26:00Z"/>
          <w:highlight w:val="yellow"/>
          <w:lang w:val="en-US" w:eastAsia="zh-CN"/>
        </w:rPr>
      </w:pPr>
      <w:ins w:id="2009"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2010" w:author="Ericsson (Felipe)" w:date="2023-11-20T10:26:00Z"/>
          <w:highlight w:val="yellow"/>
          <w:lang w:val="en-US" w:eastAsia="zh-CN"/>
        </w:rPr>
      </w:pPr>
      <w:ins w:id="2011"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2012" w:author="Ericsson (Felipe)" w:date="2023-11-20T10:26:00Z"/>
          <w:highlight w:val="yellow"/>
          <w:lang w:val="en-US" w:eastAsia="zh-CN"/>
        </w:rPr>
      </w:pPr>
      <w:ins w:id="2013"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2014" w:author="Ericsson (Felipe)" w:date="2023-11-20T10:26:00Z"/>
          <w:highlight w:val="yellow"/>
          <w:lang w:val="en-US" w:eastAsia="zh-CN"/>
        </w:rPr>
      </w:pPr>
      <w:ins w:id="2015"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2016" w:author="Ericsson (Felipe)" w:date="2023-11-20T10:26:00Z"/>
          <w:highlight w:val="yellow"/>
          <w:lang w:val="en-US" w:eastAsia="zh-CN"/>
        </w:rPr>
      </w:pPr>
      <w:ins w:id="2017"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2018" w:author="Ericsson (Felipe)" w:date="2023-11-20T10:26:00Z"/>
          <w:bCs/>
          <w:lang w:val="en-US" w:eastAsia="zh-CN"/>
        </w:rPr>
      </w:pPr>
      <w:ins w:id="2019"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2020" w:author="Ericsson (Felipe)" w:date="2023-11-20T10:26:00Z"/>
          <w:lang w:val="en-US"/>
        </w:rPr>
      </w:pPr>
    </w:p>
    <w:p w14:paraId="2227D391" w14:textId="77777777" w:rsidR="00490BF5" w:rsidRDefault="00490BF5" w:rsidP="00490BF5">
      <w:pPr>
        <w:pStyle w:val="Doc-text2"/>
        <w:rPr>
          <w:ins w:id="2021" w:author="Ericsson (Felipe)" w:date="2023-11-20T10:26:00Z"/>
          <w:lang w:val="en-US"/>
        </w:rPr>
      </w:pPr>
    </w:p>
    <w:p w14:paraId="6CEC3033" w14:textId="77777777" w:rsidR="00490BF5" w:rsidRDefault="00490BF5" w:rsidP="00490BF5">
      <w:pPr>
        <w:pStyle w:val="Doc-comment"/>
        <w:rPr>
          <w:ins w:id="2022" w:author="Ericsson (Felipe)" w:date="2023-11-20T10:26:00Z"/>
          <w:lang w:val="en-US"/>
        </w:rPr>
      </w:pPr>
      <w:ins w:id="2023"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2024" w:author="Ericsson (Felipe)" w:date="2023-11-20T10:26:00Z"/>
          <w:lang w:val="en-US" w:eastAsia="en-GB"/>
        </w:rPr>
      </w:pPr>
    </w:p>
    <w:p w14:paraId="3333461A" w14:textId="77777777" w:rsidR="00490BF5" w:rsidRDefault="00490BF5" w:rsidP="00490BF5">
      <w:pPr>
        <w:pStyle w:val="EditorsNote"/>
        <w:rPr>
          <w:ins w:id="2025" w:author="Ericsson (Felipe)" w:date="2023-11-20T10:26:00Z"/>
          <w:lang w:val="en-US" w:eastAsia="en-GB"/>
        </w:rPr>
      </w:pPr>
      <w:ins w:id="2026"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2027" w:author="Ericsson (Felipe)" w:date="2023-11-20T10:26:00Z"/>
          <w:rStyle w:val="Emphasis"/>
          <w:u w:val="single"/>
        </w:rPr>
      </w:pPr>
      <w:ins w:id="2028" w:author="Ericsson (Felipe)" w:date="2023-11-20T10:26:00Z">
        <w:r>
          <w:rPr>
            <w:rStyle w:val="Emphasis"/>
            <w:u w:val="single"/>
          </w:rPr>
          <w:t>Data Collection</w:t>
        </w:r>
      </w:ins>
    </w:p>
    <w:p w14:paraId="310A62A3" w14:textId="77777777" w:rsidR="00490BF5" w:rsidRPr="00EB4F86" w:rsidRDefault="00490BF5" w:rsidP="00490BF5">
      <w:pPr>
        <w:pStyle w:val="Agreement"/>
        <w:rPr>
          <w:ins w:id="2029" w:author="Ericsson (Felipe)" w:date="2023-11-20T10:26:00Z"/>
          <w:lang w:val="en-US"/>
        </w:rPr>
      </w:pPr>
      <w:bookmarkStart w:id="2030" w:name="OLE_LINK113"/>
      <w:ins w:id="2031"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2030"/>
    <w:p w14:paraId="7676D789" w14:textId="77777777" w:rsidR="00490BF5" w:rsidRDefault="00490BF5" w:rsidP="00490BF5">
      <w:pPr>
        <w:pStyle w:val="Doc-text2"/>
        <w:rPr>
          <w:ins w:id="2032" w:author="Ericsson (Felipe)" w:date="2023-11-20T10:26:00Z"/>
          <w:lang w:val="en-US"/>
        </w:rPr>
      </w:pPr>
    </w:p>
    <w:p w14:paraId="4837982F" w14:textId="77777777" w:rsidR="00490BF5" w:rsidRDefault="00490BF5" w:rsidP="00490BF5">
      <w:pPr>
        <w:pStyle w:val="Agreement"/>
        <w:rPr>
          <w:ins w:id="2033" w:author="Ericsson (Felipe)" w:date="2023-11-20T10:26:00Z"/>
          <w:lang w:val="en-US"/>
        </w:rPr>
      </w:pPr>
      <w:ins w:id="2034"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2035" w:author="Ericsson (Felipe)" w:date="2023-11-20T10:26:00Z"/>
          <w:rFonts w:ascii="Arial" w:hAnsi="Arial"/>
          <w:szCs w:val="24"/>
          <w:lang w:val="en-US" w:eastAsia="en-GB"/>
        </w:rPr>
      </w:pPr>
    </w:p>
    <w:p w14:paraId="0A03A6FF" w14:textId="77777777" w:rsidR="00490BF5" w:rsidRDefault="00490BF5" w:rsidP="00490BF5">
      <w:pPr>
        <w:pStyle w:val="EditorsNote"/>
        <w:rPr>
          <w:ins w:id="2036" w:author="Ericsson (Felipe)" w:date="2023-11-20T10:26:00Z"/>
          <w:rFonts w:ascii="Arial" w:hAnsi="Arial"/>
          <w:szCs w:val="24"/>
          <w:lang w:val="en-US" w:eastAsia="en-GB"/>
        </w:rPr>
      </w:pPr>
      <w:ins w:id="2037"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2038" w:author="Ericsson (Felipe)" w:date="2023-11-20T10:26:00Z"/>
          <w:lang w:val="en-US"/>
        </w:rPr>
      </w:pPr>
      <w:ins w:id="2039"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2040" w:author="Ericsson (Felipe)" w:date="2023-11-20T10:26:00Z"/>
          <w:highlight w:val="yellow"/>
          <w:lang w:val="en-US"/>
        </w:rPr>
      </w:pPr>
      <w:ins w:id="2041"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2042" w:author="Ericsson (Felipe)" w:date="2023-11-20T10:26:00Z"/>
          <w:highlight w:val="yellow"/>
          <w:lang w:val="en-US"/>
        </w:rPr>
      </w:pPr>
      <w:ins w:id="2043"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2044" w:author="Ericsson (Felipe)" w:date="2023-11-20T10:26:00Z"/>
          <w:lang w:val="en-US"/>
        </w:rPr>
      </w:pPr>
      <w:ins w:id="2045"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2046" w:author="Ericsson (Felipe)" w:date="2023-11-20T10:26:00Z"/>
          <w:lang w:val="en-US"/>
        </w:rPr>
      </w:pPr>
      <w:ins w:id="2047"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2048" w:author="Ericsson (Felipe)" w:date="2023-11-20T10:26:00Z"/>
          <w:lang w:val="en-US"/>
        </w:rPr>
      </w:pPr>
      <w:ins w:id="2049" w:author="Ericsson (Felipe)" w:date="2023-11-20T10:26:00Z">
        <w:r>
          <w:rPr>
            <w:lang w:val="en-US"/>
          </w:rPr>
          <w:t>- Use case mapping FFS</w:t>
        </w:r>
      </w:ins>
    </w:p>
    <w:p w14:paraId="1685F1CD" w14:textId="77777777" w:rsidR="00490BF5" w:rsidRDefault="00490BF5" w:rsidP="00490BF5">
      <w:pPr>
        <w:pStyle w:val="Agreement"/>
        <w:rPr>
          <w:ins w:id="2050" w:author="Ericsson (Felipe)" w:date="2023-11-20T10:26:00Z"/>
          <w:lang w:val="en-US"/>
        </w:rPr>
      </w:pPr>
      <w:ins w:id="2051"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2052" w:author="Ericsson (Felipe)" w:date="2023-11-20T10:26:00Z"/>
          <w:lang w:val="en-US"/>
        </w:rPr>
      </w:pPr>
    </w:p>
    <w:p w14:paraId="50882A90" w14:textId="77777777" w:rsidR="00490BF5" w:rsidRDefault="00490BF5" w:rsidP="00490BF5">
      <w:pPr>
        <w:pStyle w:val="Doc-text2"/>
        <w:rPr>
          <w:ins w:id="2053" w:author="Ericsson (Felipe)" w:date="2023-11-20T10:26:00Z"/>
          <w:lang w:val="en-US"/>
        </w:rPr>
      </w:pPr>
    </w:p>
    <w:p w14:paraId="12D5C7AF" w14:textId="77777777" w:rsidR="00490BF5" w:rsidRDefault="00490BF5" w:rsidP="00490BF5">
      <w:pPr>
        <w:pStyle w:val="EditorsNote"/>
        <w:rPr>
          <w:ins w:id="2054" w:author="Ericsson (Felipe)" w:date="2023-11-20T10:26:00Z"/>
          <w:lang w:val="en-US"/>
        </w:rPr>
      </w:pPr>
      <w:ins w:id="2055"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2056" w:author="Ericsson (Felipe)" w:date="2023-11-20T10:26:00Z"/>
          <w:lang w:val="en-US"/>
        </w:rPr>
      </w:pPr>
      <w:ins w:id="2057"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2058" w:author="Ericsson (Felipe)" w:date="2023-11-20T10:26:00Z"/>
          <w:lang w:val="en-US"/>
        </w:rPr>
      </w:pPr>
      <w:ins w:id="2059"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2060" w:author="Ericsson (Felipe)" w:date="2023-11-20T10:26:00Z"/>
          <w:lang w:val="en-US"/>
        </w:rPr>
      </w:pPr>
      <w:ins w:id="2061"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2062" w:author="Ericsson (Felipe)" w:date="2023-11-20T10:26:00Z"/>
          <w:lang w:val="en-US"/>
        </w:rPr>
      </w:pPr>
    </w:p>
    <w:p w14:paraId="297CBDBC" w14:textId="77777777" w:rsidR="00490BF5" w:rsidRDefault="00490BF5" w:rsidP="00490BF5">
      <w:pPr>
        <w:pStyle w:val="Doc-text2"/>
        <w:ind w:left="0" w:firstLine="0"/>
        <w:rPr>
          <w:ins w:id="2063" w:author="Ericsson (Felipe)" w:date="2023-11-20T10:26:00Z"/>
          <w:lang w:val="en-US"/>
        </w:rPr>
      </w:pPr>
    </w:p>
    <w:p w14:paraId="31879C8E" w14:textId="77777777" w:rsidR="00490BF5" w:rsidRDefault="00490BF5" w:rsidP="00490BF5">
      <w:pPr>
        <w:rPr>
          <w:ins w:id="2064" w:author="Ericsson (Felipe)" w:date="2023-11-20T10:26:00Z"/>
          <w:b/>
          <w:bCs/>
          <w:sz w:val="24"/>
          <w:szCs w:val="24"/>
          <w:u w:val="single"/>
        </w:rPr>
      </w:pPr>
      <w:ins w:id="2065" w:author="Ericsson (Felipe)" w:date="2023-11-20T10:26:00Z">
        <w:r>
          <w:rPr>
            <w:b/>
            <w:bCs/>
            <w:sz w:val="24"/>
            <w:szCs w:val="24"/>
            <w:u w:val="single"/>
          </w:rPr>
          <w:t>RAN2#122 (Incheon, Republic of Korea, May 22 – 26, 2023)</w:t>
        </w:r>
      </w:ins>
    </w:p>
    <w:p w14:paraId="3A8DC376" w14:textId="77777777" w:rsidR="00490BF5" w:rsidRDefault="00490BF5" w:rsidP="00490BF5">
      <w:pPr>
        <w:rPr>
          <w:ins w:id="2066" w:author="Ericsson (Felipe)" w:date="2023-11-20T10:26:00Z"/>
          <w:rStyle w:val="Emphasis"/>
          <w:u w:val="single"/>
        </w:rPr>
      </w:pPr>
      <w:ins w:id="2067" w:author="Ericsson (Felipe)" w:date="2023-11-20T10:26:00Z">
        <w:r>
          <w:rPr>
            <w:rStyle w:val="Emphasis"/>
            <w:u w:val="single"/>
          </w:rPr>
          <w:t>Functional Arch</w:t>
        </w:r>
      </w:ins>
    </w:p>
    <w:p w14:paraId="6B905178" w14:textId="77777777" w:rsidR="00490BF5" w:rsidRDefault="00490BF5" w:rsidP="00490BF5">
      <w:pPr>
        <w:pStyle w:val="Agreement"/>
        <w:rPr>
          <w:ins w:id="2068" w:author="Ericsson (Felipe)" w:date="2023-11-20T10:26:00Z"/>
          <w:highlight w:val="yellow"/>
        </w:rPr>
      </w:pPr>
      <w:ins w:id="2069"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2070" w:author="Ericsson (Felipe)" w:date="2023-11-20T10:26:00Z"/>
          <w:highlight w:val="yellow"/>
        </w:rPr>
      </w:pPr>
      <w:ins w:id="2071"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2072" w:author="Ericsson (Felipe)" w:date="2023-11-20T10:26:00Z"/>
          <w:highlight w:val="yellow"/>
        </w:rPr>
      </w:pPr>
      <w:ins w:id="2073"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2074" w:author="Ericsson (Felipe)" w:date="2023-11-20T10:26:00Z"/>
          <w:highlight w:val="yellow"/>
        </w:rPr>
      </w:pPr>
      <w:ins w:id="2075"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2076" w:author="Ericsson (Felipe)" w:date="2023-11-20T10:26:00Z"/>
        </w:rPr>
      </w:pPr>
      <w:ins w:id="2077"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2078" w:author="Ericsson (Felipe)" w:date="2023-11-20T10:26:00Z"/>
        </w:rPr>
      </w:pPr>
    </w:p>
    <w:p w14:paraId="72DEA75A" w14:textId="77777777" w:rsidR="00490BF5" w:rsidRDefault="00490BF5" w:rsidP="00490BF5">
      <w:pPr>
        <w:rPr>
          <w:ins w:id="2079" w:author="Ericsson (Felipe)" w:date="2023-11-20T10:26:00Z"/>
          <w:i/>
          <w:iCs/>
          <w:u w:val="single"/>
        </w:rPr>
      </w:pPr>
      <w:ins w:id="2080" w:author="Ericsson (Felipe)" w:date="2023-11-20T10:26:00Z">
        <w:r>
          <w:rPr>
            <w:rStyle w:val="Emphasis"/>
            <w:u w:val="single"/>
          </w:rPr>
          <w:t xml:space="preserve">Data Collection </w:t>
        </w:r>
        <w:bookmarkStart w:id="2081" w:name="OLE_LINK90"/>
      </w:ins>
    </w:p>
    <w:bookmarkEnd w:id="2081"/>
    <w:p w14:paraId="62C72B45" w14:textId="77777777" w:rsidR="00490BF5" w:rsidRDefault="00490BF5" w:rsidP="00490BF5">
      <w:pPr>
        <w:pStyle w:val="EditorsNote"/>
        <w:rPr>
          <w:ins w:id="2082" w:author="Ericsson (Felipe)" w:date="2023-11-20T10:26:00Z"/>
        </w:rPr>
      </w:pPr>
      <w:ins w:id="2083"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2084" w:author="Ericsson (Felipe)" w:date="2023-11-20T10:26:00Z"/>
        </w:rPr>
      </w:pPr>
      <w:ins w:id="2085"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2086" w:author="Ericsson (Felipe)" w:date="2023-11-20T10:26:00Z"/>
          <w:highlight w:val="yellow"/>
        </w:rPr>
      </w:pPr>
      <w:ins w:id="2087"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2088" w:author="Ericsson (Felipe)" w:date="2023-11-20T10:26:00Z"/>
          <w:highlight w:val="yellow"/>
        </w:rPr>
      </w:pPr>
      <w:ins w:id="2089"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2090" w:author="Ericsson (Felipe)" w:date="2023-11-20T10:26:00Z"/>
        </w:rPr>
      </w:pPr>
      <w:ins w:id="2091"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2092" w:author="Ericsson (Felipe)" w:date="2023-11-20T10:26:00Z"/>
        </w:rPr>
      </w:pPr>
      <w:ins w:id="2093"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2094" w:author="Ericsson (Felipe)" w:date="2023-11-20T10:26:00Z"/>
        </w:rPr>
      </w:pPr>
      <w:ins w:id="2095"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2096" w:author="Ericsson (Felipe)" w:date="2023-11-20T10:26:00Z"/>
        </w:rPr>
      </w:pPr>
      <w:ins w:id="2097"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2098" w:author="Ericsson (Felipe)" w:date="2023-11-20T10:26:00Z"/>
          <w:highlight w:val="yellow"/>
        </w:rPr>
      </w:pPr>
      <w:ins w:id="2099"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2100" w:author="Ericsson (Felipe)" w:date="2023-11-20T10:26:00Z"/>
          <w:highlight w:val="yellow"/>
          <w:lang w:eastAsia="en-US"/>
        </w:rPr>
      </w:pPr>
      <w:ins w:id="2101"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2102" w:author="Ericsson (Felipe)" w:date="2023-11-20T10:26:00Z"/>
          <w:highlight w:val="yellow"/>
          <w:lang w:eastAsia="en-US"/>
        </w:rPr>
      </w:pPr>
      <w:ins w:id="2103"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2104" w:author="Ericsson (Felipe)" w:date="2023-11-20T10:26:00Z"/>
          <w:lang w:eastAsia="en-US"/>
        </w:rPr>
      </w:pPr>
      <w:ins w:id="2105"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2106" w:author="Ericsson (Felipe)" w:date="2023-11-20T10:26:00Z"/>
        </w:rPr>
      </w:pPr>
      <w:ins w:id="2107"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2108" w:author="Ericsson (Felipe)" w:date="2023-11-20T10:26:00Z"/>
          <w:lang w:val="en-US"/>
          <w:rPrChange w:id="2109" w:author="Huawei - Jun Chen" w:date="2023-11-22T14:36:00Z">
            <w:rPr>
              <w:ins w:id="2110" w:author="Ericsson (Felipe)" w:date="2023-11-20T10:26:00Z"/>
            </w:rPr>
          </w:rPrChange>
        </w:rPr>
      </w:pPr>
    </w:p>
    <w:p w14:paraId="67BC3C8C" w14:textId="77777777" w:rsidR="00490BF5" w:rsidRDefault="00490BF5" w:rsidP="00490BF5">
      <w:pPr>
        <w:pStyle w:val="Agreement"/>
        <w:rPr>
          <w:ins w:id="2111" w:author="Ericsson (Felipe)" w:date="2023-11-20T10:26:00Z"/>
          <w:highlight w:val="yellow"/>
        </w:rPr>
      </w:pPr>
      <w:ins w:id="2112"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2113" w:author="Ericsson (Felipe)" w:date="2023-11-20T10:26:00Z"/>
        </w:rPr>
      </w:pPr>
      <w:ins w:id="2114"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115" w:author="Ericsson (Felipe)" w:date="2023-11-20T10:26:00Z"/>
        </w:rPr>
      </w:pPr>
      <w:ins w:id="2116"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117" w:author="Ericsson (Felipe)" w:date="2023-11-20T10:26:00Z"/>
          <w:highlight w:val="yellow"/>
          <w:lang w:eastAsia="en-US"/>
        </w:rPr>
      </w:pPr>
      <w:ins w:id="2118"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119" w:author="Ericsson (Felipe)" w:date="2023-11-20T10:26:00Z"/>
          <w:highlight w:val="yellow"/>
          <w:lang w:eastAsia="en-US"/>
        </w:rPr>
      </w:pPr>
      <w:ins w:id="2120"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2121" w:author="Ericsson (Felipe)" w:date="2023-11-20T10:26:00Z"/>
          <w:highlight w:val="yellow"/>
          <w:lang w:eastAsia="en-US"/>
        </w:rPr>
      </w:pPr>
      <w:ins w:id="2122"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123" w:author="Ericsson (Felipe)" w:date="2023-11-20T10:26:00Z"/>
          <w:highlight w:val="yellow"/>
          <w:lang w:eastAsia="en-US"/>
        </w:rPr>
      </w:pPr>
      <w:ins w:id="2124"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125" w:author="Ericsson (Felipe)" w:date="2023-11-20T10:26:00Z"/>
          <w:lang w:eastAsia="en-US"/>
        </w:rPr>
      </w:pPr>
      <w:ins w:id="2126"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127" w:author="Ericsson (Felipe)" w:date="2023-11-20T10:26:00Z"/>
          <w:highlight w:val="yellow"/>
          <w:lang w:eastAsia="en-US"/>
        </w:rPr>
      </w:pPr>
      <w:ins w:id="2128"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129" w:author="Ericsson (Felipe)" w:date="2023-11-20T10:26:00Z"/>
          <w:highlight w:val="yellow"/>
          <w:lang w:eastAsia="en-US"/>
        </w:rPr>
      </w:pPr>
      <w:ins w:id="2130"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131" w:author="Ericsson (Felipe)" w:date="2023-11-20T10:26:00Z"/>
          <w:highlight w:val="yellow"/>
          <w:lang w:eastAsia="en-US"/>
        </w:rPr>
      </w:pPr>
      <w:ins w:id="2132"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133" w:author="Ericsson (Felipe)" w:date="2023-11-20T10:26:00Z"/>
          <w:highlight w:val="yellow"/>
          <w:lang w:eastAsia="en-US"/>
        </w:rPr>
      </w:pPr>
      <w:ins w:id="2134"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135" w:author="Ericsson (Felipe)" w:date="2023-11-20T10:26:00Z"/>
          <w:lang w:eastAsia="en-US"/>
        </w:rPr>
      </w:pPr>
      <w:ins w:id="2136"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137" w:author="Ericsson (Felipe)" w:date="2023-11-20T10:26:00Z"/>
          <w:rFonts w:eastAsia="SimSun"/>
          <w:lang w:val="en-US" w:eastAsia="zh-CN"/>
        </w:rPr>
      </w:pPr>
      <w:ins w:id="2138"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139" w:author="Ericsson (Felipe)" w:date="2023-11-20T10:26:00Z"/>
          <w:lang w:val="en-US"/>
        </w:rPr>
      </w:pPr>
    </w:p>
    <w:p w14:paraId="580A615D" w14:textId="77777777" w:rsidR="00490BF5" w:rsidRPr="001E5837" w:rsidRDefault="00490BF5" w:rsidP="00490BF5">
      <w:pPr>
        <w:pStyle w:val="Doc-text2"/>
        <w:rPr>
          <w:ins w:id="2140" w:author="Ericsson (Felipe)" w:date="2023-11-20T10:26:00Z"/>
          <w:lang w:val="en-US"/>
          <w:rPrChange w:id="2141" w:author="Huawei - Jun Chen" w:date="2023-11-22T14:44:00Z">
            <w:rPr>
              <w:ins w:id="2142" w:author="Ericsson (Felipe)" w:date="2023-11-20T10:26:00Z"/>
            </w:rPr>
          </w:rPrChange>
        </w:rPr>
      </w:pPr>
    </w:p>
    <w:p w14:paraId="21461A2F" w14:textId="77777777" w:rsidR="00490BF5" w:rsidRDefault="00490BF5" w:rsidP="00490BF5">
      <w:pPr>
        <w:pStyle w:val="EditorsNote"/>
        <w:rPr>
          <w:ins w:id="2143" w:author="Ericsson (Felipe)" w:date="2023-11-20T10:26:00Z"/>
        </w:rPr>
      </w:pPr>
      <w:ins w:id="2144"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145" w:author="Ericsson (Felipe)" w:date="2023-11-20T10:26:00Z"/>
        </w:rPr>
      </w:pPr>
      <w:ins w:id="2146"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2147" w:author="Ericsson (Felipe)" w:date="2023-11-20T10:26:00Z"/>
        </w:rPr>
      </w:pPr>
    </w:p>
    <w:p w14:paraId="046621A7" w14:textId="77777777" w:rsidR="00490BF5" w:rsidRDefault="00490BF5" w:rsidP="00490BF5">
      <w:pPr>
        <w:rPr>
          <w:ins w:id="2148" w:author="Ericsson (Felipe)" w:date="2023-11-20T10:26:00Z"/>
          <w:b/>
          <w:bCs/>
          <w:sz w:val="24"/>
          <w:szCs w:val="24"/>
          <w:u w:val="single"/>
        </w:rPr>
      </w:pPr>
      <w:ins w:id="2149" w:author="Ericsson (Felipe)" w:date="2023-11-20T10:26:00Z">
        <w:r>
          <w:rPr>
            <w:b/>
            <w:bCs/>
            <w:sz w:val="24"/>
            <w:szCs w:val="24"/>
            <w:u w:val="single"/>
          </w:rPr>
          <w:t>RAN2#123 (Toulouse, France, August 21 – 25, 2023)</w:t>
        </w:r>
      </w:ins>
    </w:p>
    <w:p w14:paraId="5D25AAA1" w14:textId="77777777" w:rsidR="00490BF5" w:rsidRDefault="00490BF5" w:rsidP="00490BF5">
      <w:pPr>
        <w:rPr>
          <w:ins w:id="2150" w:author="Ericsson (Felipe)" w:date="2023-11-20T10:26:00Z"/>
          <w:rStyle w:val="Strong"/>
          <w:sz w:val="22"/>
          <w:szCs w:val="22"/>
        </w:rPr>
      </w:pPr>
      <w:ins w:id="2151" w:author="Ericsson (Felipe)" w:date="2023-11-20T10:26:00Z">
        <w:r>
          <w:rPr>
            <w:rStyle w:val="Strong"/>
            <w:sz w:val="22"/>
            <w:szCs w:val="22"/>
          </w:rPr>
          <w:t>Organizational</w:t>
        </w:r>
      </w:ins>
    </w:p>
    <w:p w14:paraId="090FCDB7" w14:textId="77777777" w:rsidR="00490BF5" w:rsidRDefault="00490BF5" w:rsidP="00490BF5">
      <w:pPr>
        <w:pStyle w:val="Doc-title"/>
        <w:rPr>
          <w:ins w:id="2152" w:author="Ericsson (Felipe)" w:date="2023-11-20T10:26:00Z"/>
        </w:rPr>
      </w:pPr>
      <w:ins w:id="2153"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154" w:author="Ericsson (Felipe)" w:date="2023-11-20T10:26:00Z"/>
          <w:lang w:val="en-US"/>
          <w:rPrChange w:id="2155" w:author="Huawei - Jun Chen" w:date="2023-11-22T14:44:00Z">
            <w:rPr>
              <w:ins w:id="2156" w:author="Ericsson (Felipe)" w:date="2023-11-20T10:26:00Z"/>
            </w:rPr>
          </w:rPrChange>
        </w:rPr>
      </w:pPr>
      <w:ins w:id="2157" w:author="Ericsson (Felipe)" w:date="2023-11-20T10:26:00Z">
        <w:r w:rsidRPr="001E5837">
          <w:rPr>
            <w:lang w:val="en-US"/>
            <w:rPrChange w:id="2158" w:author="Huawei - Jun Chen" w:date="2023-11-22T14:44:00Z">
              <w:rPr/>
            </w:rPrChange>
          </w:rPr>
          <w:t>Chair summary of discussion:</w:t>
        </w:r>
      </w:ins>
    </w:p>
    <w:p w14:paraId="27B56576" w14:textId="77777777" w:rsidR="00490BF5" w:rsidRPr="001E5837" w:rsidRDefault="00490BF5" w:rsidP="00490BF5">
      <w:pPr>
        <w:pStyle w:val="Doc-text2"/>
        <w:rPr>
          <w:ins w:id="2159" w:author="Ericsson (Felipe)" w:date="2023-11-20T10:26:00Z"/>
          <w:lang w:val="en-US"/>
          <w:rPrChange w:id="2160" w:author="Huawei - Jun Chen" w:date="2023-11-22T14:44:00Z">
            <w:rPr>
              <w:ins w:id="2161" w:author="Ericsson (Felipe)" w:date="2023-11-20T10:26:00Z"/>
            </w:rPr>
          </w:rPrChange>
        </w:rPr>
      </w:pPr>
      <w:ins w:id="2162" w:author="Ericsson (Felipe)" w:date="2023-11-20T10:26:00Z">
        <w:r w:rsidRPr="001E5837">
          <w:rPr>
            <w:lang w:val="en-US"/>
            <w:rPrChange w:id="2163" w:author="Huawei - Jun Chen" w:date="2023-11-22T14:44:00Z">
              <w:rPr/>
            </w:rPrChange>
          </w:rPr>
          <w:t>-</w:t>
        </w:r>
        <w:r w:rsidRPr="001E5837">
          <w:rPr>
            <w:lang w:val="en-US"/>
            <w:rPrChange w:id="2164"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165" w:author="Ericsson (Felipe)" w:date="2023-11-20T10:26:00Z"/>
          <w:lang w:val="en-US"/>
          <w:rPrChange w:id="2166" w:author="Huawei - Jun Chen" w:date="2023-11-22T14:44:00Z">
            <w:rPr>
              <w:ins w:id="2167" w:author="Ericsson (Felipe)" w:date="2023-11-20T10:26:00Z"/>
            </w:rPr>
          </w:rPrChange>
        </w:rPr>
      </w:pPr>
      <w:ins w:id="2168" w:author="Ericsson (Felipe)" w:date="2023-11-20T10:26:00Z">
        <w:r w:rsidRPr="001E5837">
          <w:rPr>
            <w:lang w:val="en-US"/>
            <w:rPrChange w:id="2169" w:author="Huawei - Jun Chen" w:date="2023-11-22T14:44:00Z">
              <w:rPr/>
            </w:rPrChange>
          </w:rPr>
          <w:t>-</w:t>
        </w:r>
        <w:r w:rsidRPr="001E5837">
          <w:rPr>
            <w:lang w:val="en-US"/>
            <w:rPrChange w:id="2170"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171" w:author="Ericsson (Felipe)" w:date="2023-11-20T10:26:00Z"/>
          <w:lang w:val="en-US"/>
          <w:rPrChange w:id="2172" w:author="Huawei - Jun Chen" w:date="2023-11-22T14:44:00Z">
            <w:rPr>
              <w:ins w:id="2173" w:author="Ericsson (Felipe)" w:date="2023-11-20T10:26:00Z"/>
            </w:rPr>
          </w:rPrChange>
        </w:rPr>
      </w:pPr>
      <w:ins w:id="2174" w:author="Ericsson (Felipe)" w:date="2023-11-20T10:26:00Z">
        <w:r w:rsidRPr="001E5837">
          <w:rPr>
            <w:lang w:val="en-US"/>
            <w:rPrChange w:id="2175" w:author="Huawei - Jun Chen" w:date="2023-11-22T14:44:00Z">
              <w:rPr/>
            </w:rPrChange>
          </w:rPr>
          <w:t>-</w:t>
        </w:r>
        <w:r w:rsidRPr="001E5837">
          <w:rPr>
            <w:lang w:val="en-US"/>
            <w:rPrChange w:id="2176"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177" w:author="Ericsson (Felipe)" w:date="2023-11-20T10:26:00Z"/>
          <w:lang w:val="en-US"/>
          <w:rPrChange w:id="2178" w:author="Huawei - Jun Chen" w:date="2023-11-22T14:44:00Z">
            <w:rPr>
              <w:ins w:id="2179" w:author="Ericsson (Felipe)" w:date="2023-11-20T10:26:00Z"/>
            </w:rPr>
          </w:rPrChange>
        </w:rPr>
      </w:pPr>
      <w:ins w:id="2180" w:author="Ericsson (Felipe)" w:date="2023-11-20T10:26:00Z">
        <w:r w:rsidRPr="001E5837">
          <w:rPr>
            <w:lang w:val="en-US"/>
            <w:rPrChange w:id="2181" w:author="Huawei - Jun Chen" w:date="2023-11-22T14:44:00Z">
              <w:rPr/>
            </w:rPrChange>
          </w:rPr>
          <w:t>-</w:t>
        </w:r>
        <w:r w:rsidRPr="001E5837">
          <w:rPr>
            <w:lang w:val="en-US"/>
            <w:rPrChange w:id="2182" w:author="Huawei - Jun Chen" w:date="2023-11-22T14:44:00Z">
              <w:rPr/>
            </w:rPrChange>
          </w:rPr>
          <w:tab/>
        </w:r>
        <w:r w:rsidRPr="001E5837">
          <w:rPr>
            <w:highlight w:val="yellow"/>
            <w:lang w:val="en-US"/>
            <w:rPrChange w:id="2183" w:author="Huawei - Jun Chen" w:date="2023-11-22T14:44:00Z">
              <w:rPr>
                <w:highlight w:val="yellow"/>
              </w:rPr>
            </w:rPrChange>
          </w:rPr>
          <w:t>Chair comment: We could of course consider removing the word model from the data/information flow ‘Model selection/(de)activation/switching/fallback’ as this seems to add confusion.</w:t>
        </w:r>
        <w:r w:rsidRPr="001E5837">
          <w:rPr>
            <w:lang w:val="en-US"/>
            <w:rPrChange w:id="2184" w:author="Huawei - Jun Chen" w:date="2023-11-22T14:44:00Z">
              <w:rPr/>
            </w:rPrChange>
          </w:rPr>
          <w:t xml:space="preserve"> </w:t>
        </w:r>
      </w:ins>
    </w:p>
    <w:p w14:paraId="29D5B03B" w14:textId="77777777" w:rsidR="00490BF5" w:rsidRDefault="00490BF5" w:rsidP="00490BF5">
      <w:pPr>
        <w:pStyle w:val="Agreement"/>
        <w:rPr>
          <w:ins w:id="2185" w:author="Ericsson (Felipe)" w:date="2023-11-20T10:26:00Z"/>
        </w:rPr>
      </w:pPr>
      <w:ins w:id="2186" w:author="Ericsson (Felipe)" w:date="2023-11-20T10:26:00Z">
        <w:r>
          <w:t>Noted</w:t>
        </w:r>
      </w:ins>
    </w:p>
    <w:p w14:paraId="05D68C39" w14:textId="77777777" w:rsidR="00490BF5" w:rsidRDefault="00490BF5" w:rsidP="00490BF5">
      <w:pPr>
        <w:rPr>
          <w:ins w:id="2187" w:author="Ericsson (Felipe)" w:date="2023-11-20T10:26:00Z"/>
          <w:rStyle w:val="Strong"/>
        </w:rPr>
      </w:pPr>
    </w:p>
    <w:p w14:paraId="12CE1072" w14:textId="77777777" w:rsidR="00490BF5" w:rsidRDefault="00490BF5" w:rsidP="00490BF5">
      <w:pPr>
        <w:rPr>
          <w:ins w:id="2188" w:author="Ericsson (Felipe)" w:date="2023-11-20T10:26:00Z"/>
          <w:rStyle w:val="Strong"/>
          <w:sz w:val="22"/>
          <w:szCs w:val="22"/>
        </w:rPr>
      </w:pPr>
      <w:ins w:id="2189" w:author="Ericsson (Felipe)" w:date="2023-11-20T10:26:00Z">
        <w:r>
          <w:rPr>
            <w:rStyle w:val="Strong"/>
            <w:sz w:val="22"/>
            <w:szCs w:val="22"/>
          </w:rPr>
          <w:t>AIML methods</w:t>
        </w:r>
      </w:ins>
    </w:p>
    <w:p w14:paraId="06599F90" w14:textId="77777777" w:rsidR="00490BF5" w:rsidRDefault="00490BF5" w:rsidP="00490BF5">
      <w:pPr>
        <w:rPr>
          <w:ins w:id="2190" w:author="Ericsson (Felipe)" w:date="2023-11-20T10:26:00Z"/>
          <w:rStyle w:val="Emphasis"/>
          <w:u w:val="single"/>
        </w:rPr>
      </w:pPr>
      <w:ins w:id="2191"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2192" w:author="Ericsson (Felipe)" w:date="2023-11-20T10:26:00Z"/>
          <w:highlight w:val="yellow"/>
          <w:lang w:eastAsia="zh-CN"/>
        </w:rPr>
      </w:pPr>
      <w:ins w:id="2193"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194" w:author="Ericsson (Felipe)" w:date="2023-11-20T10:26:00Z"/>
          <w:highlight w:val="yellow"/>
          <w:lang w:eastAsia="zh-CN"/>
        </w:rPr>
      </w:pPr>
      <w:ins w:id="2195"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196" w:author="Ericsson (Felipe)" w:date="2023-11-20T10:26:00Z"/>
          <w:lang w:eastAsia="zh-CN"/>
        </w:rPr>
      </w:pPr>
      <w:ins w:id="2197"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198" w:author="Ericsson (Felipe)" w:date="2023-11-20T10:26:00Z"/>
          <w:rStyle w:val="Emphasis"/>
          <w:i w:val="0"/>
          <w:iCs w:val="0"/>
        </w:rPr>
      </w:pPr>
    </w:p>
    <w:p w14:paraId="051B32C3" w14:textId="77777777" w:rsidR="00490BF5" w:rsidRDefault="00490BF5" w:rsidP="00490BF5">
      <w:pPr>
        <w:pStyle w:val="EditorsNote"/>
        <w:rPr>
          <w:ins w:id="2199" w:author="Ericsson (Felipe)" w:date="2023-11-20T10:26:00Z"/>
          <w:lang w:val="en-US"/>
        </w:rPr>
      </w:pPr>
      <w:ins w:id="2200"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201" w:author="Ericsson (Felipe)" w:date="2023-11-20T10:26:00Z"/>
          <w:highlight w:val="yellow"/>
        </w:rPr>
      </w:pPr>
      <w:ins w:id="2202"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203" w:author="Ericsson (Felipe)" w:date="2023-11-20T10:26:00Z"/>
          <w:lang w:eastAsia="en-GB"/>
        </w:rPr>
      </w:pPr>
    </w:p>
    <w:p w14:paraId="40F42FE6" w14:textId="77777777" w:rsidR="00490BF5" w:rsidRDefault="00490BF5" w:rsidP="00490BF5">
      <w:pPr>
        <w:pStyle w:val="ListParagraph"/>
        <w:numPr>
          <w:ilvl w:val="0"/>
          <w:numId w:val="45"/>
        </w:numPr>
        <w:rPr>
          <w:ins w:id="2204" w:author="Ericsson (Felipe)" w:date="2023-11-20T10:26:00Z"/>
          <w:lang w:val="en-US" w:eastAsia="zh-CN"/>
        </w:rPr>
      </w:pPr>
      <w:ins w:id="2205"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2206" w:author="Ericsson (Felipe)" w:date="2023-11-20T10:26:00Z"/>
          <w:rFonts w:eastAsia="SimSun"/>
          <w:lang w:val="en-US" w:eastAsia="zh-CN"/>
        </w:rPr>
      </w:pPr>
      <w:ins w:id="2207"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208" w:author="Ericsson (Felipe)" w:date="2023-11-20T10:26:00Z"/>
          <w:rFonts w:eastAsia="SimSun"/>
          <w:lang w:val="en-US" w:eastAsia="zh-CN"/>
        </w:rPr>
      </w:pPr>
      <w:ins w:id="2209"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210" w:author="Ericsson (Felipe)" w:date="2023-11-20T10:26:00Z"/>
        </w:trPr>
        <w:tc>
          <w:tcPr>
            <w:tcW w:w="1050" w:type="dxa"/>
            <w:vAlign w:val="center"/>
          </w:tcPr>
          <w:p w14:paraId="6A146DD1" w14:textId="77777777" w:rsidR="00490BF5" w:rsidRDefault="00490BF5" w:rsidP="000F7906">
            <w:pPr>
              <w:spacing w:after="0"/>
              <w:jc w:val="center"/>
              <w:rPr>
                <w:ins w:id="2211" w:author="Ericsson (Felipe)" w:date="2023-11-20T10:26:00Z"/>
                <w:rFonts w:eastAsia="SimSun"/>
                <w:lang w:val="en-US" w:eastAsia="zh-CN"/>
              </w:rPr>
            </w:pPr>
          </w:p>
        </w:tc>
        <w:tc>
          <w:tcPr>
            <w:tcW w:w="3167" w:type="dxa"/>
            <w:vAlign w:val="center"/>
          </w:tcPr>
          <w:p w14:paraId="2CC5D82C" w14:textId="77777777" w:rsidR="00490BF5" w:rsidRDefault="00490BF5" w:rsidP="000F7906">
            <w:pPr>
              <w:spacing w:after="0"/>
              <w:jc w:val="center"/>
              <w:rPr>
                <w:ins w:id="2212" w:author="Ericsson (Felipe)" w:date="2023-11-20T10:26:00Z"/>
                <w:rFonts w:eastAsia="SimSun"/>
                <w:b/>
                <w:bCs/>
                <w:lang w:val="en-US" w:eastAsia="zh-CN"/>
              </w:rPr>
            </w:pPr>
            <w:ins w:id="2213"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214" w:author="Ericsson (Felipe)" w:date="2023-11-20T10:26:00Z"/>
                <w:rFonts w:eastAsia="SimSun"/>
                <w:b/>
                <w:bCs/>
                <w:lang w:val="en-US" w:eastAsia="zh-CN"/>
              </w:rPr>
            </w:pPr>
            <w:ins w:id="2215" w:author="Ericsson (Felipe)" w:date="2023-11-20T10:26:00Z">
              <w:r>
                <w:rPr>
                  <w:rFonts w:eastAsia="SimSun"/>
                  <w:b/>
                  <w:bCs/>
                  <w:lang w:val="en-US" w:eastAsia="zh-CN"/>
                </w:rPr>
                <w:t>Mapped entities</w:t>
              </w:r>
            </w:ins>
          </w:p>
        </w:tc>
      </w:tr>
      <w:tr w:rsidR="00490BF5" w14:paraId="2ADAA722" w14:textId="77777777" w:rsidTr="000F7906">
        <w:trPr>
          <w:ins w:id="2216" w:author="Ericsson (Felipe)" w:date="2023-11-20T10:26:00Z"/>
        </w:trPr>
        <w:tc>
          <w:tcPr>
            <w:tcW w:w="1050" w:type="dxa"/>
            <w:vAlign w:val="center"/>
          </w:tcPr>
          <w:p w14:paraId="6B8457F1" w14:textId="77777777" w:rsidR="00490BF5" w:rsidRDefault="00490BF5" w:rsidP="000F7906">
            <w:pPr>
              <w:spacing w:after="0"/>
              <w:jc w:val="center"/>
              <w:rPr>
                <w:ins w:id="2217" w:author="Ericsson (Felipe)" w:date="2023-11-20T10:26:00Z"/>
                <w:rFonts w:eastAsia="SimSun"/>
                <w:lang w:val="en-US" w:eastAsia="zh-CN"/>
              </w:rPr>
            </w:pPr>
            <w:ins w:id="2218" w:author="Ericsson (Felipe)" w:date="2023-11-20T10:26:00Z">
              <w:r>
                <w:rPr>
                  <w:rFonts w:eastAsia="SimSun"/>
                  <w:lang w:val="en-US" w:eastAsia="zh-CN"/>
                </w:rPr>
                <w:t>a)</w:t>
              </w:r>
            </w:ins>
          </w:p>
        </w:tc>
        <w:tc>
          <w:tcPr>
            <w:tcW w:w="3167" w:type="dxa"/>
            <w:vAlign w:val="center"/>
          </w:tcPr>
          <w:p w14:paraId="4F2EB348" w14:textId="77777777" w:rsidR="00490BF5" w:rsidRDefault="00490BF5" w:rsidP="000F7906">
            <w:pPr>
              <w:spacing w:after="0"/>
              <w:jc w:val="center"/>
              <w:rPr>
                <w:ins w:id="2219" w:author="Ericsson (Felipe)" w:date="2023-11-20T10:26:00Z"/>
                <w:rFonts w:eastAsia="SimSun"/>
                <w:lang w:val="en-US" w:eastAsia="zh-CN"/>
              </w:rPr>
            </w:pPr>
            <w:ins w:id="2220" w:author="Ericsson (Felipe)" w:date="2023-11-20T10:26:00Z">
              <w:r>
                <w:rPr>
                  <w:rFonts w:eastAsia="SimSun"/>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221" w:author="Ericsson (Felipe)" w:date="2023-11-20T10:26:00Z"/>
                <w:rFonts w:eastAsia="SimSun"/>
                <w:lang w:val="en-US" w:eastAsia="zh-CN"/>
              </w:rPr>
            </w:pPr>
            <w:ins w:id="2222" w:author="Ericsson (Felipe)" w:date="2023-11-20T10:26:00Z">
              <w:r>
                <w:rPr>
                  <w:rFonts w:eastAsia="SimSun"/>
                  <w:lang w:val="en-US" w:eastAsia="zh-CN"/>
                </w:rPr>
                <w:t>gNB, OAM, OTT server, UE, [FFS: CN]</w:t>
              </w:r>
            </w:ins>
          </w:p>
        </w:tc>
      </w:tr>
      <w:tr w:rsidR="00490BF5" w14:paraId="63457396" w14:textId="77777777" w:rsidTr="000F7906">
        <w:trPr>
          <w:ins w:id="2223" w:author="Ericsson (Felipe)" w:date="2023-11-20T10:26:00Z"/>
        </w:trPr>
        <w:tc>
          <w:tcPr>
            <w:tcW w:w="1050" w:type="dxa"/>
            <w:vAlign w:val="center"/>
          </w:tcPr>
          <w:p w14:paraId="214A945A" w14:textId="77777777" w:rsidR="00490BF5" w:rsidRDefault="00490BF5" w:rsidP="000F7906">
            <w:pPr>
              <w:spacing w:after="0"/>
              <w:jc w:val="center"/>
              <w:rPr>
                <w:ins w:id="2224" w:author="Ericsson (Felipe)" w:date="2023-11-20T10:26:00Z"/>
                <w:rFonts w:eastAsia="SimSun"/>
                <w:lang w:val="en-US" w:eastAsia="zh-CN"/>
              </w:rPr>
            </w:pPr>
            <w:ins w:id="2225" w:author="Ericsson (Felipe)" w:date="2023-11-20T10:26:00Z">
              <w:r>
                <w:rPr>
                  <w:rFonts w:eastAsia="SimSun"/>
                  <w:lang w:val="en-US" w:eastAsia="zh-CN"/>
                </w:rPr>
                <w:t>b)</w:t>
              </w:r>
            </w:ins>
          </w:p>
        </w:tc>
        <w:tc>
          <w:tcPr>
            <w:tcW w:w="3167" w:type="dxa"/>
            <w:vAlign w:val="center"/>
          </w:tcPr>
          <w:p w14:paraId="452A01BC" w14:textId="77777777" w:rsidR="00490BF5" w:rsidRDefault="00490BF5" w:rsidP="000F7906">
            <w:pPr>
              <w:spacing w:after="0"/>
              <w:jc w:val="center"/>
              <w:rPr>
                <w:ins w:id="2226" w:author="Ericsson (Felipe)" w:date="2023-11-20T10:26:00Z"/>
                <w:rFonts w:eastAsia="SimSun"/>
                <w:bCs/>
                <w:lang w:val="en-US" w:eastAsia="zh-CN"/>
              </w:rPr>
            </w:pPr>
            <w:ins w:id="2227"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0F7906">
            <w:pPr>
              <w:spacing w:after="0"/>
              <w:rPr>
                <w:ins w:id="2228" w:author="Ericsson (Felipe)" w:date="2023-11-20T10:26:00Z"/>
                <w:rFonts w:eastAsia="SimSun"/>
                <w:lang w:val="en-US" w:eastAsia="zh-CN"/>
              </w:rPr>
            </w:pPr>
            <w:ins w:id="2229" w:author="Ericsson (Felipe)" w:date="2023-11-20T10:26:00Z">
              <w:r>
                <w:rPr>
                  <w:rFonts w:eastAsia="SimSun"/>
                  <w:lang w:val="en-US" w:eastAsia="zh-CN"/>
                </w:rPr>
                <w:t>For training Type 1: gNB-&gt;UE, or OAM-&gt;gNB&amp;UE, or OTT server-&gt;gNB&amp;UE, or UE-&gt;gNB, [FFS: CN-&gt;gNB&amp;UE]</w:t>
              </w:r>
            </w:ins>
          </w:p>
          <w:p w14:paraId="1DA69DA2" w14:textId="77777777" w:rsidR="00490BF5" w:rsidRDefault="00490BF5" w:rsidP="000F7906">
            <w:pPr>
              <w:spacing w:after="0"/>
              <w:rPr>
                <w:ins w:id="2230" w:author="Ericsson (Felipe)" w:date="2023-11-20T10:26:00Z"/>
                <w:rFonts w:eastAsia="SimSun"/>
                <w:lang w:val="en-US" w:eastAsia="zh-CN"/>
              </w:rPr>
            </w:pPr>
            <w:ins w:id="2231"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232" w:author="Ericsson (Felipe)" w:date="2023-11-20T10:26:00Z"/>
                <w:rFonts w:eastAsia="SimSun"/>
                <w:lang w:val="en-US" w:eastAsia="zh-CN"/>
              </w:rPr>
            </w:pPr>
            <w:ins w:id="2233" w:author="Ericsson (Felipe)" w:date="2023-11-20T10:26:00Z">
              <w:r>
                <w:rPr>
                  <w:rFonts w:eastAsia="SimSun"/>
                  <w:lang w:val="en-US" w:eastAsia="zh-CN"/>
                </w:rPr>
                <w:lastRenderedPageBreak/>
                <w:t xml:space="preserve">For UE part of two-sided model: OTT server-&gt;UE, [FFS: CN-&gt;UE]; </w:t>
              </w:r>
            </w:ins>
          </w:p>
          <w:p w14:paraId="64106026" w14:textId="77777777" w:rsidR="00490BF5" w:rsidRDefault="00490BF5" w:rsidP="00490BF5">
            <w:pPr>
              <w:numPr>
                <w:ilvl w:val="0"/>
                <w:numId w:val="48"/>
              </w:numPr>
              <w:spacing w:after="0"/>
              <w:rPr>
                <w:ins w:id="2234" w:author="Ericsson (Felipe)" w:date="2023-11-20T10:26:00Z"/>
                <w:rFonts w:eastAsia="SimSun"/>
                <w:lang w:val="en-US" w:eastAsia="zh-CN"/>
              </w:rPr>
            </w:pPr>
            <w:ins w:id="2235" w:author="Ericsson (Felipe)" w:date="2023-11-20T10:26:00Z">
              <w:r>
                <w:rPr>
                  <w:rFonts w:eastAsia="SimSun"/>
                  <w:lang w:val="en-US" w:eastAsia="zh-CN"/>
                </w:rPr>
                <w:t xml:space="preserve">For NW part of two-sided model: OAM-&gt;gNB, [FFS: CN-&gt;gNB]; </w:t>
              </w:r>
            </w:ins>
          </w:p>
        </w:tc>
      </w:tr>
      <w:tr w:rsidR="00490BF5" w14:paraId="3771E6BC" w14:textId="77777777" w:rsidTr="000F7906">
        <w:trPr>
          <w:ins w:id="2236" w:author="Ericsson (Felipe)" w:date="2023-11-20T10:26:00Z"/>
        </w:trPr>
        <w:tc>
          <w:tcPr>
            <w:tcW w:w="1050" w:type="dxa"/>
            <w:vAlign w:val="center"/>
          </w:tcPr>
          <w:p w14:paraId="7A701CE7" w14:textId="77777777" w:rsidR="00490BF5" w:rsidRDefault="00490BF5" w:rsidP="000F7906">
            <w:pPr>
              <w:spacing w:after="0"/>
              <w:jc w:val="center"/>
              <w:rPr>
                <w:ins w:id="2237" w:author="Ericsson (Felipe)" w:date="2023-11-20T10:26:00Z"/>
                <w:rFonts w:eastAsia="SimSun"/>
                <w:lang w:val="en-US" w:eastAsia="zh-CN"/>
              </w:rPr>
            </w:pPr>
            <w:ins w:id="2238"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0F7906">
            <w:pPr>
              <w:spacing w:after="0"/>
              <w:jc w:val="center"/>
              <w:rPr>
                <w:ins w:id="2239" w:author="Ericsson (Felipe)" w:date="2023-11-20T10:26:00Z"/>
                <w:rFonts w:eastAsia="SimSun"/>
                <w:bCs/>
                <w:lang w:val="en-US" w:eastAsia="zh-CN"/>
              </w:rPr>
            </w:pPr>
            <w:ins w:id="2240"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0F7906">
            <w:pPr>
              <w:spacing w:after="0"/>
              <w:jc w:val="center"/>
              <w:rPr>
                <w:ins w:id="2241" w:author="Ericsson (Felipe)" w:date="2023-11-20T10:26:00Z"/>
                <w:rFonts w:eastAsia="SimSun"/>
                <w:kern w:val="2"/>
                <w:lang w:val="en-US" w:eastAsia="zh-CN"/>
              </w:rPr>
            </w:pPr>
            <w:ins w:id="2242"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gNB</w:t>
              </w:r>
            </w:ins>
          </w:p>
          <w:p w14:paraId="180CA064" w14:textId="77777777" w:rsidR="00490BF5" w:rsidRDefault="00490BF5" w:rsidP="000F7906">
            <w:pPr>
              <w:spacing w:after="0"/>
              <w:jc w:val="center"/>
              <w:rPr>
                <w:ins w:id="2243" w:author="Ericsson (Felipe)" w:date="2023-11-20T10:26:00Z"/>
                <w:rFonts w:eastAsia="SimSun"/>
                <w:lang w:val="en-US" w:eastAsia="zh-CN"/>
              </w:rPr>
            </w:pPr>
            <w:ins w:id="2244"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0F7906">
        <w:trPr>
          <w:ins w:id="2245" w:author="Ericsson (Felipe)" w:date="2023-11-20T10:26:00Z"/>
        </w:trPr>
        <w:tc>
          <w:tcPr>
            <w:tcW w:w="1050" w:type="dxa"/>
            <w:vAlign w:val="center"/>
          </w:tcPr>
          <w:p w14:paraId="27AD7BF0" w14:textId="77777777" w:rsidR="00490BF5" w:rsidRDefault="00490BF5" w:rsidP="000F7906">
            <w:pPr>
              <w:spacing w:after="0"/>
              <w:jc w:val="center"/>
              <w:rPr>
                <w:ins w:id="2246" w:author="Ericsson (Felipe)" w:date="2023-11-20T10:26:00Z"/>
                <w:rFonts w:eastAsia="SimSun"/>
                <w:lang w:val="en-US" w:eastAsia="zh-CN"/>
              </w:rPr>
            </w:pPr>
            <w:ins w:id="2247" w:author="Ericsson (Felipe)" w:date="2023-11-20T10:26:00Z">
              <w:r>
                <w:rPr>
                  <w:rFonts w:eastAsia="SimSun"/>
                  <w:lang w:val="en-US" w:eastAsia="zh-CN"/>
                </w:rPr>
                <w:t>d)</w:t>
              </w:r>
            </w:ins>
          </w:p>
        </w:tc>
        <w:tc>
          <w:tcPr>
            <w:tcW w:w="3167" w:type="dxa"/>
            <w:vAlign w:val="center"/>
          </w:tcPr>
          <w:p w14:paraId="45785E29" w14:textId="77777777" w:rsidR="00490BF5" w:rsidRDefault="00490BF5" w:rsidP="000F7906">
            <w:pPr>
              <w:spacing w:after="0"/>
              <w:jc w:val="center"/>
              <w:rPr>
                <w:ins w:id="2248" w:author="Ericsson (Felipe)" w:date="2023-11-20T10:26:00Z"/>
                <w:rFonts w:eastAsia="SimSun"/>
                <w:bCs/>
                <w:lang w:val="en-US" w:eastAsia="zh-CN"/>
              </w:rPr>
            </w:pPr>
            <w:ins w:id="2249"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250" w:author="Ericsson (Felipe)" w:date="2023-11-20T10:26:00Z"/>
                <w:rFonts w:eastAsia="SimSun"/>
                <w:kern w:val="2"/>
                <w:lang w:val="en-US" w:eastAsia="zh-CN"/>
              </w:rPr>
            </w:pPr>
            <w:ins w:id="2251" w:author="Ericsson (Felipe)" w:date="2023-11-20T10:26:00Z">
              <w:r>
                <w:rPr>
                  <w:rFonts w:eastAsia="SimSun"/>
                  <w:kern w:val="2"/>
                  <w:lang w:val="en-US" w:eastAsia="zh-CN"/>
                </w:rPr>
                <w:t>NW-side: NW monitors the performance</w:t>
              </w:r>
            </w:ins>
          </w:p>
          <w:p w14:paraId="4BDC46CA" w14:textId="77777777" w:rsidR="00490BF5" w:rsidRDefault="00490BF5" w:rsidP="000F7906">
            <w:pPr>
              <w:spacing w:after="0"/>
              <w:jc w:val="center"/>
              <w:rPr>
                <w:ins w:id="2252" w:author="Ericsson (Felipe)" w:date="2023-11-20T10:26:00Z"/>
                <w:rFonts w:eastAsia="SimSun"/>
                <w:lang w:val="en-US" w:eastAsia="zh-CN"/>
              </w:rPr>
            </w:pPr>
            <w:ins w:id="2253" w:author="Ericsson (Felipe)" w:date="2023-11-20T10:26:00Z">
              <w:r>
                <w:rPr>
                  <w:rFonts w:eastAsia="SimSun"/>
                  <w:kern w:val="2"/>
                  <w:lang w:val="en-US" w:eastAsia="zh-CN"/>
                </w:rPr>
                <w:t>UE-side: UE monitors the performance and may report to NW</w:t>
              </w:r>
            </w:ins>
          </w:p>
        </w:tc>
      </w:tr>
      <w:tr w:rsidR="00490BF5" w14:paraId="572785BC" w14:textId="77777777" w:rsidTr="000F7906">
        <w:trPr>
          <w:ins w:id="2254" w:author="Ericsson (Felipe)" w:date="2023-11-20T10:26:00Z"/>
        </w:trPr>
        <w:tc>
          <w:tcPr>
            <w:tcW w:w="1050" w:type="dxa"/>
            <w:vAlign w:val="center"/>
          </w:tcPr>
          <w:p w14:paraId="4B9B62A0" w14:textId="77777777" w:rsidR="00490BF5" w:rsidRDefault="00490BF5" w:rsidP="000F7906">
            <w:pPr>
              <w:spacing w:after="0"/>
              <w:jc w:val="center"/>
              <w:rPr>
                <w:ins w:id="2255" w:author="Ericsson (Felipe)" w:date="2023-11-20T10:26:00Z"/>
                <w:rFonts w:eastAsia="SimSun"/>
                <w:lang w:val="en-US" w:eastAsia="zh-CN"/>
              </w:rPr>
            </w:pPr>
            <w:ins w:id="2256" w:author="Ericsson (Felipe)" w:date="2023-11-20T10:26:00Z">
              <w:r>
                <w:rPr>
                  <w:rFonts w:eastAsia="SimSun"/>
                  <w:lang w:val="en-US" w:eastAsia="zh-CN"/>
                </w:rPr>
                <w:t>e)</w:t>
              </w:r>
            </w:ins>
          </w:p>
        </w:tc>
        <w:tc>
          <w:tcPr>
            <w:tcW w:w="3167" w:type="dxa"/>
            <w:vAlign w:val="center"/>
          </w:tcPr>
          <w:p w14:paraId="23237DC7" w14:textId="77777777" w:rsidR="00490BF5" w:rsidRDefault="00490BF5" w:rsidP="000F7906">
            <w:pPr>
              <w:spacing w:after="0"/>
              <w:jc w:val="center"/>
              <w:rPr>
                <w:ins w:id="2257" w:author="Ericsson (Felipe)" w:date="2023-11-20T10:26:00Z"/>
                <w:rFonts w:eastAsia="SimSun"/>
                <w:bCs/>
                <w:kern w:val="2"/>
                <w:lang w:val="en-US" w:eastAsia="zh-CN"/>
              </w:rPr>
            </w:pPr>
            <w:ins w:id="2258"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259" w:author="Ericsson (Felipe)" w:date="2023-11-20T10:26:00Z"/>
                <w:rFonts w:eastAsia="SimSun"/>
                <w:kern w:val="2"/>
                <w:lang w:val="en-US" w:eastAsia="zh-CN"/>
              </w:rPr>
            </w:pPr>
            <w:ins w:id="2260" w:author="Ericsson (Felipe)" w:date="2023-11-20T10:26:00Z">
              <w:r>
                <w:rPr>
                  <w:rFonts w:eastAsia="SimSun"/>
                  <w:kern w:val="2"/>
                  <w:lang w:val="en-US" w:eastAsia="zh-CN"/>
                </w:rPr>
                <w:t>gNB, [FFS: UE]</w:t>
              </w:r>
            </w:ins>
          </w:p>
        </w:tc>
      </w:tr>
    </w:tbl>
    <w:p w14:paraId="22427436" w14:textId="77777777" w:rsidR="00490BF5" w:rsidRDefault="00490BF5" w:rsidP="00490BF5">
      <w:pPr>
        <w:spacing w:after="0"/>
        <w:jc w:val="both"/>
        <w:rPr>
          <w:ins w:id="2261" w:author="Ericsson (Felipe)" w:date="2023-11-20T10:26:00Z"/>
          <w:rFonts w:eastAsia="SimSun"/>
          <w:lang w:val="en-US" w:eastAsia="zh-CN"/>
        </w:rPr>
      </w:pPr>
      <w:ins w:id="2262"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263" w:author="Ericsson (Felipe)" w:date="2023-11-20T10:26:00Z"/>
          <w:rFonts w:eastAsia="SimSun"/>
          <w:lang w:val="en-US" w:eastAsia="zh-CN"/>
        </w:rPr>
      </w:pPr>
      <w:ins w:id="2264"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265" w:author="Ericsson (Felipe)" w:date="2023-11-20T10:26:00Z"/>
          <w:rFonts w:eastAsia="SimSun"/>
          <w:lang w:val="en-US" w:eastAsia="zh-CN"/>
        </w:rPr>
      </w:pPr>
      <w:ins w:id="2266"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267" w:author="Ericsson (Felipe)" w:date="2023-11-20T10:26:00Z"/>
          <w:rFonts w:eastAsia="SimSun"/>
          <w:lang w:val="en-US" w:eastAsia="zh-CN"/>
        </w:rPr>
      </w:pPr>
      <w:ins w:id="2268"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269" w:author="Ericsson (Felipe)" w:date="2023-11-20T10:26:00Z"/>
          <w:rFonts w:eastAsia="SimSun"/>
          <w:lang w:val="en-US" w:eastAsia="zh-CN"/>
        </w:rPr>
      </w:pPr>
      <w:ins w:id="2270" w:author="Ericsson (Felipe)" w:date="2023-11-20T10:26:00Z">
        <w:r>
          <w:br/>
        </w:r>
      </w:ins>
    </w:p>
    <w:p w14:paraId="248BBC1C" w14:textId="77777777" w:rsidR="00490BF5" w:rsidRDefault="00490BF5" w:rsidP="00490BF5">
      <w:pPr>
        <w:pStyle w:val="ListParagraph"/>
        <w:numPr>
          <w:ilvl w:val="0"/>
          <w:numId w:val="45"/>
        </w:numPr>
        <w:rPr>
          <w:ins w:id="2271" w:author="Ericsson (Felipe)" w:date="2023-11-20T10:26:00Z"/>
          <w:lang w:val="en-US" w:eastAsia="zh-CN"/>
        </w:rPr>
      </w:pPr>
      <w:ins w:id="2272"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273" w:author="Ericsson (Felipe)" w:date="2023-11-20T10:26:00Z"/>
          <w:rFonts w:eastAsia="SimSun"/>
          <w:lang w:val="en-US" w:eastAsia="zh-CN"/>
        </w:rPr>
      </w:pPr>
      <w:ins w:id="2274"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275" w:author="Ericsson (Felipe)" w:date="2023-11-20T10:26:00Z"/>
          <w:rFonts w:eastAsia="SimSun"/>
          <w:lang w:val="en-US" w:eastAsia="zh-CN"/>
        </w:rPr>
      </w:pPr>
      <w:ins w:id="2276"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0F7906">
        <w:trPr>
          <w:ins w:id="2277" w:author="Ericsson (Felipe)" w:date="2023-11-20T10:26:00Z"/>
        </w:trPr>
        <w:tc>
          <w:tcPr>
            <w:tcW w:w="1206" w:type="dxa"/>
            <w:vAlign w:val="center"/>
          </w:tcPr>
          <w:p w14:paraId="684062FE" w14:textId="77777777" w:rsidR="00490BF5" w:rsidRDefault="00490BF5" w:rsidP="000F7906">
            <w:pPr>
              <w:spacing w:after="0"/>
              <w:jc w:val="center"/>
              <w:rPr>
                <w:ins w:id="2278" w:author="Ericsson (Felipe)" w:date="2023-11-20T10:26:00Z"/>
                <w:rFonts w:eastAsia="SimSun"/>
                <w:lang w:val="en-US" w:eastAsia="zh-CN"/>
              </w:rPr>
            </w:pPr>
          </w:p>
        </w:tc>
        <w:tc>
          <w:tcPr>
            <w:tcW w:w="3709" w:type="dxa"/>
            <w:vAlign w:val="center"/>
          </w:tcPr>
          <w:p w14:paraId="0922913B" w14:textId="77777777" w:rsidR="00490BF5" w:rsidRDefault="00490BF5" w:rsidP="000F7906">
            <w:pPr>
              <w:spacing w:after="0"/>
              <w:jc w:val="center"/>
              <w:rPr>
                <w:ins w:id="2279" w:author="Ericsson (Felipe)" w:date="2023-11-20T10:26:00Z"/>
                <w:rFonts w:eastAsia="SimSun"/>
                <w:b/>
                <w:bCs/>
                <w:lang w:val="en-US" w:eastAsia="zh-CN"/>
              </w:rPr>
            </w:pPr>
            <w:ins w:id="2280"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281" w:author="Ericsson (Felipe)" w:date="2023-11-20T10:26:00Z"/>
                <w:rFonts w:eastAsia="SimSun"/>
                <w:b/>
                <w:bCs/>
                <w:lang w:val="en-US" w:eastAsia="zh-CN"/>
              </w:rPr>
            </w:pPr>
            <w:ins w:id="2282" w:author="Ericsson (Felipe)" w:date="2023-11-20T10:26:00Z">
              <w:r>
                <w:rPr>
                  <w:rFonts w:eastAsia="SimSun"/>
                  <w:b/>
                  <w:bCs/>
                  <w:lang w:val="en-US" w:eastAsia="zh-CN"/>
                </w:rPr>
                <w:t>Mapped entities</w:t>
              </w:r>
            </w:ins>
          </w:p>
        </w:tc>
      </w:tr>
      <w:tr w:rsidR="00490BF5" w14:paraId="013F3248" w14:textId="77777777" w:rsidTr="000F7906">
        <w:trPr>
          <w:ins w:id="2283" w:author="Ericsson (Felipe)" w:date="2023-11-20T10:26:00Z"/>
        </w:trPr>
        <w:tc>
          <w:tcPr>
            <w:tcW w:w="1206" w:type="dxa"/>
            <w:vAlign w:val="center"/>
          </w:tcPr>
          <w:p w14:paraId="7C224BA6" w14:textId="77777777" w:rsidR="00490BF5" w:rsidRDefault="00490BF5" w:rsidP="000F7906">
            <w:pPr>
              <w:spacing w:after="0"/>
              <w:jc w:val="center"/>
              <w:rPr>
                <w:ins w:id="2284" w:author="Ericsson (Felipe)" w:date="2023-11-20T10:26:00Z"/>
                <w:rFonts w:eastAsia="SimSun"/>
                <w:lang w:val="en-US" w:eastAsia="zh-CN"/>
              </w:rPr>
            </w:pPr>
            <w:ins w:id="2285" w:author="Ericsson (Felipe)" w:date="2023-11-20T10:26:00Z">
              <w:r>
                <w:rPr>
                  <w:rFonts w:eastAsia="SimSun"/>
                  <w:lang w:val="en-US" w:eastAsia="zh-CN"/>
                </w:rPr>
                <w:t>a)</w:t>
              </w:r>
            </w:ins>
          </w:p>
        </w:tc>
        <w:tc>
          <w:tcPr>
            <w:tcW w:w="3709" w:type="dxa"/>
            <w:vAlign w:val="center"/>
          </w:tcPr>
          <w:p w14:paraId="4ABD0EF3" w14:textId="77777777" w:rsidR="00490BF5" w:rsidRDefault="00490BF5" w:rsidP="000F7906">
            <w:pPr>
              <w:spacing w:after="0"/>
              <w:jc w:val="center"/>
              <w:rPr>
                <w:ins w:id="2286" w:author="Ericsson (Felipe)" w:date="2023-11-20T10:26:00Z"/>
                <w:rFonts w:eastAsia="SimSun"/>
                <w:lang w:val="en-US" w:eastAsia="zh-CN"/>
              </w:rPr>
            </w:pPr>
            <w:ins w:id="2287" w:author="Ericsson (Felipe)" w:date="2023-11-20T10:26:00Z">
              <w:r>
                <w:rPr>
                  <w:rFonts w:eastAsia="SimSun"/>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288" w:author="Ericsson (Felipe)" w:date="2023-11-20T10:26:00Z"/>
                <w:rFonts w:eastAsia="SimSun"/>
                <w:lang w:val="en-US" w:eastAsia="zh-CN"/>
              </w:rPr>
            </w:pPr>
            <w:ins w:id="2289" w:author="Ericsson (Felipe)" w:date="2023-11-20T10:26:00Z">
              <w:r>
                <w:rPr>
                  <w:rFonts w:eastAsia="SimSun"/>
                  <w:lang w:val="en-US" w:eastAsia="zh-CN"/>
                </w:rPr>
                <w:t xml:space="preserve">UE-side OTT server, UE, [FFS: gNB, OAM, CN] </w:t>
              </w:r>
            </w:ins>
          </w:p>
        </w:tc>
      </w:tr>
      <w:tr w:rsidR="00490BF5" w14:paraId="74480512" w14:textId="77777777" w:rsidTr="000F7906">
        <w:trPr>
          <w:ins w:id="2290" w:author="Ericsson (Felipe)" w:date="2023-11-20T10:26:00Z"/>
        </w:trPr>
        <w:tc>
          <w:tcPr>
            <w:tcW w:w="1206" w:type="dxa"/>
            <w:vAlign w:val="center"/>
          </w:tcPr>
          <w:p w14:paraId="707892A6" w14:textId="77777777" w:rsidR="00490BF5" w:rsidRDefault="00490BF5" w:rsidP="000F7906">
            <w:pPr>
              <w:spacing w:after="0"/>
              <w:jc w:val="center"/>
              <w:rPr>
                <w:ins w:id="2291" w:author="Ericsson (Felipe)" w:date="2023-11-20T10:26:00Z"/>
                <w:rFonts w:eastAsia="SimSun"/>
                <w:lang w:val="en-US" w:eastAsia="zh-CN"/>
              </w:rPr>
            </w:pPr>
            <w:ins w:id="2292" w:author="Ericsson (Felipe)" w:date="2023-11-20T10:26:00Z">
              <w:r>
                <w:rPr>
                  <w:rFonts w:eastAsia="SimSun"/>
                  <w:lang w:val="en-US" w:eastAsia="zh-CN"/>
                </w:rPr>
                <w:t>b)</w:t>
              </w:r>
            </w:ins>
          </w:p>
        </w:tc>
        <w:tc>
          <w:tcPr>
            <w:tcW w:w="3709" w:type="dxa"/>
            <w:vAlign w:val="center"/>
          </w:tcPr>
          <w:p w14:paraId="5C9EE7BC" w14:textId="77777777" w:rsidR="00490BF5" w:rsidRDefault="00490BF5" w:rsidP="000F7906">
            <w:pPr>
              <w:spacing w:after="0"/>
              <w:jc w:val="center"/>
              <w:rPr>
                <w:ins w:id="2293" w:author="Ericsson (Felipe)" w:date="2023-11-20T10:26:00Z"/>
                <w:rFonts w:eastAsia="SimSun"/>
                <w:bCs/>
                <w:lang w:val="en-US" w:eastAsia="zh-CN"/>
              </w:rPr>
            </w:pPr>
            <w:ins w:id="2294"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295" w:author="Ericsson (Felipe)" w:date="2023-11-20T10:26:00Z"/>
                <w:rFonts w:eastAsia="SimSun"/>
                <w:lang w:val="en-US" w:eastAsia="zh-CN"/>
              </w:rPr>
            </w:pPr>
            <w:ins w:id="2296" w:author="Ericsson (Felipe)" w:date="2023-11-20T10:26:00Z">
              <w:r>
                <w:rPr>
                  <w:rFonts w:eastAsia="SimSun"/>
                  <w:lang w:val="en-US" w:eastAsia="zh-CN"/>
                </w:rPr>
                <w:t xml:space="preserve">UE-side OTT server-&gt;UE, [FFS: gNB-&gt;UE, or OAM-&gt;UE, or CN-&gt;UE] </w:t>
              </w:r>
            </w:ins>
          </w:p>
        </w:tc>
      </w:tr>
      <w:tr w:rsidR="00490BF5" w14:paraId="753672B5" w14:textId="77777777" w:rsidTr="000F7906">
        <w:trPr>
          <w:ins w:id="2297" w:author="Ericsson (Felipe)" w:date="2023-11-20T10:26:00Z"/>
        </w:trPr>
        <w:tc>
          <w:tcPr>
            <w:tcW w:w="1206" w:type="dxa"/>
            <w:vAlign w:val="center"/>
          </w:tcPr>
          <w:p w14:paraId="09F77BCD" w14:textId="77777777" w:rsidR="00490BF5" w:rsidRDefault="00490BF5" w:rsidP="000F7906">
            <w:pPr>
              <w:spacing w:after="0"/>
              <w:jc w:val="center"/>
              <w:rPr>
                <w:ins w:id="2298" w:author="Ericsson (Felipe)" w:date="2023-11-20T10:26:00Z"/>
                <w:rFonts w:eastAsia="SimSun"/>
                <w:lang w:val="en-US" w:eastAsia="zh-CN"/>
              </w:rPr>
            </w:pPr>
            <w:ins w:id="2299" w:author="Ericsson (Felipe)" w:date="2023-11-20T10:26:00Z">
              <w:r>
                <w:rPr>
                  <w:rFonts w:eastAsia="SimSun"/>
                  <w:lang w:val="en-US" w:eastAsia="zh-CN"/>
                </w:rPr>
                <w:t>c)</w:t>
              </w:r>
            </w:ins>
          </w:p>
        </w:tc>
        <w:tc>
          <w:tcPr>
            <w:tcW w:w="3709" w:type="dxa"/>
            <w:vAlign w:val="center"/>
          </w:tcPr>
          <w:p w14:paraId="76552F7A" w14:textId="77777777" w:rsidR="00490BF5" w:rsidRDefault="00490BF5" w:rsidP="000F7906">
            <w:pPr>
              <w:spacing w:after="0"/>
              <w:jc w:val="center"/>
              <w:rPr>
                <w:ins w:id="2300" w:author="Ericsson (Felipe)" w:date="2023-11-20T10:26:00Z"/>
                <w:rFonts w:eastAsia="SimSun"/>
                <w:bCs/>
                <w:lang w:val="en-US" w:eastAsia="zh-CN"/>
              </w:rPr>
            </w:pPr>
            <w:ins w:id="2301"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0F7906">
            <w:pPr>
              <w:spacing w:after="0"/>
              <w:jc w:val="center"/>
              <w:rPr>
                <w:ins w:id="2302" w:author="Ericsson (Felipe)" w:date="2023-11-20T10:26:00Z"/>
                <w:rFonts w:eastAsia="SimSun"/>
                <w:lang w:val="en-US" w:eastAsia="zh-CN"/>
              </w:rPr>
            </w:pPr>
            <w:ins w:id="2303" w:author="Ericsson (Felipe)" w:date="2023-11-20T10:26:00Z">
              <w:r>
                <w:rPr>
                  <w:rFonts w:eastAsia="SimSun"/>
                  <w:kern w:val="2"/>
                  <w:lang w:val="en-US" w:eastAsia="zh-CN"/>
                </w:rPr>
                <w:t>UE</w:t>
              </w:r>
            </w:ins>
          </w:p>
        </w:tc>
      </w:tr>
      <w:tr w:rsidR="00490BF5" w14:paraId="1D099815" w14:textId="77777777" w:rsidTr="000F7906">
        <w:trPr>
          <w:ins w:id="2304" w:author="Ericsson (Felipe)" w:date="2023-11-20T10:26:00Z"/>
        </w:trPr>
        <w:tc>
          <w:tcPr>
            <w:tcW w:w="1206" w:type="dxa"/>
            <w:vAlign w:val="center"/>
          </w:tcPr>
          <w:p w14:paraId="44DB71E7" w14:textId="77777777" w:rsidR="00490BF5" w:rsidRDefault="00490BF5" w:rsidP="000F7906">
            <w:pPr>
              <w:spacing w:after="0"/>
              <w:jc w:val="center"/>
              <w:rPr>
                <w:ins w:id="2305" w:author="Ericsson (Felipe)" w:date="2023-11-20T10:26:00Z"/>
                <w:rFonts w:eastAsia="SimSun"/>
                <w:lang w:val="en-US" w:eastAsia="zh-CN"/>
              </w:rPr>
            </w:pPr>
            <w:ins w:id="2306" w:author="Ericsson (Felipe)" w:date="2023-11-20T10:26:00Z">
              <w:r>
                <w:rPr>
                  <w:rFonts w:eastAsia="SimSun"/>
                  <w:lang w:val="en-US" w:eastAsia="zh-CN"/>
                </w:rPr>
                <w:t>d)</w:t>
              </w:r>
            </w:ins>
          </w:p>
        </w:tc>
        <w:tc>
          <w:tcPr>
            <w:tcW w:w="3709" w:type="dxa"/>
            <w:vAlign w:val="center"/>
          </w:tcPr>
          <w:p w14:paraId="31AD9757" w14:textId="77777777" w:rsidR="00490BF5" w:rsidRDefault="00490BF5" w:rsidP="000F7906">
            <w:pPr>
              <w:spacing w:after="0"/>
              <w:jc w:val="center"/>
              <w:rPr>
                <w:ins w:id="2307" w:author="Ericsson (Felipe)" w:date="2023-11-20T10:26:00Z"/>
                <w:rFonts w:eastAsia="SimSun"/>
                <w:bCs/>
                <w:lang w:val="en-US" w:eastAsia="zh-CN"/>
              </w:rPr>
            </w:pPr>
            <w:ins w:id="2308"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309" w:author="Ericsson (Felipe)" w:date="2023-11-20T10:26:00Z"/>
                <w:rFonts w:eastAsia="SimSun"/>
                <w:lang w:val="en-US" w:eastAsia="zh-CN"/>
              </w:rPr>
            </w:pPr>
            <w:ins w:id="2310" w:author="Ericsson (Felipe)" w:date="2023-11-20T10:26:00Z">
              <w:r>
                <w:rPr>
                  <w:rFonts w:eastAsia="SimSun"/>
                  <w:kern w:val="2"/>
                  <w:lang w:val="en-US" w:eastAsia="zh-CN"/>
                </w:rPr>
                <w:t>UE (UE monitors the performance, and may report to gNB), gNB (gNB monitors the performance)</w:t>
              </w:r>
            </w:ins>
          </w:p>
        </w:tc>
      </w:tr>
      <w:tr w:rsidR="00490BF5" w14:paraId="29F44B9F" w14:textId="77777777" w:rsidTr="000F7906">
        <w:trPr>
          <w:ins w:id="2311" w:author="Ericsson (Felipe)" w:date="2023-11-20T10:26:00Z"/>
        </w:trPr>
        <w:tc>
          <w:tcPr>
            <w:tcW w:w="1206" w:type="dxa"/>
            <w:vAlign w:val="center"/>
          </w:tcPr>
          <w:p w14:paraId="141C15C1" w14:textId="77777777" w:rsidR="00490BF5" w:rsidRDefault="00490BF5" w:rsidP="000F7906">
            <w:pPr>
              <w:spacing w:after="0"/>
              <w:jc w:val="center"/>
              <w:rPr>
                <w:ins w:id="2312" w:author="Ericsson (Felipe)" w:date="2023-11-20T10:26:00Z"/>
                <w:rFonts w:eastAsia="SimSun"/>
                <w:lang w:val="en-US" w:eastAsia="zh-CN"/>
              </w:rPr>
            </w:pPr>
            <w:ins w:id="2313" w:author="Ericsson (Felipe)" w:date="2023-11-20T10:26:00Z">
              <w:r>
                <w:rPr>
                  <w:rFonts w:eastAsia="SimSun"/>
                  <w:lang w:val="en-US" w:eastAsia="zh-CN"/>
                </w:rPr>
                <w:t>e)</w:t>
              </w:r>
            </w:ins>
          </w:p>
        </w:tc>
        <w:tc>
          <w:tcPr>
            <w:tcW w:w="3709" w:type="dxa"/>
            <w:vAlign w:val="center"/>
          </w:tcPr>
          <w:p w14:paraId="147B4277" w14:textId="77777777" w:rsidR="00490BF5" w:rsidRDefault="00490BF5" w:rsidP="000F7906">
            <w:pPr>
              <w:spacing w:after="0"/>
              <w:jc w:val="center"/>
              <w:rPr>
                <w:ins w:id="2314" w:author="Ericsson (Felipe)" w:date="2023-11-20T10:26:00Z"/>
                <w:rFonts w:eastAsia="SimSun"/>
                <w:bCs/>
                <w:kern w:val="2"/>
                <w:lang w:val="en-US" w:eastAsia="zh-CN"/>
              </w:rPr>
            </w:pPr>
            <w:ins w:id="2315"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316" w:author="Ericsson (Felipe)" w:date="2023-11-20T10:26:00Z"/>
                <w:rFonts w:eastAsia="SimSun"/>
                <w:kern w:val="2"/>
                <w:lang w:val="en-US" w:eastAsia="zh-CN"/>
              </w:rPr>
            </w:pPr>
            <w:ins w:id="2317" w:author="Ericsson (Felipe)" w:date="2023-11-20T10:26:00Z">
              <w:r>
                <w:rPr>
                  <w:rFonts w:eastAsia="SimSun"/>
                  <w:kern w:val="2"/>
                  <w:lang w:val="en-US" w:eastAsia="zh-CN"/>
                </w:rPr>
                <w:t xml:space="preserve">gNB if monitoring resides at UE or gNB, </w:t>
              </w:r>
            </w:ins>
          </w:p>
          <w:p w14:paraId="51D315B3" w14:textId="77777777" w:rsidR="00490BF5" w:rsidRDefault="00490BF5" w:rsidP="000F7906">
            <w:pPr>
              <w:spacing w:after="0"/>
              <w:jc w:val="center"/>
              <w:rPr>
                <w:ins w:id="2318" w:author="Ericsson (Felipe)" w:date="2023-11-20T10:26:00Z"/>
                <w:rFonts w:eastAsia="SimSun"/>
                <w:kern w:val="2"/>
                <w:lang w:val="en-US" w:eastAsia="zh-CN"/>
              </w:rPr>
            </w:pPr>
            <w:ins w:id="2319"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320" w:author="Ericsson (Felipe)" w:date="2023-11-20T10:26:00Z"/>
          <w:rFonts w:eastAsia="SimSun"/>
          <w:lang w:val="en-US" w:eastAsia="zh-CN"/>
        </w:rPr>
      </w:pPr>
      <w:ins w:id="2321"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322" w:author="Ericsson (Felipe)" w:date="2023-11-20T10:26:00Z"/>
          <w:rFonts w:eastAsia="SimSun"/>
          <w:lang w:val="en-US" w:eastAsia="zh-CN"/>
        </w:rPr>
      </w:pPr>
      <w:ins w:id="2323"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324" w:author="Ericsson (Felipe)" w:date="2023-11-20T10:26:00Z"/>
          <w:rFonts w:eastAsia="SimSun"/>
          <w:lang w:val="en-US" w:eastAsia="zh-CN"/>
        </w:rPr>
      </w:pPr>
      <w:ins w:id="2325"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326" w:author="Ericsson (Felipe)" w:date="2023-11-20T10:26:00Z"/>
          <w:rFonts w:eastAsia="SimSun"/>
          <w:b/>
          <w:bCs/>
          <w:lang w:val="en-US" w:eastAsia="zh-CN"/>
        </w:rPr>
      </w:pPr>
      <w:ins w:id="2327"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328" w:author="Ericsson (Felipe)" w:date="2023-11-20T10:26:00Z"/>
          <w:rFonts w:eastAsia="SimSun"/>
          <w:lang w:val="en-US" w:eastAsia="zh-CN"/>
        </w:rPr>
      </w:pPr>
      <w:ins w:id="2329"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330" w:author="Ericsson (Felipe)" w:date="2023-11-20T10:26:00Z"/>
          <w:rFonts w:eastAsia="SimSun"/>
          <w:lang w:val="en-US" w:eastAsia="zh-CN"/>
        </w:rPr>
      </w:pPr>
      <w:ins w:id="2331"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0F7906">
        <w:trPr>
          <w:ins w:id="2332" w:author="Ericsson (Felipe)" w:date="2023-11-20T10:26:00Z"/>
        </w:trPr>
        <w:tc>
          <w:tcPr>
            <w:tcW w:w="1206" w:type="dxa"/>
            <w:vAlign w:val="center"/>
          </w:tcPr>
          <w:p w14:paraId="602BCEFF" w14:textId="77777777" w:rsidR="00490BF5" w:rsidRDefault="00490BF5" w:rsidP="000F7906">
            <w:pPr>
              <w:spacing w:after="0"/>
              <w:jc w:val="center"/>
              <w:rPr>
                <w:ins w:id="2333" w:author="Ericsson (Felipe)" w:date="2023-11-20T10:26:00Z"/>
                <w:rFonts w:eastAsia="SimSun"/>
                <w:lang w:val="en-US" w:eastAsia="zh-CN"/>
              </w:rPr>
            </w:pPr>
          </w:p>
        </w:tc>
        <w:tc>
          <w:tcPr>
            <w:tcW w:w="4050" w:type="dxa"/>
            <w:vAlign w:val="center"/>
          </w:tcPr>
          <w:p w14:paraId="0BB0FEFB" w14:textId="77777777" w:rsidR="00490BF5" w:rsidRDefault="00490BF5" w:rsidP="000F7906">
            <w:pPr>
              <w:spacing w:after="0"/>
              <w:jc w:val="center"/>
              <w:rPr>
                <w:ins w:id="2334" w:author="Ericsson (Felipe)" w:date="2023-11-20T10:26:00Z"/>
                <w:rFonts w:eastAsia="SimSun"/>
                <w:b/>
                <w:bCs/>
                <w:lang w:val="en-US" w:eastAsia="zh-CN"/>
              </w:rPr>
            </w:pPr>
            <w:ins w:id="2335"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336" w:author="Ericsson (Felipe)" w:date="2023-11-20T10:26:00Z"/>
                <w:rFonts w:eastAsia="SimSun"/>
                <w:b/>
                <w:bCs/>
                <w:lang w:val="en-US" w:eastAsia="zh-CN"/>
              </w:rPr>
            </w:pPr>
            <w:ins w:id="2337" w:author="Ericsson (Felipe)" w:date="2023-11-20T10:26:00Z">
              <w:r>
                <w:rPr>
                  <w:rFonts w:eastAsia="SimSun"/>
                  <w:b/>
                  <w:bCs/>
                  <w:lang w:val="en-US" w:eastAsia="zh-CN"/>
                </w:rPr>
                <w:t>Mapped entities</w:t>
              </w:r>
            </w:ins>
          </w:p>
        </w:tc>
      </w:tr>
      <w:tr w:rsidR="00490BF5" w14:paraId="38401CAB" w14:textId="77777777" w:rsidTr="000F7906">
        <w:trPr>
          <w:ins w:id="2338" w:author="Ericsson (Felipe)" w:date="2023-11-20T10:26:00Z"/>
        </w:trPr>
        <w:tc>
          <w:tcPr>
            <w:tcW w:w="1206" w:type="dxa"/>
            <w:vAlign w:val="center"/>
          </w:tcPr>
          <w:p w14:paraId="29B97E4A" w14:textId="77777777" w:rsidR="00490BF5" w:rsidRDefault="00490BF5" w:rsidP="000F7906">
            <w:pPr>
              <w:spacing w:after="0"/>
              <w:jc w:val="center"/>
              <w:rPr>
                <w:ins w:id="2339" w:author="Ericsson (Felipe)" w:date="2023-11-20T10:26:00Z"/>
                <w:rFonts w:eastAsia="SimSun"/>
                <w:lang w:val="en-US" w:eastAsia="zh-CN"/>
              </w:rPr>
            </w:pPr>
            <w:ins w:id="2340" w:author="Ericsson (Felipe)" w:date="2023-11-20T10:26:00Z">
              <w:r>
                <w:rPr>
                  <w:rFonts w:eastAsia="SimSun"/>
                  <w:lang w:val="en-US" w:eastAsia="zh-CN"/>
                </w:rPr>
                <w:t>a)</w:t>
              </w:r>
            </w:ins>
          </w:p>
        </w:tc>
        <w:tc>
          <w:tcPr>
            <w:tcW w:w="4050" w:type="dxa"/>
            <w:vAlign w:val="center"/>
          </w:tcPr>
          <w:p w14:paraId="4C2EA7F6" w14:textId="77777777" w:rsidR="00490BF5" w:rsidRDefault="00490BF5" w:rsidP="000F7906">
            <w:pPr>
              <w:spacing w:after="0"/>
              <w:jc w:val="center"/>
              <w:rPr>
                <w:ins w:id="2341" w:author="Ericsson (Felipe)" w:date="2023-11-20T10:26:00Z"/>
                <w:rFonts w:eastAsia="SimSun"/>
                <w:lang w:val="en-US" w:eastAsia="zh-CN"/>
              </w:rPr>
            </w:pPr>
            <w:ins w:id="2342"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343" w:author="Ericsson (Felipe)" w:date="2023-11-20T10:26:00Z"/>
                <w:rFonts w:eastAsia="SimSun"/>
                <w:lang w:val="en-US" w:eastAsia="zh-CN"/>
              </w:rPr>
            </w:pPr>
            <w:ins w:id="2344" w:author="Ericsson (Felipe)" w:date="2023-11-20T10:26:00Z">
              <w:r>
                <w:rPr>
                  <w:rFonts w:eastAsia="SimSun"/>
                  <w:lang w:val="en-US" w:eastAsia="zh-CN"/>
                </w:rPr>
                <w:t>gNB, OAM, [FFS: CN, OTT server]</w:t>
              </w:r>
            </w:ins>
          </w:p>
        </w:tc>
      </w:tr>
      <w:tr w:rsidR="00490BF5" w14:paraId="33FE51E3" w14:textId="77777777" w:rsidTr="000F7906">
        <w:trPr>
          <w:ins w:id="2345" w:author="Ericsson (Felipe)" w:date="2023-11-20T10:26:00Z"/>
        </w:trPr>
        <w:tc>
          <w:tcPr>
            <w:tcW w:w="1206" w:type="dxa"/>
            <w:vAlign w:val="center"/>
          </w:tcPr>
          <w:p w14:paraId="0E989D46" w14:textId="77777777" w:rsidR="00490BF5" w:rsidRDefault="00490BF5" w:rsidP="000F7906">
            <w:pPr>
              <w:spacing w:after="0"/>
              <w:jc w:val="center"/>
              <w:rPr>
                <w:ins w:id="2346" w:author="Ericsson (Felipe)" w:date="2023-11-20T10:26:00Z"/>
                <w:rFonts w:eastAsia="SimSun"/>
                <w:lang w:val="en-US" w:eastAsia="zh-CN"/>
              </w:rPr>
            </w:pPr>
            <w:ins w:id="2347" w:author="Ericsson (Felipe)" w:date="2023-11-20T10:26:00Z">
              <w:r>
                <w:rPr>
                  <w:rFonts w:eastAsia="SimSun"/>
                  <w:lang w:val="en-US" w:eastAsia="zh-CN"/>
                </w:rPr>
                <w:t>b)</w:t>
              </w:r>
            </w:ins>
          </w:p>
        </w:tc>
        <w:tc>
          <w:tcPr>
            <w:tcW w:w="4050" w:type="dxa"/>
            <w:vAlign w:val="center"/>
          </w:tcPr>
          <w:p w14:paraId="0FD62F0B" w14:textId="77777777" w:rsidR="00490BF5" w:rsidRDefault="00490BF5" w:rsidP="000F7906">
            <w:pPr>
              <w:spacing w:after="0"/>
              <w:jc w:val="center"/>
              <w:rPr>
                <w:ins w:id="2348" w:author="Ericsson (Felipe)" w:date="2023-11-20T10:26:00Z"/>
                <w:rFonts w:eastAsia="SimSun"/>
                <w:bCs/>
                <w:lang w:val="en-US" w:eastAsia="zh-CN"/>
              </w:rPr>
            </w:pPr>
            <w:ins w:id="2349"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350" w:author="Ericsson (Felipe)" w:date="2023-11-20T10:26:00Z"/>
                <w:rFonts w:eastAsia="SimSun"/>
                <w:lang w:val="en-US" w:eastAsia="zh-CN"/>
              </w:rPr>
            </w:pPr>
            <w:ins w:id="2351" w:author="Ericsson (Felipe)" w:date="2023-11-20T10:26:00Z">
              <w:r>
                <w:rPr>
                  <w:rFonts w:eastAsia="SimSun"/>
                  <w:lang w:val="en-US" w:eastAsia="zh-CN"/>
                </w:rPr>
                <w:t>OAM-&gt;gNB, [FFS: CN-&gt;gNB, OTT server-&gt;gNB]</w:t>
              </w:r>
            </w:ins>
          </w:p>
        </w:tc>
      </w:tr>
      <w:tr w:rsidR="00490BF5" w14:paraId="05925996" w14:textId="77777777" w:rsidTr="000F7906">
        <w:trPr>
          <w:ins w:id="2352" w:author="Ericsson (Felipe)" w:date="2023-11-20T10:26:00Z"/>
        </w:trPr>
        <w:tc>
          <w:tcPr>
            <w:tcW w:w="1206" w:type="dxa"/>
            <w:vAlign w:val="center"/>
          </w:tcPr>
          <w:p w14:paraId="3E982FBB" w14:textId="77777777" w:rsidR="00490BF5" w:rsidRDefault="00490BF5" w:rsidP="000F7906">
            <w:pPr>
              <w:spacing w:after="0"/>
              <w:jc w:val="center"/>
              <w:rPr>
                <w:ins w:id="2353" w:author="Ericsson (Felipe)" w:date="2023-11-20T10:26:00Z"/>
                <w:rFonts w:eastAsia="SimSun"/>
                <w:lang w:val="en-US" w:eastAsia="zh-CN"/>
              </w:rPr>
            </w:pPr>
            <w:ins w:id="2354" w:author="Ericsson (Felipe)" w:date="2023-11-20T10:26:00Z">
              <w:r>
                <w:rPr>
                  <w:rFonts w:eastAsia="SimSun"/>
                  <w:lang w:val="en-US" w:eastAsia="zh-CN"/>
                </w:rPr>
                <w:t>c)</w:t>
              </w:r>
            </w:ins>
          </w:p>
        </w:tc>
        <w:tc>
          <w:tcPr>
            <w:tcW w:w="4050" w:type="dxa"/>
            <w:vAlign w:val="center"/>
          </w:tcPr>
          <w:p w14:paraId="6F6BF099" w14:textId="77777777" w:rsidR="00490BF5" w:rsidRDefault="00490BF5" w:rsidP="000F7906">
            <w:pPr>
              <w:spacing w:after="0"/>
              <w:jc w:val="center"/>
              <w:rPr>
                <w:ins w:id="2355" w:author="Ericsson (Felipe)" w:date="2023-11-20T10:26:00Z"/>
                <w:rFonts w:eastAsia="SimSun"/>
                <w:bCs/>
                <w:lang w:val="en-US" w:eastAsia="zh-CN"/>
              </w:rPr>
            </w:pPr>
            <w:ins w:id="2356"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0F7906">
            <w:pPr>
              <w:spacing w:after="0"/>
              <w:jc w:val="center"/>
              <w:rPr>
                <w:ins w:id="2357" w:author="Ericsson (Felipe)" w:date="2023-11-20T10:26:00Z"/>
                <w:rFonts w:eastAsia="SimSun"/>
                <w:lang w:val="en-US" w:eastAsia="zh-CN"/>
              </w:rPr>
            </w:pPr>
            <w:ins w:id="2358" w:author="Ericsson (Felipe)" w:date="2023-11-20T10:26:00Z">
              <w:r>
                <w:rPr>
                  <w:rFonts w:eastAsia="SimSun"/>
                  <w:lang w:val="en-US" w:eastAsia="zh-CN"/>
                </w:rPr>
                <w:t>gNB</w:t>
              </w:r>
            </w:ins>
          </w:p>
        </w:tc>
      </w:tr>
      <w:tr w:rsidR="00490BF5" w14:paraId="40C3B09F" w14:textId="77777777" w:rsidTr="000F7906">
        <w:trPr>
          <w:ins w:id="2359" w:author="Ericsson (Felipe)" w:date="2023-11-20T10:26:00Z"/>
        </w:trPr>
        <w:tc>
          <w:tcPr>
            <w:tcW w:w="1206" w:type="dxa"/>
            <w:vAlign w:val="center"/>
          </w:tcPr>
          <w:p w14:paraId="5A837375" w14:textId="77777777" w:rsidR="00490BF5" w:rsidRDefault="00490BF5" w:rsidP="000F7906">
            <w:pPr>
              <w:spacing w:after="0"/>
              <w:jc w:val="center"/>
              <w:rPr>
                <w:ins w:id="2360" w:author="Ericsson (Felipe)" w:date="2023-11-20T10:26:00Z"/>
                <w:rFonts w:eastAsia="SimSun"/>
                <w:lang w:val="en-US" w:eastAsia="zh-CN"/>
              </w:rPr>
            </w:pPr>
            <w:ins w:id="2361" w:author="Ericsson (Felipe)" w:date="2023-11-20T10:26:00Z">
              <w:r>
                <w:rPr>
                  <w:rFonts w:eastAsia="SimSun"/>
                  <w:lang w:val="en-US" w:eastAsia="zh-CN"/>
                </w:rPr>
                <w:t>d)</w:t>
              </w:r>
            </w:ins>
          </w:p>
        </w:tc>
        <w:tc>
          <w:tcPr>
            <w:tcW w:w="4050" w:type="dxa"/>
            <w:vAlign w:val="center"/>
          </w:tcPr>
          <w:p w14:paraId="7FF13088" w14:textId="77777777" w:rsidR="00490BF5" w:rsidRDefault="00490BF5" w:rsidP="000F7906">
            <w:pPr>
              <w:spacing w:after="0"/>
              <w:jc w:val="center"/>
              <w:rPr>
                <w:ins w:id="2362" w:author="Ericsson (Felipe)" w:date="2023-11-20T10:26:00Z"/>
                <w:rFonts w:eastAsia="SimSun"/>
                <w:bCs/>
                <w:lang w:val="en-US" w:eastAsia="zh-CN"/>
              </w:rPr>
            </w:pPr>
            <w:ins w:id="2363"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364" w:author="Ericsson (Felipe)" w:date="2023-11-20T10:26:00Z"/>
                <w:rFonts w:eastAsia="SimSun"/>
                <w:lang w:val="en-US" w:eastAsia="zh-CN"/>
              </w:rPr>
            </w:pPr>
            <w:ins w:id="2365" w:author="Ericsson (Felipe)" w:date="2023-11-20T10:26:00Z">
              <w:r>
                <w:rPr>
                  <w:rFonts w:eastAsia="SimSun"/>
                  <w:kern w:val="2"/>
                  <w:lang w:val="en-US" w:eastAsia="zh-CN"/>
                </w:rPr>
                <w:t>gNB</w:t>
              </w:r>
            </w:ins>
          </w:p>
        </w:tc>
      </w:tr>
      <w:tr w:rsidR="00490BF5" w14:paraId="6BB94F67" w14:textId="77777777" w:rsidTr="000F7906">
        <w:trPr>
          <w:ins w:id="2366" w:author="Ericsson (Felipe)" w:date="2023-11-20T10:26:00Z"/>
        </w:trPr>
        <w:tc>
          <w:tcPr>
            <w:tcW w:w="1206" w:type="dxa"/>
            <w:vAlign w:val="center"/>
          </w:tcPr>
          <w:p w14:paraId="2E5B9D87" w14:textId="77777777" w:rsidR="00490BF5" w:rsidRDefault="00490BF5" w:rsidP="000F7906">
            <w:pPr>
              <w:spacing w:after="0"/>
              <w:jc w:val="center"/>
              <w:rPr>
                <w:ins w:id="2367" w:author="Ericsson (Felipe)" w:date="2023-11-20T10:26:00Z"/>
                <w:rFonts w:eastAsia="SimSun"/>
                <w:lang w:val="en-US" w:eastAsia="zh-CN"/>
              </w:rPr>
            </w:pPr>
            <w:ins w:id="2368" w:author="Ericsson (Felipe)" w:date="2023-11-20T10:26:00Z">
              <w:r>
                <w:rPr>
                  <w:rFonts w:eastAsia="SimSun"/>
                  <w:lang w:val="en-US" w:eastAsia="zh-CN"/>
                </w:rPr>
                <w:t>e)</w:t>
              </w:r>
            </w:ins>
          </w:p>
        </w:tc>
        <w:tc>
          <w:tcPr>
            <w:tcW w:w="4050" w:type="dxa"/>
            <w:vAlign w:val="center"/>
          </w:tcPr>
          <w:p w14:paraId="0BB70EC0" w14:textId="77777777" w:rsidR="00490BF5" w:rsidRDefault="00490BF5" w:rsidP="000F7906">
            <w:pPr>
              <w:spacing w:after="0"/>
              <w:jc w:val="center"/>
              <w:rPr>
                <w:ins w:id="2369" w:author="Ericsson (Felipe)" w:date="2023-11-20T10:26:00Z"/>
                <w:rFonts w:eastAsia="SimSun"/>
                <w:bCs/>
                <w:kern w:val="2"/>
                <w:lang w:val="en-US" w:eastAsia="zh-CN"/>
              </w:rPr>
            </w:pPr>
            <w:ins w:id="2370"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371" w:author="Ericsson (Felipe)" w:date="2023-11-20T10:26:00Z"/>
                <w:rFonts w:eastAsia="SimSun"/>
                <w:kern w:val="2"/>
                <w:lang w:val="en-US" w:eastAsia="zh-CN"/>
              </w:rPr>
            </w:pPr>
            <w:ins w:id="2372" w:author="Ericsson (Felipe)" w:date="2023-11-20T10:26:00Z">
              <w:r>
                <w:rPr>
                  <w:rFonts w:eastAsia="SimSun"/>
                  <w:kern w:val="2"/>
                  <w:lang w:val="en-US" w:eastAsia="zh-CN"/>
                </w:rPr>
                <w:t>gNB</w:t>
              </w:r>
            </w:ins>
          </w:p>
        </w:tc>
      </w:tr>
    </w:tbl>
    <w:p w14:paraId="3F28180E" w14:textId="77777777" w:rsidR="00490BF5" w:rsidRDefault="00490BF5" w:rsidP="00490BF5">
      <w:pPr>
        <w:spacing w:after="0"/>
        <w:jc w:val="both"/>
        <w:rPr>
          <w:ins w:id="2373" w:author="Ericsson (Felipe)" w:date="2023-11-20T10:26:00Z"/>
          <w:rFonts w:eastAsia="SimSun"/>
          <w:lang w:val="en-US" w:eastAsia="zh-CN"/>
        </w:rPr>
      </w:pPr>
      <w:ins w:id="2374"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375" w:author="Ericsson (Felipe)" w:date="2023-11-20T10:26:00Z"/>
          <w:rFonts w:eastAsia="SimSun"/>
          <w:lang w:val="en-US" w:eastAsia="zh-CN"/>
        </w:rPr>
      </w:pPr>
      <w:ins w:id="2376"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377" w:author="Ericsson (Felipe)" w:date="2023-11-20T10:26:00Z"/>
          <w:rFonts w:eastAsia="SimSun"/>
          <w:lang w:val="en-US" w:eastAsia="zh-CN"/>
        </w:rPr>
      </w:pPr>
      <w:ins w:id="2378"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379" w:author="Ericsson (Felipe)" w:date="2023-11-20T10:26:00Z"/>
          <w:rFonts w:eastAsia="SimSun"/>
          <w:lang w:val="en-US" w:eastAsia="zh-CN"/>
        </w:rPr>
      </w:pPr>
      <w:ins w:id="2380"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381"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382" w:author="Ericsson (Felipe)" w:date="2023-11-20T10:26:00Z"/>
          <w:rFonts w:eastAsia="SimSun"/>
          <w:lang w:val="en-US" w:eastAsia="zh-CN"/>
        </w:rPr>
      </w:pPr>
      <w:ins w:id="2383"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384" w:author="Ericsson (Felipe)" w:date="2023-11-20T10:26:00Z"/>
          <w:rFonts w:eastAsia="SimSun"/>
          <w:lang w:val="en-US" w:eastAsia="zh-CN"/>
        </w:rPr>
      </w:pPr>
      <w:ins w:id="2385"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386" w:author="Ericsson (Felipe)" w:date="2023-11-20T10:26:00Z"/>
          <w:rFonts w:eastAsia="SimSun"/>
          <w:lang w:val="en-US" w:eastAsia="zh-CN"/>
        </w:rPr>
      </w:pPr>
      <w:ins w:id="2387"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0F7906">
        <w:trPr>
          <w:ins w:id="2388" w:author="Ericsson (Felipe)" w:date="2023-11-20T10:26:00Z"/>
        </w:trPr>
        <w:tc>
          <w:tcPr>
            <w:tcW w:w="1194" w:type="dxa"/>
            <w:vAlign w:val="center"/>
          </w:tcPr>
          <w:p w14:paraId="715C019E" w14:textId="77777777" w:rsidR="00490BF5" w:rsidRDefault="00490BF5" w:rsidP="000F7906">
            <w:pPr>
              <w:spacing w:after="0"/>
              <w:jc w:val="center"/>
              <w:rPr>
                <w:ins w:id="2389" w:author="Ericsson (Felipe)" w:date="2023-11-20T10:26:00Z"/>
                <w:rFonts w:eastAsia="SimSun"/>
                <w:lang w:val="en-US" w:eastAsia="zh-CN"/>
              </w:rPr>
            </w:pPr>
            <w:ins w:id="2390"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0F7906">
            <w:pPr>
              <w:spacing w:after="0"/>
              <w:jc w:val="center"/>
              <w:rPr>
                <w:ins w:id="2391" w:author="Ericsson (Felipe)" w:date="2023-11-20T10:26:00Z"/>
                <w:rFonts w:eastAsia="SimSun"/>
                <w:b/>
                <w:bCs/>
                <w:lang w:val="en-US" w:eastAsia="zh-CN"/>
              </w:rPr>
            </w:pPr>
            <w:ins w:id="2392"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393" w:author="Ericsson (Felipe)" w:date="2023-11-20T10:26:00Z"/>
                <w:rFonts w:eastAsia="SimSun"/>
                <w:b/>
                <w:bCs/>
                <w:lang w:val="en-US" w:eastAsia="zh-CN"/>
              </w:rPr>
            </w:pPr>
            <w:ins w:id="2394" w:author="Ericsson (Felipe)" w:date="2023-11-20T10:26:00Z">
              <w:r>
                <w:rPr>
                  <w:rFonts w:eastAsia="SimSun"/>
                  <w:b/>
                  <w:bCs/>
                  <w:lang w:val="en-US" w:eastAsia="zh-CN"/>
                </w:rPr>
                <w:t>Mapped entities</w:t>
              </w:r>
            </w:ins>
          </w:p>
        </w:tc>
      </w:tr>
      <w:tr w:rsidR="00490BF5" w14:paraId="6443E71D" w14:textId="77777777" w:rsidTr="000F7906">
        <w:trPr>
          <w:ins w:id="2395" w:author="Ericsson (Felipe)" w:date="2023-11-20T10:26:00Z"/>
        </w:trPr>
        <w:tc>
          <w:tcPr>
            <w:tcW w:w="1194" w:type="dxa"/>
            <w:vAlign w:val="center"/>
          </w:tcPr>
          <w:p w14:paraId="6FBF2ABC" w14:textId="77777777" w:rsidR="00490BF5" w:rsidRDefault="00490BF5" w:rsidP="000F7906">
            <w:pPr>
              <w:spacing w:after="0"/>
              <w:jc w:val="center"/>
              <w:rPr>
                <w:ins w:id="2396" w:author="Ericsson (Felipe)" w:date="2023-11-20T10:26:00Z"/>
                <w:rFonts w:eastAsia="SimSun"/>
                <w:lang w:val="en-US" w:eastAsia="zh-CN"/>
              </w:rPr>
            </w:pPr>
            <w:ins w:id="2397" w:author="Ericsson (Felipe)" w:date="2023-11-20T10:26:00Z">
              <w:r>
                <w:rPr>
                  <w:rFonts w:eastAsia="SimSun"/>
                  <w:lang w:val="en-US" w:eastAsia="zh-CN"/>
                </w:rPr>
                <w:t>a)</w:t>
              </w:r>
            </w:ins>
          </w:p>
        </w:tc>
        <w:tc>
          <w:tcPr>
            <w:tcW w:w="4093" w:type="dxa"/>
            <w:vAlign w:val="center"/>
          </w:tcPr>
          <w:p w14:paraId="13D7691B" w14:textId="77777777" w:rsidR="00490BF5" w:rsidRDefault="00490BF5" w:rsidP="000F7906">
            <w:pPr>
              <w:spacing w:after="0"/>
              <w:jc w:val="center"/>
              <w:rPr>
                <w:ins w:id="2398" w:author="Ericsson (Felipe)" w:date="2023-11-20T10:26:00Z"/>
                <w:rFonts w:eastAsia="SimSun"/>
                <w:lang w:val="en-US" w:eastAsia="zh-CN"/>
              </w:rPr>
            </w:pPr>
            <w:ins w:id="2399"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400" w:author="Ericsson (Felipe)" w:date="2023-11-20T10:26:00Z"/>
                <w:rFonts w:eastAsia="SimSun"/>
                <w:lang w:val="en-US" w:eastAsia="zh-CN"/>
              </w:rPr>
            </w:pPr>
            <w:ins w:id="2401" w:author="Ericsson (Felipe)" w:date="2023-11-20T10:26:00Z">
              <w:r>
                <w:rPr>
                  <w:rFonts w:eastAsia="SimSun"/>
                  <w:lang w:val="en-US" w:eastAsia="zh-CN"/>
                </w:rPr>
                <w:t>UE-side OTT server, UE, [FFS: LMF, OAM, CN]</w:t>
              </w:r>
            </w:ins>
          </w:p>
        </w:tc>
      </w:tr>
      <w:tr w:rsidR="00490BF5" w14:paraId="38B50A88" w14:textId="77777777" w:rsidTr="000F7906">
        <w:trPr>
          <w:ins w:id="2402" w:author="Ericsson (Felipe)" w:date="2023-11-20T10:26:00Z"/>
        </w:trPr>
        <w:tc>
          <w:tcPr>
            <w:tcW w:w="1194" w:type="dxa"/>
            <w:vAlign w:val="center"/>
          </w:tcPr>
          <w:p w14:paraId="1C063F65" w14:textId="77777777" w:rsidR="00490BF5" w:rsidRDefault="00490BF5" w:rsidP="000F7906">
            <w:pPr>
              <w:spacing w:after="0"/>
              <w:jc w:val="center"/>
              <w:rPr>
                <w:ins w:id="2403" w:author="Ericsson (Felipe)" w:date="2023-11-20T10:26:00Z"/>
                <w:rFonts w:eastAsia="SimSun"/>
                <w:lang w:val="en-US" w:eastAsia="zh-CN"/>
              </w:rPr>
            </w:pPr>
            <w:ins w:id="2404" w:author="Ericsson (Felipe)" w:date="2023-11-20T10:26:00Z">
              <w:r>
                <w:rPr>
                  <w:rFonts w:eastAsia="SimSun"/>
                  <w:lang w:val="en-US" w:eastAsia="zh-CN"/>
                </w:rPr>
                <w:t>b)</w:t>
              </w:r>
            </w:ins>
          </w:p>
        </w:tc>
        <w:tc>
          <w:tcPr>
            <w:tcW w:w="4093" w:type="dxa"/>
            <w:vAlign w:val="center"/>
          </w:tcPr>
          <w:p w14:paraId="36BAC2D5" w14:textId="77777777" w:rsidR="00490BF5" w:rsidRDefault="00490BF5" w:rsidP="000F7906">
            <w:pPr>
              <w:spacing w:after="0"/>
              <w:jc w:val="center"/>
              <w:rPr>
                <w:ins w:id="2405" w:author="Ericsson (Felipe)" w:date="2023-11-20T10:26:00Z"/>
                <w:rFonts w:eastAsia="SimSun"/>
                <w:bCs/>
                <w:lang w:val="en-US" w:eastAsia="zh-CN"/>
              </w:rPr>
            </w:pPr>
            <w:ins w:id="2406"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407" w:author="Ericsson (Felipe)" w:date="2023-11-20T10:26:00Z"/>
                <w:rFonts w:eastAsia="SimSun"/>
                <w:lang w:val="en-US" w:eastAsia="zh-CN"/>
              </w:rPr>
            </w:pPr>
            <w:ins w:id="2408" w:author="Ericsson (Felipe)" w:date="2023-11-20T10:26:00Z">
              <w:r>
                <w:rPr>
                  <w:rFonts w:eastAsia="SimSun"/>
                  <w:lang w:val="en-US" w:eastAsia="zh-CN"/>
                </w:rPr>
                <w:t>UE-side OTT server-&gt;UE, [FFS: LMF-&gt;UE, OAM-&gt;UE, CN-&gt;UE]</w:t>
              </w:r>
            </w:ins>
          </w:p>
        </w:tc>
      </w:tr>
      <w:tr w:rsidR="00490BF5" w14:paraId="374DE15F" w14:textId="77777777" w:rsidTr="000F7906">
        <w:trPr>
          <w:ins w:id="2409" w:author="Ericsson (Felipe)" w:date="2023-11-20T10:26:00Z"/>
        </w:trPr>
        <w:tc>
          <w:tcPr>
            <w:tcW w:w="1194" w:type="dxa"/>
            <w:vAlign w:val="center"/>
          </w:tcPr>
          <w:p w14:paraId="1461DB9A" w14:textId="77777777" w:rsidR="00490BF5" w:rsidRDefault="00490BF5" w:rsidP="000F7906">
            <w:pPr>
              <w:spacing w:after="0"/>
              <w:jc w:val="center"/>
              <w:rPr>
                <w:ins w:id="2410" w:author="Ericsson (Felipe)" w:date="2023-11-20T10:26:00Z"/>
                <w:rFonts w:eastAsia="SimSun"/>
                <w:lang w:val="en-US" w:eastAsia="zh-CN"/>
              </w:rPr>
            </w:pPr>
            <w:ins w:id="2411" w:author="Ericsson (Felipe)" w:date="2023-11-20T10:26:00Z">
              <w:r>
                <w:rPr>
                  <w:rFonts w:eastAsia="SimSun"/>
                  <w:lang w:val="en-US" w:eastAsia="zh-CN"/>
                </w:rPr>
                <w:t>c)</w:t>
              </w:r>
            </w:ins>
          </w:p>
        </w:tc>
        <w:tc>
          <w:tcPr>
            <w:tcW w:w="4093" w:type="dxa"/>
            <w:vAlign w:val="center"/>
          </w:tcPr>
          <w:p w14:paraId="09324E68" w14:textId="77777777" w:rsidR="00490BF5" w:rsidRDefault="00490BF5" w:rsidP="000F7906">
            <w:pPr>
              <w:spacing w:after="0"/>
              <w:jc w:val="center"/>
              <w:rPr>
                <w:ins w:id="2412" w:author="Ericsson (Felipe)" w:date="2023-11-20T10:26:00Z"/>
                <w:rFonts w:eastAsia="SimSun"/>
                <w:bCs/>
                <w:lang w:val="en-US" w:eastAsia="zh-CN"/>
              </w:rPr>
            </w:pPr>
            <w:ins w:id="2413"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0F7906">
            <w:pPr>
              <w:spacing w:after="0"/>
              <w:jc w:val="center"/>
              <w:rPr>
                <w:ins w:id="2414" w:author="Ericsson (Felipe)" w:date="2023-11-20T10:26:00Z"/>
                <w:rFonts w:eastAsia="SimSun"/>
                <w:lang w:val="en-US" w:eastAsia="zh-CN"/>
              </w:rPr>
            </w:pPr>
            <w:ins w:id="2415" w:author="Ericsson (Felipe)" w:date="2023-11-20T10:26:00Z">
              <w:r>
                <w:rPr>
                  <w:lang w:val="en-US" w:eastAsia="zh-CN"/>
                </w:rPr>
                <w:t>UE</w:t>
              </w:r>
            </w:ins>
          </w:p>
        </w:tc>
      </w:tr>
      <w:tr w:rsidR="00490BF5" w14:paraId="7C64E843" w14:textId="77777777" w:rsidTr="000F7906">
        <w:trPr>
          <w:ins w:id="2416" w:author="Ericsson (Felipe)" w:date="2023-11-20T10:26:00Z"/>
        </w:trPr>
        <w:tc>
          <w:tcPr>
            <w:tcW w:w="1194" w:type="dxa"/>
            <w:vAlign w:val="center"/>
          </w:tcPr>
          <w:p w14:paraId="41CBC604" w14:textId="77777777" w:rsidR="00490BF5" w:rsidRDefault="00490BF5" w:rsidP="000F7906">
            <w:pPr>
              <w:spacing w:after="0"/>
              <w:jc w:val="center"/>
              <w:rPr>
                <w:ins w:id="2417" w:author="Ericsson (Felipe)" w:date="2023-11-20T10:26:00Z"/>
                <w:rFonts w:eastAsia="SimSun"/>
                <w:lang w:val="en-US" w:eastAsia="zh-CN"/>
              </w:rPr>
            </w:pPr>
            <w:ins w:id="2418" w:author="Ericsson (Felipe)" w:date="2023-11-20T10:26:00Z">
              <w:r>
                <w:rPr>
                  <w:rFonts w:eastAsia="SimSun"/>
                  <w:lang w:val="en-US" w:eastAsia="zh-CN"/>
                </w:rPr>
                <w:t>d)</w:t>
              </w:r>
            </w:ins>
          </w:p>
        </w:tc>
        <w:tc>
          <w:tcPr>
            <w:tcW w:w="4093" w:type="dxa"/>
            <w:vAlign w:val="center"/>
          </w:tcPr>
          <w:p w14:paraId="41784C63" w14:textId="77777777" w:rsidR="00490BF5" w:rsidRDefault="00490BF5" w:rsidP="000F7906">
            <w:pPr>
              <w:spacing w:after="0"/>
              <w:jc w:val="center"/>
              <w:rPr>
                <w:ins w:id="2419" w:author="Ericsson (Felipe)" w:date="2023-11-20T10:26:00Z"/>
                <w:rFonts w:eastAsia="SimSun"/>
                <w:bCs/>
                <w:lang w:val="en-US" w:eastAsia="zh-CN"/>
              </w:rPr>
            </w:pPr>
            <w:ins w:id="2420"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421" w:author="Ericsson (Felipe)" w:date="2023-11-20T10:26:00Z"/>
                <w:rFonts w:eastAsia="SimSun"/>
                <w:lang w:val="en-US" w:eastAsia="zh-CN"/>
              </w:rPr>
            </w:pPr>
            <w:ins w:id="2422" w:author="Ericsson (Felipe)" w:date="2023-11-20T10:26:00Z">
              <w:r>
                <w:rPr>
                  <w:lang w:val="en-US" w:eastAsia="zh-CN"/>
                </w:rPr>
                <w:t>UE, LMF</w:t>
              </w:r>
            </w:ins>
          </w:p>
        </w:tc>
      </w:tr>
      <w:tr w:rsidR="00490BF5" w14:paraId="3C8D2837" w14:textId="77777777" w:rsidTr="000F7906">
        <w:trPr>
          <w:ins w:id="2423" w:author="Ericsson (Felipe)" w:date="2023-11-20T10:26:00Z"/>
        </w:trPr>
        <w:tc>
          <w:tcPr>
            <w:tcW w:w="1194" w:type="dxa"/>
            <w:vAlign w:val="center"/>
          </w:tcPr>
          <w:p w14:paraId="462F517E" w14:textId="77777777" w:rsidR="00490BF5" w:rsidRDefault="00490BF5" w:rsidP="000F7906">
            <w:pPr>
              <w:spacing w:after="0"/>
              <w:jc w:val="center"/>
              <w:rPr>
                <w:ins w:id="2424" w:author="Ericsson (Felipe)" w:date="2023-11-20T10:26:00Z"/>
                <w:rFonts w:eastAsia="SimSun"/>
                <w:lang w:val="en-US" w:eastAsia="zh-CN"/>
              </w:rPr>
            </w:pPr>
            <w:ins w:id="2425" w:author="Ericsson (Felipe)" w:date="2023-11-20T10:26:00Z">
              <w:r>
                <w:rPr>
                  <w:rFonts w:eastAsia="SimSun"/>
                  <w:lang w:val="en-US" w:eastAsia="zh-CN"/>
                </w:rPr>
                <w:t>e)</w:t>
              </w:r>
            </w:ins>
          </w:p>
        </w:tc>
        <w:tc>
          <w:tcPr>
            <w:tcW w:w="4093" w:type="dxa"/>
            <w:vAlign w:val="center"/>
          </w:tcPr>
          <w:p w14:paraId="2056320E" w14:textId="77777777" w:rsidR="00490BF5" w:rsidRDefault="00490BF5" w:rsidP="000F7906">
            <w:pPr>
              <w:spacing w:after="0"/>
              <w:jc w:val="center"/>
              <w:rPr>
                <w:ins w:id="2426" w:author="Ericsson (Felipe)" w:date="2023-11-20T10:26:00Z"/>
                <w:rFonts w:eastAsiaTheme="minorEastAsia"/>
                <w:bCs/>
                <w:lang w:val="en-US" w:eastAsia="zh-CN"/>
              </w:rPr>
            </w:pPr>
            <w:ins w:id="2427"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428" w:author="Ericsson (Felipe)" w:date="2023-11-20T10:26:00Z"/>
                <w:lang w:val="en-US" w:eastAsia="zh-CN"/>
              </w:rPr>
            </w:pPr>
            <w:ins w:id="2429"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430" w:author="Ericsson (Felipe)" w:date="2023-11-20T10:26:00Z"/>
                <w:lang w:val="en-US" w:eastAsia="zh-CN"/>
              </w:rPr>
            </w:pPr>
            <w:ins w:id="2431"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432" w:author="Ericsson (Felipe)" w:date="2023-11-20T10:26:00Z"/>
          <w:rFonts w:eastAsia="SimSun"/>
          <w:lang w:val="en-US" w:eastAsia="zh-CN"/>
        </w:rPr>
      </w:pPr>
      <w:ins w:id="2433"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434" w:author="Ericsson (Felipe)" w:date="2023-11-20T10:26:00Z"/>
          <w:rFonts w:eastAsia="SimSun"/>
          <w:lang w:val="en-US" w:eastAsia="zh-CN"/>
        </w:rPr>
      </w:pPr>
      <w:ins w:id="2435"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436" w:author="Ericsson (Felipe)" w:date="2023-11-20T10:26:00Z"/>
          <w:rFonts w:eastAsia="SimSun"/>
          <w:lang w:val="en-US" w:eastAsia="zh-CN"/>
        </w:rPr>
      </w:pPr>
      <w:ins w:id="2437"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438" w:author="Ericsson (Felipe)" w:date="2023-11-20T10:26:00Z"/>
          <w:rFonts w:eastAsia="SimSun"/>
          <w:lang w:val="en-US" w:eastAsia="zh-CN"/>
        </w:rPr>
      </w:pPr>
      <w:ins w:id="2439"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440" w:author="Ericsson (Felipe)" w:date="2023-11-20T10:26:00Z"/>
        </w:rPr>
      </w:pPr>
    </w:p>
    <w:p w14:paraId="00C78B0E" w14:textId="77777777" w:rsidR="00490BF5" w:rsidRDefault="00490BF5" w:rsidP="00490BF5">
      <w:pPr>
        <w:spacing w:beforeLines="50" w:before="120"/>
        <w:jc w:val="both"/>
        <w:rPr>
          <w:ins w:id="2441" w:author="Ericsson (Felipe)" w:date="2023-11-20T10:26:00Z"/>
          <w:rFonts w:eastAsia="SimSun"/>
          <w:lang w:val="en-US" w:eastAsia="zh-CN"/>
        </w:rPr>
      </w:pPr>
      <w:ins w:id="2442"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443" w:author="Ericsson (Felipe)" w:date="2023-11-20T10:26:00Z"/>
          <w:rFonts w:eastAsia="SimSun"/>
          <w:lang w:val="en-US" w:eastAsia="zh-CN"/>
        </w:rPr>
      </w:pPr>
      <w:ins w:id="2444"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0F7906">
        <w:trPr>
          <w:ins w:id="2445" w:author="Ericsson (Felipe)" w:date="2023-11-20T10:26:00Z"/>
        </w:trPr>
        <w:tc>
          <w:tcPr>
            <w:tcW w:w="1894" w:type="dxa"/>
            <w:vAlign w:val="center"/>
          </w:tcPr>
          <w:p w14:paraId="44BF68DE" w14:textId="77777777" w:rsidR="00490BF5" w:rsidRDefault="00490BF5" w:rsidP="000F7906">
            <w:pPr>
              <w:spacing w:after="0"/>
              <w:jc w:val="center"/>
              <w:rPr>
                <w:ins w:id="2446" w:author="Ericsson (Felipe)" w:date="2023-11-20T10:26:00Z"/>
                <w:rFonts w:eastAsia="SimSun"/>
                <w:lang w:val="en-US" w:eastAsia="zh-CN"/>
              </w:rPr>
            </w:pPr>
          </w:p>
        </w:tc>
        <w:tc>
          <w:tcPr>
            <w:tcW w:w="3779" w:type="dxa"/>
            <w:vAlign w:val="center"/>
          </w:tcPr>
          <w:p w14:paraId="7E26D3B6" w14:textId="77777777" w:rsidR="00490BF5" w:rsidRDefault="00490BF5" w:rsidP="000F7906">
            <w:pPr>
              <w:spacing w:after="0"/>
              <w:jc w:val="center"/>
              <w:rPr>
                <w:ins w:id="2447" w:author="Ericsson (Felipe)" w:date="2023-11-20T10:26:00Z"/>
                <w:rFonts w:eastAsia="SimSun"/>
                <w:b/>
                <w:bCs/>
                <w:lang w:val="en-US" w:eastAsia="zh-CN"/>
              </w:rPr>
            </w:pPr>
            <w:ins w:id="2448"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449" w:author="Ericsson (Felipe)" w:date="2023-11-20T10:26:00Z"/>
                <w:rFonts w:eastAsia="SimSun"/>
                <w:b/>
                <w:bCs/>
                <w:lang w:val="en-US" w:eastAsia="zh-CN"/>
              </w:rPr>
            </w:pPr>
            <w:ins w:id="2450" w:author="Ericsson (Felipe)" w:date="2023-11-20T10:26:00Z">
              <w:r>
                <w:rPr>
                  <w:rFonts w:eastAsia="SimSun"/>
                  <w:b/>
                  <w:bCs/>
                  <w:lang w:val="en-US" w:eastAsia="zh-CN"/>
                </w:rPr>
                <w:t>Mapped entities</w:t>
              </w:r>
            </w:ins>
          </w:p>
        </w:tc>
      </w:tr>
      <w:tr w:rsidR="00490BF5" w14:paraId="5C39D04E" w14:textId="77777777" w:rsidTr="000F7906">
        <w:trPr>
          <w:ins w:id="2451" w:author="Ericsson (Felipe)" w:date="2023-11-20T10:26:00Z"/>
        </w:trPr>
        <w:tc>
          <w:tcPr>
            <w:tcW w:w="1894" w:type="dxa"/>
            <w:vAlign w:val="center"/>
          </w:tcPr>
          <w:p w14:paraId="049101A3" w14:textId="77777777" w:rsidR="00490BF5" w:rsidRDefault="00490BF5" w:rsidP="000F7906">
            <w:pPr>
              <w:spacing w:after="0"/>
              <w:jc w:val="center"/>
              <w:rPr>
                <w:ins w:id="2452" w:author="Ericsson (Felipe)" w:date="2023-11-20T10:26:00Z"/>
                <w:rFonts w:eastAsia="SimSun"/>
                <w:lang w:val="en-US" w:eastAsia="zh-CN"/>
              </w:rPr>
            </w:pPr>
            <w:ins w:id="2453" w:author="Ericsson (Felipe)" w:date="2023-11-20T10:26:00Z">
              <w:r>
                <w:rPr>
                  <w:rFonts w:eastAsia="SimSun"/>
                  <w:lang w:val="en-US" w:eastAsia="zh-CN"/>
                </w:rPr>
                <w:t>a)</w:t>
              </w:r>
            </w:ins>
          </w:p>
        </w:tc>
        <w:tc>
          <w:tcPr>
            <w:tcW w:w="3779" w:type="dxa"/>
            <w:vAlign w:val="center"/>
          </w:tcPr>
          <w:p w14:paraId="49F86B8F" w14:textId="77777777" w:rsidR="00490BF5" w:rsidRDefault="00490BF5" w:rsidP="000F7906">
            <w:pPr>
              <w:spacing w:after="0"/>
              <w:jc w:val="center"/>
              <w:rPr>
                <w:ins w:id="2454" w:author="Ericsson (Felipe)" w:date="2023-11-20T10:26:00Z"/>
                <w:rFonts w:eastAsia="SimSun"/>
                <w:lang w:val="en-US" w:eastAsia="zh-CN"/>
              </w:rPr>
            </w:pPr>
            <w:ins w:id="2455"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456" w:author="Ericsson (Felipe)" w:date="2023-11-20T10:26:00Z"/>
                <w:rFonts w:eastAsia="SimSun"/>
                <w:lang w:val="en-US" w:eastAsia="zh-CN"/>
              </w:rPr>
            </w:pPr>
            <w:ins w:id="2457" w:author="Ericsson (Felipe)" w:date="2023-11-20T10:26:00Z">
              <w:r>
                <w:rPr>
                  <w:rFonts w:eastAsia="SimSun"/>
                  <w:lang w:val="en-US" w:eastAsia="zh-CN"/>
                </w:rPr>
                <w:t>LMF</w:t>
              </w:r>
            </w:ins>
          </w:p>
        </w:tc>
      </w:tr>
      <w:tr w:rsidR="00490BF5" w14:paraId="4A8E7927" w14:textId="77777777" w:rsidTr="000F7906">
        <w:trPr>
          <w:ins w:id="2458" w:author="Ericsson (Felipe)" w:date="2023-11-20T10:26:00Z"/>
        </w:trPr>
        <w:tc>
          <w:tcPr>
            <w:tcW w:w="1894" w:type="dxa"/>
            <w:vAlign w:val="center"/>
          </w:tcPr>
          <w:p w14:paraId="30F926FD" w14:textId="77777777" w:rsidR="00490BF5" w:rsidRDefault="00490BF5" w:rsidP="000F7906">
            <w:pPr>
              <w:spacing w:after="0"/>
              <w:jc w:val="center"/>
              <w:rPr>
                <w:ins w:id="2459" w:author="Ericsson (Felipe)" w:date="2023-11-20T10:26:00Z"/>
                <w:rFonts w:eastAsia="SimSun"/>
                <w:lang w:val="en-US" w:eastAsia="zh-CN"/>
              </w:rPr>
            </w:pPr>
            <w:ins w:id="2460" w:author="Ericsson (Felipe)" w:date="2023-11-20T10:26:00Z">
              <w:r>
                <w:rPr>
                  <w:rFonts w:eastAsia="SimSun"/>
                  <w:lang w:val="en-US" w:eastAsia="zh-CN"/>
                </w:rPr>
                <w:t>b)</w:t>
              </w:r>
            </w:ins>
          </w:p>
        </w:tc>
        <w:tc>
          <w:tcPr>
            <w:tcW w:w="3779" w:type="dxa"/>
            <w:vAlign w:val="center"/>
          </w:tcPr>
          <w:p w14:paraId="61598BE7" w14:textId="77777777" w:rsidR="00490BF5" w:rsidRDefault="00490BF5" w:rsidP="000F7906">
            <w:pPr>
              <w:spacing w:after="0"/>
              <w:jc w:val="center"/>
              <w:rPr>
                <w:ins w:id="2461" w:author="Ericsson (Felipe)" w:date="2023-11-20T10:26:00Z"/>
                <w:rFonts w:eastAsia="SimSun"/>
                <w:bCs/>
                <w:lang w:val="en-US" w:eastAsia="zh-CN"/>
              </w:rPr>
            </w:pPr>
            <w:ins w:id="2462"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463" w:author="Ericsson (Felipe)" w:date="2023-11-20T10:26:00Z"/>
                <w:rFonts w:eastAsia="SimSun"/>
                <w:lang w:val="en-US" w:eastAsia="zh-CN"/>
              </w:rPr>
            </w:pPr>
            <w:ins w:id="2464" w:author="Ericsson (Felipe)" w:date="2023-11-20T10:26:00Z">
              <w:r>
                <w:rPr>
                  <w:rFonts w:eastAsia="SimSun"/>
                  <w:lang w:val="en-US" w:eastAsia="zh-CN"/>
                </w:rPr>
                <w:t>N/A</w:t>
              </w:r>
            </w:ins>
          </w:p>
        </w:tc>
      </w:tr>
      <w:tr w:rsidR="00490BF5" w14:paraId="2C6BB7F3" w14:textId="77777777" w:rsidTr="000F7906">
        <w:trPr>
          <w:ins w:id="2465" w:author="Ericsson (Felipe)" w:date="2023-11-20T10:26:00Z"/>
        </w:trPr>
        <w:tc>
          <w:tcPr>
            <w:tcW w:w="1894" w:type="dxa"/>
            <w:vAlign w:val="center"/>
          </w:tcPr>
          <w:p w14:paraId="56CAA489" w14:textId="77777777" w:rsidR="00490BF5" w:rsidRDefault="00490BF5" w:rsidP="000F7906">
            <w:pPr>
              <w:spacing w:after="0"/>
              <w:jc w:val="center"/>
              <w:rPr>
                <w:ins w:id="2466" w:author="Ericsson (Felipe)" w:date="2023-11-20T10:26:00Z"/>
                <w:rFonts w:eastAsia="SimSun"/>
                <w:lang w:val="en-US" w:eastAsia="zh-CN"/>
              </w:rPr>
            </w:pPr>
            <w:ins w:id="2467" w:author="Ericsson (Felipe)" w:date="2023-11-20T10:26:00Z">
              <w:r>
                <w:rPr>
                  <w:rFonts w:eastAsia="SimSun"/>
                  <w:lang w:val="en-US" w:eastAsia="zh-CN"/>
                </w:rPr>
                <w:t>c)</w:t>
              </w:r>
            </w:ins>
          </w:p>
        </w:tc>
        <w:tc>
          <w:tcPr>
            <w:tcW w:w="3779" w:type="dxa"/>
            <w:vAlign w:val="center"/>
          </w:tcPr>
          <w:p w14:paraId="3716EDAB" w14:textId="77777777" w:rsidR="00490BF5" w:rsidRDefault="00490BF5" w:rsidP="000F7906">
            <w:pPr>
              <w:spacing w:after="0"/>
              <w:jc w:val="center"/>
              <w:rPr>
                <w:ins w:id="2468" w:author="Ericsson (Felipe)" w:date="2023-11-20T10:26:00Z"/>
                <w:rFonts w:eastAsia="SimSun"/>
                <w:bCs/>
                <w:lang w:val="en-US" w:eastAsia="zh-CN"/>
              </w:rPr>
            </w:pPr>
            <w:ins w:id="2469"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0F7906">
            <w:pPr>
              <w:spacing w:after="0"/>
              <w:jc w:val="center"/>
              <w:rPr>
                <w:ins w:id="2470" w:author="Ericsson (Felipe)" w:date="2023-11-20T10:26:00Z"/>
                <w:rFonts w:eastAsia="SimSun"/>
                <w:lang w:val="en-US" w:eastAsia="zh-CN"/>
              </w:rPr>
            </w:pPr>
            <w:ins w:id="2471" w:author="Ericsson (Felipe)" w:date="2023-11-20T10:26:00Z">
              <w:r>
                <w:rPr>
                  <w:rFonts w:eastAsia="SimSun"/>
                  <w:lang w:val="en-US" w:eastAsia="zh-CN"/>
                </w:rPr>
                <w:t>LMF</w:t>
              </w:r>
            </w:ins>
          </w:p>
        </w:tc>
      </w:tr>
      <w:tr w:rsidR="00490BF5" w14:paraId="2814341C" w14:textId="77777777" w:rsidTr="000F7906">
        <w:trPr>
          <w:ins w:id="2472" w:author="Ericsson (Felipe)" w:date="2023-11-20T10:26:00Z"/>
        </w:trPr>
        <w:tc>
          <w:tcPr>
            <w:tcW w:w="1894" w:type="dxa"/>
            <w:vAlign w:val="center"/>
          </w:tcPr>
          <w:p w14:paraId="3B7CB228" w14:textId="77777777" w:rsidR="00490BF5" w:rsidRDefault="00490BF5" w:rsidP="000F7906">
            <w:pPr>
              <w:spacing w:after="0"/>
              <w:jc w:val="center"/>
              <w:rPr>
                <w:ins w:id="2473" w:author="Ericsson (Felipe)" w:date="2023-11-20T10:26:00Z"/>
                <w:rFonts w:eastAsia="SimSun"/>
                <w:lang w:val="en-US" w:eastAsia="zh-CN"/>
              </w:rPr>
            </w:pPr>
            <w:ins w:id="2474" w:author="Ericsson (Felipe)" w:date="2023-11-20T10:26:00Z">
              <w:r>
                <w:rPr>
                  <w:rFonts w:eastAsia="SimSun"/>
                  <w:lang w:val="en-US" w:eastAsia="zh-CN"/>
                </w:rPr>
                <w:t>d)</w:t>
              </w:r>
            </w:ins>
          </w:p>
        </w:tc>
        <w:tc>
          <w:tcPr>
            <w:tcW w:w="3779" w:type="dxa"/>
            <w:vAlign w:val="center"/>
          </w:tcPr>
          <w:p w14:paraId="39CB69F2" w14:textId="77777777" w:rsidR="00490BF5" w:rsidRDefault="00490BF5" w:rsidP="000F7906">
            <w:pPr>
              <w:spacing w:after="0"/>
              <w:jc w:val="center"/>
              <w:rPr>
                <w:ins w:id="2475" w:author="Ericsson (Felipe)" w:date="2023-11-20T10:26:00Z"/>
                <w:rFonts w:eastAsia="SimSun"/>
                <w:bCs/>
                <w:lang w:val="en-US" w:eastAsia="zh-CN"/>
              </w:rPr>
            </w:pPr>
            <w:ins w:id="2476"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477" w:author="Ericsson (Felipe)" w:date="2023-11-20T10:26:00Z"/>
                <w:rFonts w:eastAsia="SimSun"/>
                <w:lang w:val="en-US" w:eastAsia="zh-CN"/>
              </w:rPr>
            </w:pPr>
            <w:ins w:id="2478" w:author="Ericsson (Felipe)" w:date="2023-11-20T10:26:00Z">
              <w:r>
                <w:rPr>
                  <w:lang w:val="en-US" w:eastAsia="zh-CN"/>
                </w:rPr>
                <w:t>LMF</w:t>
              </w:r>
            </w:ins>
          </w:p>
        </w:tc>
      </w:tr>
      <w:tr w:rsidR="00490BF5" w14:paraId="5D8E412B" w14:textId="77777777" w:rsidTr="000F7906">
        <w:trPr>
          <w:ins w:id="2479" w:author="Ericsson (Felipe)" w:date="2023-11-20T10:26:00Z"/>
        </w:trPr>
        <w:tc>
          <w:tcPr>
            <w:tcW w:w="1894" w:type="dxa"/>
            <w:vAlign w:val="center"/>
          </w:tcPr>
          <w:p w14:paraId="2A1FDD5B" w14:textId="77777777" w:rsidR="00490BF5" w:rsidRDefault="00490BF5" w:rsidP="000F7906">
            <w:pPr>
              <w:spacing w:after="0"/>
              <w:jc w:val="center"/>
              <w:rPr>
                <w:ins w:id="2480" w:author="Ericsson (Felipe)" w:date="2023-11-20T10:26:00Z"/>
                <w:rFonts w:eastAsia="SimSun"/>
                <w:lang w:val="en-US" w:eastAsia="zh-CN"/>
              </w:rPr>
            </w:pPr>
            <w:ins w:id="2481" w:author="Ericsson (Felipe)" w:date="2023-11-20T10:26:00Z">
              <w:r>
                <w:rPr>
                  <w:rFonts w:eastAsia="SimSun"/>
                  <w:lang w:val="en-US" w:eastAsia="zh-CN"/>
                </w:rPr>
                <w:t>e)</w:t>
              </w:r>
            </w:ins>
          </w:p>
        </w:tc>
        <w:tc>
          <w:tcPr>
            <w:tcW w:w="3779" w:type="dxa"/>
            <w:vAlign w:val="center"/>
          </w:tcPr>
          <w:p w14:paraId="237BB4F7" w14:textId="77777777" w:rsidR="00490BF5" w:rsidRDefault="00490BF5" w:rsidP="000F7906">
            <w:pPr>
              <w:spacing w:after="0"/>
              <w:jc w:val="center"/>
              <w:rPr>
                <w:ins w:id="2482" w:author="Ericsson (Felipe)" w:date="2023-11-20T10:26:00Z"/>
                <w:rFonts w:eastAsiaTheme="minorEastAsia"/>
                <w:bCs/>
                <w:lang w:val="en-US" w:eastAsia="zh-CN"/>
              </w:rPr>
            </w:pPr>
            <w:ins w:id="2483"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484" w:author="Ericsson (Felipe)" w:date="2023-11-20T10:26:00Z"/>
                <w:lang w:val="en-US" w:eastAsia="zh-CN"/>
              </w:rPr>
            </w:pPr>
            <w:ins w:id="2485" w:author="Ericsson (Felipe)" w:date="2023-11-20T10:26:00Z">
              <w:r>
                <w:rPr>
                  <w:lang w:val="en-US" w:eastAsia="zh-CN"/>
                </w:rPr>
                <w:t>LMF</w:t>
              </w:r>
            </w:ins>
          </w:p>
        </w:tc>
      </w:tr>
    </w:tbl>
    <w:p w14:paraId="3566FB45" w14:textId="77777777" w:rsidR="00490BF5" w:rsidRDefault="00490BF5" w:rsidP="00490BF5">
      <w:pPr>
        <w:spacing w:after="0"/>
        <w:jc w:val="both"/>
        <w:rPr>
          <w:ins w:id="2486" w:author="Ericsson (Felipe)" w:date="2023-11-20T10:26:00Z"/>
          <w:rFonts w:eastAsia="SimSun"/>
          <w:lang w:val="en-US" w:eastAsia="zh-CN"/>
        </w:rPr>
      </w:pPr>
      <w:ins w:id="2487"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488" w:author="Ericsson (Felipe)" w:date="2023-11-20T10:26:00Z"/>
          <w:rFonts w:eastAsia="SimSun"/>
          <w:lang w:val="en-US" w:eastAsia="zh-CN"/>
        </w:rPr>
      </w:pPr>
      <w:ins w:id="2489"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490" w:author="Ericsson (Felipe)" w:date="2023-11-20T10:26:00Z"/>
        </w:rPr>
      </w:pPr>
    </w:p>
    <w:p w14:paraId="23E098CD" w14:textId="77777777" w:rsidR="00490BF5" w:rsidRDefault="00490BF5" w:rsidP="00490BF5">
      <w:pPr>
        <w:spacing w:beforeLines="50" w:before="120"/>
        <w:jc w:val="both"/>
        <w:rPr>
          <w:ins w:id="2491" w:author="Ericsson (Felipe)" w:date="2023-11-20T10:26:00Z"/>
          <w:rFonts w:eastAsia="SimSun"/>
          <w:lang w:val="en-US" w:eastAsia="zh-CN"/>
        </w:rPr>
      </w:pPr>
      <w:ins w:id="2492" w:author="Ericsson (Felipe)" w:date="2023-11-20T10:26:00Z">
        <w:r>
          <w:rPr>
            <w:rFonts w:eastAsia="SimSun"/>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490BF5">
      <w:pPr>
        <w:spacing w:beforeLines="50" w:before="120"/>
        <w:jc w:val="center"/>
        <w:rPr>
          <w:ins w:id="2493" w:author="Ericsson (Felipe)" w:date="2023-11-20T10:26:00Z"/>
          <w:rFonts w:eastAsia="SimSun"/>
          <w:lang w:val="en-US" w:eastAsia="zh-CN"/>
        </w:rPr>
      </w:pPr>
      <w:ins w:id="2494" w:author="Ericsson (Felipe)" w:date="2023-11-20T10:26:00Z">
        <w:r>
          <w:rPr>
            <w:rFonts w:eastAsia="SimSun"/>
            <w:lang w:val="en-US" w:eastAsia="zh-CN"/>
          </w:rPr>
          <w:t xml:space="preserve">Table 6: The mapping of AI/ML functions to entities for positioning with gNB-side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0F7906">
        <w:trPr>
          <w:ins w:id="2495" w:author="Ericsson (Felipe)" w:date="2023-11-20T10:26:00Z"/>
        </w:trPr>
        <w:tc>
          <w:tcPr>
            <w:tcW w:w="1893" w:type="dxa"/>
            <w:vAlign w:val="center"/>
          </w:tcPr>
          <w:p w14:paraId="52CF6BC3" w14:textId="77777777" w:rsidR="00490BF5" w:rsidRDefault="00490BF5" w:rsidP="000F7906">
            <w:pPr>
              <w:spacing w:after="0"/>
              <w:jc w:val="center"/>
              <w:rPr>
                <w:ins w:id="2496" w:author="Ericsson (Felipe)" w:date="2023-11-20T10:26:00Z"/>
                <w:rFonts w:eastAsia="SimSun"/>
                <w:lang w:val="en-US" w:eastAsia="zh-CN"/>
              </w:rPr>
            </w:pPr>
            <w:ins w:id="2497"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0F7906">
            <w:pPr>
              <w:spacing w:after="0"/>
              <w:jc w:val="center"/>
              <w:rPr>
                <w:ins w:id="2498" w:author="Ericsson (Felipe)" w:date="2023-11-20T10:26:00Z"/>
                <w:rFonts w:eastAsia="SimSun"/>
                <w:b/>
                <w:bCs/>
                <w:lang w:val="en-US" w:eastAsia="zh-CN"/>
              </w:rPr>
            </w:pPr>
            <w:ins w:id="2499"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500" w:author="Ericsson (Felipe)" w:date="2023-11-20T10:26:00Z"/>
                <w:rFonts w:eastAsia="SimSun"/>
                <w:b/>
                <w:bCs/>
                <w:lang w:val="en-US" w:eastAsia="zh-CN"/>
              </w:rPr>
            </w:pPr>
            <w:ins w:id="2501" w:author="Ericsson (Felipe)" w:date="2023-11-20T10:26:00Z">
              <w:r>
                <w:rPr>
                  <w:rFonts w:eastAsia="SimSun"/>
                  <w:b/>
                  <w:bCs/>
                  <w:lang w:val="en-US" w:eastAsia="zh-CN"/>
                </w:rPr>
                <w:t>Mapped entities</w:t>
              </w:r>
            </w:ins>
          </w:p>
        </w:tc>
      </w:tr>
      <w:tr w:rsidR="00490BF5" w14:paraId="53DCA525" w14:textId="77777777" w:rsidTr="000F7906">
        <w:trPr>
          <w:ins w:id="2502" w:author="Ericsson (Felipe)" w:date="2023-11-20T10:26:00Z"/>
        </w:trPr>
        <w:tc>
          <w:tcPr>
            <w:tcW w:w="1893" w:type="dxa"/>
            <w:vAlign w:val="center"/>
          </w:tcPr>
          <w:p w14:paraId="22C3B1D3" w14:textId="77777777" w:rsidR="00490BF5" w:rsidRDefault="00490BF5" w:rsidP="000F7906">
            <w:pPr>
              <w:spacing w:after="0"/>
              <w:jc w:val="center"/>
              <w:rPr>
                <w:ins w:id="2503" w:author="Ericsson (Felipe)" w:date="2023-11-20T10:26:00Z"/>
                <w:rFonts w:eastAsia="SimSun"/>
                <w:lang w:val="en-US" w:eastAsia="zh-CN"/>
              </w:rPr>
            </w:pPr>
            <w:ins w:id="2504" w:author="Ericsson (Felipe)" w:date="2023-11-20T10:26:00Z">
              <w:r>
                <w:rPr>
                  <w:rFonts w:eastAsia="SimSun"/>
                  <w:lang w:val="en-US" w:eastAsia="zh-CN"/>
                </w:rPr>
                <w:t>a)</w:t>
              </w:r>
            </w:ins>
          </w:p>
        </w:tc>
        <w:tc>
          <w:tcPr>
            <w:tcW w:w="3726" w:type="dxa"/>
            <w:vAlign w:val="center"/>
          </w:tcPr>
          <w:p w14:paraId="4889C125" w14:textId="77777777" w:rsidR="00490BF5" w:rsidRDefault="00490BF5" w:rsidP="000F7906">
            <w:pPr>
              <w:spacing w:after="0"/>
              <w:jc w:val="center"/>
              <w:rPr>
                <w:ins w:id="2505" w:author="Ericsson (Felipe)" w:date="2023-11-20T10:26:00Z"/>
                <w:rFonts w:eastAsia="SimSun"/>
                <w:lang w:val="en-US" w:eastAsia="zh-CN"/>
              </w:rPr>
            </w:pPr>
            <w:ins w:id="2506"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507" w:author="Ericsson (Felipe)" w:date="2023-11-20T10:26:00Z"/>
                <w:rFonts w:eastAsia="SimSun"/>
                <w:lang w:val="en-US" w:eastAsia="zh-CN"/>
              </w:rPr>
            </w:pPr>
            <w:ins w:id="2508" w:author="Ericsson (Felipe)" w:date="2023-11-20T10:26:00Z">
              <w:r>
                <w:rPr>
                  <w:rFonts w:eastAsia="SimSun"/>
                  <w:lang w:val="en-US" w:eastAsia="zh-CN"/>
                </w:rPr>
                <w:t>gNB, OAM, [FFS: LMF</w:t>
              </w:r>
              <w:r>
                <w:rPr>
                  <w:rStyle w:val="CommentReference"/>
                  <w:rFonts w:eastAsia="SimSun"/>
                  <w:lang w:val="en-US" w:eastAsia="zh-CN"/>
                </w:rPr>
                <w:t>]</w:t>
              </w:r>
            </w:ins>
          </w:p>
        </w:tc>
      </w:tr>
      <w:tr w:rsidR="00490BF5" w14:paraId="51802897" w14:textId="77777777" w:rsidTr="000F7906">
        <w:trPr>
          <w:ins w:id="2509" w:author="Ericsson (Felipe)" w:date="2023-11-20T10:26:00Z"/>
        </w:trPr>
        <w:tc>
          <w:tcPr>
            <w:tcW w:w="1893" w:type="dxa"/>
            <w:vAlign w:val="center"/>
          </w:tcPr>
          <w:p w14:paraId="52B85B4D" w14:textId="77777777" w:rsidR="00490BF5" w:rsidRDefault="00490BF5" w:rsidP="000F7906">
            <w:pPr>
              <w:spacing w:after="0"/>
              <w:jc w:val="center"/>
              <w:rPr>
                <w:ins w:id="2510" w:author="Ericsson (Felipe)" w:date="2023-11-20T10:26:00Z"/>
                <w:rFonts w:eastAsia="SimSun"/>
                <w:lang w:val="en-US" w:eastAsia="zh-CN"/>
              </w:rPr>
            </w:pPr>
            <w:ins w:id="2511" w:author="Ericsson (Felipe)" w:date="2023-11-20T10:26:00Z">
              <w:r>
                <w:rPr>
                  <w:rFonts w:eastAsia="SimSun"/>
                  <w:lang w:val="en-US" w:eastAsia="zh-CN"/>
                </w:rPr>
                <w:t>b)</w:t>
              </w:r>
            </w:ins>
          </w:p>
        </w:tc>
        <w:tc>
          <w:tcPr>
            <w:tcW w:w="3726" w:type="dxa"/>
            <w:vAlign w:val="center"/>
          </w:tcPr>
          <w:p w14:paraId="0593712B" w14:textId="77777777" w:rsidR="00490BF5" w:rsidRDefault="00490BF5" w:rsidP="000F7906">
            <w:pPr>
              <w:spacing w:after="0"/>
              <w:jc w:val="center"/>
              <w:rPr>
                <w:ins w:id="2512" w:author="Ericsson (Felipe)" w:date="2023-11-20T10:26:00Z"/>
                <w:rFonts w:eastAsia="SimSun"/>
                <w:bCs/>
                <w:lang w:val="en-US" w:eastAsia="zh-CN"/>
              </w:rPr>
            </w:pPr>
            <w:ins w:id="2513"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514" w:author="Ericsson (Felipe)" w:date="2023-11-20T10:26:00Z"/>
                <w:rFonts w:eastAsia="SimSun"/>
                <w:lang w:val="en-US" w:eastAsia="zh-CN"/>
              </w:rPr>
            </w:pPr>
            <w:ins w:id="2515" w:author="Ericsson (Felipe)" w:date="2023-11-20T10:26:00Z">
              <w:r>
                <w:rPr>
                  <w:rFonts w:eastAsia="SimSun"/>
                  <w:lang w:val="en-US" w:eastAsia="zh-CN"/>
                </w:rPr>
                <w:t>OAM-&gt;gNB, [FFS: LMF-&gt;gNB]</w:t>
              </w:r>
            </w:ins>
          </w:p>
        </w:tc>
      </w:tr>
      <w:tr w:rsidR="00490BF5" w14:paraId="56C9BB29" w14:textId="77777777" w:rsidTr="000F7906">
        <w:trPr>
          <w:ins w:id="2516" w:author="Ericsson (Felipe)" w:date="2023-11-20T10:26:00Z"/>
        </w:trPr>
        <w:tc>
          <w:tcPr>
            <w:tcW w:w="1893" w:type="dxa"/>
            <w:vAlign w:val="center"/>
          </w:tcPr>
          <w:p w14:paraId="3CA21534" w14:textId="77777777" w:rsidR="00490BF5" w:rsidRDefault="00490BF5" w:rsidP="000F7906">
            <w:pPr>
              <w:spacing w:after="0"/>
              <w:jc w:val="center"/>
              <w:rPr>
                <w:ins w:id="2517" w:author="Ericsson (Felipe)" w:date="2023-11-20T10:26:00Z"/>
                <w:rFonts w:eastAsia="SimSun"/>
                <w:lang w:val="en-US" w:eastAsia="zh-CN"/>
              </w:rPr>
            </w:pPr>
            <w:ins w:id="2518" w:author="Ericsson (Felipe)" w:date="2023-11-20T10:26:00Z">
              <w:r>
                <w:rPr>
                  <w:rFonts w:eastAsia="SimSun"/>
                  <w:lang w:val="en-US" w:eastAsia="zh-CN"/>
                </w:rPr>
                <w:t>c)</w:t>
              </w:r>
            </w:ins>
          </w:p>
        </w:tc>
        <w:tc>
          <w:tcPr>
            <w:tcW w:w="3726" w:type="dxa"/>
            <w:vAlign w:val="center"/>
          </w:tcPr>
          <w:p w14:paraId="31143865" w14:textId="77777777" w:rsidR="00490BF5" w:rsidRDefault="00490BF5" w:rsidP="000F7906">
            <w:pPr>
              <w:spacing w:after="0"/>
              <w:jc w:val="center"/>
              <w:rPr>
                <w:ins w:id="2519" w:author="Ericsson (Felipe)" w:date="2023-11-20T10:26:00Z"/>
                <w:rFonts w:eastAsia="SimSun"/>
                <w:bCs/>
                <w:lang w:val="en-US" w:eastAsia="zh-CN"/>
              </w:rPr>
            </w:pPr>
            <w:ins w:id="2520"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0F7906">
            <w:pPr>
              <w:spacing w:after="0"/>
              <w:jc w:val="center"/>
              <w:rPr>
                <w:ins w:id="2521" w:author="Ericsson (Felipe)" w:date="2023-11-20T10:26:00Z"/>
                <w:rFonts w:eastAsia="SimSun"/>
                <w:lang w:val="en-US" w:eastAsia="zh-CN"/>
              </w:rPr>
            </w:pPr>
            <w:ins w:id="2522" w:author="Ericsson (Felipe)" w:date="2023-11-20T10:26:00Z">
              <w:r>
                <w:rPr>
                  <w:rFonts w:eastAsia="SimSun"/>
                  <w:lang w:val="en-US" w:eastAsia="zh-CN"/>
                </w:rPr>
                <w:t>gNB</w:t>
              </w:r>
            </w:ins>
          </w:p>
        </w:tc>
      </w:tr>
      <w:tr w:rsidR="00490BF5" w14:paraId="1C7B7C38" w14:textId="77777777" w:rsidTr="000F7906">
        <w:trPr>
          <w:ins w:id="2523" w:author="Ericsson (Felipe)" w:date="2023-11-20T10:26:00Z"/>
        </w:trPr>
        <w:tc>
          <w:tcPr>
            <w:tcW w:w="1893" w:type="dxa"/>
            <w:vAlign w:val="center"/>
          </w:tcPr>
          <w:p w14:paraId="141DEC3D" w14:textId="77777777" w:rsidR="00490BF5" w:rsidRDefault="00490BF5" w:rsidP="000F7906">
            <w:pPr>
              <w:spacing w:after="0"/>
              <w:jc w:val="center"/>
              <w:rPr>
                <w:ins w:id="2524" w:author="Ericsson (Felipe)" w:date="2023-11-20T10:26:00Z"/>
                <w:rFonts w:eastAsia="SimSun"/>
                <w:lang w:val="en-US" w:eastAsia="zh-CN"/>
              </w:rPr>
            </w:pPr>
            <w:ins w:id="2525" w:author="Ericsson (Felipe)" w:date="2023-11-20T10:26:00Z">
              <w:r>
                <w:rPr>
                  <w:rFonts w:eastAsia="SimSun"/>
                  <w:lang w:val="en-US" w:eastAsia="zh-CN"/>
                </w:rPr>
                <w:t>d)</w:t>
              </w:r>
            </w:ins>
          </w:p>
        </w:tc>
        <w:tc>
          <w:tcPr>
            <w:tcW w:w="3726" w:type="dxa"/>
            <w:vAlign w:val="center"/>
          </w:tcPr>
          <w:p w14:paraId="5AFC998E" w14:textId="77777777" w:rsidR="00490BF5" w:rsidRDefault="00490BF5" w:rsidP="000F7906">
            <w:pPr>
              <w:spacing w:after="0"/>
              <w:jc w:val="center"/>
              <w:rPr>
                <w:ins w:id="2526" w:author="Ericsson (Felipe)" w:date="2023-11-20T10:26:00Z"/>
                <w:rFonts w:eastAsia="SimSun"/>
                <w:bCs/>
                <w:lang w:val="en-US" w:eastAsia="zh-CN"/>
              </w:rPr>
            </w:pPr>
            <w:ins w:id="2527"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528" w:author="Ericsson (Felipe)" w:date="2023-11-20T10:26:00Z"/>
                <w:rFonts w:eastAsia="SimSun"/>
                <w:lang w:val="en-US" w:eastAsia="zh-CN"/>
              </w:rPr>
            </w:pPr>
            <w:ins w:id="2529" w:author="Ericsson (Felipe)" w:date="2023-11-20T10:26:00Z">
              <w:r>
                <w:rPr>
                  <w:rFonts w:eastAsia="SimSun"/>
                  <w:lang w:val="en-US" w:eastAsia="zh-CN"/>
                </w:rPr>
                <w:t>gNB, [FFS: LMF</w:t>
              </w:r>
              <w:r>
                <w:rPr>
                  <w:rStyle w:val="CommentReference"/>
                  <w:rFonts w:eastAsia="SimSun"/>
                  <w:lang w:val="en-US" w:eastAsia="zh-CN"/>
                </w:rPr>
                <w:t>]</w:t>
              </w:r>
            </w:ins>
          </w:p>
        </w:tc>
      </w:tr>
      <w:tr w:rsidR="00490BF5" w14:paraId="59882F5D" w14:textId="77777777" w:rsidTr="000F7906">
        <w:trPr>
          <w:ins w:id="2530" w:author="Ericsson (Felipe)" w:date="2023-11-20T10:26:00Z"/>
        </w:trPr>
        <w:tc>
          <w:tcPr>
            <w:tcW w:w="1893" w:type="dxa"/>
            <w:vAlign w:val="center"/>
          </w:tcPr>
          <w:p w14:paraId="485935CD" w14:textId="77777777" w:rsidR="00490BF5" w:rsidRDefault="00490BF5" w:rsidP="000F7906">
            <w:pPr>
              <w:spacing w:after="0"/>
              <w:jc w:val="center"/>
              <w:rPr>
                <w:ins w:id="2531" w:author="Ericsson (Felipe)" w:date="2023-11-20T10:26:00Z"/>
                <w:rFonts w:eastAsia="SimSun"/>
                <w:lang w:val="en-US" w:eastAsia="zh-CN"/>
              </w:rPr>
            </w:pPr>
            <w:ins w:id="2532" w:author="Ericsson (Felipe)" w:date="2023-11-20T10:26:00Z">
              <w:r>
                <w:rPr>
                  <w:rFonts w:eastAsia="SimSun"/>
                  <w:lang w:val="en-US" w:eastAsia="zh-CN"/>
                </w:rPr>
                <w:t>e)</w:t>
              </w:r>
            </w:ins>
          </w:p>
        </w:tc>
        <w:tc>
          <w:tcPr>
            <w:tcW w:w="3726" w:type="dxa"/>
            <w:vAlign w:val="center"/>
          </w:tcPr>
          <w:p w14:paraId="2171E1ED" w14:textId="77777777" w:rsidR="00490BF5" w:rsidRDefault="00490BF5" w:rsidP="000F7906">
            <w:pPr>
              <w:spacing w:after="0"/>
              <w:jc w:val="center"/>
              <w:rPr>
                <w:ins w:id="2533" w:author="Ericsson (Felipe)" w:date="2023-11-20T10:26:00Z"/>
                <w:rFonts w:eastAsiaTheme="minorEastAsia"/>
                <w:bCs/>
                <w:lang w:val="en-US" w:eastAsia="zh-CN"/>
              </w:rPr>
            </w:pPr>
            <w:ins w:id="2534"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535" w:author="Ericsson (Felipe)" w:date="2023-11-20T10:26:00Z"/>
                <w:rFonts w:eastAsia="SimSun"/>
                <w:lang w:val="en-US" w:eastAsia="zh-CN"/>
              </w:rPr>
            </w:pPr>
            <w:ins w:id="2536" w:author="Ericsson (Felipe)" w:date="2023-11-20T10:26:00Z">
              <w:r>
                <w:rPr>
                  <w:lang w:val="en-US" w:eastAsia="zh-CN"/>
                </w:rPr>
                <w:t>gNB, [FFS: LMF</w:t>
              </w:r>
              <w:r>
                <w:rPr>
                  <w:rStyle w:val="CommentReference"/>
                  <w:rFonts w:eastAsia="SimSun"/>
                  <w:lang w:val="en-US" w:eastAsia="zh-CN"/>
                </w:rPr>
                <w:t>]</w:t>
              </w:r>
            </w:ins>
          </w:p>
        </w:tc>
      </w:tr>
    </w:tbl>
    <w:p w14:paraId="588DF3B3" w14:textId="77777777" w:rsidR="00490BF5" w:rsidRDefault="00490BF5" w:rsidP="00490BF5">
      <w:pPr>
        <w:spacing w:after="0"/>
        <w:jc w:val="both"/>
        <w:rPr>
          <w:ins w:id="2537" w:author="Ericsson (Felipe)" w:date="2023-11-20T10:26:00Z"/>
          <w:rFonts w:eastAsia="SimSun"/>
          <w:lang w:val="en-US" w:eastAsia="zh-CN"/>
        </w:rPr>
      </w:pPr>
      <w:ins w:id="2538"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539" w:author="Ericsson (Felipe)" w:date="2023-11-20T10:26:00Z"/>
          <w:rFonts w:eastAsia="SimSun"/>
          <w:lang w:val="en-US" w:eastAsia="zh-CN"/>
        </w:rPr>
      </w:pPr>
      <w:ins w:id="2540"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541" w:author="Ericsson (Felipe)" w:date="2023-11-20T10:26:00Z"/>
          <w:rFonts w:eastAsia="SimSun"/>
          <w:lang w:val="en-US" w:eastAsia="zh-CN"/>
        </w:rPr>
      </w:pPr>
      <w:ins w:id="2542"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543" w:author="Ericsson (Felipe)" w:date="2023-11-20T10:26:00Z"/>
          <w:rFonts w:eastAsia="SimSun"/>
          <w:lang w:val="en-US" w:eastAsia="zh-CN"/>
        </w:rPr>
      </w:pPr>
      <w:ins w:id="2544"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545" w:author="Ericsson (Felipe)" w:date="2023-11-20T10:26:00Z"/>
        </w:rPr>
      </w:pPr>
    </w:p>
    <w:p w14:paraId="367F3FD1" w14:textId="77777777" w:rsidR="00490BF5" w:rsidRDefault="00490BF5" w:rsidP="00490BF5">
      <w:pPr>
        <w:rPr>
          <w:ins w:id="2546" w:author="Ericsson (Felipe)" w:date="2023-11-20T10:26:00Z"/>
          <w:rStyle w:val="Emphasis"/>
          <w:u w:val="single"/>
        </w:rPr>
      </w:pPr>
      <w:ins w:id="2547" w:author="Ericsson (Felipe)" w:date="2023-11-20T10:26:00Z">
        <w:r>
          <w:rPr>
            <w:rStyle w:val="Emphasis"/>
            <w:u w:val="single"/>
          </w:rPr>
          <w:t>Model transfer</w:t>
        </w:r>
      </w:ins>
    </w:p>
    <w:p w14:paraId="4ABFFF8E" w14:textId="77777777" w:rsidR="00490BF5" w:rsidRDefault="00490BF5" w:rsidP="00490BF5">
      <w:pPr>
        <w:pStyle w:val="Agreement"/>
        <w:rPr>
          <w:ins w:id="2548" w:author="Ericsson (Felipe)" w:date="2023-11-20T10:26:00Z"/>
          <w:highlight w:val="yellow"/>
        </w:rPr>
      </w:pPr>
      <w:ins w:id="2549"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550" w:author="Ericsson (Felipe)" w:date="2023-11-20T10:26:00Z"/>
          <w:highlight w:val="yellow"/>
        </w:rPr>
      </w:pPr>
      <w:ins w:id="2551"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552" w:author="Ericsson (Felipe)" w:date="2023-11-20T10:26:00Z"/>
        </w:rPr>
      </w:pPr>
      <w:ins w:id="2553"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554" w:author="Ericsson (Felipe)" w:date="2023-11-20T10:26:00Z"/>
        </w:rPr>
      </w:pPr>
    </w:p>
    <w:p w14:paraId="460670CF" w14:textId="77777777" w:rsidR="00490BF5" w:rsidRDefault="00490BF5" w:rsidP="00490BF5">
      <w:pPr>
        <w:rPr>
          <w:ins w:id="2555" w:author="Ericsson (Felipe)" w:date="2023-11-20T10:26:00Z"/>
          <w:b/>
          <w:bCs/>
          <w:sz w:val="24"/>
          <w:szCs w:val="24"/>
          <w:u w:val="single"/>
        </w:rPr>
      </w:pPr>
      <w:ins w:id="2556" w:author="Ericsson (Felipe)" w:date="2023-11-20T10:26:00Z">
        <w:r>
          <w:rPr>
            <w:b/>
            <w:bCs/>
            <w:sz w:val="24"/>
            <w:szCs w:val="24"/>
            <w:u w:val="single"/>
          </w:rPr>
          <w:t>RAN2#123bis (Xiamen, China, October 9 – 13, 2023)</w:t>
        </w:r>
      </w:ins>
    </w:p>
    <w:p w14:paraId="00228274" w14:textId="77777777" w:rsidR="00490BF5" w:rsidRDefault="00490BF5" w:rsidP="00490BF5">
      <w:pPr>
        <w:rPr>
          <w:ins w:id="2557" w:author="Ericsson (Felipe)" w:date="2023-11-20T10:26:00Z"/>
          <w:rStyle w:val="Strong"/>
          <w:sz w:val="22"/>
          <w:szCs w:val="22"/>
        </w:rPr>
      </w:pPr>
      <w:ins w:id="2558" w:author="Ericsson (Felipe)" w:date="2023-11-20T10:26:00Z">
        <w:r>
          <w:rPr>
            <w:rStyle w:val="Strong"/>
            <w:sz w:val="22"/>
            <w:szCs w:val="22"/>
          </w:rPr>
          <w:t>Organizational</w:t>
        </w:r>
      </w:ins>
    </w:p>
    <w:p w14:paraId="46F35A08" w14:textId="77777777" w:rsidR="00490BF5" w:rsidRDefault="00490BF5" w:rsidP="00490BF5">
      <w:pPr>
        <w:pStyle w:val="Doc-title"/>
        <w:rPr>
          <w:ins w:id="2559" w:author="Ericsson (Felipe)" w:date="2023-11-20T10:26:00Z"/>
          <w:lang w:val="en-US"/>
        </w:rPr>
      </w:pPr>
      <w:ins w:id="2560"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561" w:author="Ericsson (Felipe)" w:date="2023-11-20T10:26:00Z"/>
          <w:b/>
          <w:bCs/>
          <w:lang w:val="en-US"/>
        </w:rPr>
      </w:pPr>
      <w:ins w:id="2562"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563" w:author="Ericsson (Felipe)" w:date="2023-11-20T10:26:00Z"/>
        </w:rPr>
      </w:pPr>
    </w:p>
    <w:p w14:paraId="22F2AD0B" w14:textId="77777777" w:rsidR="00490BF5" w:rsidRDefault="00490BF5" w:rsidP="00490BF5">
      <w:pPr>
        <w:rPr>
          <w:ins w:id="2564" w:author="Ericsson (Felipe)" w:date="2023-11-20T10:26:00Z"/>
          <w:rStyle w:val="Strong"/>
          <w:sz w:val="22"/>
          <w:szCs w:val="22"/>
        </w:rPr>
      </w:pPr>
      <w:ins w:id="2565" w:author="Ericsson (Felipe)" w:date="2023-11-20T10:26:00Z">
        <w:r>
          <w:rPr>
            <w:rStyle w:val="Strong"/>
            <w:sz w:val="22"/>
            <w:szCs w:val="22"/>
          </w:rPr>
          <w:t>AIML methods</w:t>
        </w:r>
      </w:ins>
    </w:p>
    <w:p w14:paraId="52E5477D" w14:textId="77777777" w:rsidR="00490BF5" w:rsidRDefault="00490BF5" w:rsidP="00490BF5">
      <w:pPr>
        <w:rPr>
          <w:ins w:id="2566" w:author="Ericsson (Felipe)" w:date="2023-11-20T10:26:00Z"/>
          <w:rStyle w:val="Emphasis"/>
          <w:u w:val="single"/>
        </w:rPr>
      </w:pPr>
      <w:ins w:id="2567" w:author="Ericsson (Felipe)" w:date="2023-11-20T10:26:00Z">
        <w:r>
          <w:rPr>
            <w:rStyle w:val="Emphasis"/>
            <w:u w:val="single"/>
          </w:rPr>
          <w:t>Architecture and General</w:t>
        </w:r>
      </w:ins>
    </w:p>
    <w:p w14:paraId="40F4695A" w14:textId="77777777" w:rsidR="00490BF5" w:rsidRDefault="00490BF5" w:rsidP="00490BF5">
      <w:pPr>
        <w:rPr>
          <w:ins w:id="2568" w:author="Ericsson (Felipe)" w:date="2023-11-20T10:26:00Z"/>
          <w:i/>
          <w:iCs/>
        </w:rPr>
      </w:pPr>
      <w:ins w:id="2569"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570" w:author="Ericsson (Felipe)" w:date="2023-11-20T10:26:00Z"/>
          <w:rFonts w:ascii="Times New Roman" w:hAnsi="Times New Roman"/>
          <w:highlight w:val="yellow"/>
          <w:lang w:val="en-US"/>
        </w:rPr>
      </w:pPr>
      <w:ins w:id="2571"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572" w:author="Ericsson (Felipe)" w:date="2023-11-20T10:26:00Z"/>
          <w:rFonts w:ascii="Times New Roman" w:hAnsi="Times New Roman"/>
          <w:highlight w:val="yellow"/>
          <w:lang w:val="en-US"/>
        </w:rPr>
      </w:pPr>
      <w:ins w:id="2573"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574" w:author="Ericsson (Felipe)" w:date="2023-11-20T10:26:00Z"/>
          <w:rFonts w:ascii="Times New Roman" w:hAnsi="Times New Roman"/>
          <w:highlight w:val="yellow"/>
          <w:lang w:val="en-US"/>
        </w:rPr>
      </w:pPr>
      <w:ins w:id="2575"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576" w:author="Ericsson (Felipe)" w:date="2023-11-20T10:26:00Z"/>
          <w:rFonts w:ascii="Times New Roman" w:hAnsi="Times New Roman"/>
          <w:lang w:val="en-US"/>
        </w:rPr>
      </w:pPr>
      <w:ins w:id="2577"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578" w:author="Ericsson (Felipe)" w:date="2023-11-20T10:26:00Z"/>
          <w:rFonts w:ascii="Times New Roman" w:hAnsi="Times New Roman"/>
          <w:lang w:val="en-US"/>
        </w:rPr>
      </w:pPr>
      <w:ins w:id="2579"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580" w:author="Ericsson (Felipe)" w:date="2023-11-20T10:26:00Z"/>
          <w:rFonts w:ascii="Times New Roman" w:hAnsi="Times New Roman"/>
          <w:lang w:val="en-US"/>
        </w:rPr>
      </w:pPr>
      <w:ins w:id="2581"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582" w:author="Ericsson (Felipe)" w:date="2023-11-20T10:26:00Z"/>
          <w:rFonts w:ascii="Times New Roman" w:hAnsi="Times New Roman"/>
          <w:highlight w:val="yellow"/>
          <w:lang w:val="en-US"/>
        </w:rPr>
      </w:pPr>
      <w:ins w:id="2583"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584" w:author="Ericsson (Felipe)" w:date="2023-11-20T10:26:00Z"/>
        </w:rPr>
      </w:pPr>
    </w:p>
    <w:p w14:paraId="39F8E686" w14:textId="77777777" w:rsidR="00490BF5" w:rsidRDefault="00490BF5" w:rsidP="00490BF5">
      <w:pPr>
        <w:rPr>
          <w:ins w:id="2585" w:author="Ericsson (Felipe)" w:date="2023-11-20T10:26:00Z"/>
          <w:rStyle w:val="Emphasis"/>
          <w:u w:val="single"/>
        </w:rPr>
      </w:pPr>
      <w:ins w:id="2586" w:author="Ericsson (Felipe)" w:date="2023-11-20T10:26:00Z">
        <w:r>
          <w:rPr>
            <w:rStyle w:val="Emphasis"/>
            <w:u w:val="single"/>
          </w:rPr>
          <w:t>Data Collection</w:t>
        </w:r>
      </w:ins>
    </w:p>
    <w:p w14:paraId="1CB076FA" w14:textId="77777777" w:rsidR="00490BF5" w:rsidRDefault="00490BF5" w:rsidP="00490BF5">
      <w:pPr>
        <w:rPr>
          <w:ins w:id="2587" w:author="Ericsson (Felipe)" w:date="2023-11-20T10:26:00Z"/>
          <w:lang w:val="en-US"/>
        </w:rPr>
      </w:pPr>
      <w:ins w:id="2588"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589" w:author="Ericsson (Felipe)" w:date="2023-11-20T10:26:00Z"/>
          <w:rFonts w:eastAsia="SimSun"/>
          <w:highlight w:val="yellow"/>
          <w:lang w:val="en-US" w:eastAsia="zh-CN"/>
        </w:rPr>
      </w:pPr>
      <w:ins w:id="2590"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591" w:author="Ericsson (Felipe)" w:date="2023-11-20T10:26:00Z"/>
          <w:rFonts w:ascii="Times New Roman" w:hAnsi="Times New Roman"/>
          <w:highlight w:val="yellow"/>
          <w:lang w:val="en-US"/>
        </w:rPr>
      </w:pPr>
      <w:ins w:id="2592"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593" w:author="Ericsson (Felipe)" w:date="2023-11-20T10:26:00Z"/>
          <w:rFonts w:ascii="Times New Roman" w:hAnsi="Times New Roman"/>
          <w:highlight w:val="yellow"/>
          <w:lang w:val="en-US"/>
        </w:rPr>
      </w:pPr>
      <w:ins w:id="2594"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595" w:author="Ericsson (Felipe)" w:date="2023-11-20T10:26:00Z"/>
          <w:rFonts w:ascii="Times New Roman" w:hAnsi="Times New Roman"/>
          <w:highlight w:val="yellow"/>
          <w:lang w:val="en-US"/>
        </w:rPr>
      </w:pPr>
      <w:ins w:id="2596"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597" w:author="Ericsson (Felipe)" w:date="2023-11-20T10:26:00Z"/>
          <w:rFonts w:ascii="Times New Roman" w:hAnsi="Times New Roman"/>
          <w:highlight w:val="yellow"/>
          <w:lang w:val="en-US"/>
        </w:rPr>
      </w:pPr>
      <w:ins w:id="2598"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599" w:author="Ericsson (Felipe)" w:date="2023-11-20T10:26:00Z"/>
          <w:rFonts w:ascii="Times New Roman" w:hAnsi="Times New Roman"/>
          <w:highlight w:val="yellow"/>
          <w:lang w:val="en-US"/>
        </w:rPr>
      </w:pPr>
      <w:ins w:id="2600"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601"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602" w:author="Ericsson (Felipe)" w:date="2023-11-20T10:26:00Z"/>
          <w:rFonts w:eastAsia="SimSun"/>
          <w:highlight w:val="yellow"/>
          <w:lang w:val="en-US" w:eastAsia="zh-CN"/>
        </w:rPr>
      </w:pPr>
      <w:ins w:id="2603"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604" w:author="Ericsson (Felipe)" w:date="2023-11-20T10:26:00Z"/>
          <w:rFonts w:ascii="Times New Roman" w:hAnsi="Times New Roman"/>
          <w:highlight w:val="yellow"/>
          <w:lang w:val="en-US"/>
        </w:rPr>
      </w:pPr>
      <w:ins w:id="2605" w:author="Ericsson (Felipe)" w:date="2023-11-20T10:26:00Z">
        <w:r>
          <w:rPr>
            <w:rFonts w:ascii="Times New Roman" w:hAnsi="Times New Roman"/>
            <w:highlight w:val="yellow"/>
            <w:lang w:val="en-US"/>
          </w:rPr>
          <w:lastRenderedPageBreak/>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606" w:author="Ericsson (Felipe)" w:date="2023-11-20T10:26:00Z"/>
          <w:rFonts w:ascii="Times New Roman" w:hAnsi="Times New Roman"/>
          <w:highlight w:val="yellow"/>
          <w:lang w:val="en-US"/>
        </w:rPr>
      </w:pPr>
      <w:ins w:id="2607"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608"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609" w:author="Ericsson (Felipe)" w:date="2023-11-20T10:26:00Z"/>
          <w:lang w:val="en-US"/>
        </w:rPr>
      </w:pPr>
      <w:ins w:id="2610" w:author="Ericsson (Felipe)" w:date="2023-11-20T10:26:00Z">
        <w:r>
          <w:rPr>
            <w:rFonts w:eastAsia="SimSun"/>
            <w:lang w:val="en-US" w:eastAsia="zh-CN"/>
          </w:rPr>
          <w:t>General</w:t>
        </w:r>
      </w:ins>
    </w:p>
    <w:p w14:paraId="53EBA0EE" w14:textId="77777777" w:rsidR="00490BF5" w:rsidRDefault="00490BF5" w:rsidP="00490BF5">
      <w:pPr>
        <w:rPr>
          <w:ins w:id="2611" w:author="Ericsson (Felipe)" w:date="2023-11-20T10:26:00Z"/>
          <w:highlight w:val="yellow"/>
          <w:lang w:val="en-US"/>
        </w:rPr>
      </w:pPr>
      <w:ins w:id="2612"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613" w:author="Ericsson (Felipe)" w:date="2023-11-20T10:26:00Z"/>
          <w:highlight w:val="yellow"/>
          <w:lang w:val="en-US"/>
        </w:rPr>
      </w:pPr>
      <w:ins w:id="2614" w:author="Ericsson (Felipe)" w:date="2023-11-20T10:26:00Z">
        <w:r>
          <w:rPr>
            <w:highlight w:val="yellow"/>
            <w:lang w:val="en-US"/>
          </w:rPr>
          <w:t>logging is supported</w:t>
        </w:r>
      </w:ins>
    </w:p>
    <w:p w14:paraId="6B9B8B2C" w14:textId="77777777" w:rsidR="00490BF5" w:rsidRDefault="00490BF5" w:rsidP="00490BF5">
      <w:pPr>
        <w:pStyle w:val="ListParagraph"/>
        <w:numPr>
          <w:ilvl w:val="0"/>
          <w:numId w:val="52"/>
        </w:numPr>
        <w:rPr>
          <w:ins w:id="2615" w:author="Ericsson (Felipe)" w:date="2023-11-20T10:26:00Z"/>
          <w:highlight w:val="yellow"/>
          <w:lang w:val="en-US"/>
        </w:rPr>
      </w:pPr>
      <w:ins w:id="2616"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ListParagraph"/>
        <w:numPr>
          <w:ilvl w:val="0"/>
          <w:numId w:val="52"/>
        </w:numPr>
        <w:rPr>
          <w:ins w:id="2617" w:author="Ericsson (Felipe)" w:date="2023-11-20T10:26:00Z"/>
          <w:highlight w:val="yellow"/>
          <w:lang w:val="en-US"/>
        </w:rPr>
      </w:pPr>
      <w:ins w:id="2618"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619" w:author="Ericsson (Felipe)" w:date="2023-11-20T10:26:00Z"/>
          <w:rStyle w:val="Strong"/>
          <w:b w:val="0"/>
          <w:bCs w:val="0"/>
          <w:lang w:val="en-US"/>
        </w:rPr>
      </w:pPr>
      <w:ins w:id="2620"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621" w:author="Ericsson (Felipe)" w:date="2023-11-20T10:26:00Z"/>
        </w:rPr>
      </w:pPr>
    </w:p>
    <w:p w14:paraId="16B3B9CD" w14:textId="77777777" w:rsidR="00490BF5" w:rsidRDefault="00490BF5" w:rsidP="00490BF5">
      <w:pPr>
        <w:rPr>
          <w:ins w:id="2622" w:author="Ericsson (Felipe)" w:date="2023-11-20T10:26:00Z"/>
          <w:rStyle w:val="Emphasis"/>
          <w:u w:val="single"/>
        </w:rPr>
      </w:pPr>
      <w:ins w:id="2623" w:author="Ericsson (Felipe)" w:date="2023-11-20T10:26:00Z">
        <w:r>
          <w:rPr>
            <w:rStyle w:val="Emphasis"/>
            <w:u w:val="single"/>
          </w:rPr>
          <w:t>Model transfer/delivery</w:t>
        </w:r>
      </w:ins>
    </w:p>
    <w:p w14:paraId="07EB9F87" w14:textId="77777777" w:rsidR="00490BF5" w:rsidRDefault="00490BF5" w:rsidP="00490BF5">
      <w:pPr>
        <w:pStyle w:val="EditorsNote"/>
        <w:rPr>
          <w:ins w:id="2624" w:author="Ericsson (Felipe)" w:date="2023-11-20T10:26:00Z"/>
          <w:lang w:val="en-US"/>
        </w:rPr>
      </w:pPr>
      <w:ins w:id="2625"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626" w:author="Ericsson (Felipe)" w:date="2023-11-20T10:26:00Z"/>
          <w:rFonts w:ascii="Times New Roman" w:eastAsia="SimSun" w:hAnsi="Times New Roman"/>
          <w:szCs w:val="20"/>
          <w:lang w:val="en-US"/>
        </w:rPr>
      </w:pPr>
      <w:ins w:id="2627"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628" w:author="Ericsson (Felipe)" w:date="2023-11-20T10:26:00Z"/>
          <w:rFonts w:ascii="Times New Roman" w:eastAsia="SimSun" w:hAnsi="Times New Roman"/>
          <w:szCs w:val="20"/>
          <w:highlight w:val="yellow"/>
          <w:lang w:val="en-US"/>
        </w:rPr>
      </w:pPr>
      <w:ins w:id="2629"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630" w:author="Ericsson (Felipe)" w:date="2023-11-20T10:26:00Z"/>
          <w:rFonts w:ascii="Times New Roman" w:eastAsia="SimSun" w:hAnsi="Times New Roman"/>
          <w:szCs w:val="20"/>
          <w:highlight w:val="yellow"/>
          <w:lang w:val="en-US"/>
        </w:rPr>
      </w:pPr>
      <w:ins w:id="2631"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632" w:author="Ericsson (Felipe)" w:date="2023-11-20T10:26:00Z"/>
          <w:rFonts w:ascii="Times New Roman" w:eastAsia="SimSun" w:hAnsi="Times New Roman"/>
          <w:b/>
          <w:bCs/>
          <w:szCs w:val="20"/>
          <w:lang w:val="en-US"/>
        </w:rPr>
      </w:pPr>
      <w:ins w:id="2633"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634" w:author="Ericsson (Felipe)" w:date="2023-11-20T10:26:00Z"/>
          <w:lang w:val="en-US"/>
        </w:rPr>
      </w:pPr>
    </w:p>
    <w:p w14:paraId="0AE88D73" w14:textId="77777777" w:rsidR="00490BF5" w:rsidRDefault="00490BF5" w:rsidP="00490BF5">
      <w:pPr>
        <w:pStyle w:val="EditorsNote"/>
        <w:rPr>
          <w:ins w:id="2635" w:author="Ericsson (Felipe)" w:date="2023-11-20T10:26:00Z"/>
          <w:lang w:val="en-US"/>
        </w:rPr>
      </w:pPr>
      <w:ins w:id="2636"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[POST123bis][016][AI/ML] Model transfer (Intel)</w:t>
        </w:r>
        <w:r>
          <w:rPr>
            <w:lang w:val="en-US"/>
          </w:rPr>
          <w:t>.</w:t>
        </w:r>
      </w:ins>
    </w:p>
    <w:p w14:paraId="1687378B" w14:textId="77777777" w:rsidR="00490BF5" w:rsidRDefault="00490BF5" w:rsidP="00490BF5">
      <w:pPr>
        <w:pStyle w:val="Doc-text2"/>
        <w:ind w:left="363"/>
        <w:rPr>
          <w:ins w:id="2637" w:author="Ericsson (Felipe)" w:date="2023-11-20T10:26:00Z"/>
          <w:rFonts w:ascii="Times New Roman" w:hAnsi="Times New Roman"/>
          <w:lang w:val="en-US"/>
        </w:rPr>
      </w:pPr>
      <w:ins w:id="2638"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639" w:author="Ericsson (Felipe)" w:date="2023-11-20T10:26:00Z"/>
          <w:rFonts w:ascii="Times New Roman" w:hAnsi="Times New Roman"/>
          <w:b/>
          <w:bCs/>
          <w:lang w:val="en-US"/>
        </w:rPr>
      </w:pPr>
      <w:ins w:id="2640"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641" w:author="Ericsson (Felipe)" w:date="2023-11-20T10:26:00Z"/>
          <w:rStyle w:val="Emphasis"/>
          <w:i w:val="0"/>
          <w:iCs w:val="0"/>
        </w:rPr>
      </w:pPr>
    </w:p>
    <w:p w14:paraId="548B1617" w14:textId="77777777" w:rsidR="00750316" w:rsidRDefault="00750316" w:rsidP="00750316">
      <w:pPr>
        <w:rPr>
          <w:ins w:id="2642" w:author="Ericsson (Felipe)" w:date="2023-11-20T10:35:00Z"/>
        </w:rPr>
      </w:pPr>
    </w:p>
    <w:p w14:paraId="76DB52E2" w14:textId="78A00C26" w:rsidR="00750316" w:rsidRDefault="00750316" w:rsidP="00750316">
      <w:pPr>
        <w:rPr>
          <w:ins w:id="2643" w:author="Ericsson (Felipe)" w:date="2023-11-20T10:35:00Z"/>
          <w:b/>
          <w:bCs/>
          <w:sz w:val="24"/>
          <w:szCs w:val="24"/>
          <w:u w:val="single"/>
        </w:rPr>
      </w:pPr>
      <w:ins w:id="2644" w:author="Ericsson (Felipe)" w:date="2023-11-20T10:35:00Z">
        <w:r>
          <w:rPr>
            <w:b/>
            <w:bCs/>
            <w:sz w:val="24"/>
            <w:szCs w:val="24"/>
            <w:u w:val="single"/>
          </w:rPr>
          <w:t>RAN2#124 (Chicago, USA, November 13 – 17, 2023)</w:t>
        </w:r>
      </w:ins>
    </w:p>
    <w:p w14:paraId="5707A2D5" w14:textId="77777777" w:rsidR="00750316" w:rsidRDefault="00750316" w:rsidP="00750316">
      <w:pPr>
        <w:rPr>
          <w:ins w:id="2645" w:author="Ericsson (Felipe)" w:date="2023-11-20T10:35:00Z"/>
          <w:rStyle w:val="Strong"/>
          <w:sz w:val="22"/>
          <w:szCs w:val="22"/>
        </w:rPr>
      </w:pPr>
      <w:ins w:id="2646" w:author="Ericsson (Felipe)" w:date="2023-11-20T10:35:00Z">
        <w:r>
          <w:rPr>
            <w:rStyle w:val="Strong"/>
            <w:sz w:val="22"/>
            <w:szCs w:val="22"/>
          </w:rPr>
          <w:t>Organizational</w:t>
        </w:r>
      </w:ins>
    </w:p>
    <w:p w14:paraId="2F641ED3" w14:textId="77777777" w:rsidR="00C5532C" w:rsidRDefault="00C5532C" w:rsidP="00C5532C">
      <w:pPr>
        <w:pStyle w:val="Doc-title"/>
        <w:rPr>
          <w:ins w:id="2647" w:author="Ericsson (Felipe)" w:date="2023-11-20T10:35:00Z"/>
        </w:rPr>
      </w:pPr>
      <w:ins w:id="2648"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649" w:author="Ericsson (Felipe)" w:date="2023-11-20T10:35:00Z"/>
          <w:lang w:val="en-US"/>
          <w:rPrChange w:id="2650" w:author="Huawei - Jun Chen" w:date="2023-11-22T14:44:00Z">
            <w:rPr>
              <w:ins w:id="2651" w:author="Ericsson (Felipe)" w:date="2023-11-20T10:35:00Z"/>
            </w:rPr>
          </w:rPrChange>
        </w:rPr>
      </w:pPr>
      <w:ins w:id="2652" w:author="Ericsson (Felipe)" w:date="2023-11-20T10:35:00Z">
        <w:r w:rsidRPr="001E5837">
          <w:rPr>
            <w:lang w:val="en-US"/>
            <w:rPrChange w:id="2653" w:author="Huawei - Jun Chen" w:date="2023-11-22T14:44:00Z">
              <w:rPr/>
            </w:rPrChange>
          </w:rPr>
          <w:t>=&gt;</w:t>
        </w:r>
        <w:r w:rsidRPr="001E5837">
          <w:rPr>
            <w:lang w:val="en-US"/>
            <w:rPrChange w:id="2654"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655" w:author="Ericsson (Felipe)" w:date="2023-11-20T10:35:00Z"/>
          <w:lang w:val="en-US"/>
          <w:rPrChange w:id="2656" w:author="Huawei - Jun Chen" w:date="2023-11-22T14:44:00Z">
            <w:rPr>
              <w:ins w:id="2657" w:author="Ericsson (Felipe)" w:date="2023-11-20T10:35:00Z"/>
            </w:rPr>
          </w:rPrChange>
        </w:rPr>
      </w:pPr>
      <w:ins w:id="2658" w:author="Ericsson (Felipe)" w:date="2023-11-20T10:35:00Z">
        <w:r w:rsidRPr="001E5837">
          <w:rPr>
            <w:lang w:val="en-US"/>
            <w:rPrChange w:id="2659" w:author="Huawei - Jun Chen" w:date="2023-11-22T14:44:00Z">
              <w:rPr/>
            </w:rPrChange>
          </w:rPr>
          <w:t>=&gt;</w:t>
        </w:r>
        <w:r w:rsidRPr="001E5837">
          <w:rPr>
            <w:lang w:val="en-US"/>
            <w:rPrChange w:id="2660"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661" w:author="Ericsson (Felipe)" w:date="2023-11-20T10:35:00Z"/>
          <w:lang w:val="en-US"/>
          <w:rPrChange w:id="2662" w:author="Huawei - Jun Chen" w:date="2023-11-22T14:44:00Z">
            <w:rPr>
              <w:ins w:id="2663" w:author="Ericsson (Felipe)" w:date="2023-11-20T10:35:00Z"/>
            </w:rPr>
          </w:rPrChange>
        </w:rPr>
      </w:pPr>
      <w:ins w:id="2664" w:author="Ericsson (Felipe)" w:date="2023-11-20T10:35:00Z">
        <w:r w:rsidRPr="001E5837">
          <w:rPr>
            <w:lang w:val="en-US"/>
            <w:rPrChange w:id="2665" w:author="Huawei - Jun Chen" w:date="2023-11-22T14:44:00Z">
              <w:rPr/>
            </w:rPrChange>
          </w:rPr>
          <w:t>=&gt;</w:t>
        </w:r>
        <w:r w:rsidRPr="001E5837">
          <w:rPr>
            <w:lang w:val="en-US"/>
            <w:rPrChange w:id="2666" w:author="Huawei - Jun Chen" w:date="2023-11-22T14:44:00Z">
              <w:rPr/>
            </w:rPrChange>
          </w:rPr>
          <w:tab/>
          <w:t xml:space="preserve">rapporteur to check deadline with RAN1 </w:t>
        </w:r>
      </w:ins>
    </w:p>
    <w:p w14:paraId="38A6B63C" w14:textId="77777777" w:rsidR="00490BF5" w:rsidRDefault="00490BF5" w:rsidP="00490BF5">
      <w:pPr>
        <w:spacing w:after="0"/>
        <w:rPr>
          <w:ins w:id="2667" w:author="Ericsson (Felipe)" w:date="2023-11-20T10:26:00Z"/>
        </w:rPr>
      </w:pPr>
    </w:p>
    <w:p w14:paraId="15CCEDEC" w14:textId="77777777" w:rsidR="007F55FE" w:rsidRPr="001E5837" w:rsidRDefault="007F55FE" w:rsidP="007F55FE">
      <w:pPr>
        <w:pStyle w:val="Doc-text2"/>
        <w:rPr>
          <w:ins w:id="2668" w:author="Ericsson (Felipe)" w:date="2023-11-20T10:36:00Z"/>
          <w:lang w:val="en-US"/>
          <w:rPrChange w:id="2669" w:author="Huawei - Jun Chen" w:date="2023-11-22T14:44:00Z">
            <w:rPr>
              <w:ins w:id="2670" w:author="Ericsson (Felipe)" w:date="2023-11-20T10:36:00Z"/>
            </w:rPr>
          </w:rPrChange>
        </w:rPr>
      </w:pPr>
    </w:p>
    <w:p w14:paraId="71D0317A" w14:textId="77777777" w:rsidR="007F55FE" w:rsidRDefault="007F55FE" w:rsidP="007F55FE">
      <w:pPr>
        <w:pStyle w:val="EmailDiscussion"/>
        <w:rPr>
          <w:ins w:id="2671" w:author="Ericsson (Felipe)" w:date="2023-11-20T10:36:00Z"/>
        </w:rPr>
      </w:pPr>
      <w:ins w:id="2672" w:author="Ericsson (Felipe)" w:date="2023-11-20T10:36:00Z">
        <w:r>
          <w:t>[AT124][035][AI/ML] Agree to TP  (Ericsson)</w:t>
        </w:r>
      </w:ins>
    </w:p>
    <w:p w14:paraId="5B06FEBE" w14:textId="77777777" w:rsidR="007F55FE" w:rsidRDefault="007F55FE" w:rsidP="007F55FE">
      <w:pPr>
        <w:pStyle w:val="EmailDiscussion2"/>
        <w:rPr>
          <w:ins w:id="2673" w:author="Ericsson (Felipe)" w:date="2023-11-20T10:36:00Z"/>
        </w:rPr>
      </w:pPr>
      <w:ins w:id="2674" w:author="Ericsson (Felipe)" w:date="2023-11-20T10:36:00Z">
        <w:r>
          <w:tab/>
          <w:t>Intended outcome: agree to TP to be merged in final TR</w:t>
        </w:r>
      </w:ins>
    </w:p>
    <w:p w14:paraId="3667AEBE" w14:textId="77777777" w:rsidR="007F55FE" w:rsidRDefault="007F55FE" w:rsidP="007F55FE">
      <w:pPr>
        <w:pStyle w:val="EmailDiscussion2"/>
        <w:rPr>
          <w:ins w:id="2675" w:author="Ericsson (Felipe)" w:date="2023-11-20T10:36:00Z"/>
        </w:rPr>
      </w:pPr>
      <w:ins w:id="2676"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677"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78" w:author="Ericsson (Felipe)" w:date="2023-11-20T10:36:00Z"/>
          <w:b/>
          <w:bCs/>
          <w:lang w:val="en-US"/>
          <w:rPrChange w:id="2679" w:author="Huawei - Jun Chen" w:date="2023-11-22T14:44:00Z">
            <w:rPr>
              <w:ins w:id="2680" w:author="Ericsson (Felipe)" w:date="2023-11-20T10:36:00Z"/>
              <w:b/>
              <w:bCs/>
            </w:rPr>
          </w:rPrChange>
        </w:rPr>
      </w:pPr>
      <w:ins w:id="2681" w:author="Ericsson (Felipe)" w:date="2023-11-20T10:36:00Z">
        <w:r w:rsidRPr="001E5837">
          <w:rPr>
            <w:b/>
            <w:bCs/>
            <w:lang w:val="en-US"/>
            <w:rPrChange w:id="2682"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83" w:author="Ericsson (Felipe)" w:date="2023-11-20T10:36:00Z"/>
          <w:lang w:val="en-US"/>
        </w:rPr>
      </w:pPr>
      <w:ins w:id="2684"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685" w:author="Ericsson (Felipe)" w:date="2023-11-20T10:26:00Z"/>
        </w:rPr>
      </w:pPr>
    </w:p>
    <w:p w14:paraId="46F788F1" w14:textId="77777777" w:rsidR="007F55FE" w:rsidRDefault="007F55FE" w:rsidP="007F55FE">
      <w:pPr>
        <w:rPr>
          <w:ins w:id="2686" w:author="Ericsson (Felipe)" w:date="2023-11-20T10:36:00Z"/>
          <w:rStyle w:val="Strong"/>
          <w:sz w:val="22"/>
          <w:szCs w:val="22"/>
        </w:rPr>
      </w:pPr>
      <w:ins w:id="2687" w:author="Ericsson (Felipe)" w:date="2023-11-20T10:36:00Z">
        <w:r>
          <w:rPr>
            <w:rStyle w:val="Strong"/>
            <w:sz w:val="22"/>
            <w:szCs w:val="22"/>
          </w:rPr>
          <w:t>AIML methods</w:t>
        </w:r>
      </w:ins>
    </w:p>
    <w:p w14:paraId="214D4ED5" w14:textId="77777777" w:rsidR="007F55FE" w:rsidRDefault="007F55FE" w:rsidP="007F55FE">
      <w:pPr>
        <w:rPr>
          <w:ins w:id="2688" w:author="Ericsson (Felipe)" w:date="2023-11-20T10:36:00Z"/>
          <w:rStyle w:val="Emphasis"/>
          <w:u w:val="single"/>
        </w:rPr>
      </w:pPr>
      <w:ins w:id="2689" w:author="Ericsson (Felipe)" w:date="2023-11-20T10:36:00Z">
        <w:r>
          <w:rPr>
            <w:rStyle w:val="Emphasis"/>
            <w:u w:val="single"/>
          </w:rPr>
          <w:t>Architecture and General</w:t>
        </w:r>
      </w:ins>
    </w:p>
    <w:p w14:paraId="2DD60D95" w14:textId="33147431" w:rsidR="007F55FE" w:rsidRDefault="006611A2" w:rsidP="007F55FE">
      <w:pPr>
        <w:rPr>
          <w:ins w:id="2690" w:author="Ericsson (Felipe)" w:date="2023-11-20T10:37:00Z"/>
          <w:rStyle w:val="Emphasis"/>
        </w:rPr>
      </w:pPr>
      <w:ins w:id="2691"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692" w:author="Ericsson (Felipe)" w:date="2023-11-20T10:37:00Z"/>
          <w:b/>
          <w:bCs/>
          <w:lang w:val="en-US"/>
        </w:rPr>
      </w:pPr>
      <w:ins w:id="2693"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94" w:author="Ericsson (Felipe)" w:date="2023-11-20T10:37:00Z"/>
          <w:highlight w:val="yellow"/>
          <w:lang w:val="en-US"/>
        </w:rPr>
      </w:pPr>
      <w:ins w:id="2695"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96" w:author="Ericsson (Felipe)" w:date="2023-11-20T10:37:00Z"/>
          <w:highlight w:val="yellow"/>
          <w:lang w:val="en-US"/>
        </w:rPr>
      </w:pPr>
      <w:ins w:id="2697"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698" w:author="Ericsson (Felipe)" w:date="2023-11-20T10:37:00Z"/>
          <w:highlight w:val="yellow"/>
          <w:lang w:val="en-US"/>
        </w:rPr>
      </w:pPr>
      <w:ins w:id="2699"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700" w:author="Ericsson (Felipe)" w:date="2023-11-20T10:38:00Z"/>
        </w:rPr>
      </w:pPr>
    </w:p>
    <w:p w14:paraId="1418C8D9" w14:textId="77777777" w:rsidR="00EB6ED6" w:rsidRDefault="00EB6ED6" w:rsidP="00EB6ED6">
      <w:pPr>
        <w:rPr>
          <w:ins w:id="2701" w:author="Ericsson (Felipe)" w:date="2023-11-20T10:38:00Z"/>
          <w:rStyle w:val="Emphasis"/>
          <w:u w:val="single"/>
        </w:rPr>
      </w:pPr>
      <w:ins w:id="2702" w:author="Ericsson (Felipe)" w:date="2023-11-20T10:38:00Z">
        <w:r>
          <w:rPr>
            <w:rStyle w:val="Emphasis"/>
            <w:u w:val="single"/>
          </w:rPr>
          <w:t>Data Collection</w:t>
        </w:r>
      </w:ins>
    </w:p>
    <w:p w14:paraId="62AFF9B4" w14:textId="7FF7DD16" w:rsidR="00D66435" w:rsidRDefault="00EB6ED6" w:rsidP="008C068D">
      <w:pPr>
        <w:rPr>
          <w:ins w:id="2703" w:author="Ericsson (Felipe)" w:date="2023-11-20T10:38:00Z"/>
          <w:lang w:val="en-US"/>
        </w:rPr>
      </w:pPr>
      <w:ins w:id="2704"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05" w:author="Ericsson (Felipe)" w:date="2023-11-20T10:38:00Z"/>
          <w:b/>
          <w:bCs/>
          <w:highlight w:val="yellow"/>
          <w:lang w:val="en-US"/>
        </w:rPr>
      </w:pPr>
      <w:ins w:id="2706"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07" w:author="Ericsson (Felipe)" w:date="2023-11-20T10:38:00Z"/>
          <w:highlight w:val="yellow"/>
          <w:lang w:val="en-US"/>
        </w:rPr>
      </w:pPr>
      <w:ins w:id="2708"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09" w:author="Ericsson (Felipe)" w:date="2023-11-20T10:38:00Z"/>
          <w:highlight w:val="yellow"/>
          <w:lang w:val="en-US"/>
        </w:rPr>
      </w:pPr>
      <w:ins w:id="2710"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11" w:author="Ericsson (Felipe)" w:date="2023-11-20T10:38:00Z"/>
          <w:highlight w:val="yellow"/>
          <w:lang w:val="en-US"/>
        </w:rPr>
      </w:pPr>
      <w:ins w:id="2712"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13" w:author="Ericsson (Felipe)" w:date="2023-11-20T10:38:00Z"/>
          <w:highlight w:val="yellow"/>
          <w:lang w:val="en-US"/>
        </w:rPr>
      </w:pPr>
      <w:ins w:id="2714"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15" w:author="Ericsson (Felipe)" w:date="2023-11-20T10:38:00Z"/>
          <w:highlight w:val="yellow"/>
          <w:lang w:val="en-US"/>
        </w:rPr>
      </w:pPr>
      <w:ins w:id="2716"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17" w:author="Ericsson (Felipe)" w:date="2023-11-20T10:38:00Z"/>
          <w:highlight w:val="yellow"/>
          <w:lang w:val="en-US"/>
        </w:rPr>
      </w:pPr>
      <w:ins w:id="2718"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19"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720" w:author="Ericsson (Felipe)" w:date="2023-11-20T10:38:00Z"/>
          <w:lang w:val="en-US"/>
        </w:rPr>
      </w:pPr>
      <w:ins w:id="2721"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722" w:author="Ericsson (Felipe)" w:date="2023-11-20T10:38:00Z"/>
          <w:lang w:val="en-US"/>
        </w:rPr>
      </w:pPr>
    </w:p>
    <w:p w14:paraId="20D5314A" w14:textId="19BAC58C" w:rsidR="00E47572" w:rsidRPr="00B763EA" w:rsidRDefault="00E47572" w:rsidP="00E47572">
      <w:pPr>
        <w:rPr>
          <w:ins w:id="2723" w:author="Ericsson (Felipe)" w:date="2023-11-20T10:39:00Z"/>
          <w:i/>
          <w:iCs/>
          <w:u w:val="single"/>
        </w:rPr>
      </w:pPr>
      <w:ins w:id="2724"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725" w:author="Ericsson (Felipe)" w:date="2023-11-20T10:40:00Z"/>
          <w:lang w:val="en-US"/>
        </w:rPr>
      </w:pPr>
      <w:ins w:id="2726"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727" w:author="Ericsson (Felipe)" w:date="2023-11-20T10:40:00Z"/>
          <w:highlight w:val="yellow"/>
          <w:lang w:val="en-US"/>
        </w:rPr>
      </w:pPr>
      <w:ins w:id="2728"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1E5837" w:rsidRDefault="00FC6CE4" w:rsidP="00FC6CE4">
      <w:pPr>
        <w:pStyle w:val="Doc-text2"/>
        <w:rPr>
          <w:ins w:id="2729" w:author="Ericsson (Felipe)" w:date="2023-11-20T10:40:00Z"/>
          <w:b/>
          <w:bCs/>
          <w:szCs w:val="20"/>
          <w:highlight w:val="yellow"/>
          <w:lang w:val="en-US"/>
          <w:rPrChange w:id="2730" w:author="Huawei - Jun Chen" w:date="2023-11-22T14:44:00Z">
            <w:rPr>
              <w:ins w:id="2731" w:author="Ericsson (Felipe)" w:date="2023-11-20T10:40:00Z"/>
              <w:b/>
              <w:bCs/>
              <w:szCs w:val="20"/>
              <w:highlight w:val="yellow"/>
            </w:rPr>
          </w:rPrChange>
        </w:rPr>
      </w:pPr>
      <w:ins w:id="2732" w:author="Ericsson (Felipe)" w:date="2023-11-20T10:40:00Z">
        <w:r w:rsidRPr="00B237CD">
          <w:rPr>
            <w:highlight w:val="yellow"/>
            <w:lang w:val="en-US"/>
          </w:rPr>
          <w:t>=&gt;</w:t>
        </w:r>
        <w:r w:rsidRPr="00B237CD">
          <w:rPr>
            <w:highlight w:val="yellow"/>
            <w:lang w:val="en-US"/>
          </w:rPr>
          <w:tab/>
          <w:t>update column three to “</w:t>
        </w:r>
        <w:r w:rsidRPr="001E5837">
          <w:rPr>
            <w:b/>
            <w:bCs/>
            <w:szCs w:val="20"/>
            <w:highlight w:val="yellow"/>
            <w:lang w:val="en-US"/>
            <w:rPrChange w:id="2733" w:author="Huawei - Jun Chen" w:date="2023-11-22T14:44:00Z">
              <w:rPr>
                <w:b/>
                <w:bCs/>
                <w:szCs w:val="20"/>
                <w:highlight w:val="yellow"/>
              </w:rPr>
            </w:rPrChange>
          </w:rPr>
          <w:t>RAN specification</w:t>
        </w:r>
        <w:r w:rsidRPr="001E5837">
          <w:rPr>
            <w:b/>
            <w:bCs/>
            <w:szCs w:val="20"/>
            <w:highlight w:val="yellow"/>
            <w:u w:val="single"/>
            <w:lang w:val="en-US"/>
            <w:rPrChange w:id="2734" w:author="Huawei - Jun Chen" w:date="2023-11-22T14:44:00Z">
              <w:rPr>
                <w:b/>
                <w:bCs/>
                <w:szCs w:val="20"/>
                <w:highlight w:val="yellow"/>
                <w:u w:val="single"/>
              </w:rPr>
            </w:rPrChange>
          </w:rPr>
          <w:t xml:space="preserve"> potential</w:t>
        </w:r>
        <w:r w:rsidRPr="001E5837">
          <w:rPr>
            <w:b/>
            <w:bCs/>
            <w:szCs w:val="20"/>
            <w:highlight w:val="yellow"/>
            <w:lang w:val="en-US"/>
            <w:rPrChange w:id="2735"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736" w:author="Ericsson (Felipe)" w:date="2023-11-20T10:40:00Z"/>
          <w:rStyle w:val="cf01"/>
          <w:lang w:val="en-US"/>
          <w:rPrChange w:id="2737" w:author="Huawei - Jun Chen" w:date="2023-11-22T14:36:00Z">
            <w:rPr>
              <w:ins w:id="2738" w:author="Ericsson (Felipe)" w:date="2023-11-20T10:40:00Z"/>
              <w:rStyle w:val="cf01"/>
            </w:rPr>
          </w:rPrChange>
        </w:rPr>
      </w:pPr>
      <w:ins w:id="2739" w:author="Ericsson (Felipe)" w:date="2023-11-20T10:40:00Z">
        <w:r w:rsidRPr="00B237CD">
          <w:rPr>
            <w:highlight w:val="yellow"/>
            <w:lang w:val="en-US"/>
          </w:rPr>
          <w:t>=&gt;</w:t>
        </w:r>
        <w:r w:rsidRPr="00B237CD">
          <w:rPr>
            <w:highlight w:val="yellow"/>
            <w:lang w:val="en-US"/>
          </w:rPr>
          <w:tab/>
          <w:t xml:space="preserve">Update “ A5 - </w:t>
        </w:r>
        <w:r w:rsidRPr="001E5837">
          <w:rPr>
            <w:rStyle w:val="cf01"/>
            <w:highlight w:val="yellow"/>
            <w:lang w:val="en-US"/>
            <w:rPrChange w:id="2740"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741" w:author="Ericsson (Felipe)" w:date="2023-11-20T10:40:00Z"/>
          <w:lang w:val="en-US"/>
        </w:rPr>
      </w:pPr>
    </w:p>
    <w:p w14:paraId="5526C914" w14:textId="77777777" w:rsidR="00FC6CE4" w:rsidRDefault="00FC6CE4" w:rsidP="00FC6CE4">
      <w:pPr>
        <w:pStyle w:val="Doc-title"/>
        <w:rPr>
          <w:ins w:id="2742" w:author="Ericsson (Felipe)" w:date="2023-11-20T10:40:00Z"/>
        </w:rPr>
      </w:pPr>
      <w:ins w:id="2743"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744" w:author="Ericsson (Felipe)" w:date="2023-11-20T10:40:00Z"/>
          <w:lang w:val="en-US"/>
          <w:rPrChange w:id="2745" w:author="Huawei - Jun Chen" w:date="2023-11-22T14:44:00Z">
            <w:rPr>
              <w:ins w:id="2746" w:author="Ericsson (Felipe)" w:date="2023-11-20T10:40:00Z"/>
            </w:rPr>
          </w:rPrChange>
        </w:rPr>
      </w:pPr>
      <w:ins w:id="2747" w:author="Ericsson (Felipe)" w:date="2023-11-20T10:40:00Z">
        <w:r w:rsidRPr="001E5837">
          <w:rPr>
            <w:highlight w:val="yellow"/>
            <w:lang w:val="en-US"/>
            <w:rPrChange w:id="2748" w:author="Huawei - Jun Chen" w:date="2023-11-22T14:44:00Z">
              <w:rPr>
                <w:highlight w:val="yellow"/>
              </w:rPr>
            </w:rPrChange>
          </w:rPr>
          <w:t>=&gt;</w:t>
        </w:r>
        <w:r w:rsidRPr="001E5837">
          <w:rPr>
            <w:highlight w:val="yellow"/>
            <w:lang w:val="en-US"/>
            <w:rPrChange w:id="2749"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750" w:author="Ericsson (Felipe)" w:date="2023-11-20T10:40:00Z"/>
          <w:lang w:val="en-US"/>
          <w:rPrChange w:id="2751" w:author="Huawei - Jun Chen" w:date="2023-11-22T14:44:00Z">
            <w:rPr>
              <w:ins w:id="2752" w:author="Ericsson (Felipe)" w:date="2023-11-20T10:40:00Z"/>
            </w:rPr>
          </w:rPrChange>
        </w:rPr>
      </w:pPr>
      <w:ins w:id="2753" w:author="Ericsson (Felipe)" w:date="2023-11-20T10:40:00Z">
        <w:r w:rsidRPr="001E5837">
          <w:rPr>
            <w:lang w:val="en-US"/>
            <w:rPrChange w:id="2754" w:author="Huawei - Jun Chen" w:date="2023-11-22T14:44:00Z">
              <w:rPr/>
            </w:rPrChange>
          </w:rPr>
          <w:t xml:space="preserve"> </w:t>
        </w:r>
      </w:ins>
    </w:p>
    <w:p w14:paraId="2D23F89E" w14:textId="77777777" w:rsidR="00FC6CE4" w:rsidRPr="002F2770" w:rsidRDefault="00FC6CE4" w:rsidP="00FC6CE4">
      <w:pPr>
        <w:pStyle w:val="Doc-title"/>
        <w:rPr>
          <w:ins w:id="2755" w:author="Ericsson (Felipe)" w:date="2023-11-20T10:40:00Z"/>
          <w:lang w:val="en-US"/>
        </w:rPr>
      </w:pPr>
      <w:ins w:id="2756"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757" w:author="Ericsson (Felipe)" w:date="2023-11-20T10:40:00Z"/>
          <w:lang w:val="en-US"/>
        </w:rPr>
      </w:pPr>
      <w:ins w:id="2758"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759" w:author="Ericsson (Felipe)" w:date="2023-11-20T10:54:00Z"/>
        </w:rPr>
      </w:pPr>
    </w:p>
    <w:p w14:paraId="34E9B903" w14:textId="00F1A336" w:rsidR="009A5643" w:rsidRDefault="009A5643" w:rsidP="003C3971">
      <w:pPr>
        <w:rPr>
          <w:ins w:id="2760" w:author="Ericsson (Felipe)" w:date="2023-11-20T10:54:00Z"/>
          <w:rStyle w:val="Emphasis"/>
          <w:u w:val="single"/>
        </w:rPr>
      </w:pPr>
      <w:ins w:id="2761" w:author="Ericsson (Felipe)" w:date="2023-11-20T10:54:00Z">
        <w:r>
          <w:rPr>
            <w:rStyle w:val="Emphasis"/>
            <w:u w:val="single"/>
          </w:rPr>
          <w:t>LCM signalling</w:t>
        </w:r>
      </w:ins>
    </w:p>
    <w:p w14:paraId="1FE5116C" w14:textId="77777777" w:rsidR="00C71344" w:rsidRDefault="00C71344" w:rsidP="00C71344">
      <w:pPr>
        <w:pStyle w:val="Doc-title"/>
        <w:rPr>
          <w:ins w:id="2762" w:author="Ericsson (Felipe)" w:date="2023-11-20T10:56:00Z"/>
        </w:rPr>
      </w:pPr>
      <w:ins w:id="2763"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764" w:author="Ericsson (Felipe)" w:date="2023-11-20T10:56:00Z"/>
          <w:highlight w:val="yellow"/>
          <w:lang w:val="en-US"/>
          <w:rPrChange w:id="2765" w:author="Huawei - Jun Chen" w:date="2023-11-22T14:44:00Z">
            <w:rPr>
              <w:ins w:id="2766" w:author="Ericsson (Felipe)" w:date="2023-11-20T10:56:00Z"/>
              <w:highlight w:val="yellow"/>
            </w:rPr>
          </w:rPrChange>
        </w:rPr>
      </w:pPr>
      <w:ins w:id="2767" w:author="Ericsson (Felipe)" w:date="2023-11-20T10:56:00Z">
        <w:r w:rsidRPr="001E5837">
          <w:rPr>
            <w:highlight w:val="yellow"/>
            <w:lang w:val="en-US"/>
            <w:rPrChange w:id="2768" w:author="Huawei - Jun Chen" w:date="2023-11-22T14:44:00Z">
              <w:rPr>
                <w:highlight w:val="yellow"/>
              </w:rPr>
            </w:rPrChange>
          </w:rPr>
          <w:t>=&gt;</w:t>
        </w:r>
        <w:r w:rsidRPr="001E5837">
          <w:rPr>
            <w:highlight w:val="yellow"/>
            <w:lang w:val="en-US"/>
            <w:rPrChange w:id="2769" w:author="Huawei - Jun Chen" w:date="2023-11-22T14:44:00Z">
              <w:rPr>
                <w:highlight w:val="yellow"/>
              </w:rPr>
            </w:rPrChange>
          </w:rPr>
          <w:tab/>
          <w:t xml:space="preserve">update beginning to model-ID based </w:t>
        </w:r>
      </w:ins>
    </w:p>
    <w:p w14:paraId="357A2EA4" w14:textId="459A6B60" w:rsidR="00173A52" w:rsidRPr="001E5837" w:rsidRDefault="00C71344" w:rsidP="009E56E6">
      <w:pPr>
        <w:pStyle w:val="Doc-text2"/>
        <w:rPr>
          <w:rFonts w:eastAsia="DengXian"/>
          <w:lang w:val="en-US"/>
          <w:rPrChange w:id="2770" w:author="Huawei - Jun Chen" w:date="2023-11-22T14:44:00Z">
            <w:rPr>
              <w:rFonts w:eastAsia="DengXian"/>
            </w:rPr>
          </w:rPrChange>
        </w:rPr>
      </w:pPr>
      <w:ins w:id="2771" w:author="Ericsson (Felipe)" w:date="2023-11-20T10:56:00Z">
        <w:r w:rsidRPr="001E5837">
          <w:rPr>
            <w:highlight w:val="yellow"/>
            <w:lang w:val="en-US"/>
            <w:rPrChange w:id="2772" w:author="Huawei - Jun Chen" w:date="2023-11-22T14:44:00Z">
              <w:rPr>
                <w:highlight w:val="yellow"/>
              </w:rPr>
            </w:rPrChange>
          </w:rPr>
          <w:t>=&gt;</w:t>
        </w:r>
        <w:r w:rsidRPr="001E5837">
          <w:rPr>
            <w:highlight w:val="yellow"/>
            <w:lang w:val="en-US"/>
            <w:rPrChange w:id="2773" w:author="Huawei - Jun Chen" w:date="2023-11-22T14:44:00Z">
              <w:rPr>
                <w:highlight w:val="yellow"/>
              </w:rPr>
            </w:rPrChange>
          </w:rPr>
          <w:tab/>
          <w:t>TP endorsed as base line and will be reviewed in TR TP phase</w:t>
        </w:r>
        <w:r w:rsidRPr="001E5837">
          <w:rPr>
            <w:lang w:val="en-US"/>
            <w:rPrChange w:id="2774"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Felipe)" w:date="2023-11-27T16:21:00Z" w:initials="FAS">
    <w:p w14:paraId="38A65037" w14:textId="73981A11" w:rsidR="009162F0" w:rsidRDefault="009162F0">
      <w:pPr>
        <w:pStyle w:val="CommentText"/>
      </w:pPr>
      <w:r>
        <w:rPr>
          <w:rStyle w:val="CommentReference"/>
        </w:rPr>
        <w:annotationRef/>
      </w:r>
      <w:r w:rsidR="002A5185">
        <w:t>One general c</w:t>
      </w:r>
      <w:r>
        <w:t>omment</w:t>
      </w:r>
      <w:r w:rsidR="002A5185">
        <w:t xml:space="preserve"> </w:t>
      </w:r>
      <w:r w:rsidR="00042AFA">
        <w:t xml:space="preserve">(added in </w:t>
      </w:r>
      <w:r w:rsidR="002A5185">
        <w:t>v10</w:t>
      </w:r>
      <w:r w:rsidR="00042AFA">
        <w:t>)</w:t>
      </w:r>
      <w:r w:rsidR="002A5185">
        <w:t>….</w:t>
      </w:r>
      <w:r>
        <w:t xml:space="preserve"> </w:t>
      </w:r>
      <w:r>
        <w:br/>
      </w:r>
      <w:r>
        <w:br/>
      </w:r>
      <w:r w:rsidR="00D7226F">
        <w:t>One</w:t>
      </w:r>
      <w:r w:rsidR="002A5185">
        <w:t xml:space="preserve"> par</w:t>
      </w:r>
      <w:r w:rsidR="00D7226F">
        <w:t>t</w:t>
      </w:r>
      <w:r w:rsidR="002A5185">
        <w:t xml:space="preserve"> w</w:t>
      </w:r>
      <w:r w:rsidR="00D7226F">
        <w:t>as</w:t>
      </w:r>
      <w:r w:rsidR="002A5185">
        <w:t xml:space="preserve"> lost from QC’s v5 to QC’s v6, i</w:t>
      </w:r>
      <w:r>
        <w:t>n the model transfer/delivery clause (7.</w:t>
      </w:r>
      <w:r w:rsidR="002A5185">
        <w:t>3.1.</w:t>
      </w:r>
      <w:r w:rsidR="002A5185" w:rsidRPr="00042AFA">
        <w:t>4).</w:t>
      </w:r>
      <w:r w:rsidR="00042AFA" w:rsidRPr="00042AFA">
        <w:t xml:space="preserve"> Specifically for </w:t>
      </w:r>
      <w:r w:rsidR="00042AFA" w:rsidRPr="00042AFA">
        <w:rPr>
          <w:lang w:eastAsia="zh-CN"/>
        </w:rPr>
        <w:t>Table 7.3.1.3-1 and what follows.</w:t>
      </w:r>
      <w:r w:rsidR="002A5185">
        <w:t xml:space="preserve"> </w:t>
      </w:r>
      <w:r w:rsidR="002A5185">
        <w:br/>
      </w:r>
      <w:r w:rsidR="00D7226F">
        <w:t>In case you spot any other parts missing (even in the TP/TR in general), p</w:t>
      </w:r>
      <w:r w:rsidR="002A5185">
        <w:t xml:space="preserve">lease let me know </w:t>
      </w:r>
      <w:r w:rsidR="002A5185">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2A5185">
        <w:br/>
        <w:t>Thanks!</w:t>
      </w:r>
    </w:p>
  </w:comment>
  <w:comment w:id="2" w:author="Rajeev-QC" w:date="2023-11-27T11:54:00Z" w:initials="RK">
    <w:p w14:paraId="3338D008" w14:textId="77777777" w:rsidR="00B042D4" w:rsidRDefault="00B042D4" w:rsidP="00EC7186">
      <w:pPr>
        <w:pStyle w:val="CommentText"/>
      </w:pPr>
      <w:r>
        <w:rPr>
          <w:rStyle w:val="CommentReference"/>
        </w:rPr>
        <w:annotationRef/>
      </w:r>
      <w:r>
        <w:t>We realized that OPPO submitted v5 before us, therefore, we created v6. Nothing is missing from v6 to v5.</w:t>
      </w:r>
    </w:p>
  </w:comment>
  <w:comment w:id="60" w:author="vivo" w:date="2023-11-27T22:25:00Z" w:initials="v">
    <w:p w14:paraId="25F0C592" w14:textId="670794ED" w:rsidR="00B151CF" w:rsidRDefault="00B151CF">
      <w:pPr>
        <w:pStyle w:val="CommentText"/>
        <w:rPr>
          <w:rFonts w:eastAsia="DengXian"/>
          <w:lang w:eastAsia="zh-CN"/>
        </w:rPr>
      </w:pPr>
      <w:r>
        <w:rPr>
          <w:rStyle w:val="CommentReference"/>
        </w:rPr>
        <w:annotationRef/>
      </w:r>
      <w:r>
        <w:rPr>
          <w:rFonts w:eastAsia="DengXian"/>
          <w:lang w:eastAsia="zh-CN"/>
        </w:rPr>
        <w:t xml:space="preserve">We suppose the intention of the </w:t>
      </w:r>
      <w:r>
        <w:rPr>
          <w:rFonts w:eastAsia="DengXian" w:hint="eastAsia"/>
          <w:lang w:eastAsia="zh-CN"/>
        </w:rPr>
        <w:t>description</w:t>
      </w:r>
      <w:r>
        <w:rPr>
          <w:rFonts w:eastAsia="DengXian"/>
          <w:lang w:eastAsia="zh-CN"/>
        </w:rPr>
        <w:t xml:space="preserve"> </w:t>
      </w:r>
      <w:r>
        <w:rPr>
          <w:rFonts w:eastAsia="DengXian" w:hint="eastAsia"/>
          <w:lang w:eastAsia="zh-CN"/>
        </w:rPr>
        <w:t>is</w:t>
      </w:r>
      <w:r>
        <w:rPr>
          <w:rFonts w:eastAsia="DengXian"/>
          <w:lang w:eastAsia="zh-CN"/>
        </w:rPr>
        <w:t xml:space="preserve"> to clarify that some functions can be </w:t>
      </w:r>
      <w:r>
        <w:rPr>
          <w:rFonts w:eastAsia="DengXian" w:hint="eastAsia"/>
          <w:lang w:eastAsia="zh-CN"/>
        </w:rPr>
        <w:t>deployed</w:t>
      </w:r>
      <w:r>
        <w:rPr>
          <w:rFonts w:eastAsia="DengXian"/>
          <w:lang w:eastAsia="zh-CN"/>
        </w:rPr>
        <w:t xml:space="preserve"> </w:t>
      </w:r>
      <w:r>
        <w:rPr>
          <w:rFonts w:eastAsia="DengXian" w:hint="eastAsia"/>
          <w:lang w:eastAsia="zh-CN"/>
        </w:rPr>
        <w:t>at</w:t>
      </w:r>
      <w:r>
        <w:rPr>
          <w:rFonts w:eastAsia="DengXian"/>
          <w:lang w:eastAsia="zh-CN"/>
        </w:rPr>
        <w:t xml:space="preserve"> the same entity and the </w:t>
      </w:r>
      <w:r>
        <w:rPr>
          <w:rFonts w:eastAsia="DengXian" w:hint="eastAsia"/>
          <w:lang w:eastAsia="zh-CN"/>
        </w:rPr>
        <w:t>corresponding</w:t>
      </w:r>
      <w:r>
        <w:rPr>
          <w:rFonts w:eastAsia="DengXian"/>
          <w:lang w:eastAsia="zh-CN"/>
        </w:rPr>
        <w:t xml:space="preserve"> </w:t>
      </w:r>
      <w:r>
        <w:rPr>
          <w:rFonts w:eastAsia="DengXian" w:hint="eastAsia"/>
          <w:lang w:eastAsia="zh-CN"/>
        </w:rPr>
        <w:t>flows</w:t>
      </w:r>
      <w:r>
        <w:rPr>
          <w:rFonts w:eastAsia="DengXian"/>
          <w:lang w:eastAsia="zh-CN"/>
        </w:rPr>
        <w:t xml:space="preserve"> are internal exchange. </w:t>
      </w:r>
      <w:r>
        <w:rPr>
          <w:rFonts w:eastAsia="DengXian" w:hint="eastAsia"/>
          <w:lang w:eastAsia="zh-CN"/>
        </w:rPr>
        <w:t>H</w:t>
      </w:r>
      <w:r>
        <w:rPr>
          <w:rFonts w:eastAsia="DengXian"/>
          <w:lang w:eastAsia="zh-CN"/>
        </w:rPr>
        <w:t xml:space="preserve">owever, all the </w:t>
      </w:r>
      <w:r>
        <w:rPr>
          <w:rFonts w:eastAsia="DengXian" w:hint="eastAsia"/>
          <w:lang w:eastAsia="zh-CN"/>
        </w:rPr>
        <w:t>functions</w:t>
      </w:r>
      <w:r>
        <w:rPr>
          <w:rFonts w:eastAsia="DengXian"/>
          <w:lang w:eastAsia="zh-CN"/>
        </w:rPr>
        <w:t xml:space="preserve"> should be essential for any approach.</w:t>
      </w:r>
    </w:p>
    <w:p w14:paraId="2D1A34B3" w14:textId="66D709E5" w:rsidR="00B151CF" w:rsidRPr="00B151CF" w:rsidRDefault="00B151CF">
      <w:pPr>
        <w:pStyle w:val="CommentText"/>
        <w:rPr>
          <w:rFonts w:eastAsia="DengXian"/>
          <w:lang w:eastAsia="zh-CN"/>
        </w:rPr>
      </w:pPr>
      <w:r>
        <w:rPr>
          <w:rFonts w:eastAsia="DengXian" w:hint="eastAsia"/>
          <w:lang w:eastAsia="zh-CN"/>
        </w:rPr>
        <w:t>A</w:t>
      </w:r>
      <w:r>
        <w:rPr>
          <w:rFonts w:eastAsia="DengXian"/>
          <w:lang w:eastAsia="zh-CN"/>
        </w:rPr>
        <w:t>nd agree with others that the example is not needed as the spec impact analysis should be captured in section 7.</w:t>
      </w:r>
    </w:p>
  </w:comment>
  <w:comment w:id="63" w:author="OPPO-Jiangsheng Fan" w:date="2023-11-27T16:15:00Z" w:initials="OPPO">
    <w:p w14:paraId="053C77FE" w14:textId="208B20AF" w:rsidR="00433481" w:rsidRDefault="00433481" w:rsidP="00E720C3">
      <w:pPr>
        <w:pStyle w:val="CommentText"/>
        <w:rPr>
          <w:rFonts w:eastAsia="DengXian"/>
          <w:lang w:eastAsia="zh-CN"/>
        </w:rPr>
      </w:pPr>
      <w:r>
        <w:rPr>
          <w:rStyle w:val="CommentReference"/>
        </w:rPr>
        <w:annotationRef/>
      </w:r>
      <w:r>
        <w:rPr>
          <w:rFonts w:eastAsia="DengXian"/>
          <w:lang w:eastAsia="zh-CN"/>
        </w:rPr>
        <w:t>The similar view as Xiaomi</w:t>
      </w:r>
      <w:r>
        <w:rPr>
          <w:rFonts w:eastAsia="DengXian" w:hint="eastAsia"/>
          <w:lang w:eastAsia="zh-CN"/>
        </w:rPr>
        <w:t>,</w:t>
      </w:r>
      <w:r>
        <w:rPr>
          <w:rFonts w:eastAsia="DengXian"/>
          <w:lang w:eastAsia="zh-CN"/>
        </w:rPr>
        <w:t xml:space="preserve"> </w:t>
      </w:r>
      <w:r>
        <w:rPr>
          <w:rFonts w:eastAsia="DengXian" w:hint="eastAsia"/>
          <w:lang w:eastAsia="zh-CN"/>
        </w:rPr>
        <w:t>th</w:t>
      </w:r>
      <w:r>
        <w:rPr>
          <w:rFonts w:eastAsia="DengXian"/>
          <w:lang w:eastAsia="zh-CN"/>
        </w:rPr>
        <w:t>is sentence is misleading and we have never discuss this aspect before in RAN2. Better to remove.</w:t>
      </w:r>
    </w:p>
    <w:p w14:paraId="7974840C" w14:textId="410E50E3" w:rsidR="00433481" w:rsidRPr="00E720C3" w:rsidRDefault="00433481">
      <w:pPr>
        <w:pStyle w:val="CommentText"/>
        <w:rPr>
          <w:rFonts w:eastAsia="DengXian"/>
          <w:lang w:eastAsia="zh-CN"/>
        </w:rPr>
      </w:pPr>
    </w:p>
  </w:comment>
  <w:comment w:id="64" w:author="Xiaomi（Xing Yang)" w:date="2023-11-24T14:26:00Z" w:initials="YX">
    <w:p w14:paraId="5601B47F" w14:textId="628542C2" w:rsidR="00433481" w:rsidRPr="00DD5093" w:rsidRDefault="00433481">
      <w:pPr>
        <w:pStyle w:val="CommentText"/>
        <w:rPr>
          <w:rFonts w:eastAsia="DengXian"/>
          <w:lang w:eastAsia="zh-CN"/>
        </w:rPr>
      </w:pPr>
      <w:r>
        <w:rPr>
          <w:rStyle w:val="CommentReference"/>
        </w:rPr>
        <w:annotationRef/>
      </w:r>
      <w:r>
        <w:rPr>
          <w:rFonts w:eastAsia="DengXian"/>
          <w:lang w:eastAsia="zh-CN"/>
        </w:rPr>
        <w:t>We understand RAN2 didn’t exclude the possibility that NW can be mapped as entity for model training, which is up to RAN1. It may be better to remove this example to avoid misunderstanding, although this sentence uses ‘may’…</w:t>
      </w:r>
    </w:p>
  </w:comment>
  <w:comment w:id="65" w:author="Apple - Peng Cheng" w:date="2023-11-27T09:11:00Z" w:initials="PC">
    <w:p w14:paraId="5F57806B" w14:textId="77777777" w:rsidR="00433481" w:rsidRDefault="00433481" w:rsidP="0039356B">
      <w:r>
        <w:rPr>
          <w:rStyle w:val="CommentReference"/>
        </w:rPr>
        <w:annotationRef/>
      </w:r>
      <w:r>
        <w:rPr>
          <w:color w:val="000000"/>
        </w:rPr>
        <w:t xml:space="preserve">To address Xiaomi’s concern, maybe we can just remove “Model training” and keep “Model storage”. </w:t>
      </w:r>
    </w:p>
  </w:comment>
  <w:comment w:id="66" w:author="ZTE-Fei Dong" w:date="2023-11-27T18:48:00Z" w:initials="MSOffice">
    <w:p w14:paraId="05CA74C9" w14:textId="663F231D" w:rsidR="005E25BC" w:rsidRPr="005E25BC" w:rsidRDefault="005E25BC">
      <w:pPr>
        <w:pStyle w:val="CommentText"/>
      </w:pPr>
      <w:r>
        <w:rPr>
          <w:rStyle w:val="CommentReference"/>
        </w:rPr>
        <w:annotationRef/>
      </w:r>
      <w:r>
        <w:rPr>
          <w:rFonts w:eastAsia="DengXian" w:hint="eastAsia"/>
          <w:lang w:eastAsia="zh-CN"/>
        </w:rPr>
        <w:t>I</w:t>
      </w:r>
      <w:r>
        <w:rPr>
          <w:rFonts w:eastAsia="DengXian"/>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7" w:author="Ericsson (Felipe)" w:date="2023-11-27T14:20:00Z" w:initials="FAS">
    <w:p w14:paraId="2606F077" w14:textId="43A009D6" w:rsidR="000200C9" w:rsidRDefault="000200C9">
      <w:pPr>
        <w:pStyle w:val="CommentText"/>
      </w:pPr>
      <w:r>
        <w:rPr>
          <w:rStyle w:val="CommentReference"/>
        </w:rPr>
        <w:annotationRef/>
      </w:r>
      <w:r>
        <w:t xml:space="preserve">Please be aware that this is </w:t>
      </w:r>
      <w:r w:rsidRPr="000200C9">
        <w:rPr>
          <w:u w:val="single"/>
        </w:rPr>
        <w:t>an example</w:t>
      </w:r>
      <w:r>
        <w:t xml:space="preserve"> </w:t>
      </w:r>
      <w:r w:rsidR="00A76A56">
        <w:t xml:space="preserve">(one scenario that could eventually occur) </w:t>
      </w:r>
      <w:r>
        <w:t>constructed according to the following explicit logic:</w:t>
      </w:r>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0200C9" w:rsidRPr="00F06717" w:rsidRDefault="000200C9">
      <w:pPr>
        <w:pStyle w:val="CommentText"/>
      </w:pPr>
      <w:r>
        <w:t xml:space="preserve">3. </w:t>
      </w:r>
      <w:r w:rsidRPr="000200C9">
        <w:t>the UE is responsible for performing model-level management</w:t>
      </w:r>
      <w:r w:rsidR="00EE43E8">
        <w:br/>
      </w:r>
      <w:r w:rsidR="00EE43E8">
        <w:br/>
        <w:t xml:space="preserve">For which we see no controversial point in saying that for this EXAMPLE the </w:t>
      </w:r>
      <w:r w:rsidR="00EE43E8" w:rsidRPr="00EE43E8">
        <w:rPr>
          <w:u w:val="single"/>
        </w:rPr>
        <w:t>model</w:t>
      </w:r>
      <w:r w:rsidR="00EE43E8">
        <w:t xml:space="preserve"> training/storage </w:t>
      </w:r>
      <w:r w:rsidR="00F06717">
        <w:t xml:space="preserve">functions </w:t>
      </w:r>
      <w:r w:rsidR="00F06717" w:rsidRPr="00F06717">
        <w:rPr>
          <w:u w:val="single"/>
        </w:rPr>
        <w:t>MAY</w:t>
      </w:r>
      <w:r w:rsidR="00F06717" w:rsidRPr="00F06717">
        <w:t xml:space="preserve"> </w:t>
      </w:r>
      <w:r w:rsidR="00F06717">
        <w:t xml:space="preserve">become irrelevant to the NW. </w:t>
      </w:r>
    </w:p>
  </w:comment>
  <w:comment w:id="95" w:author="ZTE-Fei Dong" w:date="2023-11-27T18:49:00Z" w:initials="MSOffice">
    <w:p w14:paraId="182418CD" w14:textId="77777777" w:rsidR="005E25BC" w:rsidRDefault="005E25BC" w:rsidP="005E25BC">
      <w:pPr>
        <w:pStyle w:val="CommentText"/>
        <w:rPr>
          <w:rFonts w:eastAsia="DengXian"/>
          <w:lang w:eastAsia="zh-CN"/>
        </w:rPr>
      </w:pPr>
      <w:r>
        <w:rPr>
          <w:rStyle w:val="CommentReference"/>
        </w:rPr>
        <w:annotationRef/>
      </w:r>
      <w:r>
        <w:rPr>
          <w:rFonts w:eastAsia="DengXian"/>
          <w:lang w:eastAsia="zh-CN"/>
        </w:rPr>
        <w:t>It is not clear what shall be monitored for a AI/ML model or AI/ML functionalities. We suggest to modify it as to:</w:t>
      </w:r>
    </w:p>
    <w:p w14:paraId="4920930F" w14:textId="3BD83F4C" w:rsidR="005E25BC" w:rsidRDefault="005E25BC" w:rsidP="005E25BC">
      <w:pPr>
        <w:pStyle w:val="CommentText"/>
      </w:pPr>
      <w:r>
        <w:rPr>
          <w:rFonts w:eastAsia="DengXian"/>
          <w:lang w:eastAsia="zh-CN"/>
        </w:rPr>
        <w:t>‘</w:t>
      </w:r>
      <w:r w:rsidRPr="005E25BC">
        <w:rPr>
          <w:rFonts w:eastAsia="DengXian"/>
          <w:color w:val="FF0000"/>
          <w:lang w:eastAsia="zh-CN"/>
        </w:rPr>
        <w:t>Performance</w:t>
      </w:r>
      <w:r>
        <w:rPr>
          <w:rFonts w:eastAsia="DengXian"/>
          <w:lang w:eastAsia="zh-CN"/>
        </w:rPr>
        <w:t xml:space="preserve"> monitoring of AI/ML models and AI/ML functionalities.’</w:t>
      </w:r>
    </w:p>
  </w:comment>
  <w:comment w:id="96" w:author="Ericsson (Felipe)" w:date="2023-11-27T14:24:00Z" w:initials="FAS">
    <w:p w14:paraId="05079449" w14:textId="6DBA18A3" w:rsidR="0097775B" w:rsidRDefault="00DC057F">
      <w:pPr>
        <w:pStyle w:val="CommentText"/>
      </w:pPr>
      <w:r>
        <w:t xml:space="preserve">The intention is to leave this general, since we did not discuss details. So my suggestion would be to keep it as is. </w:t>
      </w:r>
    </w:p>
  </w:comment>
  <w:comment w:id="98" w:author="Xiaomi（Xing Yang)" w:date="2023-11-24T14:36:00Z" w:initials="YX">
    <w:p w14:paraId="4414073B" w14:textId="37AEDDF7" w:rsidR="00433481" w:rsidRPr="00C82A3A" w:rsidRDefault="00433481">
      <w:pPr>
        <w:pStyle w:val="CommentText"/>
        <w:rPr>
          <w:rFonts w:eastAsia="DengXian"/>
          <w:lang w:eastAsia="zh-CN"/>
        </w:rPr>
      </w:pPr>
      <w:r>
        <w:rPr>
          <w:rStyle w:val="CommentReference"/>
        </w:rPr>
        <w:annotationRef/>
      </w:r>
      <w:r>
        <w:rPr>
          <w:rFonts w:eastAsia="DengXian"/>
          <w:lang w:eastAsia="zh-CN"/>
        </w:rPr>
        <w:t>This can be modified to management instruction decisions, to align with LCM signalling in 7.3.1.1.</w:t>
      </w:r>
    </w:p>
  </w:comment>
  <w:comment w:id="99" w:author="Ericsson (Felipe)" w:date="2023-11-27T14:25:00Z" w:initials="FAS">
    <w:p w14:paraId="067668A5" w14:textId="784960C2" w:rsidR="00DD4410" w:rsidRDefault="00DD4410">
      <w:pPr>
        <w:pStyle w:val="CommentText"/>
      </w:pPr>
      <w:r>
        <w:rPr>
          <w:rStyle w:val="CommentReference"/>
        </w:rPr>
        <w:annotationRef/>
      </w:r>
      <w:r w:rsidR="007A467C">
        <w:t xml:space="preserve">I don’t see a strong need to modify. But we might need to if we agree to go ahead with </w:t>
      </w:r>
      <w:r w:rsidR="00DC782E">
        <w:t xml:space="preserve">“management instruction” </w:t>
      </w:r>
      <w:r w:rsidR="00DC782E">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02" w:author="Ericsson (Felipe)" w:date="2023-11-20T23:16:00Z" w:initials="FAS">
    <w:p w14:paraId="1F44AAC5" w14:textId="444C4364" w:rsidR="00433481" w:rsidRDefault="00433481">
      <w:pPr>
        <w:pStyle w:val="CommentText"/>
      </w:pPr>
      <w:r>
        <w:rPr>
          <w:rStyle w:val="CommentReference"/>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3" w:author="Rajeev-QC" w:date="2023-11-22T13:38:00Z" w:initials="RK">
    <w:p w14:paraId="2019242D" w14:textId="77777777" w:rsidR="00433481" w:rsidRDefault="00433481" w:rsidP="00DD5093">
      <w:pPr>
        <w:pStyle w:val="CommentText"/>
      </w:pPr>
      <w:r>
        <w:rPr>
          <w:rStyle w:val="CommentReference"/>
        </w:rPr>
        <w:annotationRef/>
      </w:r>
      <w:r>
        <w:t xml:space="preserve">I believe Selection/(deactivation)/etc can be the part of management instruction or output. Therefore, okay with current wording, as proposed modification can create more confusion. </w:t>
      </w:r>
    </w:p>
  </w:comment>
  <w:comment w:id="104" w:author="Xiaomi（Xing Yang)" w:date="2023-11-24T14:35:00Z" w:initials="YX">
    <w:p w14:paraId="6338136D" w14:textId="6ECB5B91" w:rsidR="00433481" w:rsidRPr="00C82A3A" w:rsidRDefault="00433481">
      <w:pPr>
        <w:pStyle w:val="CommentText"/>
        <w:rPr>
          <w:rFonts w:eastAsia="DengXian"/>
          <w:lang w:eastAsia="zh-CN"/>
        </w:rPr>
      </w:pPr>
      <w:r>
        <w:rPr>
          <w:rStyle w:val="CommentReference"/>
        </w:rPr>
        <w:annotationRef/>
      </w:r>
      <w:r>
        <w:rPr>
          <w:rFonts w:eastAsia="DengXian"/>
          <w:lang w:eastAsia="zh-CN"/>
        </w:rPr>
        <w:t>We agree with rapp management instruction may be used to cover ‘selection/…’, which is aligned with LCM signalling in 7.3.1.1</w:t>
      </w:r>
    </w:p>
  </w:comment>
  <w:comment w:id="105" w:author="Apple - Peng Cheng" w:date="2023-11-27T09:16:00Z" w:initials="PC">
    <w:p w14:paraId="7DAE2E77" w14:textId="77777777" w:rsidR="00433481" w:rsidRDefault="00433481" w:rsidP="00500CB6">
      <w:r>
        <w:rPr>
          <w:rStyle w:val="CommentReference"/>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6" w:author="ZTE-Fei Dong" w:date="2023-11-27T18:49:00Z" w:initials="MSOffice">
    <w:p w14:paraId="6CDE5902" w14:textId="6F40141B" w:rsidR="005E25BC" w:rsidRDefault="005E25BC">
      <w:pPr>
        <w:pStyle w:val="CommentText"/>
      </w:pPr>
      <w:r>
        <w:rPr>
          <w:rStyle w:val="CommentReference"/>
        </w:rPr>
        <w:annotationRef/>
      </w:r>
      <w:r>
        <w:rPr>
          <w:rFonts w:eastAsia="DengXian" w:hint="eastAsia"/>
          <w:lang w:eastAsia="zh-CN"/>
        </w:rPr>
        <w:t>W</w:t>
      </w:r>
      <w:r>
        <w:rPr>
          <w:rFonts w:eastAsia="DengXian"/>
          <w:lang w:eastAsia="zh-CN"/>
        </w:rPr>
        <w:t>e also do not have strong views on this, and considering there is no any misalignments among companies according to the comments, we slightly prefer to keep it as it is.</w:t>
      </w:r>
    </w:p>
  </w:comment>
  <w:comment w:id="107" w:author="Ericsson (Felipe)" w:date="2023-11-27T14:27:00Z" w:initials="FAS">
    <w:p w14:paraId="7B40DCA1" w14:textId="3182A759" w:rsidR="0000101C" w:rsidRDefault="0000101C">
      <w:pPr>
        <w:pStyle w:val="CommentText"/>
      </w:pPr>
      <w:r>
        <w:rPr>
          <w:rStyle w:val="CommentReference"/>
        </w:rPr>
        <w:annotationRef/>
      </w:r>
      <w:r w:rsidR="00FF27E4">
        <w:t>A</w:t>
      </w:r>
      <w:r w:rsidR="00FF27E4" w:rsidRPr="00FF27E4">
        <w:t>waiting further comments</w:t>
      </w:r>
      <w:r w:rsidR="00FF27E4">
        <w:t>!</w:t>
      </w:r>
    </w:p>
  </w:comment>
  <w:comment w:id="108" w:author="vivo" w:date="2023-11-27T22:26:00Z" w:initials="v">
    <w:p w14:paraId="74A081FF" w14:textId="65EA5763" w:rsidR="00B151CF" w:rsidRPr="00B151CF" w:rsidRDefault="00B151C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nother term is used in section 7.3, i.e.,</w:t>
      </w:r>
      <w:r w:rsidRPr="00B151CF">
        <w:t xml:space="preserve"> </w:t>
      </w:r>
      <w:r>
        <w:t>model/functionality control. Should align and add a new definition in 3.1.</w:t>
      </w:r>
    </w:p>
  </w:comment>
  <w:comment w:id="117" w:author="Xiaomi（Xing Yang)" w:date="2023-11-24T14:40:00Z" w:initials="YX">
    <w:p w14:paraId="60221F96" w14:textId="48F2DA1F" w:rsidR="00433481" w:rsidRPr="00DF5278" w:rsidRDefault="00433481">
      <w:pPr>
        <w:pStyle w:val="CommentText"/>
        <w:rPr>
          <w:rFonts w:eastAsia="DengXian"/>
          <w:lang w:eastAsia="zh-CN"/>
        </w:rPr>
      </w:pPr>
      <w:r>
        <w:rPr>
          <w:rStyle w:val="CommentReference"/>
        </w:rPr>
        <w:annotationRef/>
      </w:r>
      <w:r>
        <w:rPr>
          <w:rFonts w:eastAsia="DengXian"/>
          <w:lang w:eastAsia="zh-CN"/>
        </w:rPr>
        <w:t>Current sentence may be a little difficult to understand. Suggest to use ‘responding to…’, which is clearer.</w:t>
      </w:r>
    </w:p>
  </w:comment>
  <w:comment w:id="118" w:author="Ericsson (Felipe)" w:date="2023-11-27T14:30:00Z" w:initials="FAS">
    <w:p w14:paraId="19172344" w14:textId="6B6B446F" w:rsidR="0072313F" w:rsidRDefault="0072313F">
      <w:pPr>
        <w:pStyle w:val="CommentText"/>
      </w:pPr>
      <w:r>
        <w:rPr>
          <w:rStyle w:val="CommentReference"/>
        </w:rPr>
        <w:annotationRef/>
      </w:r>
      <w:r>
        <w:t xml:space="preserve">Hmmm </w:t>
      </w:r>
      <w:r w:rsidR="00CD5C51">
        <w:t xml:space="preserve">you mean this: </w:t>
      </w:r>
      <w:r w:rsidR="00CD5C51">
        <w:br/>
      </w:r>
      <w:r w:rsidR="00CD5C51" w:rsidRPr="00CD5C51">
        <w:rPr>
          <w:i/>
          <w:iCs/>
        </w:rPr>
        <w:t xml:space="preserve">“Inference is a function that provides outputs from the process of applying AI/ML models or AI/ML functionalities </w:t>
      </w:r>
      <w:r w:rsidR="00CD5C51" w:rsidRPr="00CD5C51">
        <w:rPr>
          <w:i/>
          <w:iCs/>
          <w:u w:val="single"/>
        </w:rPr>
        <w:t>responding to</w:t>
      </w:r>
      <w:r w:rsidR="00CD5C51" w:rsidRPr="00CD5C51">
        <w:rPr>
          <w:i/>
          <w:iCs/>
        </w:rPr>
        <w:t xml:space="preserve"> the data that</w:t>
      </w:r>
      <w:r w:rsidR="00CD5C51">
        <w:rPr>
          <w:i/>
          <w:iCs/>
        </w:rPr>
        <w:t>…</w:t>
      </w:r>
      <w:r w:rsidR="00CD5C51" w:rsidRPr="00CD5C51">
        <w:rPr>
          <w:i/>
          <w:iCs/>
        </w:rPr>
        <w:t>”</w:t>
      </w:r>
      <w:r w:rsidR="00CD5C51">
        <w:br/>
      </w:r>
      <w:r w:rsidR="00CD5C51">
        <w:br/>
      </w:r>
      <w:r w:rsidR="00310DBF">
        <w:t>Benefits are unclear to me.</w:t>
      </w:r>
    </w:p>
  </w:comment>
  <w:comment w:id="124" w:author="Nokia" w:date="2023-11-28T01:19:00Z" w:initials="HS">
    <w:p w14:paraId="0BC7ABA2" w14:textId="77777777" w:rsidR="002F6628" w:rsidRDefault="002F6628" w:rsidP="00A03476">
      <w:pPr>
        <w:pStyle w:val="CommentText"/>
      </w:pPr>
      <w:r>
        <w:rPr>
          <w:rStyle w:val="CommentReference"/>
        </w:rPr>
        <w:annotationRef/>
      </w:r>
      <w:r>
        <w:t>We can be consistent with the wording. So, it might be good to have 'function' instead of 'process'.</w:t>
      </w:r>
    </w:p>
  </w:comment>
  <w:comment w:id="215" w:author="Nokia" w:date="2023-11-28T01:20:00Z" w:initials="HS">
    <w:p w14:paraId="658E7738" w14:textId="77777777" w:rsidR="002F6628" w:rsidRDefault="002F6628" w:rsidP="00A319CB">
      <w:pPr>
        <w:pStyle w:val="CommentText"/>
      </w:pPr>
      <w:r>
        <w:rPr>
          <w:rStyle w:val="CommentReference"/>
        </w:rPr>
        <w:annotationRef/>
      </w:r>
      <w:r>
        <w:t xml:space="preserve">The word should be consistent throughout the document. Either we use 'signaling' or 'signalling' but not both. Similar for 'UE-side' instead of 'UE-sided' and 'network-side' instead of 'network-sided'. Please check the other sections (both RAN1 and RAN2). </w:t>
      </w:r>
    </w:p>
  </w:comment>
  <w:comment w:id="216" w:author="vivo" w:date="2023-11-27T22:31:00Z" w:initials="v">
    <w:p w14:paraId="27FAFD4C" w14:textId="2DC7B77D" w:rsidR="00B151CF" w:rsidRDefault="00B151CF">
      <w:pPr>
        <w:pStyle w:val="CommentText"/>
      </w:pPr>
      <w:r>
        <w:rPr>
          <w:rStyle w:val="CommentReference"/>
        </w:rPr>
        <w:annotationRef/>
      </w:r>
      <w:r>
        <w:rPr>
          <w:rFonts w:eastAsia="DengXian"/>
          <w:lang w:eastAsia="zh-CN"/>
        </w:rPr>
        <w:t>Add model identification</w:t>
      </w:r>
    </w:p>
  </w:comment>
  <w:comment w:id="217" w:author="Ericsson (Felipe)" w:date="2023-11-27T15:50:00Z" w:initials="FAS">
    <w:p w14:paraId="6FEC1E2E" w14:textId="781770B9" w:rsidR="006D62F0" w:rsidRDefault="006D62F0">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222" w:author="ZTE-Fei Dong" w:date="2023-11-27T18:54:00Z" w:initials="MSOffice">
    <w:p w14:paraId="181DFBAD" w14:textId="0BD9E7E5" w:rsidR="005E25BC" w:rsidRDefault="005E25BC">
      <w:pPr>
        <w:pStyle w:val="CommentText"/>
      </w:pPr>
      <w:r>
        <w:rPr>
          <w:rStyle w:val="CommentReference"/>
        </w:rPr>
        <w:annotationRef/>
      </w:r>
      <w:r>
        <w:rPr>
          <w:rFonts w:eastAsia="DengXian"/>
          <w:lang w:eastAsia="zh-CN"/>
        </w:rPr>
        <w:t xml:space="preserve">Additional </w:t>
      </w:r>
      <w:r w:rsidRPr="00FD7117">
        <w:rPr>
          <w:rFonts w:eastAsia="DengXian"/>
          <w:color w:val="FF0000"/>
          <w:lang w:eastAsia="zh-CN"/>
        </w:rPr>
        <w:t>conditions</w:t>
      </w:r>
      <w:r>
        <w:rPr>
          <w:rFonts w:eastAsia="DengXian"/>
          <w:lang w:eastAsia="zh-CN"/>
        </w:rPr>
        <w:t>?</w:t>
      </w:r>
    </w:p>
  </w:comment>
  <w:comment w:id="223" w:author="Ericsson (Felipe)" w:date="2023-11-27T14:32:00Z" w:initials="FAS">
    <w:p w14:paraId="4C906258" w14:textId="15D2DEED" w:rsidR="00DF06A3" w:rsidRDefault="00DF06A3">
      <w:pPr>
        <w:pStyle w:val="CommentText"/>
      </w:pPr>
      <w:r>
        <w:rPr>
          <w:rStyle w:val="CommentReference"/>
        </w:rPr>
        <w:annotationRef/>
      </w:r>
      <w:r>
        <w:t xml:space="preserve">Hmm let’s come back to this after </w:t>
      </w:r>
      <w:r w:rsidR="00B535F4">
        <w:t>concluding the discussion on</w:t>
      </w:r>
      <w:r w:rsidR="00E911CC">
        <w:t xml:space="preserve"> 7.3.1.6</w:t>
      </w:r>
      <w:r w:rsidR="00B535F4">
        <w:t xml:space="preserve"> </w:t>
      </w:r>
    </w:p>
  </w:comment>
  <w:comment w:id="235" w:author="Huawei - Jun Chen" w:date="2023-11-22T14:50:00Z" w:initials="hw">
    <w:p w14:paraId="2AA30503" w14:textId="2F209A17" w:rsidR="00433481"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wording “Life cycle management signalling” has been used twice in the changes.</w:t>
      </w:r>
    </w:p>
    <w:p w14:paraId="14D0374E" w14:textId="2726A4FA" w:rsidR="00433481" w:rsidRDefault="00433481">
      <w:pPr>
        <w:pStyle w:val="CommentText"/>
        <w:rPr>
          <w:rFonts w:eastAsia="DengXian"/>
          <w:lang w:eastAsia="zh-CN"/>
        </w:rPr>
      </w:pPr>
    </w:p>
    <w:p w14:paraId="1093DDD8" w14:textId="78C51790" w:rsidR="00433481" w:rsidRDefault="00433481">
      <w:pPr>
        <w:pStyle w:val="CommentText"/>
        <w:rPr>
          <w:rFonts w:eastAsia="DengXian"/>
          <w:lang w:eastAsia="zh-CN"/>
        </w:rPr>
      </w:pPr>
      <w:r>
        <w:rPr>
          <w:rFonts w:eastAsia="DengXian" w:hint="eastAsia"/>
          <w:lang w:eastAsia="zh-CN"/>
        </w:rPr>
        <w:t>I</w:t>
      </w:r>
      <w:r>
        <w:rPr>
          <w:rFonts w:eastAsia="DengXian"/>
          <w:lang w:eastAsia="zh-CN"/>
        </w:rPr>
        <w:t>n section 4.2 Life cycle management, it lists main components. In our understanding, section 7.3.1.1 is only about “model/functionality monitoring and control”, but not the whole LCM signallings.</w:t>
      </w:r>
    </w:p>
    <w:p w14:paraId="3C25F356" w14:textId="380B45EA" w:rsidR="00433481" w:rsidRDefault="00433481">
      <w:pPr>
        <w:pStyle w:val="CommentText"/>
        <w:rPr>
          <w:rFonts w:eastAsia="DengXian"/>
          <w:lang w:eastAsia="zh-CN"/>
        </w:rPr>
      </w:pPr>
    </w:p>
    <w:p w14:paraId="2385ED9D" w14:textId="446A5F7D" w:rsidR="00433481" w:rsidRDefault="00433481">
      <w:pPr>
        <w:pStyle w:val="CommentText"/>
        <w:rPr>
          <w:rFonts w:eastAsia="DengXian"/>
          <w:lang w:eastAsia="zh-CN"/>
        </w:rPr>
      </w:pPr>
      <w:r>
        <w:rPr>
          <w:rFonts w:eastAsia="DengXian" w:hint="eastAsia"/>
          <w:lang w:eastAsia="zh-CN"/>
        </w:rPr>
        <w:t>I</w:t>
      </w:r>
      <w:r>
        <w:rPr>
          <w:rFonts w:eastAsia="DengXian"/>
          <w:lang w:eastAsia="zh-CN"/>
        </w:rPr>
        <w:t>n this case, we could be clear about the title (and also the wording in the above section).</w:t>
      </w:r>
    </w:p>
    <w:p w14:paraId="3FDE0A76" w14:textId="6184B2E1" w:rsidR="00433481" w:rsidRDefault="00433481">
      <w:pPr>
        <w:pStyle w:val="CommentText"/>
        <w:rPr>
          <w:rFonts w:eastAsia="DengXian"/>
          <w:lang w:eastAsia="zh-CN"/>
        </w:rPr>
      </w:pPr>
    </w:p>
    <w:p w14:paraId="3ACF5C3F" w14:textId="12254554" w:rsidR="00433481" w:rsidRPr="000F7906" w:rsidRDefault="00433481">
      <w:pPr>
        <w:pStyle w:val="CommentText"/>
        <w:rPr>
          <w:rFonts w:eastAsia="DengXian"/>
          <w:color w:val="FF0000"/>
          <w:lang w:eastAsia="zh-CN"/>
        </w:rPr>
      </w:pPr>
      <w:r w:rsidRPr="000F7906">
        <w:rPr>
          <w:rFonts w:eastAsia="DengXian" w:hint="eastAsia"/>
          <w:color w:val="FF0000"/>
          <w:lang w:eastAsia="zh-CN"/>
        </w:rPr>
        <w:t>O</w:t>
      </w:r>
      <w:r w:rsidRPr="000F7906">
        <w:rPr>
          <w:rFonts w:eastAsia="DengXian"/>
          <w:color w:val="FF0000"/>
          <w:lang w:eastAsia="zh-CN"/>
        </w:rPr>
        <w:t>ur suggestion:</w:t>
      </w:r>
    </w:p>
    <w:p w14:paraId="3AE1658F" w14:textId="7D5FA82E" w:rsidR="00433481" w:rsidRPr="000F7906" w:rsidRDefault="00433481">
      <w:pPr>
        <w:pStyle w:val="CommentText"/>
        <w:rPr>
          <w:rFonts w:eastAsia="DengXian"/>
          <w:color w:val="FF0000"/>
          <w:lang w:eastAsia="zh-CN"/>
        </w:rPr>
      </w:pPr>
      <w:r w:rsidRPr="000F7906">
        <w:rPr>
          <w:rFonts w:eastAsia="DengXian"/>
          <w:color w:val="FF0000"/>
          <w:lang w:eastAsia="zh-CN"/>
        </w:rPr>
        <w:t>Change the title into: Signalling for model/functionality monitoring and control.</w:t>
      </w:r>
    </w:p>
    <w:p w14:paraId="59C3DB61" w14:textId="1A8FB96B" w:rsidR="00433481" w:rsidRPr="000F7906" w:rsidRDefault="00433481">
      <w:pPr>
        <w:pStyle w:val="CommentText"/>
        <w:rPr>
          <w:rFonts w:eastAsia="DengXian"/>
          <w:color w:val="FF0000"/>
          <w:lang w:eastAsia="zh-CN"/>
        </w:rPr>
      </w:pPr>
    </w:p>
    <w:p w14:paraId="16C90701" w14:textId="74EFF387" w:rsidR="00433481" w:rsidRDefault="00433481">
      <w:pPr>
        <w:pStyle w:val="CommentText"/>
        <w:rPr>
          <w:rFonts w:eastAsia="DengXian"/>
          <w:lang w:eastAsia="zh-CN"/>
        </w:rPr>
      </w:pPr>
      <w:r w:rsidRPr="000F7906">
        <w:rPr>
          <w:rFonts w:eastAsia="DengXian"/>
          <w:color w:val="FF0000"/>
          <w:lang w:eastAsia="zh-CN"/>
        </w:rPr>
        <w:t>This suggestion also applies to section 7.3.</w:t>
      </w:r>
    </w:p>
    <w:p w14:paraId="42548D64" w14:textId="6AB3F523" w:rsidR="00433481" w:rsidRPr="000F7906" w:rsidRDefault="00433481">
      <w:pPr>
        <w:pStyle w:val="CommentText"/>
        <w:rPr>
          <w:rFonts w:eastAsia="DengXian"/>
          <w:lang w:eastAsia="zh-CN"/>
        </w:rPr>
      </w:pPr>
    </w:p>
  </w:comment>
  <w:comment w:id="236" w:author="Ericsson (Felipe)" w:date="2023-11-27T14:37:00Z" w:initials="FAS">
    <w:p w14:paraId="4DA7427D" w14:textId="26FCDD3C" w:rsidR="008E27D7" w:rsidRDefault="008E27D7">
      <w:pPr>
        <w:pStyle w:val="CommentText"/>
      </w:pPr>
      <w:r>
        <w:rPr>
          <w:rStyle w:val="CommentReference"/>
        </w:rPr>
        <w:annotationRef/>
      </w:r>
      <w:r>
        <w:t>Given</w:t>
      </w:r>
      <w:r w:rsidR="00C772ED">
        <w:t xml:space="preserve"> Jun’s and Peng’s comments, I’d be inclined to something like:</w:t>
      </w:r>
      <w:r w:rsidR="00C772ED">
        <w:br/>
      </w:r>
    </w:p>
    <w:p w14:paraId="10BBF880" w14:textId="09FED33B" w:rsidR="00C772ED" w:rsidRDefault="00C772ED">
      <w:pPr>
        <w:pStyle w:val="CommentText"/>
      </w:pPr>
      <w:r>
        <w:t>“</w:t>
      </w:r>
      <w:r>
        <w:rPr>
          <w:rFonts w:ascii="Segoe UI" w:hAnsi="Segoe UI" w:cs="Segoe UI"/>
          <w:color w:val="0F0F0F"/>
        </w:rPr>
        <w:t>Signalling Procedures for Model and Functionality Life Cycle Management</w:t>
      </w:r>
      <w:r>
        <w:t>”</w:t>
      </w:r>
      <w:r>
        <w:br/>
      </w:r>
      <w:r>
        <w:br/>
        <w:t>Jun, will I</w:t>
      </w:r>
      <w:r w:rsidR="00925336">
        <w:t xml:space="preserve"> understand that this does not cover the whole LCM procedure, these scenarios might be the ones with direct RAN2 implication (for now), or?</w:t>
      </w:r>
    </w:p>
  </w:comment>
  <w:comment w:id="237" w:author="vivo" w:date="2023-11-27T22:32:00Z" w:initials="v">
    <w:p w14:paraId="575A2319" w14:textId="1FA37793"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HW, can be rephrased as management to align with 4.4</w:t>
      </w:r>
    </w:p>
  </w:comment>
  <w:comment w:id="238" w:author="Nokia" w:date="2023-11-28T01:21:00Z" w:initials="HS">
    <w:p w14:paraId="1787BC39" w14:textId="77777777" w:rsidR="002F6628" w:rsidRDefault="002F6628" w:rsidP="00F428B3">
      <w:pPr>
        <w:pStyle w:val="CommentText"/>
      </w:pPr>
      <w:r>
        <w:rPr>
          <w:rStyle w:val="CommentReference"/>
        </w:rPr>
        <w:annotationRef/>
      </w:r>
      <w:r>
        <w:t>To clarify all these signaling are meant for UE side model?</w:t>
      </w:r>
    </w:p>
  </w:comment>
  <w:comment w:id="232" w:author="Apple - Peng Cheng" w:date="2023-11-27T09:21:00Z" w:initials="PC">
    <w:p w14:paraId="14E516FF" w14:textId="296514CF" w:rsidR="00433481" w:rsidRDefault="00433481" w:rsidP="00500CB6">
      <w:r>
        <w:rPr>
          <w:rStyle w:val="CommentReference"/>
        </w:rPr>
        <w:annotationRef/>
      </w:r>
      <w:r>
        <w:t xml:space="preserve">Our understanding is that this section is mainly about procedure of LCM (i.e. not just signaling). </w:t>
      </w:r>
    </w:p>
    <w:p w14:paraId="33B00137" w14:textId="77777777" w:rsidR="00433481" w:rsidRDefault="00433481" w:rsidP="00500CB6"/>
    <w:p w14:paraId="663650AF" w14:textId="77777777" w:rsidR="00433481" w:rsidRDefault="00433481" w:rsidP="00500CB6">
      <w:r>
        <w:t xml:space="preserve">So, we suggest to change it to: “Signaling procedures of Life cycle management </w:t>
      </w:r>
    </w:p>
  </w:comment>
  <w:comment w:id="233" w:author="Ericsson (Felipe)" w:date="2023-11-27T14:39:00Z" w:initials="FAS">
    <w:p w14:paraId="515DE15B" w14:textId="198DCF84" w:rsidR="00925336" w:rsidRDefault="00925336">
      <w:pPr>
        <w:pStyle w:val="CommentText"/>
      </w:pPr>
      <w:r>
        <w:rPr>
          <w:rStyle w:val="CommentReference"/>
        </w:rPr>
        <w:annotationRef/>
      </w:r>
      <w:r>
        <w:t xml:space="preserve">See my reply to Huawei’s comment above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41" w:author="Xiaomi（Xing Yang)" w:date="2023-11-24T15:03:00Z" w:initials="YX">
    <w:p w14:paraId="7B43FA5B" w14:textId="5616C604" w:rsidR="00433481" w:rsidRPr="00097A11" w:rsidRDefault="00433481">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 agreed ‘</w:t>
      </w:r>
      <w:r w:rsidRPr="00097A11">
        <w:rPr>
          <w:rFonts w:eastAsia="DengXian"/>
          <w:lang w:eastAsia="zh-CN"/>
        </w:rPr>
        <w:t>Model-ID, if needed, can be used in a Functionality (defined in functionality-based LCM) for LCM operations</w:t>
      </w:r>
      <w:r>
        <w:rPr>
          <w:rFonts w:eastAsia="DengXian"/>
          <w:lang w:eastAsia="zh-CN"/>
        </w:rPr>
        <w:t>’, so suggest to use ‘and/or’.</w:t>
      </w:r>
    </w:p>
  </w:comment>
  <w:comment w:id="242" w:author="Ericsson (Felipe)" w:date="2023-11-27T14:40:00Z" w:initials="FAS">
    <w:p w14:paraId="15689837" w14:textId="3FAE6BF7" w:rsidR="00CF13AD" w:rsidRDefault="00865D41">
      <w:pPr>
        <w:pStyle w:val="CommentText"/>
      </w:pPr>
      <w:r>
        <w:t xml:space="preserve">Inclined to keep it as is, but </w:t>
      </w:r>
      <w:r w:rsidR="00CF13AD">
        <w:rPr>
          <w:rStyle w:val="CommentReference"/>
        </w:rPr>
        <w:annotationRef/>
      </w:r>
      <w:r>
        <w:t>n</w:t>
      </w:r>
      <w:r w:rsidR="00CF13AD">
        <w:t xml:space="preserve">o strong view, if companies OK with this </w:t>
      </w:r>
      <w:r>
        <w:t xml:space="preserve">then we can change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94" w:author="Huawei - Jun Chen" w:date="2023-11-22T14:59:00Z" w:initials="hw">
    <w:p w14:paraId="743666C9" w14:textId="116B439C" w:rsidR="00433481" w:rsidRDefault="00433481">
      <w:pPr>
        <w:pStyle w:val="CommentText"/>
        <w:rPr>
          <w:rFonts w:eastAsia="DengXian"/>
          <w:lang w:eastAsia="zh-CN"/>
        </w:rPr>
      </w:pPr>
      <w:r>
        <w:rPr>
          <w:rStyle w:val="CommentReference"/>
        </w:rPr>
        <w:annotationRef/>
      </w:r>
      <w:r>
        <w:rPr>
          <w:rFonts w:eastAsia="DengXian"/>
          <w:lang w:eastAsia="zh-CN"/>
        </w:rPr>
        <w:t>We note that control has been described in many places but they are different, so we suggest to align the wording.</w:t>
      </w:r>
    </w:p>
    <w:p w14:paraId="5B0D5F4F" w14:textId="65489211" w:rsidR="00433481" w:rsidRDefault="00433481">
      <w:pPr>
        <w:pStyle w:val="CommentText"/>
        <w:rPr>
          <w:rFonts w:eastAsia="DengXian"/>
          <w:lang w:eastAsia="zh-CN"/>
        </w:rPr>
      </w:pPr>
    </w:p>
    <w:p w14:paraId="2C18708A" w14:textId="6E0E558F" w:rsidR="00433481" w:rsidRPr="00D06132" w:rsidRDefault="00433481">
      <w:pPr>
        <w:pStyle w:val="CommentText"/>
        <w:rPr>
          <w:rFonts w:eastAsia="DengXian"/>
          <w:color w:val="FF0000"/>
          <w:lang w:eastAsia="zh-CN"/>
        </w:rPr>
      </w:pPr>
      <w:r w:rsidRPr="00D06132">
        <w:rPr>
          <w:rFonts w:eastAsia="DengXian" w:hint="eastAsia"/>
          <w:color w:val="FF0000"/>
          <w:lang w:eastAsia="zh-CN"/>
        </w:rPr>
        <w:t>O</w:t>
      </w:r>
      <w:r w:rsidRPr="00D06132">
        <w:rPr>
          <w:rFonts w:eastAsia="DengXian"/>
          <w:color w:val="FF0000"/>
          <w:lang w:eastAsia="zh-CN"/>
        </w:rPr>
        <w:t>ur suggetion is to use the following text here:</w:t>
      </w:r>
    </w:p>
    <w:p w14:paraId="25D9FC43" w14:textId="125A3835" w:rsidR="00433481" w:rsidRDefault="00433481" w:rsidP="00D06132">
      <w:r w:rsidRPr="00D06132">
        <w:rPr>
          <w:color w:val="FF0000"/>
        </w:rPr>
        <w:t>model/functionality control (e.g., selection, (de)activation, switching, fallback, etc…)</w:t>
      </w:r>
    </w:p>
    <w:p w14:paraId="7778A085" w14:textId="4EDB8452" w:rsidR="00433481" w:rsidRPr="00D06132" w:rsidRDefault="00433481">
      <w:pPr>
        <w:pStyle w:val="CommentText"/>
        <w:rPr>
          <w:rFonts w:eastAsia="DengXian"/>
          <w:lang w:eastAsia="zh-CN"/>
        </w:rPr>
      </w:pPr>
    </w:p>
  </w:comment>
  <w:comment w:id="295" w:author="Ericsson (Felipe)" w:date="2023-11-27T14:43:00Z" w:initials="FAS">
    <w:p w14:paraId="05B9CFF4" w14:textId="4D79977D" w:rsidR="00B447D5" w:rsidRDefault="00B447D5">
      <w:pPr>
        <w:pStyle w:val="CommentText"/>
      </w:pPr>
      <w:r>
        <w:rPr>
          <w:rStyle w:val="CommentReference"/>
        </w:rPr>
        <w:annotationRef/>
      </w:r>
      <w:r w:rsidR="00E0393C">
        <w:t>Something like this?</w:t>
      </w:r>
      <w:r>
        <w:t xml:space="preserve"> </w:t>
      </w:r>
      <w:r>
        <w:br/>
      </w:r>
      <w:r>
        <w:br/>
      </w:r>
      <w:r w:rsidRPr="0023203D">
        <w:rPr>
          <w:i/>
          <w:iCs/>
        </w:rPr>
        <w:t xml:space="preserve">“Note: The scenarios discussed below shall not imply </w:t>
      </w:r>
      <w:r w:rsidR="00643B74" w:rsidRPr="0023203D">
        <w:rPr>
          <w:i/>
          <w:iCs/>
        </w:rPr>
        <w:t xml:space="preserve">control </w:t>
      </w:r>
      <w:r w:rsidRPr="0023203D">
        <w:rPr>
          <w:i/>
          <w:iCs/>
        </w:rPr>
        <w:t xml:space="preserve">support </w:t>
      </w:r>
      <w:r w:rsidR="00E0393C" w:rsidRPr="0023203D">
        <w:rPr>
          <w:i/>
          <w:iCs/>
        </w:rPr>
        <w:t xml:space="preserve">(e.g., </w:t>
      </w:r>
      <w:r w:rsidR="00E0393C" w:rsidRPr="0023203D">
        <w:rPr>
          <w:bCs/>
          <w:i/>
          <w:iCs/>
        </w:rPr>
        <w:t>selection, (de)activation, switching, fallback, etc…</w:t>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rStyle w:val="CommentReference"/>
          <w:i/>
          <w:iCs/>
        </w:rPr>
        <w:annotationRef/>
      </w:r>
      <w:r w:rsidR="00E0393C" w:rsidRPr="0023203D">
        <w:rPr>
          <w:bCs/>
          <w:i/>
          <w:iCs/>
        </w:rPr>
        <w:t>)</w:t>
      </w:r>
      <w:r w:rsidRPr="0023203D">
        <w:rPr>
          <w:i/>
          <w:iCs/>
        </w:rPr>
        <w:t xml:space="preserve"> </w:t>
      </w:r>
      <w:r w:rsidR="00643B74" w:rsidRPr="0023203D">
        <w:rPr>
          <w:i/>
          <w:iCs/>
        </w:rPr>
        <w:t xml:space="preserve">for each functionality and/or model </w:t>
      </w:r>
      <w:r w:rsidR="004A6462" w:rsidRPr="0023203D">
        <w:rPr>
          <w:i/>
          <w:iCs/>
        </w:rPr>
        <w:t>in</w:t>
      </w:r>
      <w:r w:rsidRPr="0023203D">
        <w:rPr>
          <w:i/>
          <w:iCs/>
        </w:rPr>
        <w:t xml:space="preserve"> every use case.”</w:t>
      </w:r>
    </w:p>
  </w:comment>
  <w:comment w:id="279" w:author="Nokia" w:date="2023-11-28T01:22:00Z" w:initials="HS">
    <w:p w14:paraId="374875D8" w14:textId="77777777" w:rsidR="002F6628" w:rsidRDefault="002F6628" w:rsidP="00C72264">
      <w:pPr>
        <w:pStyle w:val="CommentText"/>
      </w:pPr>
      <w:r>
        <w:rPr>
          <w:rStyle w:val="CommentReference"/>
        </w:rPr>
        <w:annotationRef/>
      </w:r>
      <w:r>
        <w:t>Not sure why these are captured as note but other notes are captured as text?</w:t>
      </w:r>
    </w:p>
  </w:comment>
  <w:comment w:id="299" w:author="Rajeev-QC" w:date="2023-11-22T13:48:00Z" w:initials="RK">
    <w:p w14:paraId="5B8B8A64" w14:textId="46F91045" w:rsidR="00433481" w:rsidRDefault="00433481">
      <w:pPr>
        <w:pStyle w:val="CommentText"/>
      </w:pPr>
      <w:r>
        <w:rPr>
          <w:rStyle w:val="CommentReference"/>
        </w:rPr>
        <w:annotationRef/>
      </w:r>
      <w:r>
        <w:t>This should also include functionality activation, …</w:t>
      </w:r>
    </w:p>
    <w:p w14:paraId="13490A27" w14:textId="77777777" w:rsidR="00433481" w:rsidRDefault="00433481">
      <w:pPr>
        <w:pStyle w:val="CommentText"/>
      </w:pPr>
    </w:p>
    <w:p w14:paraId="74173C40" w14:textId="77777777" w:rsidR="00433481" w:rsidRDefault="00433481">
      <w:pPr>
        <w:pStyle w:val="CommentText"/>
      </w:pPr>
      <w:r>
        <w:t>Request to modify this as:</w:t>
      </w:r>
    </w:p>
    <w:p w14:paraId="3A6F6B65" w14:textId="77777777" w:rsidR="00433481" w:rsidRDefault="00433481">
      <w:pPr>
        <w:pStyle w:val="CommentText"/>
      </w:pPr>
      <w:r>
        <w:t>For model or functionality selection, activation, deactivation, switching, and fallback, the following signalling can be considered.</w:t>
      </w:r>
    </w:p>
    <w:p w14:paraId="5F77DD2D" w14:textId="77777777" w:rsidR="00433481" w:rsidRDefault="00433481">
      <w:pPr>
        <w:pStyle w:val="CommentText"/>
      </w:pPr>
    </w:p>
    <w:p w14:paraId="7A1CBF32" w14:textId="77777777" w:rsidR="00433481" w:rsidRDefault="00433481" w:rsidP="00DD5093">
      <w:pPr>
        <w:pStyle w:val="CommentText"/>
      </w:pPr>
      <w:r>
        <w:t>Otherwise, we propose to keep the note and delete this sentence.</w:t>
      </w:r>
    </w:p>
  </w:comment>
  <w:comment w:id="300" w:author="Apple - Peng Cheng" w:date="2023-11-27T09:33:00Z" w:initials="PC">
    <w:p w14:paraId="7E80618C" w14:textId="77777777" w:rsidR="00433481" w:rsidRDefault="00433481" w:rsidP="00500CB6">
      <w:r>
        <w:rPr>
          <w:rStyle w:val="CommentReference"/>
        </w:rPr>
        <w:annotationRef/>
      </w:r>
      <w:r>
        <w:t>We need to be careful about the change:</w:t>
      </w:r>
      <w:r>
        <w:cr/>
        <w:t>1. “Functionality selection” may be fine, but it is not clear to us what “functionality activation/deactivation” means.</w:t>
      </w:r>
      <w:r>
        <w:cr/>
        <w:t xml:space="preserve">2. it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301" w:author="Ericsson (Felipe)" w:date="2023-11-27T14:51:00Z" w:initials="FAS">
    <w:p w14:paraId="72BA913C" w14:textId="76816DAC" w:rsidR="00B83BF4" w:rsidRDefault="00B83BF4">
      <w:pPr>
        <w:pStyle w:val="CommentText"/>
      </w:pPr>
      <w:r>
        <w:rPr>
          <w:rStyle w:val="CommentReference"/>
        </w:rPr>
        <w:annotationRef/>
      </w:r>
      <w:r>
        <w:t>If problematic…</w:t>
      </w:r>
      <w:r>
        <w:br/>
        <w:t>OK to remove th</w:t>
      </w:r>
      <w:r w:rsidR="00F72A3E">
        <w:t xml:space="preserve">is </w:t>
      </w:r>
      <w:r w:rsidR="00640B7C">
        <w:t>sentence</w:t>
      </w:r>
      <w:r w:rsidR="00F72A3E">
        <w:t xml:space="preserve"> and add the following above</w:t>
      </w:r>
      <w:r>
        <w:t>?</w:t>
      </w:r>
      <w:r w:rsidR="00A35583">
        <w:t>:</w:t>
      </w:r>
      <w:r w:rsidR="00640B7C">
        <w:br/>
      </w:r>
      <w:r w:rsidR="00640B7C">
        <w:br/>
      </w:r>
      <w:r w:rsidR="00640B7C" w:rsidRPr="00640B7C">
        <w:rPr>
          <w:i/>
          <w:iCs/>
        </w:rPr>
        <w:t xml:space="preserve">“As per the functional framework in Figure 4.4-1, in this clause the signalling for different scenarios for model-ID-based management or   functionality-based management are exemplified. </w:t>
      </w:r>
      <w:r w:rsidR="00A35583" w:rsidRPr="00A35583">
        <w:rPr>
          <w:i/>
          <w:iCs/>
          <w:u w:val="single"/>
        </w:rPr>
        <w:t>T</w:t>
      </w:r>
      <w:r w:rsidR="00084EA1" w:rsidRPr="00A35583">
        <w:rPr>
          <w:i/>
          <w:iCs/>
          <w:u w:val="single"/>
        </w:rPr>
        <w:t>he signalling can at least</w:t>
      </w:r>
      <w:r w:rsidR="00A35583" w:rsidRPr="00A35583">
        <w:rPr>
          <w:i/>
          <w:iCs/>
          <w:u w:val="single"/>
        </w:rPr>
        <w:t xml:space="preserve"> be considered for UE-sided models.</w:t>
      </w:r>
      <w:r w:rsidR="00084EA1">
        <w:rPr>
          <w:i/>
          <w:iCs/>
        </w:rPr>
        <w:t xml:space="preserve"> </w:t>
      </w:r>
      <w:r w:rsidR="00640B7C" w:rsidRPr="00640B7C">
        <w:rPr>
          <w:i/>
          <w:iCs/>
        </w:rPr>
        <w:t>From Section 4.2, these can include scenarios”</w:t>
      </w:r>
      <w:r w:rsidR="00640B7C">
        <w:br/>
      </w:r>
      <w:r>
        <w:br/>
        <w:t xml:space="preserve">(In any case, as highlighted by Peng, </w:t>
      </w:r>
      <w:r w:rsidR="00FC5711">
        <w:t>it should already be clear in the beginning that this applies for both model-ID- and functionality-based LCM”</w:t>
      </w:r>
      <w:r w:rsidR="00872701">
        <w:t>”</w:t>
      </w:r>
    </w:p>
  </w:comment>
  <w:comment w:id="302" w:author="Rajeev-QC" w:date="2023-11-27T13:58:00Z" w:initials="RK">
    <w:p w14:paraId="1CB39C9B" w14:textId="77777777" w:rsidR="009152B1" w:rsidRDefault="009152B1" w:rsidP="00C111EA">
      <w:pPr>
        <w:pStyle w:val="CommentText"/>
      </w:pPr>
      <w:r>
        <w:rPr>
          <w:rStyle w:val="CommentReference"/>
        </w:rPr>
        <w:annotationRef/>
      </w:r>
      <w:r>
        <w:t>Okay with Rapp. Suggestion.</w:t>
      </w:r>
    </w:p>
  </w:comment>
  <w:comment w:id="303" w:author="Nokia" w:date="2023-11-28T01:22:00Z" w:initials="HS">
    <w:p w14:paraId="75F422B1" w14:textId="77777777" w:rsidR="002F6628" w:rsidRDefault="002F6628" w:rsidP="00C0125E">
      <w:pPr>
        <w:pStyle w:val="CommentText"/>
      </w:pPr>
      <w:r>
        <w:rPr>
          <w:rStyle w:val="CommentReference"/>
        </w:rPr>
        <w:annotationRef/>
      </w:r>
      <w:r>
        <w:t>Agree with QC. If confusing, then suggestion is to remove the sentence. As Rapporteur suggested, the addition of the underlined sentence would clarify our concern in the previous comment on the sub-title.</w:t>
      </w:r>
    </w:p>
  </w:comment>
  <w:comment w:id="313" w:author="Ericsson (Felipe)" w:date="2023-11-21T00:32:00Z" w:initials="FAS">
    <w:p w14:paraId="162B5CD0" w14:textId="0618CCC1" w:rsidR="00433481" w:rsidRDefault="00433481">
      <w:pPr>
        <w:pStyle w:val="CommentText"/>
      </w:pPr>
      <w:r>
        <w:rPr>
          <w:rStyle w:val="CommentReference"/>
        </w:rPr>
        <w:annotationRef/>
      </w:r>
      <w:r>
        <w:rPr>
          <w:rStyle w:val="CommentReference"/>
        </w:rPr>
        <w:t>Propose to remove, this seems to me redundant.</w:t>
      </w:r>
    </w:p>
  </w:comment>
  <w:comment w:id="314" w:author="Apple - Peng Cheng" w:date="2023-11-27T09:23:00Z" w:initials="PC">
    <w:p w14:paraId="5EFF25C9" w14:textId="77777777" w:rsidR="00433481" w:rsidRDefault="00433481" w:rsidP="00500CB6">
      <w:r>
        <w:rPr>
          <w:rStyle w:val="CommentReference"/>
        </w:rPr>
        <w:annotationRef/>
      </w:r>
      <w:r>
        <w:rPr>
          <w:color w:val="000000"/>
        </w:rPr>
        <w:t>We think the key point of this Note is to clarify the signaling of procedures are applied to both model ID based and functionality based LCM.</w:t>
      </w:r>
    </w:p>
  </w:comment>
  <w:comment w:id="315" w:author="Ericsson (Felipe)" w:date="2023-11-27T14:55:00Z" w:initials="FAS">
    <w:p w14:paraId="325872B2" w14:textId="707D875F" w:rsidR="00F506CB" w:rsidRDefault="00F506CB">
      <w:pPr>
        <w:pStyle w:val="CommentText"/>
      </w:pPr>
      <w:r>
        <w:rPr>
          <w:rStyle w:val="CommentReference"/>
        </w:rPr>
        <w:annotationRef/>
      </w:r>
      <w:r>
        <w:t xml:space="preserve">Right but, as you already highlighted in your previous comment, isn’t this already clear from the main/first paragraphs?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comment>
  <w:comment w:id="357" w:author="Ericsson (Felipe)" w:date="2023-11-20T23:41:00Z" w:initials="FAS">
    <w:p w14:paraId="1D576F59" w14:textId="7E0A2DF2" w:rsidR="00433481" w:rsidRDefault="00433481">
      <w:pPr>
        <w:pStyle w:val="CommentText"/>
      </w:pPr>
      <w:r>
        <w:rPr>
          <w:rStyle w:val="CommentReference"/>
        </w:rPr>
        <w:annotationRef/>
      </w:r>
      <w:r>
        <w:rPr>
          <w:rStyle w:val="CommentReference"/>
        </w:rPr>
        <w:t>We need to align with Section 4.4! See bubble comment there.</w:t>
      </w:r>
      <w:r>
        <w:rPr>
          <w:rStyle w:val="CommentReference"/>
        </w:rPr>
        <w:br/>
        <w:t>(this applies to all the figures and text in this section)</w:t>
      </w:r>
    </w:p>
  </w:comment>
  <w:comment w:id="358" w:author="Xiaomi（Xing Yang)" w:date="2023-11-24T15:12:00Z" w:initials="YX">
    <w:p w14:paraId="4F4CFF46" w14:textId="253246F6" w:rsidR="00433481" w:rsidRPr="000A0C50" w:rsidRDefault="00433481">
      <w:pPr>
        <w:pStyle w:val="CommentText"/>
        <w:rPr>
          <w:rFonts w:eastAsia="DengXian"/>
          <w:lang w:eastAsia="zh-CN"/>
        </w:rPr>
      </w:pPr>
      <w:r>
        <w:rPr>
          <w:rStyle w:val="CommentReference"/>
        </w:rPr>
        <w:annotationRef/>
      </w:r>
      <w:r>
        <w:rPr>
          <w:rFonts w:eastAsia="DengXian"/>
          <w:lang w:eastAsia="zh-CN"/>
        </w:rPr>
        <w:t>Agree</w:t>
      </w:r>
    </w:p>
  </w:comment>
  <w:comment w:id="359" w:author="Apple - Peng Cheng" w:date="2023-11-27T09:35:00Z" w:initials="PC">
    <w:p w14:paraId="4B6AA1BB" w14:textId="77777777" w:rsidR="00433481" w:rsidRDefault="00433481" w:rsidP="00B952BE">
      <w:r>
        <w:rPr>
          <w:rStyle w:val="CommentReference"/>
        </w:rPr>
        <w:annotationRef/>
      </w:r>
      <w:r>
        <w:rPr>
          <w:color w:val="000000"/>
        </w:rPr>
        <w:t>If we need to align term, suggest to add definition of management instruction in section 3.1.</w:t>
      </w:r>
    </w:p>
  </w:comment>
  <w:comment w:id="355" w:author="Nokia" w:date="2023-11-28T01:23:00Z" w:initials="HS">
    <w:p w14:paraId="1C54B9E0" w14:textId="77777777" w:rsidR="002F6628" w:rsidRDefault="002F6628">
      <w:pPr>
        <w:pStyle w:val="CommentText"/>
      </w:pPr>
      <w:r>
        <w:rPr>
          <w:rStyle w:val="CommentReference"/>
        </w:rPr>
        <w:annotationRef/>
      </w:r>
      <w:r>
        <w:t xml:space="preserve">There was no agreement to capture the 'Notes' as normative text. Therefore, suggest to keep these as notes as it is. </w:t>
      </w:r>
    </w:p>
    <w:p w14:paraId="796B98F1" w14:textId="77777777" w:rsidR="002F6628" w:rsidRDefault="002F6628">
      <w:pPr>
        <w:pStyle w:val="CommentText"/>
      </w:pPr>
      <w:r>
        <w:t xml:space="preserve">NOTE 1: </w:t>
      </w:r>
      <w:r>
        <w:tab/>
        <w:t>The Management Instruction may be a result of model /functionality performance monitoring at the network.</w:t>
      </w:r>
    </w:p>
    <w:p w14:paraId="0C57C207" w14:textId="77777777" w:rsidR="002F6628" w:rsidRDefault="002F6628" w:rsidP="005F78E4">
      <w:pPr>
        <w:pStyle w:val="CommentText"/>
      </w:pPr>
      <w:r>
        <w:t>NOTE 2: The Management Instruction may include information on the model or functionality</w:t>
      </w:r>
    </w:p>
  </w:comment>
  <w:comment w:id="394" w:author="ZTE-Fei Dong" w:date="2023-11-27T18:55:00Z" w:initials="MSOffice">
    <w:p w14:paraId="5A28175C" w14:textId="73F8D3BC" w:rsidR="005E25BC" w:rsidRDefault="005E25BC">
      <w:pPr>
        <w:pStyle w:val="CommentText"/>
      </w:pPr>
      <w:r>
        <w:rPr>
          <w:rStyle w:val="CommentReference"/>
        </w:rPr>
        <w:annotationRef/>
      </w:r>
      <w:r w:rsidRPr="0029479D">
        <w:rPr>
          <w:rFonts w:eastAsia="DengXian"/>
          <w:color w:val="FF0000"/>
          <w:lang w:eastAsia="zh-CN"/>
        </w:rPr>
        <w:t>Performance</w:t>
      </w:r>
      <w:r>
        <w:rPr>
          <w:rFonts w:eastAsia="DengXian"/>
          <w:lang w:eastAsia="zh-CN"/>
        </w:rPr>
        <w:t xml:space="preserve"> monitoring</w:t>
      </w:r>
    </w:p>
  </w:comment>
  <w:comment w:id="395" w:author="Ericsson (Felipe)" w:date="2023-11-27T14:56:00Z" w:initials="FAS">
    <w:p w14:paraId="6EFFA2B0" w14:textId="1E549926" w:rsidR="00F506CB" w:rsidRDefault="00F506CB">
      <w:pPr>
        <w:pStyle w:val="CommentText"/>
      </w:pPr>
      <w:r>
        <w:rPr>
          <w:rStyle w:val="CommentReference"/>
        </w:rPr>
        <w:annotationRef/>
      </w:r>
      <w:r>
        <w:t>Same comment as above</w:t>
      </w:r>
    </w:p>
  </w:comment>
  <w:comment w:id="390" w:author="Nokia" w:date="2023-11-28T01:24:00Z" w:initials="HS">
    <w:p w14:paraId="6E88F6E3" w14:textId="77777777" w:rsidR="002F6628" w:rsidRDefault="002F6628">
      <w:pPr>
        <w:pStyle w:val="CommentText"/>
      </w:pPr>
      <w:r>
        <w:rPr>
          <w:rStyle w:val="CommentReference"/>
        </w:rPr>
        <w:annotationRef/>
      </w:r>
      <w:r>
        <w:t>There was no agreement to capture the 'Notes' as normative text. Therefore, suggest to keep these as notes as it is.  Also, note that, in the last sentence, remove the word 'additional' as this was not in the original text.</w:t>
      </w:r>
      <w:r>
        <w:br/>
      </w:r>
    </w:p>
    <w:p w14:paraId="177454F5" w14:textId="77777777" w:rsidR="002F6628" w:rsidRDefault="002F6628">
      <w:pPr>
        <w:pStyle w:val="CommentText"/>
      </w:pPr>
      <w:r>
        <w:t xml:space="preserve">NOTE 3: </w:t>
      </w:r>
      <w:r>
        <w:tab/>
        <w:t xml:space="preserve">The Management request may be a result of model / functionality monitoring at the UE.  </w:t>
      </w:r>
    </w:p>
    <w:p w14:paraId="64EC0375" w14:textId="77777777" w:rsidR="002F6628" w:rsidRDefault="002F6628">
      <w:pPr>
        <w:pStyle w:val="CommentText"/>
      </w:pPr>
      <w:r>
        <w:t xml:space="preserve">NOTE 4: </w:t>
      </w:r>
      <w:r>
        <w:tab/>
        <w:t>In response to the Management request, the network may send a Management Instruction to the UE.</w:t>
      </w:r>
    </w:p>
    <w:p w14:paraId="4D4D9225" w14:textId="77777777" w:rsidR="002F6628" w:rsidRDefault="002F6628">
      <w:pPr>
        <w:pStyle w:val="CommentText"/>
      </w:pPr>
      <w:r>
        <w:t>NOTE 5: The Management request may include information on the model or functionality.</w:t>
      </w:r>
    </w:p>
    <w:p w14:paraId="33EC6BD6" w14:textId="77777777" w:rsidR="002F6628" w:rsidRDefault="002F6628">
      <w:pPr>
        <w:pStyle w:val="CommentText"/>
      </w:pPr>
      <w:r>
        <w:t xml:space="preserve">NOTE x: The network may accept or reject the management request from the UE. </w:t>
      </w:r>
    </w:p>
    <w:p w14:paraId="0FF1B4C8" w14:textId="77777777" w:rsidR="002F6628" w:rsidRDefault="002F6628">
      <w:pPr>
        <w:pStyle w:val="CommentText"/>
      </w:pPr>
      <w:r>
        <w:t>NOTE x: The management request may include information related to model / functionality performance metrics.</w:t>
      </w:r>
    </w:p>
    <w:p w14:paraId="23BC4632" w14:textId="77777777" w:rsidR="002F6628" w:rsidRDefault="002F6628" w:rsidP="00EB5967">
      <w:pPr>
        <w:pStyle w:val="CommentText"/>
      </w:pPr>
      <w:r>
        <w:t xml:space="preserve">NOTE 6: The Management instruction may include information on the model or functionality. </w:t>
      </w:r>
    </w:p>
  </w:comment>
  <w:comment w:id="445" w:author="Nokia" w:date="2023-11-28T01:25:00Z" w:initials="HS">
    <w:p w14:paraId="439BE90D" w14:textId="77777777" w:rsidR="002F6628" w:rsidRDefault="002F6628" w:rsidP="00FA3C71">
      <w:pPr>
        <w:pStyle w:val="CommentText"/>
      </w:pPr>
      <w:r>
        <w:rPr>
          <w:rStyle w:val="CommentReference"/>
        </w:rPr>
        <w:annotationRef/>
      </w:r>
      <w:r>
        <w:t xml:space="preserve">There was no agreement to capture the 'Notes' as normative text. Therefore, suggest to keep these as notes as it is. </w:t>
      </w:r>
    </w:p>
  </w:comment>
  <w:comment w:id="478" w:author="Xiaomi（Xing Yang)" w:date="2023-11-24T15:14:00Z" w:initials="YX">
    <w:p w14:paraId="0AB3B970" w14:textId="4C68FA2B" w:rsidR="00433481" w:rsidRPr="000A0C50" w:rsidRDefault="00433481">
      <w:pPr>
        <w:pStyle w:val="CommentText"/>
        <w:rPr>
          <w:rFonts w:eastAsia="DengXian"/>
          <w:lang w:eastAsia="zh-CN"/>
        </w:rPr>
      </w:pPr>
      <w:r>
        <w:rPr>
          <w:rStyle w:val="CommentReference"/>
        </w:rPr>
        <w:annotationRef/>
      </w:r>
      <w:r>
        <w:rPr>
          <w:rFonts w:eastAsia="DengXian"/>
          <w:lang w:eastAsia="zh-CN"/>
        </w:rPr>
        <w:t>Suggest to add description for the first signalling from NW to UE. e.g. NW may configure whether/how UE should report the decision. Otherwise, it’s unclear what is the usage of the first signalling.</w:t>
      </w:r>
    </w:p>
  </w:comment>
  <w:comment w:id="479" w:author="Ericsson (Felipe)" w:date="2023-11-27T14:57:00Z" w:initials="FAS">
    <w:p w14:paraId="32D98010" w14:textId="4A1A576D" w:rsidR="00174ECC" w:rsidRPr="00CD1B14" w:rsidRDefault="00174ECC">
      <w:pPr>
        <w:pStyle w:val="CommentText"/>
        <w:rPr>
          <w:i/>
          <w:iCs/>
        </w:rPr>
      </w:pPr>
      <w:r>
        <w:rPr>
          <w:rStyle w:val="CommentReference"/>
        </w:rPr>
        <w:annotationRef/>
      </w:r>
      <w:r>
        <w:t>OK then if we go with something like</w:t>
      </w:r>
      <w:r w:rsidR="00775172">
        <w:t>?? (just a quick example)</w:t>
      </w:r>
      <w:r>
        <w:t>:</w:t>
      </w:r>
      <w:r>
        <w:br/>
      </w:r>
      <w:r w:rsidRPr="00CD1B14">
        <w:rPr>
          <w:i/>
          <w:iCs/>
        </w:rPr>
        <w:br/>
        <w:t>“For</w:t>
      </w:r>
      <w:r w:rsidRPr="00CD1B14">
        <w:rPr>
          <w:rStyle w:val="CommentReference"/>
          <w:i/>
          <w:iCs/>
        </w:rPr>
        <w:annotationRef/>
      </w:r>
      <w:r w:rsidRPr="00CD1B14">
        <w:rPr>
          <w:i/>
          <w:iCs/>
        </w:rPr>
        <w:t xml:space="preserve"> the case where the LCM decision can autonomously be taken by the UE </w:t>
      </w:r>
      <w:r w:rsidRPr="00CD1B14">
        <w:rPr>
          <w:i/>
          <w:iCs/>
          <w:u w:val="single"/>
        </w:rPr>
        <w:t xml:space="preserve">(e.g., </w:t>
      </w:r>
      <w:r w:rsidR="00FA7CA6" w:rsidRPr="00CD1B14">
        <w:rPr>
          <w:i/>
          <w:iCs/>
          <w:u w:val="single"/>
        </w:rPr>
        <w:t>after being configured</w:t>
      </w:r>
      <w:r w:rsidR="001870C1" w:rsidRPr="00CD1B14">
        <w:rPr>
          <w:i/>
          <w:iCs/>
          <w:u w:val="single"/>
        </w:rPr>
        <w:t xml:space="preserve"> by the network</w:t>
      </w:r>
      <w:r w:rsidR="00FA7CA6" w:rsidRPr="00CD1B14">
        <w:rPr>
          <w:i/>
          <w:iCs/>
          <w:u w:val="single"/>
        </w:rPr>
        <w:t xml:space="preserve"> </w:t>
      </w:r>
      <w:r w:rsidR="00CD1B14" w:rsidRPr="00CD1B14">
        <w:rPr>
          <w:i/>
          <w:iCs/>
          <w:u w:val="single"/>
        </w:rPr>
        <w:t>to report its management decision)</w:t>
      </w:r>
      <w:r w:rsidRPr="00CD1B14">
        <w:rPr>
          <w:i/>
          <w:iCs/>
        </w:rPr>
        <w:t>, as depicted in Figure 7.3.1.1-4, the UE may send a Management Decision Report</w:t>
      </w:r>
      <w:r w:rsidR="00CD1B14" w:rsidRPr="00CD1B14">
        <w:rPr>
          <w:i/>
          <w:iCs/>
        </w:rPr>
        <w:t>…</w:t>
      </w:r>
      <w:r w:rsidRPr="00CD1B14">
        <w:rPr>
          <w:i/>
          <w:iCs/>
        </w:rPr>
        <w:t>”</w:t>
      </w:r>
    </w:p>
  </w:comment>
  <w:comment w:id="489" w:author="Nokia" w:date="2023-11-28T01:25:00Z" w:initials="HS">
    <w:p w14:paraId="05CA14AB" w14:textId="77777777" w:rsidR="002F6628" w:rsidRDefault="002F6628" w:rsidP="00203003">
      <w:pPr>
        <w:pStyle w:val="CommentText"/>
      </w:pPr>
      <w:r>
        <w:rPr>
          <w:rStyle w:val="CommentReference"/>
        </w:rPr>
        <w:annotationRef/>
      </w:r>
      <w:r>
        <w:t xml:space="preserve">There was no agreement to capture the 'Notes' as normative text. Therefore, suggest to keep these as notes as it is. </w:t>
      </w:r>
    </w:p>
  </w:comment>
  <w:comment w:id="522" w:author="Apple - Peng Cheng" w:date="2023-11-27T09:37:00Z" w:initials="PC">
    <w:p w14:paraId="6B5803C4" w14:textId="580B2AAA" w:rsidR="00433481" w:rsidRDefault="00433481" w:rsidP="00F461B2">
      <w:r w:rsidRPr="00CD1B14">
        <w:rPr>
          <w:rStyle w:val="CommentReference"/>
          <w:i/>
          <w:iCs/>
        </w:rPr>
        <w:annotationRef/>
      </w:r>
      <w:r>
        <w:rPr>
          <w:color w:val="000000"/>
        </w:rPr>
        <w:t>Since RAN1 has agreed that functionality based LCM can also use model ID, we suggest to remove “for a mode-ID-based LCM”.</w:t>
      </w:r>
    </w:p>
  </w:comment>
  <w:comment w:id="526" w:author="vivo" w:date="2023-11-27T22:33:00Z" w:initials="v">
    <w:p w14:paraId="43DEC7E6"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Add a note:</w:t>
      </w:r>
    </w:p>
    <w:p w14:paraId="7EDCBE51" w14:textId="54A7AAEE" w:rsidR="00B151CF" w:rsidRDefault="00B151CF" w:rsidP="00B151CF">
      <w:pPr>
        <w:pStyle w:val="CommentText"/>
      </w:pPr>
      <w:r>
        <w:rPr>
          <w:rFonts w:eastAsia="DengXian"/>
          <w:lang w:eastAsia="zh-CN"/>
        </w:rPr>
        <w:t>H</w:t>
      </w:r>
      <w:r w:rsidRPr="00802A66">
        <w:rPr>
          <w:rFonts w:eastAsia="DengXian"/>
          <w:lang w:eastAsia="zh-CN"/>
        </w:rPr>
        <w:t>ow to ensure the uniqueness</w:t>
      </w:r>
      <w:r>
        <w:rPr>
          <w:rFonts w:eastAsia="DengXian"/>
          <w:lang w:eastAsia="zh-CN"/>
        </w:rPr>
        <w:t xml:space="preserve"> of model ID is out of RAN2 scope</w:t>
      </w:r>
      <w:r w:rsidRPr="00802A66">
        <w:rPr>
          <w:rFonts w:eastAsia="DengXian"/>
          <w:lang w:eastAsia="zh-CN"/>
        </w:rPr>
        <w:t>.</w:t>
      </w:r>
    </w:p>
  </w:comment>
  <w:comment w:id="532" w:author="Nokia" w:date="2023-11-28T01:26:00Z" w:initials="HS">
    <w:p w14:paraId="7820F318" w14:textId="77777777" w:rsidR="00E74728" w:rsidRDefault="00E74728" w:rsidP="00424A51">
      <w:pPr>
        <w:pStyle w:val="CommentText"/>
      </w:pPr>
      <w:r>
        <w:rPr>
          <w:rStyle w:val="CommentReference"/>
        </w:rPr>
        <w:annotationRef/>
      </w:r>
      <w:r>
        <w:t>Comma missing, for readability purposes, 'models, some meta …'</w:t>
      </w:r>
    </w:p>
  </w:comment>
  <w:comment w:id="549" w:author="Nokia" w:date="2023-11-28T01:27:00Z" w:initials="HS">
    <w:p w14:paraId="70824031" w14:textId="77777777" w:rsidR="00E74728" w:rsidRDefault="00E74728" w:rsidP="00D000FC">
      <w:pPr>
        <w:pStyle w:val="CommentText"/>
      </w:pPr>
      <w:r>
        <w:rPr>
          <w:rStyle w:val="CommentReference"/>
        </w:rPr>
        <w:annotationRef/>
      </w:r>
      <w:r>
        <w:t>We tend to disagree with the statement that different methods can be useful irrespective of RRC state. Given one sentence earlier : 'focus on RRC CONNECTED', and the Table column on RRC state. Suggestion is to change the sentence to 'As such, the Table can provide useful insights into existing methods w.r.t. to various categories identified as relevant for data collection method selection'.</w:t>
      </w:r>
    </w:p>
  </w:comment>
  <w:comment w:id="543" w:author="Rajeev-QC" w:date="2023-11-22T14:01:00Z" w:initials="RK">
    <w:p w14:paraId="04934B60" w14:textId="0A03B391" w:rsidR="00433481" w:rsidRDefault="00433481" w:rsidP="00DD5093">
      <w:pPr>
        <w:pStyle w:val="CommentText"/>
      </w:pPr>
      <w:r>
        <w:rPr>
          <w:rStyle w:val="CommentReference"/>
        </w:rPr>
        <w:annotationRef/>
      </w:r>
      <w:r>
        <w:t>The table was agreed for network side model training. Therefore, request to move the table in section 7.3.1.3.1</w:t>
      </w:r>
    </w:p>
  </w:comment>
  <w:comment w:id="544" w:author="OPPO-Jiangsheng Fan" w:date="2023-11-27T16:26:00Z" w:initials="OPPO">
    <w:p w14:paraId="2CFBC113" w14:textId="7B76D41E" w:rsidR="00433481" w:rsidRPr="009A2F59" w:rsidRDefault="0043348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45" w:author="vivo" w:date="2023-11-27T22:33:00Z" w:initials="v">
    <w:p w14:paraId="10994F80" w14:textId="36411315" w:rsidR="00B151CF" w:rsidRDefault="00B151CF">
      <w:pPr>
        <w:pStyle w:val="CommentText"/>
      </w:pPr>
      <w:r>
        <w:rPr>
          <w:rStyle w:val="CommentReference"/>
        </w:rPr>
        <w:annotationRef/>
      </w:r>
      <w:r>
        <w:rPr>
          <w:rFonts w:eastAsia="DengXian" w:hint="eastAsia"/>
          <w:lang w:eastAsia="zh-CN"/>
        </w:rPr>
        <w:t>A</w:t>
      </w:r>
      <w:r>
        <w:rPr>
          <w:rFonts w:eastAsia="DengXian"/>
          <w:lang w:eastAsia="zh-CN"/>
        </w:rPr>
        <w:t>gree with QC and the name of section 7.3.1.3.1 should be rephrased as Network-side data collection.</w:t>
      </w:r>
    </w:p>
  </w:comment>
  <w:comment w:id="546" w:author="Ericsson (Felipe)" w:date="2023-11-27T15:55:00Z" w:initials="FAS">
    <w:p w14:paraId="0799956B" w14:textId="40F42501" w:rsidR="000810F9" w:rsidRDefault="000810F9">
      <w:pPr>
        <w:pStyle w:val="CommentText"/>
      </w:pPr>
      <w:r>
        <w:rPr>
          <w:rStyle w:val="CommentReference"/>
        </w:rPr>
        <w:annotationRef/>
      </w:r>
      <w:r w:rsidR="00473086">
        <w:rPr>
          <w:rStyle w:val="CommentReference"/>
        </w:rPr>
        <w:t>While we understand QC’s and vivo’s comment, i.e., in a sense these</w:t>
      </w:r>
      <w:r w:rsidR="00DB73FF">
        <w:rPr>
          <w:rStyle w:val="CommentReference"/>
        </w:rPr>
        <w:t xml:space="preserve"> mechanisms are NW-terminated, </w:t>
      </w:r>
      <w:r w:rsidR="00346F7D">
        <w:rPr>
          <w:rStyle w:val="CommentReference"/>
        </w:rPr>
        <w:t xml:space="preserve">we are inclined to OPPO’s comment. </w:t>
      </w:r>
      <w:r w:rsidR="00E34FC6">
        <w:rPr>
          <w:rStyle w:val="CommentReference"/>
        </w:rPr>
        <w:br/>
        <w:t>i.e., in RAN2 w</w:t>
      </w:r>
      <w:r w:rsidR="00346F7D">
        <w:rPr>
          <w:rStyle w:val="CommentReference"/>
        </w:rPr>
        <w:t xml:space="preserve">e only agreed to the list and the implications. And never really focused on it </w:t>
      </w:r>
      <w:r w:rsidR="00E34FC6">
        <w:rPr>
          <w:rStyle w:val="CommentReference"/>
        </w:rPr>
        <w:t xml:space="preserve">by solely focusing on NW-sided model training. </w:t>
      </w:r>
    </w:p>
  </w:comment>
  <w:comment w:id="547" w:author="Rajeev-QC" w:date="2023-11-27T13:48:00Z" w:initials="RK">
    <w:p w14:paraId="578E377F" w14:textId="77777777" w:rsidR="003511AD" w:rsidRDefault="00894102" w:rsidP="008B68BD">
      <w:pPr>
        <w:pStyle w:val="CommentText"/>
      </w:pPr>
      <w:r>
        <w:rPr>
          <w:rStyle w:val="CommentReference"/>
        </w:rPr>
        <w:annotationRef/>
      </w:r>
      <w:r w:rsidR="003511AD">
        <w:t xml:space="preserve">RAN2 had separate discussion on requirements and solutions for UE side data collection in RAN2#123bis and RAN2#124 meetings. We do not think this table represent any discussion RAN2 had on UE-side data collection. Therefore, it will be better to place the table at appropriate section. </w:t>
      </w:r>
    </w:p>
  </w:comment>
  <w:comment w:id="808" w:author="vivo" w:date="2023-11-27T22:34:00Z" w:initials="v">
    <w:p w14:paraId="23F09B8E" w14:textId="34F3D633" w:rsidR="00B151CF" w:rsidRDefault="00B151CF">
      <w:pPr>
        <w:pStyle w:val="CommentText"/>
      </w:pPr>
      <w:r>
        <w:rPr>
          <w:rStyle w:val="CommentReference"/>
        </w:rPr>
        <w:annotationRef/>
      </w:r>
      <w:r>
        <w:rPr>
          <w:rFonts w:eastAsia="DengXian" w:hint="eastAsia"/>
          <w:lang w:eastAsia="zh-CN"/>
        </w:rPr>
        <w:t>R</w:t>
      </w:r>
      <w:r>
        <w:rPr>
          <w:rFonts w:eastAsia="DengXian"/>
          <w:lang w:eastAsia="zh-CN"/>
        </w:rPr>
        <w:t>ephrase to ‘Network-side data collection’ as inference and monitoring are mentioned for positioning.</w:t>
      </w:r>
    </w:p>
  </w:comment>
  <w:comment w:id="809" w:author="Ericsson (Felipe)" w:date="2023-11-27T16:04:00Z" w:initials="FAS">
    <w:p w14:paraId="2FEAF26D" w14:textId="2C7B7AA1" w:rsidR="00C03C66" w:rsidRDefault="00C03C66">
      <w:pPr>
        <w:pStyle w:val="CommentText"/>
      </w:pPr>
      <w:r>
        <w:rPr>
          <w:rStyle w:val="CommentReference"/>
        </w:rPr>
        <w:annotationRef/>
      </w:r>
      <w:r>
        <w:t>See OPPO’s comment below (for positioning bullets). We can discuss there.</w:t>
      </w:r>
    </w:p>
  </w:comment>
  <w:comment w:id="813" w:author="Nokia" w:date="2023-11-28T01:28:00Z" w:initials="HS">
    <w:p w14:paraId="39D71FA1" w14:textId="77777777" w:rsidR="00E74728" w:rsidRDefault="00E74728" w:rsidP="00137DE1">
      <w:pPr>
        <w:pStyle w:val="CommentText"/>
      </w:pPr>
      <w:r>
        <w:rPr>
          <w:rStyle w:val="CommentReference"/>
        </w:rPr>
        <w:annotationRef/>
      </w:r>
      <w:r>
        <w:t>Typo: 'is'</w:t>
      </w:r>
    </w:p>
  </w:comment>
  <w:comment w:id="821" w:author="Huawei - Jun Chen" w:date="2023-11-22T14:44:00Z" w:initials="hw">
    <w:p w14:paraId="7A90AD6B" w14:textId="22F5A9D8" w:rsidR="00433481" w:rsidRDefault="00433481">
      <w:pPr>
        <w:pStyle w:val="CommentText"/>
      </w:pPr>
      <w:r>
        <w:rPr>
          <w:rStyle w:val="CommentReference"/>
        </w:rPr>
        <w:annotationRef/>
      </w:r>
      <w:r>
        <w:t>We have concerns on capturing this bullet into this TR.</w:t>
      </w:r>
    </w:p>
    <w:p w14:paraId="1C66CD12" w14:textId="77777777" w:rsidR="00433481" w:rsidRDefault="00433481">
      <w:pPr>
        <w:pStyle w:val="CommentText"/>
        <w:rPr>
          <w:rFonts w:eastAsia="DengXian"/>
          <w:lang w:eastAsia="zh-CN"/>
        </w:rPr>
      </w:pPr>
      <w:r>
        <w:rPr>
          <w:rFonts w:eastAsia="DengXian" w:hint="eastAsia"/>
          <w:lang w:eastAsia="zh-CN"/>
        </w:rPr>
        <w:t>F</w:t>
      </w:r>
      <w:r>
        <w:rPr>
          <w:rFonts w:eastAsia="DengXian"/>
          <w:lang w:eastAsia="zh-CN"/>
        </w:rPr>
        <w:t>irstly, we understand that RAN1 has not evaluated these metrics in their study.</w:t>
      </w:r>
    </w:p>
    <w:p w14:paraId="4631A076" w14:textId="5AC1879E" w:rsidR="00433481" w:rsidRDefault="00433481">
      <w:pPr>
        <w:pStyle w:val="CommentText"/>
        <w:rPr>
          <w:rFonts w:eastAsia="DengXian"/>
          <w:lang w:eastAsia="zh-CN"/>
        </w:rPr>
      </w:pPr>
      <w:r>
        <w:rPr>
          <w:rFonts w:eastAsia="DengXian" w:hint="eastAsia"/>
          <w:lang w:eastAsia="zh-CN"/>
        </w:rPr>
        <w:t>S</w:t>
      </w:r>
      <w:r>
        <w:rPr>
          <w:rFonts w:eastAsia="DengXian"/>
          <w:lang w:eastAsia="zh-CN"/>
        </w:rPr>
        <w:t>econdly, it is hard for RAN2 to evaluate these metrics.</w:t>
      </w:r>
    </w:p>
    <w:p w14:paraId="3A7BC743" w14:textId="204872F8" w:rsidR="00433481" w:rsidRDefault="00433481">
      <w:pPr>
        <w:pStyle w:val="CommentText"/>
        <w:rPr>
          <w:rFonts w:eastAsia="DengXian"/>
          <w:lang w:eastAsia="zh-CN"/>
        </w:rPr>
      </w:pPr>
    </w:p>
    <w:p w14:paraId="166F5A14" w14:textId="16299784" w:rsidR="00433481" w:rsidRPr="001E5837" w:rsidRDefault="00433481">
      <w:pPr>
        <w:pStyle w:val="CommentText"/>
        <w:rPr>
          <w:rFonts w:eastAsia="DengXian"/>
          <w:lang w:eastAsia="zh-CN"/>
        </w:rPr>
      </w:pPr>
      <w:r>
        <w:rPr>
          <w:rFonts w:eastAsia="DengXian" w:hint="eastAsia"/>
          <w:lang w:eastAsia="zh-CN"/>
        </w:rPr>
        <w:t>T</w:t>
      </w:r>
      <w:r>
        <w:rPr>
          <w:rFonts w:eastAsia="DengXian"/>
          <w:lang w:eastAsia="zh-CN"/>
        </w:rPr>
        <w:t>o us, this bullet is useful, and companies can bring contributions later to show how these metrics will impact different solutions. However, there is no need to explicitly list them here.</w:t>
      </w:r>
    </w:p>
    <w:p w14:paraId="7B0955C7" w14:textId="77777777" w:rsidR="00433481" w:rsidRDefault="00433481">
      <w:pPr>
        <w:pStyle w:val="CommentText"/>
        <w:rPr>
          <w:rFonts w:eastAsia="DengXian"/>
          <w:lang w:eastAsia="zh-CN"/>
        </w:rPr>
      </w:pPr>
    </w:p>
    <w:p w14:paraId="1C8B562A" w14:textId="586420A0" w:rsidR="00433481" w:rsidRPr="00476E5E" w:rsidRDefault="00433481">
      <w:pPr>
        <w:pStyle w:val="CommentText"/>
        <w:rPr>
          <w:rFonts w:eastAsia="DengXian"/>
          <w:color w:val="FF0000"/>
          <w:lang w:eastAsia="zh-CN"/>
        </w:rPr>
      </w:pPr>
      <w:r w:rsidRPr="00476E5E">
        <w:rPr>
          <w:rFonts w:eastAsia="DengXian"/>
          <w:color w:val="FF0000"/>
          <w:lang w:eastAsia="zh-CN"/>
        </w:rPr>
        <w:t>So we suggest:</w:t>
      </w:r>
    </w:p>
    <w:p w14:paraId="144486D9" w14:textId="28A9F062" w:rsidR="00433481" w:rsidRPr="00476E5E" w:rsidRDefault="00433481" w:rsidP="00476E5E">
      <w:pPr>
        <w:pStyle w:val="CommentText"/>
        <w:numPr>
          <w:ilvl w:val="0"/>
          <w:numId w:val="75"/>
        </w:numPr>
        <w:rPr>
          <w:rFonts w:eastAsia="DengXian"/>
          <w:color w:val="FF0000"/>
          <w:lang w:eastAsia="zh-CN"/>
        </w:rPr>
      </w:pPr>
      <w:r w:rsidRPr="00476E5E">
        <w:rPr>
          <w:rFonts w:eastAsia="DengXian"/>
          <w:color w:val="FF0000"/>
          <w:lang w:eastAsia="zh-CN"/>
        </w:rPr>
        <w:t xml:space="preserve"> Either remove the whole bullet,</w:t>
      </w:r>
    </w:p>
    <w:p w14:paraId="1A77B28D" w14:textId="667E4BC1" w:rsidR="00433481" w:rsidRDefault="00433481" w:rsidP="00476E5E">
      <w:pPr>
        <w:pStyle w:val="CommentText"/>
        <w:numPr>
          <w:ilvl w:val="0"/>
          <w:numId w:val="75"/>
        </w:numPr>
        <w:rPr>
          <w:rFonts w:eastAsia="DengXian"/>
          <w:lang w:eastAsia="zh-CN"/>
        </w:rPr>
      </w:pPr>
      <w:r w:rsidRPr="00476E5E">
        <w:rPr>
          <w:rFonts w:eastAsia="DengXian"/>
          <w:color w:val="FF0000"/>
          <w:lang w:eastAsia="zh-CN"/>
        </w:rPr>
        <w:t xml:space="preserve"> Or, change it into: signalling overhead should be considered, and other aspects are not precluded</w:t>
      </w:r>
    </w:p>
    <w:p w14:paraId="473F6D0C" w14:textId="0FDC96A1" w:rsidR="00433481" w:rsidRPr="001E5837" w:rsidRDefault="00433481">
      <w:pPr>
        <w:pStyle w:val="CommentText"/>
        <w:rPr>
          <w:rFonts w:eastAsia="DengXian"/>
          <w:lang w:eastAsia="zh-CN"/>
        </w:rPr>
      </w:pPr>
    </w:p>
  </w:comment>
  <w:comment w:id="822" w:author="Rajeev-QC" w:date="2023-11-27T01:44:00Z" w:initials="RK">
    <w:p w14:paraId="789A4B8F" w14:textId="77777777" w:rsidR="00B62F17" w:rsidRDefault="00B62F17">
      <w:pPr>
        <w:pStyle w:val="CommentText"/>
      </w:pPr>
      <w:r>
        <w:rPr>
          <w:rStyle w:val="CommentReference"/>
        </w:rPr>
        <w:annotationRef/>
      </w:r>
      <w:r>
        <w:t>We do not agree with Huawei. RAN2 explicitly agreed that "The UE memory, processing power, energy consumption, signalling overhead should be taken into account. "</w:t>
      </w:r>
    </w:p>
    <w:p w14:paraId="5251B6E4" w14:textId="77777777" w:rsidR="00B62F17" w:rsidRDefault="00B62F17">
      <w:pPr>
        <w:pStyle w:val="CommentText"/>
      </w:pPr>
    </w:p>
    <w:p w14:paraId="5DA28FF0" w14:textId="77777777" w:rsidR="00B62F17" w:rsidRDefault="00B62F17" w:rsidP="00883490">
      <w:pPr>
        <w:pStyle w:val="CommentText"/>
      </w:pPr>
      <w:r>
        <w:t xml:space="preserve">Furthermore, in general, RAN2 discusses the UE requirements. For example, in MDT, we discuss UE memory requirements.  </w:t>
      </w:r>
    </w:p>
  </w:comment>
  <w:comment w:id="823" w:author="Ericsson (Felipe)" w:date="2023-11-27T15:59:00Z" w:initials="FAS">
    <w:p w14:paraId="64FE98BF" w14:textId="005ADF28" w:rsidR="00E71F19" w:rsidRDefault="00E71F19">
      <w:pPr>
        <w:pStyle w:val="CommentText"/>
      </w:pPr>
      <w:r>
        <w:rPr>
          <w:rStyle w:val="CommentReference"/>
        </w:rPr>
        <w:annotationRef/>
      </w:r>
      <w:r>
        <w:t>This is as pe</w:t>
      </w:r>
      <w:r w:rsidR="007041B9">
        <w:t xml:space="preserve">r agreement in RAN2. </w:t>
      </w:r>
    </w:p>
  </w:comment>
  <w:comment w:id="829" w:author="Nokia" w:date="2023-11-28T01:28:00Z" w:initials="HS">
    <w:p w14:paraId="2845B17D" w14:textId="77777777" w:rsidR="00E74728" w:rsidRDefault="00E74728" w:rsidP="000101A9">
      <w:pPr>
        <w:pStyle w:val="CommentText"/>
      </w:pPr>
      <w:r>
        <w:rPr>
          <w:rStyle w:val="CommentReference"/>
        </w:rPr>
        <w:annotationRef/>
      </w:r>
      <w:r>
        <w:t>Typo: small letter 'study'</w:t>
      </w:r>
    </w:p>
  </w:comment>
  <w:comment w:id="832" w:author="Nokia" w:date="2023-11-28T01:29:00Z" w:initials="HS">
    <w:p w14:paraId="45716BBA" w14:textId="77777777" w:rsidR="00E74728" w:rsidRDefault="00E74728" w:rsidP="00F560E8">
      <w:pPr>
        <w:pStyle w:val="CommentText"/>
      </w:pPr>
      <w:r>
        <w:rPr>
          <w:rStyle w:val="CommentReference"/>
        </w:rPr>
        <w:annotationRef/>
      </w:r>
      <w:r>
        <w:t>Not sure if the bullet points is very useful for the TR. Alternative suggestion is:</w:t>
      </w:r>
      <w:r>
        <w:br/>
        <w:t xml:space="preserve">'In CSI and BM use cases, the training of NW-side models can consider both gNB and OAM-centric data collection mechanisms. The gNB-centric data collection implies that gNB can configure the UE to either/both initiation or/and terminate the data collection procedure. The potential impact of L3 signalling for the reporting of collection should be assessed.  </w:t>
      </w:r>
      <w:r>
        <w:br/>
      </w:r>
      <w:r>
        <w:br/>
        <w:t>On the other hand, OAM-centric data collection implies that the OAM provides the configuration (via the gNB) needed for the UE to either/both initiate or/and terminate the data collection procedure.  MDT framework can be considered to achieve this. The potential impact on MDT for RRC_CONNECTED mode should be assessed.'</w:t>
      </w:r>
    </w:p>
  </w:comment>
  <w:comment w:id="845" w:author="OPPO-Jiangsheng Fan" w:date="2023-11-27T16:40:00Z" w:initials="OPPO">
    <w:p w14:paraId="702D9CA3" w14:textId="6C79DE14" w:rsidR="00433481" w:rsidRPr="005E3331" w:rsidRDefault="00433481">
      <w:pPr>
        <w:pStyle w:val="CommentText"/>
        <w:rPr>
          <w:rFonts w:eastAsia="DengXian"/>
          <w:lang w:eastAsia="zh-CN"/>
        </w:rPr>
      </w:pPr>
      <w:r>
        <w:rPr>
          <w:rStyle w:val="CommentReference"/>
        </w:rPr>
        <w:annotationRef/>
      </w:r>
      <w:r>
        <w:rPr>
          <w:rFonts w:eastAsia="DengXian"/>
          <w:lang w:eastAsia="zh-CN"/>
        </w:rPr>
        <w:t>7.3.1.3.1 is a section to address data collection for NW side model training, not to cover model inference and monitoring, we can merge this part into 7.3.4.</w:t>
      </w:r>
    </w:p>
  </w:comment>
  <w:comment w:id="846" w:author="Ericsson (Felipe)" w:date="2023-11-27T16:02:00Z" w:initials="FAS">
    <w:p w14:paraId="61D39C03" w14:textId="405F6331" w:rsidR="007F2144" w:rsidRDefault="007F2144">
      <w:pPr>
        <w:pStyle w:val="CommentText"/>
      </w:pPr>
      <w:r>
        <w:rPr>
          <w:rStyle w:val="CommentReference"/>
        </w:rPr>
        <w:annotationRef/>
      </w:r>
      <w:r>
        <w:t xml:space="preserve">Right, this could address vivo’s comment above. </w:t>
      </w:r>
      <w:r>
        <w:br/>
      </w:r>
      <w:r w:rsidR="00C03C66">
        <w:t>Further views/c</w:t>
      </w:r>
      <w:r>
        <w:t xml:space="preserve">omments are welcome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889" w:author="Huawei - Jun Chen" w:date="2023-11-22T15:01:00Z" w:initials="hw">
    <w:p w14:paraId="555E0D9C" w14:textId="32291AB8" w:rsidR="00433481" w:rsidRPr="00D61737" w:rsidRDefault="00433481">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r>
        <w:rPr>
          <w:rFonts w:eastAsia="DengXian" w:hint="eastAsia"/>
          <w:lang w:eastAsia="zh-CN"/>
        </w:rPr>
        <w:t>se</w:t>
      </w:r>
      <w:r>
        <w:rPr>
          <w:rFonts w:eastAsia="DengXian"/>
          <w:lang w:eastAsia="zh-CN"/>
        </w:rPr>
        <w:t>ction 7.3.2, some Notes are captured, e.g. RAN2 XXXX, so we suggest to use a Note to capture this sentence.</w:t>
      </w:r>
    </w:p>
  </w:comment>
  <w:comment w:id="890" w:author="Apple - Peng Cheng" w:date="2023-11-27T09:42:00Z" w:initials="PC">
    <w:p w14:paraId="494EA90D" w14:textId="77777777" w:rsidR="00433481" w:rsidRDefault="00433481" w:rsidP="002A68F7">
      <w:r>
        <w:rPr>
          <w:rStyle w:val="CommentReference"/>
        </w:rPr>
        <w:annotationRef/>
      </w:r>
      <w:r>
        <w:t xml:space="preserve">It is RAN2 formal conclusion agreed online. So we disagree to capture this sentence as NOTE. </w:t>
      </w:r>
    </w:p>
  </w:comment>
  <w:comment w:id="897" w:author="vivo" w:date="2023-11-27T22:35:00Z" w:initials="v">
    <w:p w14:paraId="5C397604" w14:textId="1060C536" w:rsidR="00B151CF" w:rsidRDefault="00B151CF">
      <w:pPr>
        <w:pStyle w:val="CommentText"/>
      </w:pPr>
      <w:r>
        <w:rPr>
          <w:rStyle w:val="CommentReference"/>
        </w:rPr>
        <w:annotationRef/>
      </w:r>
      <w:r>
        <w:rPr>
          <w:rFonts w:eastAsia="DengXian"/>
          <w:lang w:eastAsia="zh-CN"/>
        </w:rPr>
        <w:t xml:space="preserve">This sentence is not needed as no objective is </w:t>
      </w:r>
      <w:r>
        <w:rPr>
          <w:rFonts w:eastAsia="DengXian" w:hint="eastAsia"/>
          <w:lang w:eastAsia="zh-CN"/>
        </w:rPr>
        <w:t>recommended</w:t>
      </w:r>
      <w:r>
        <w:rPr>
          <w:rFonts w:eastAsia="DengXian"/>
          <w:lang w:eastAsia="zh-CN"/>
        </w:rPr>
        <w:t xml:space="preserve"> to be standardised during SI phase in RAN2.</w:t>
      </w:r>
    </w:p>
  </w:comment>
  <w:comment w:id="898" w:author="Ericsson (Felipe)" w:date="2023-11-27T16:05:00Z" w:initials="FAS">
    <w:p w14:paraId="7763618D" w14:textId="02DDA6EA" w:rsidR="00E86B9B" w:rsidRDefault="00E86B9B">
      <w:pPr>
        <w:pStyle w:val="CommentText"/>
      </w:pPr>
      <w:r>
        <w:rPr>
          <w:rStyle w:val="CommentReference"/>
        </w:rPr>
        <w:annotationRef/>
      </w:r>
      <w:r w:rsidR="005E60ED">
        <w:rPr>
          <w:rStyle w:val="CommentReference"/>
        </w:rPr>
        <w:t>We see real usefulness of having such a sentence. As it captures the essence of our discussion and, actually, echoes what went on in RAN1.</w:t>
      </w:r>
    </w:p>
  </w:comment>
  <w:comment w:id="899" w:author="Nokia" w:date="2023-11-28T01:29:00Z" w:initials="HS">
    <w:p w14:paraId="729DB77A" w14:textId="77777777" w:rsidR="00E74728" w:rsidRDefault="00E74728" w:rsidP="001F4E02">
      <w:pPr>
        <w:pStyle w:val="CommentText"/>
      </w:pPr>
      <w:r>
        <w:rPr>
          <w:rStyle w:val="CommentReference"/>
        </w:rPr>
        <w:annotationRef/>
      </w:r>
      <w:r>
        <w:t>Typo: '….is unclear from the outcome of the present study'</w:t>
      </w:r>
    </w:p>
  </w:comment>
  <w:comment w:id="902" w:author="Ericsson (Felipe)" w:date="2023-11-21T00:26:00Z" w:initials="FAS">
    <w:p w14:paraId="7CCCA7A8" w14:textId="3DDF5B86" w:rsidR="00433481" w:rsidRDefault="00433481">
      <w:pPr>
        <w:pStyle w:val="CommentText"/>
      </w:pPr>
      <w:r>
        <w:rPr>
          <w:rStyle w:val="CommentReference"/>
        </w:rPr>
        <w:annotationRef/>
      </w:r>
      <w:r>
        <w:t>As requested/discussed with several companies</w:t>
      </w:r>
    </w:p>
  </w:comment>
  <w:comment w:id="903" w:author="Apple - Peng Cheng" w:date="2023-11-27T09:43:00Z" w:initials="PC">
    <w:p w14:paraId="1AFED9E3" w14:textId="77777777" w:rsidR="00433481" w:rsidRDefault="00433481" w:rsidP="002A68F7">
      <w:r>
        <w:rPr>
          <w:rStyle w:val="CommentReference"/>
        </w:rPr>
        <w:annotationRef/>
      </w:r>
      <w:r>
        <w:rPr>
          <w:color w:val="000000"/>
        </w:rPr>
        <w:t>We support Rapporteur.</w:t>
      </w:r>
    </w:p>
  </w:comment>
  <w:comment w:id="926" w:author="Rajeev-QC" w:date="2023-11-22T14:08:00Z" w:initials="RK">
    <w:p w14:paraId="70F6CD22" w14:textId="328E7B89" w:rsidR="00433481" w:rsidRDefault="00433481" w:rsidP="00DD5093">
      <w:pPr>
        <w:pStyle w:val="CommentText"/>
      </w:pPr>
      <w:r>
        <w:rPr>
          <w:rStyle w:val="CommentReference"/>
        </w:rPr>
        <w:annotationRef/>
      </w:r>
      <w:r>
        <w:t>Suggest to add may, i.e., solutions may map</w:t>
      </w:r>
    </w:p>
  </w:comment>
  <w:comment w:id="928" w:author="vivo" w:date="2023-11-27T22:35:00Z" w:initials="v">
    <w:p w14:paraId="0CD1924D" w14:textId="77777777" w:rsidR="00B151CF" w:rsidRDefault="00B151CF" w:rsidP="00B151CF">
      <w:pPr>
        <w:pStyle w:val="CommentText"/>
        <w:rPr>
          <w:rFonts w:eastAsia="DengXian"/>
          <w:lang w:eastAsia="zh-CN"/>
        </w:rPr>
      </w:pPr>
      <w:r>
        <w:rPr>
          <w:rStyle w:val="CommentReference"/>
        </w:rPr>
        <w:annotationRef/>
      </w:r>
      <w:r>
        <w:rPr>
          <w:rFonts w:eastAsia="DengXian"/>
          <w:lang w:eastAsia="zh-CN"/>
        </w:rPr>
        <w:t>The number of tables need to be updated.</w:t>
      </w:r>
    </w:p>
    <w:p w14:paraId="3804BC2A" w14:textId="5EE64AF8" w:rsidR="00B151CF" w:rsidRDefault="00B151CF" w:rsidP="00B151CF">
      <w:pPr>
        <w:pStyle w:val="CommentText"/>
      </w:pPr>
      <w:r>
        <w:rPr>
          <w:rFonts w:eastAsia="DengXian"/>
          <w:lang w:eastAsia="zh-CN"/>
        </w:rPr>
        <w:t>7.3.1.4-1.</w:t>
      </w:r>
    </w:p>
  </w:comment>
  <w:comment w:id="932" w:author="Ericsson (Felipe)" w:date="2023-11-21T00:53:00Z" w:initials="FAS">
    <w:p w14:paraId="4338DC2F" w14:textId="68E9E554" w:rsidR="00433481" w:rsidRDefault="00433481">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 and, since the Table is not adding much, then removing seems to be the most reasonable way forward.</w:t>
      </w:r>
    </w:p>
  </w:comment>
  <w:comment w:id="933" w:author="Apple - Peng Cheng" w:date="2023-11-27T09:46:00Z" w:initials="PC">
    <w:p w14:paraId="24C99B5B" w14:textId="77777777" w:rsidR="00433481" w:rsidRDefault="00433481" w:rsidP="002A68F7">
      <w:r>
        <w:rPr>
          <w:rStyle w:val="CommentReference"/>
        </w:rPr>
        <w:annotationRef/>
      </w:r>
      <w:r>
        <w:t>We agree with Rapporteur. This table may be conflicted with function mapping table. So, it is better to remove it.</w:t>
      </w:r>
    </w:p>
  </w:comment>
  <w:comment w:id="934" w:author="OPPO-Jiangsheng Fan" w:date="2023-11-27T16:46:00Z" w:initials="OPPO">
    <w:p w14:paraId="25655864" w14:textId="7E666758" w:rsidR="00433481" w:rsidRPr="00433481" w:rsidRDefault="00433481">
      <w:pPr>
        <w:pStyle w:val="CommentText"/>
        <w:rPr>
          <w:rFonts w:eastAsia="DengXian"/>
          <w:lang w:eastAsia="zh-CN"/>
        </w:rPr>
      </w:pPr>
      <w:r>
        <w:rPr>
          <w:rStyle w:val="CommentReference"/>
        </w:rPr>
        <w:annotationRef/>
      </w:r>
      <w:r>
        <w:rPr>
          <w:rFonts w:eastAsia="DengXian"/>
          <w:lang w:eastAsia="zh-CN"/>
        </w:rPr>
        <w:t>Fine to remove</w:t>
      </w:r>
    </w:p>
  </w:comment>
  <w:comment w:id="935" w:author="Rajeev-QC" w:date="2023-11-27T01:50:00Z" w:initials="RK">
    <w:p w14:paraId="0EEB351C" w14:textId="77777777" w:rsidR="009A78D2" w:rsidRDefault="009A78D2" w:rsidP="006A11E7">
      <w:pPr>
        <w:pStyle w:val="CommentText"/>
      </w:pPr>
      <w:r>
        <w:rPr>
          <w:rStyle w:val="CommentReference"/>
        </w:rPr>
        <w:annotationRef/>
      </w:r>
      <w:r>
        <w:t xml:space="preserve">Okay to delete this table. </w:t>
      </w:r>
    </w:p>
  </w:comment>
  <w:comment w:id="936" w:author="ZTE-Fei Dong" w:date="2023-11-27T19:00:00Z" w:initials="MSOffice">
    <w:p w14:paraId="4508FE1D" w14:textId="7B9D100F" w:rsidR="005E25BC" w:rsidRPr="005E25BC" w:rsidRDefault="005E25BC">
      <w:pPr>
        <w:pStyle w:val="CommentText"/>
        <w:rPr>
          <w:rFonts w:eastAsia="DengXian"/>
          <w:lang w:eastAsia="zh-CN"/>
        </w:rPr>
      </w:pPr>
      <w:r>
        <w:rPr>
          <w:rStyle w:val="CommentReference"/>
        </w:rPr>
        <w:annotationRef/>
      </w:r>
      <w:r>
        <w:rPr>
          <w:rFonts w:eastAsia="DengXian"/>
          <w:lang w:eastAsia="zh-CN"/>
        </w:rPr>
        <w:t>Okay to remove</w:t>
      </w:r>
    </w:p>
  </w:comment>
  <w:comment w:id="937" w:author="Ericsson (Felipe)" w:date="2023-11-27T16:08:00Z" w:initials="FAS">
    <w:p w14:paraId="545F8A9B" w14:textId="6C6B8E54" w:rsidR="002C1C28" w:rsidRDefault="002C1C28">
      <w:pPr>
        <w:pStyle w:val="CommentText"/>
      </w:pPr>
      <w:r>
        <w:rPr>
          <w:rStyle w:val="CommentReference"/>
        </w:rPr>
        <w:annotationRef/>
      </w:r>
      <w:r w:rsidR="003164B5">
        <w:t>I see that someone already took the initiate to remove the table (hehe)</w:t>
      </w:r>
      <w:r w:rsidR="003164B5">
        <w:br/>
        <w:t>But, yes, a</w:t>
      </w:r>
      <w:r w:rsidR="00AE3114">
        <w:t>s of comments until now, w</w:t>
      </w:r>
      <w:r>
        <w:t>e remove then</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302181">
        <w:t xml:space="preserve"> </w:t>
      </w:r>
    </w:p>
  </w:comment>
  <w:comment w:id="938" w:author="Nokia" w:date="2023-11-28T01:30:00Z" w:initials="HS">
    <w:p w14:paraId="3030BE17" w14:textId="77777777" w:rsidR="00E74728" w:rsidRDefault="00E74728" w:rsidP="003C5BEA">
      <w:pPr>
        <w:pStyle w:val="CommentText"/>
      </w:pPr>
      <w:r>
        <w:rPr>
          <w:rStyle w:val="CommentReference"/>
        </w:rPr>
        <w:annotationRef/>
      </w:r>
      <w:r>
        <w:t xml:space="preserve">Appreciate the effort ☺️. It might be good to say in notes why we want to delete this. 'The relationships between model transfer/deliver solutions and use cases are captured in Section 7.3.2, 7.3.3, and 7.3.4.' </w:t>
      </w:r>
    </w:p>
  </w:comment>
  <w:comment w:id="940" w:author="Rajeev-QC" w:date="2023-11-22T14:07:00Z" w:initials="RK">
    <w:p w14:paraId="455C744C" w14:textId="4A10AA4F" w:rsidR="00433481" w:rsidRDefault="00433481">
      <w:pPr>
        <w:pStyle w:val="CommentText"/>
      </w:pPr>
      <w:r>
        <w:rPr>
          <w:rStyle w:val="CommentReference"/>
        </w:rPr>
        <w:annotationRef/>
      </w:r>
      <w:r>
        <w:t>Shouldn't we divide this into 4a, 4b, where 4a supports all, while 4b can support CSI feedback enhancement, BM.</w:t>
      </w:r>
    </w:p>
    <w:p w14:paraId="06E66247" w14:textId="77777777" w:rsidR="00433481" w:rsidRDefault="00433481">
      <w:pPr>
        <w:pStyle w:val="CommentText"/>
      </w:pPr>
    </w:p>
    <w:p w14:paraId="390C5EE0" w14:textId="77777777" w:rsidR="00433481" w:rsidRDefault="00433481" w:rsidP="00DD5093">
      <w:pPr>
        <w:pStyle w:val="CommentText"/>
      </w:pPr>
      <w:r>
        <w:t xml:space="preserve">Also, CSI prediction is missing. </w:t>
      </w:r>
    </w:p>
  </w:comment>
  <w:comment w:id="941" w:author="Huawei - Jun Chen" w:date="2023-11-22T15:03:00Z" w:initials="hw">
    <w:p w14:paraId="6C63BE0F" w14:textId="77777777" w:rsidR="00433481" w:rsidRDefault="00433481">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online discussions at RAN2#124, we asked the meaning of the last column RAN specification impact, and the email rapporteur (Intel) answered that this is including both RAN2 specs and RAN3 specs.</w:t>
      </w:r>
    </w:p>
    <w:p w14:paraId="08D24DAC" w14:textId="77777777" w:rsidR="00433481" w:rsidRDefault="00433481">
      <w:pPr>
        <w:pStyle w:val="CommentText"/>
        <w:rPr>
          <w:rFonts w:eastAsia="DengXian"/>
          <w:lang w:eastAsia="zh-CN"/>
        </w:rPr>
      </w:pPr>
    </w:p>
    <w:p w14:paraId="1B8F5D4D" w14:textId="36EA32C4" w:rsidR="00433481" w:rsidRDefault="00433481">
      <w:pPr>
        <w:pStyle w:val="CommentText"/>
        <w:rPr>
          <w:rFonts w:eastAsia="DengXian"/>
          <w:lang w:eastAsia="zh-CN"/>
        </w:rPr>
      </w:pPr>
      <w:r>
        <w:rPr>
          <w:rFonts w:eastAsia="DengXian" w:hint="eastAsia"/>
          <w:lang w:eastAsia="zh-CN"/>
        </w:rPr>
        <w:t>O</w:t>
      </w:r>
      <w:r>
        <w:rPr>
          <w:rFonts w:eastAsia="DengXian"/>
          <w:lang w:eastAsia="zh-CN"/>
        </w:rPr>
        <w:t>ur view is that RAN2 can analyze spec impacts even out of RAN2 scope, however, this should be explained here as the SID has not included RAN3 parts.</w:t>
      </w:r>
    </w:p>
    <w:p w14:paraId="51AA58C7" w14:textId="5BE6539E" w:rsidR="00433481" w:rsidRDefault="00433481">
      <w:pPr>
        <w:pStyle w:val="CommentText"/>
        <w:rPr>
          <w:rFonts w:eastAsia="DengXian"/>
          <w:lang w:eastAsia="zh-CN"/>
        </w:rPr>
      </w:pPr>
    </w:p>
    <w:p w14:paraId="2E22B4E8" w14:textId="7BC6C734" w:rsidR="00433481" w:rsidRPr="00E445E9" w:rsidRDefault="00433481">
      <w:pPr>
        <w:pStyle w:val="CommentText"/>
        <w:rPr>
          <w:rFonts w:eastAsia="DengXian"/>
          <w:color w:val="FF0000"/>
          <w:lang w:eastAsia="zh-CN"/>
        </w:rPr>
      </w:pPr>
      <w:r w:rsidRPr="00E445E9">
        <w:rPr>
          <w:rFonts w:eastAsia="DengXian" w:hint="eastAsia"/>
          <w:color w:val="FF0000"/>
          <w:lang w:eastAsia="zh-CN"/>
        </w:rPr>
        <w:t>O</w:t>
      </w:r>
      <w:r w:rsidRPr="00E445E9">
        <w:rPr>
          <w:rFonts w:eastAsia="DengXian"/>
          <w:color w:val="FF0000"/>
          <w:lang w:eastAsia="zh-CN"/>
        </w:rPr>
        <w:t>ur suggestion:</w:t>
      </w:r>
    </w:p>
    <w:p w14:paraId="13D51BCA" w14:textId="23289270" w:rsidR="00433481" w:rsidRPr="00E445E9" w:rsidRDefault="00433481">
      <w:pPr>
        <w:pStyle w:val="CommentText"/>
        <w:rPr>
          <w:rFonts w:eastAsia="DengXian"/>
          <w:color w:val="FF0000"/>
          <w:lang w:eastAsia="zh-CN"/>
        </w:rPr>
      </w:pPr>
      <w:r w:rsidRPr="00E445E9">
        <w:rPr>
          <w:rFonts w:eastAsia="DengXian"/>
          <w:color w:val="FF0000"/>
          <w:lang w:eastAsia="zh-CN"/>
        </w:rPr>
        <w:t>To add a note below this paragraph like:</w:t>
      </w:r>
    </w:p>
    <w:p w14:paraId="668686C3" w14:textId="77AABE1E" w:rsidR="00433481" w:rsidRPr="00E445E9" w:rsidRDefault="00433481">
      <w:pPr>
        <w:pStyle w:val="CommentText"/>
        <w:rPr>
          <w:rFonts w:eastAsia="DengXian"/>
          <w:color w:val="FF0000"/>
          <w:lang w:eastAsia="zh-CN"/>
        </w:rPr>
      </w:pPr>
    </w:p>
    <w:p w14:paraId="6C4C6E8C" w14:textId="735E6CBB" w:rsidR="00433481" w:rsidRPr="00B7519A" w:rsidRDefault="00433481">
      <w:pPr>
        <w:pStyle w:val="CommentText"/>
        <w:rPr>
          <w:rFonts w:eastAsia="DengXian"/>
          <w:lang w:eastAsia="zh-CN"/>
        </w:rPr>
      </w:pPr>
      <w:r w:rsidRPr="00E445E9">
        <w:rPr>
          <w:rFonts w:eastAsia="DengXian" w:hint="eastAsia"/>
          <w:color w:val="FF0000"/>
          <w:lang w:eastAsia="zh-CN"/>
        </w:rPr>
        <w:t>N</w:t>
      </w:r>
      <w:r w:rsidRPr="00E445E9">
        <w:rPr>
          <w:rFonts w:eastAsia="DengXian"/>
          <w:color w:val="FF0000"/>
          <w:lang w:eastAsia="zh-CN"/>
        </w:rPr>
        <w:t>ote: in the following tables, the column “Potential RAN specification impacts” include impacts on RAN2 specifications and RAN3 specifications from RAN2 point of view.</w:t>
      </w:r>
    </w:p>
    <w:p w14:paraId="48BE60FC" w14:textId="2F243844" w:rsidR="00433481" w:rsidRPr="00241261" w:rsidRDefault="00433481">
      <w:pPr>
        <w:pStyle w:val="CommentText"/>
        <w:rPr>
          <w:rFonts w:eastAsia="DengXian"/>
          <w:lang w:eastAsia="zh-CN"/>
        </w:rPr>
      </w:pPr>
    </w:p>
  </w:comment>
  <w:comment w:id="974" w:author="Ericsson (Felipe)" w:date="2023-11-20T13:38:00Z" w:initials="FAS">
    <w:p w14:paraId="404DA118" w14:textId="77777777" w:rsidR="006C2653" w:rsidRDefault="006C2653" w:rsidP="006C2653">
      <w:pPr>
        <w:pStyle w:val="CommentText"/>
      </w:pPr>
      <w:r>
        <w:rPr>
          <w:rStyle w:val="CommentReference"/>
        </w:rPr>
        <w:annotationRef/>
      </w:r>
      <w:r>
        <w:t xml:space="preserve">I see no point in keeping the initial names/numbers in the email discussion, i.e., A1, A4, A5, and A7 </w:t>
      </w:r>
    </w:p>
  </w:comment>
  <w:comment w:id="1011" w:author="Rajeev-QC" w:date="2023-11-22T14:17:00Z" w:initials="RK">
    <w:p w14:paraId="7F69291C" w14:textId="77777777" w:rsidR="00433481" w:rsidRDefault="00433481">
      <w:pPr>
        <w:pStyle w:val="CommentText"/>
      </w:pPr>
      <w:r>
        <w:rPr>
          <w:rStyle w:val="CommentReference"/>
        </w:rPr>
        <w:annotationRef/>
      </w:r>
      <w:r>
        <w:t>Modify this as:</w:t>
      </w:r>
    </w:p>
    <w:p w14:paraId="005B0219" w14:textId="77777777" w:rsidR="00433481" w:rsidRDefault="00433481">
      <w:pPr>
        <w:pStyle w:val="CommentText"/>
      </w:pPr>
    </w:p>
    <w:p w14:paraId="3E6C345A" w14:textId="77777777" w:rsidR="00433481" w:rsidRDefault="00433481">
      <w:pPr>
        <w:pStyle w:val="CommentText"/>
      </w:pPr>
      <w:r>
        <w:t>Model size &gt;45kBytes is not supported based on existing number of RRC segments</w:t>
      </w:r>
    </w:p>
    <w:p w14:paraId="58212E2C" w14:textId="77777777" w:rsidR="00433481" w:rsidRDefault="00433481">
      <w:pPr>
        <w:pStyle w:val="CommentText"/>
      </w:pPr>
    </w:p>
    <w:p w14:paraId="70774DE0" w14:textId="77777777" w:rsidR="00433481" w:rsidRDefault="00433481" w:rsidP="00DD5093">
      <w:pPr>
        <w:pStyle w:val="CommentText"/>
      </w:pPr>
      <w:r>
        <w:t>If something is not supported, please write it is not supported, as we have done in all other solutions.</w:t>
      </w:r>
    </w:p>
  </w:comment>
  <w:comment w:id="1012" w:author="Ericsson (Felipe)" w:date="2023-11-27T16:27:00Z" w:initials="FAS">
    <w:p w14:paraId="7BDC6942" w14:textId="2C84A300" w:rsidR="00F42A7A" w:rsidRDefault="00F42A7A">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1028" w:author="Rajeev-QC" w:date="2023-11-22T14:12:00Z" w:initials="RK">
    <w:p w14:paraId="5320E046" w14:textId="581F4EA6" w:rsidR="00433481" w:rsidRDefault="00433481" w:rsidP="00DD5093">
      <w:pPr>
        <w:pStyle w:val="CommentText"/>
      </w:pPr>
      <w:r>
        <w:rPr>
          <w:rStyle w:val="CommentReference"/>
        </w:rPr>
        <w:annotationRef/>
      </w:r>
      <w:r>
        <w:t>Change from "Introduce" to "requires"</w:t>
      </w:r>
    </w:p>
  </w:comment>
  <w:comment w:id="1029" w:author="Ericsson (Felipe)" w:date="2023-11-27T16:27:00Z" w:initials="FAS">
    <w:p w14:paraId="3B14695C" w14:textId="3E7DE59C" w:rsidR="00F42A7A" w:rsidRDefault="00F42A7A">
      <w:pPr>
        <w:pStyle w:val="CommentText"/>
      </w:pPr>
      <w:r>
        <w:rPr>
          <w:rStyle w:val="CommentReference"/>
        </w:rPr>
        <w:annotationRef/>
      </w:r>
      <w:r>
        <w:t>OK with the change</w:t>
      </w:r>
    </w:p>
  </w:comment>
  <w:comment w:id="1045" w:author="Rajeev-QC" w:date="2023-11-22T14:21:00Z" w:initials="RK">
    <w:p w14:paraId="5F6F7589" w14:textId="77777777" w:rsidR="00433481" w:rsidRDefault="00433481" w:rsidP="00DD5093">
      <w:pPr>
        <w:pStyle w:val="CommentText"/>
      </w:pPr>
      <w:r>
        <w:rPr>
          <w:rStyle w:val="CommentReference"/>
        </w:rPr>
        <w:annotationRef/>
      </w:r>
      <w:r>
        <w:t>Please change from "Support" to "Requires". Same should be changed to other solutions.</w:t>
      </w:r>
    </w:p>
  </w:comment>
  <w:comment w:id="1046" w:author="Ericsson (Felipe)" w:date="2023-11-27T16:27:00Z" w:initials="FAS">
    <w:p w14:paraId="16610B91" w14:textId="28A76029" w:rsidR="00F42A7A" w:rsidRDefault="00F42A7A">
      <w:pPr>
        <w:pStyle w:val="CommentText"/>
      </w:pPr>
      <w:r>
        <w:rPr>
          <w:rStyle w:val="CommentReference"/>
        </w:rPr>
        <w:annotationRef/>
      </w:r>
      <w:r>
        <w:t>OK with change</w:t>
      </w:r>
    </w:p>
  </w:comment>
  <w:comment w:id="1083" w:author="Nokia" w:date="2023-11-28T01:31:00Z" w:initials="HS">
    <w:p w14:paraId="13E58F84" w14:textId="77777777" w:rsidR="00C11F93" w:rsidRDefault="00C11F93" w:rsidP="002636C3">
      <w:pPr>
        <w:pStyle w:val="CommentText"/>
      </w:pPr>
      <w:r>
        <w:rPr>
          <w:rStyle w:val="CommentReference"/>
        </w:rPr>
        <w:annotationRef/>
      </w:r>
      <w:r>
        <w:t>Some upper limits for CN and LMF certainly exist but out of RAN2 scope, thus, maybe a Note could be added that NAS and LMF upper limits and potential impacts to NAS and LPP specifications haven't been studied and feasibility on filling gaps is unknown.</w:t>
      </w:r>
    </w:p>
  </w:comment>
  <w:comment w:id="1177" w:author="Nokia" w:date="2023-11-28T01:32:00Z" w:initials="HS">
    <w:p w14:paraId="6C622DBD" w14:textId="77777777" w:rsidR="004E3EC5" w:rsidRDefault="004E3EC5" w:rsidP="0012689D">
      <w:pPr>
        <w:pStyle w:val="CommentText"/>
      </w:pPr>
      <w:r>
        <w:rPr>
          <w:rStyle w:val="CommentReference"/>
        </w:rPr>
        <w:annotationRef/>
      </w:r>
      <w:r>
        <w:t>Suggestion: Management and interaction between UE and gNB are feasible but not supported.</w:t>
      </w:r>
    </w:p>
  </w:comment>
  <w:comment w:id="1272" w:author="Nokia" w:date="2023-11-28T01:32:00Z" w:initials="HS">
    <w:p w14:paraId="00979D62" w14:textId="77777777" w:rsidR="004E3EC5" w:rsidRDefault="004E3EC5" w:rsidP="009F7812">
      <w:pPr>
        <w:pStyle w:val="CommentText"/>
      </w:pPr>
      <w:r>
        <w:rPr>
          <w:rStyle w:val="CommentReference"/>
        </w:rPr>
        <w:annotationRef/>
      </w:r>
      <w:r>
        <w:t>Since the impact is not clear, it might be good to rewrite as 'RAN specifications should remain transparent'</w:t>
      </w:r>
    </w:p>
  </w:comment>
  <w:comment w:id="1321" w:author="Rajeev-QC" w:date="2023-11-22T14:26:00Z" w:initials="RK">
    <w:p w14:paraId="16505E28" w14:textId="450DF5F7" w:rsidR="00433481" w:rsidRDefault="00433481">
      <w:pPr>
        <w:pStyle w:val="CommentText"/>
      </w:pPr>
      <w:r>
        <w:rPr>
          <w:rStyle w:val="CommentReference"/>
        </w:rPr>
        <w:annotationRef/>
      </w:r>
      <w:r>
        <w:t xml:space="preserve">Request this to change as: </w:t>
      </w:r>
    </w:p>
    <w:p w14:paraId="2438EABE" w14:textId="77777777" w:rsidR="00433481" w:rsidRDefault="00433481">
      <w:pPr>
        <w:pStyle w:val="CommentText"/>
      </w:pPr>
    </w:p>
    <w:p w14:paraId="61C1A3F0" w14:textId="77777777" w:rsidR="00433481" w:rsidRDefault="00433481" w:rsidP="00DD5093">
      <w:pPr>
        <w:pStyle w:val="CommentText"/>
      </w:pPr>
      <w:r>
        <w:t>Model size &gt;45kBytes is not supported based on existing number of RRC segments</w:t>
      </w:r>
    </w:p>
  </w:comment>
  <w:comment w:id="1322" w:author="Ericsson (Felipe)" w:date="2023-11-27T16:28:00Z" w:initials="FAS">
    <w:p w14:paraId="5EF31F5F" w14:textId="011A651A" w:rsidR="001B3569" w:rsidRDefault="001B3569">
      <w:pPr>
        <w:pStyle w:val="CommentText"/>
      </w:pPr>
      <w:r>
        <w:rPr>
          <w:rStyle w:val="CommentReference"/>
        </w:rPr>
        <w:annotationRef/>
      </w:r>
      <w:r>
        <w:t>OK with change</w:t>
      </w:r>
    </w:p>
  </w:comment>
  <w:comment w:id="1329" w:author="Nokia" w:date="2023-11-28T01:33:00Z" w:initials="HS">
    <w:p w14:paraId="1DC626C3" w14:textId="77777777" w:rsidR="004E3EC5" w:rsidRDefault="004E3EC5" w:rsidP="00F80F35">
      <w:pPr>
        <w:pStyle w:val="CommentText"/>
      </w:pPr>
      <w:r>
        <w:rPr>
          <w:rStyle w:val="CommentReference"/>
        </w:rPr>
        <w:annotationRef/>
      </w:r>
      <w:r>
        <w:t>Typo: model</w:t>
      </w:r>
    </w:p>
  </w:comment>
  <w:comment w:id="1352" w:author="Apple - Peng Cheng" w:date="2023-11-27T09:50:00Z" w:initials="PC">
    <w:p w14:paraId="0B6EE2C9" w14:textId="700CE351" w:rsidR="00433481" w:rsidRDefault="00433481" w:rsidP="002A68F7">
      <w:r>
        <w:rPr>
          <w:rStyle w:val="CommentReference"/>
        </w:rPr>
        <w:annotationRef/>
      </w:r>
      <w:r>
        <w:t>Minor suggestion: “CP”-&gt;”CP signaling”.</w:t>
      </w:r>
    </w:p>
  </w:comment>
  <w:comment w:id="1353" w:author="Ericsson (Felipe)" w:date="2023-11-27T16:28:00Z" w:initials="FAS">
    <w:p w14:paraId="19E4720D" w14:textId="2CEB80F2" w:rsidR="001B3569" w:rsidRDefault="001B3569">
      <w:pPr>
        <w:pStyle w:val="CommentText"/>
      </w:pPr>
      <w:r>
        <w:rPr>
          <w:rStyle w:val="CommentReference"/>
        </w:rPr>
        <w:annotationRef/>
      </w:r>
      <w:r>
        <w:t xml:space="preserve">No strong view, if so, we do it elsewhere too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366" w:author="vivo" w:date="2023-11-27T22:36:00Z" w:initials="v">
    <w:p w14:paraId="4F17CC56" w14:textId="77777777" w:rsidR="00B151CF" w:rsidRDefault="00B151CF" w:rsidP="00B151C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r>
        <w:rPr>
          <w:rFonts w:eastAsia="DengXian" w:hint="eastAsia"/>
          <w:lang w:eastAsia="zh-CN"/>
        </w:rPr>
        <w:t>feasibility</w:t>
      </w:r>
      <w:r>
        <w:rPr>
          <w:rFonts w:eastAsia="DengXian"/>
          <w:lang w:eastAsia="zh-CN"/>
        </w:rPr>
        <w:t xml:space="preserve"> is not concluded during SI phase. Suggest rephrasing as:</w:t>
      </w:r>
    </w:p>
    <w:p w14:paraId="5F06E704" w14:textId="77777777" w:rsidR="00B151CF" w:rsidRDefault="00B151CF" w:rsidP="00B151CF">
      <w:pPr>
        <w:pStyle w:val="CommentText"/>
        <w:rPr>
          <w:rFonts w:eastAsia="DengXian"/>
          <w:lang w:eastAsia="zh-CN"/>
        </w:rPr>
      </w:pPr>
    </w:p>
    <w:p w14:paraId="26D9743F" w14:textId="77777777" w:rsidR="00B151CF" w:rsidRDefault="00B151CF" w:rsidP="00B151CF">
      <w:pPr>
        <w:pStyle w:val="CommentText"/>
      </w:pPr>
      <w:r w:rsidRPr="00E563B1">
        <w:rPr>
          <w:rFonts w:hint="eastAsia"/>
          <w:i/>
          <w:iCs/>
        </w:rPr>
        <w:t>F</w:t>
      </w:r>
      <w:r w:rsidRPr="00E563B1">
        <w:rPr>
          <w:i/>
          <w:iCs/>
        </w:rPr>
        <w:t>or solution 4b, RAN2 discussed the following two solutions but did not study or analyse the feasibility:</w:t>
      </w:r>
    </w:p>
    <w:p w14:paraId="394C95CD" w14:textId="7F4D6F06" w:rsidR="00B151CF" w:rsidRDefault="00B151CF" w:rsidP="00B151CF">
      <w:pPr>
        <w:pStyle w:val="CommentText"/>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CommentReference"/>
        </w:rPr>
        <w:annotationRef/>
      </w:r>
    </w:p>
  </w:comment>
  <w:comment w:id="1369" w:author="Nokia" w:date="2023-11-28T01:33:00Z" w:initials="HS">
    <w:p w14:paraId="752EA625" w14:textId="77777777" w:rsidR="004E3EC5" w:rsidRDefault="004E3EC5" w:rsidP="00FE2309">
      <w:pPr>
        <w:pStyle w:val="CommentText"/>
      </w:pPr>
      <w:r>
        <w:rPr>
          <w:rStyle w:val="CommentReference"/>
        </w:rPr>
        <w:annotationRef/>
      </w:r>
      <w:r>
        <w:t>Typo: 'OAM can transfer/deliver …'</w:t>
      </w:r>
    </w:p>
  </w:comment>
  <w:comment w:id="1376" w:author="Apple - Peng Cheng" w:date="2023-11-27T09:49:00Z" w:initials="PC">
    <w:p w14:paraId="1F255727" w14:textId="3F718067" w:rsidR="00433481" w:rsidRDefault="00433481" w:rsidP="002A68F7">
      <w:r>
        <w:rPr>
          <w:rStyle w:val="CommentReference"/>
        </w:rPr>
        <w:annotationRef/>
      </w:r>
      <w:r>
        <w:rPr>
          <w:color w:val="000000"/>
        </w:rPr>
        <w:t>Minor suggestion: “CP”-&gt;”CP signaling”.</w:t>
      </w:r>
    </w:p>
  </w:comment>
  <w:comment w:id="1382" w:author="Nokia" w:date="2023-11-28T01:33:00Z" w:initials="HS">
    <w:p w14:paraId="0C20E5D8" w14:textId="77777777" w:rsidR="004E3EC5" w:rsidRDefault="004E3EC5" w:rsidP="001C37F2">
      <w:pPr>
        <w:pStyle w:val="CommentText"/>
      </w:pPr>
      <w:r>
        <w:rPr>
          <w:rStyle w:val="CommentReference"/>
        </w:rPr>
        <w:annotationRef/>
      </w:r>
      <w:r>
        <w:t>Typo: 'OAM can transfer/deliver …'</w:t>
      </w:r>
    </w:p>
  </w:comment>
  <w:comment w:id="1395" w:author="Rajeev-QC" w:date="2023-11-22T14:31:00Z" w:initials="RK">
    <w:p w14:paraId="0E421F06" w14:textId="5A5CA9B7" w:rsidR="00433481" w:rsidRDefault="00433481">
      <w:pPr>
        <w:pStyle w:val="CommentText"/>
      </w:pPr>
      <w:r>
        <w:rPr>
          <w:rStyle w:val="CommentReference"/>
        </w:rPr>
        <w:annotationRef/>
      </w:r>
      <w:r>
        <w:t>I think proactive model transfer or delivery may not be supported through solution 1a/1b/2a/3a/4b. Proactive model transfer/delivery can only be supported only through 2b/3b/4a.</w:t>
      </w:r>
    </w:p>
    <w:p w14:paraId="19ACEDF7" w14:textId="77777777" w:rsidR="00433481" w:rsidRDefault="00433481">
      <w:pPr>
        <w:pStyle w:val="CommentText"/>
      </w:pPr>
    </w:p>
    <w:p w14:paraId="01DF217B" w14:textId="77777777" w:rsidR="00433481" w:rsidRDefault="00433481" w:rsidP="00DD5093">
      <w:pPr>
        <w:pStyle w:val="CommentText"/>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396" w:author="ZTE-Fei Dong" w:date="2023-11-27T19:00:00Z" w:initials="MSOffice">
    <w:p w14:paraId="2BF005E4" w14:textId="77777777" w:rsidR="005E25BC" w:rsidRDefault="005E25BC" w:rsidP="005E25BC">
      <w:pPr>
        <w:rPr>
          <w:rFonts w:eastAsia="DengXian"/>
          <w:lang w:eastAsia="zh-CN"/>
        </w:rPr>
      </w:pPr>
      <w:r>
        <w:rPr>
          <w:rStyle w:val="CommentReference"/>
        </w:rPr>
        <w:annotationRef/>
      </w:r>
      <w:r>
        <w:rPr>
          <w:rFonts w:eastAsia="DengXian"/>
          <w:lang w:eastAsia="zh-CN"/>
        </w:rPr>
        <w:t>We have agreements regarding the proactive/reactive model transfer.</w:t>
      </w:r>
    </w:p>
    <w:p w14:paraId="321EC7F5" w14:textId="77777777" w:rsidR="005E25BC" w:rsidRDefault="005E25BC" w:rsidP="005E25BC">
      <w:pPr>
        <w:rPr>
          <w:highlight w:val="green"/>
          <w:lang w:eastAsia="zh-CN"/>
        </w:rPr>
      </w:pPr>
      <w:r>
        <w:rPr>
          <w:rFonts w:eastAsia="DengXian"/>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5E25BC" w:rsidRDefault="005E25BC" w:rsidP="005E25BC">
      <w:pPr>
        <w:pStyle w:val="CommentText"/>
      </w:pPr>
      <w:r>
        <w:rPr>
          <w:rFonts w:eastAsia="DengXian" w:hint="eastAsia"/>
          <w:lang w:eastAsia="zh-CN"/>
        </w:rPr>
        <w:t>I</w:t>
      </w:r>
      <w:r>
        <w:rPr>
          <w:rFonts w:eastAsia="DengXian"/>
          <w:lang w:eastAsia="zh-CN"/>
        </w:rPr>
        <w:t>n this sense, we understand there is no need for us to raise the further discussion in SI.</w:t>
      </w:r>
    </w:p>
  </w:comment>
  <w:comment w:id="1397" w:author="Ericsson (Felipe)" w:date="2023-11-27T16:31:00Z" w:initials="FAS">
    <w:p w14:paraId="3E0C9D4A" w14:textId="312E88D3" w:rsidR="001E0376" w:rsidRDefault="001E0376">
      <w:pPr>
        <w:pStyle w:val="CommentText"/>
      </w:pPr>
      <w:r>
        <w:rPr>
          <w:rStyle w:val="CommentReference"/>
        </w:rPr>
        <w:annotationRef/>
      </w:r>
      <w:r w:rsidR="00ED3360">
        <w:t xml:space="preserve">As far as I recall, we didn’t discuss or linked either of this approaches to a solution. So perhaps we keep it as it is? </w:t>
      </w:r>
    </w:p>
  </w:comment>
  <w:comment w:id="1398" w:author="Rajeev-QC" w:date="2023-11-27T11:50:00Z" w:initials="RK">
    <w:p w14:paraId="5576B989" w14:textId="77777777" w:rsidR="00631BD9" w:rsidRDefault="00631BD9">
      <w:pPr>
        <w:pStyle w:val="CommentText"/>
      </w:pPr>
      <w:r>
        <w:rPr>
          <w:rStyle w:val="CommentReference"/>
        </w:rPr>
        <w:annotationRef/>
      </w:r>
      <w:r>
        <w:t xml:space="preserve">As Rapp. Mentioned, RAN2 never discussed which solution works for proactive model transfer and which works for reactive model transfer. In SI, RAN2 has consider these two as independent discussion. </w:t>
      </w:r>
    </w:p>
    <w:p w14:paraId="46B89855" w14:textId="77777777" w:rsidR="00631BD9" w:rsidRDefault="00631BD9">
      <w:pPr>
        <w:pStyle w:val="CommentText"/>
      </w:pPr>
    </w:p>
    <w:p w14:paraId="32B8CD5F" w14:textId="77777777" w:rsidR="00631BD9" w:rsidRDefault="00631BD9">
      <w:pPr>
        <w:pStyle w:val="CommentText"/>
      </w:pPr>
      <w:r>
        <w:rPr>
          <w:color w:val="FF0000"/>
        </w:rPr>
        <w:t>This is the exact reason, we requested to created a new subsection. And remove "Irrespective of the solution adopted".</w:t>
      </w:r>
    </w:p>
    <w:p w14:paraId="76AB7CD7" w14:textId="77777777" w:rsidR="00631BD9" w:rsidRDefault="00631BD9">
      <w:pPr>
        <w:pStyle w:val="CommentText"/>
      </w:pPr>
    </w:p>
    <w:p w14:paraId="573A268D" w14:textId="77777777" w:rsidR="00631BD9" w:rsidRDefault="00631BD9" w:rsidP="00870341">
      <w:pPr>
        <w:pStyle w:val="CommentText"/>
      </w:pPr>
      <w:r>
        <w:t>Current text gives impression that any of the solution can work for both proactive and reactive approach, which may not be correct.</w:t>
      </w:r>
    </w:p>
  </w:comment>
  <w:comment w:id="1391" w:author="Apple - Peng Cheng" w:date="2023-11-27T09:55:00Z" w:initials="PC">
    <w:p w14:paraId="1CBC42FE" w14:textId="7B93619E" w:rsidR="00433481" w:rsidRDefault="00433481" w:rsidP="007A74A4">
      <w:r>
        <w:rPr>
          <w:rStyle w:val="CommentReference"/>
        </w:rPr>
        <w:annotationRef/>
      </w:r>
      <w:r>
        <w:t>We think this sentence is not aligned with below RAN2#124 agreement (i.e. RAN2 do not agree to support them but just can consider them in normative phase):</w:t>
      </w:r>
      <w:r>
        <w:cr/>
      </w:r>
      <w:r>
        <w:cr/>
        <w:t>“=&gt;  RAN2 capture that both Reactive model transfer/delivery and Proactive model transfer/delivery can be considered in normative phase. ”</w:t>
      </w:r>
      <w:r>
        <w:cr/>
      </w:r>
      <w:r>
        <w:cr/>
        <w:t>Thus, we suggest below change:</w:t>
      </w:r>
      <w:r>
        <w:cr/>
      </w:r>
      <w:r>
        <w:cr/>
        <w:t>“Irrespective of the solution adopted, a reactive and a proactive  approach for initiation of model transfer/delivery can be considered in normative phase.”</w:t>
      </w:r>
    </w:p>
  </w:comment>
  <w:comment w:id="1392" w:author="ZTE-Fei Dong" w:date="2023-11-27T19:01:00Z" w:initials="MSOffice">
    <w:p w14:paraId="742AB0BB" w14:textId="16FF13E9" w:rsidR="005E25BC" w:rsidRPr="005E25BC" w:rsidRDefault="005E25BC">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cho</w:t>
      </w:r>
    </w:p>
  </w:comment>
  <w:comment w:id="1393" w:author="Ericsson (Felipe)" w:date="2023-11-27T16:50:00Z" w:initials="FAS">
    <w:p w14:paraId="4EAA3509" w14:textId="6659FAA7" w:rsidR="008A2686" w:rsidRDefault="008A2686">
      <w:pPr>
        <w:pStyle w:val="CommentText"/>
      </w:pPr>
      <w:r>
        <w:rPr>
          <w:rStyle w:val="CommentReference"/>
        </w:rPr>
        <w:annotationRef/>
      </w:r>
      <w:r>
        <w:t>OK to reword. Thanks</w:t>
      </w:r>
    </w:p>
  </w:comment>
  <w:comment w:id="1427" w:author="vivo" w:date="2023-11-27T22:36:00Z" w:initials="v">
    <w:p w14:paraId="2A63AA85" w14:textId="55E1D80B" w:rsidR="00B151CF" w:rsidRDefault="00B151CF">
      <w:pPr>
        <w:pStyle w:val="CommentText"/>
      </w:pPr>
      <w:r>
        <w:rPr>
          <w:rStyle w:val="CommentReference"/>
        </w:rPr>
        <w:annotationRef/>
      </w:r>
      <w:r>
        <w:rPr>
          <w:rFonts w:eastAsia="DengXian"/>
          <w:lang w:eastAsia="zh-CN"/>
        </w:rPr>
        <w:t xml:space="preserve">Suggest </w:t>
      </w:r>
      <w:r>
        <w:rPr>
          <w:rFonts w:eastAsia="DengXian" w:hint="eastAsia"/>
          <w:lang w:eastAsia="zh-CN"/>
        </w:rPr>
        <w:t>R</w:t>
      </w:r>
      <w:r>
        <w:rPr>
          <w:rFonts w:eastAsia="DengXian"/>
          <w:lang w:eastAsia="zh-CN"/>
        </w:rPr>
        <w:t>ephrasing as ‘additional condition reporting’ or ‘</w:t>
      </w:r>
      <w:r>
        <w:t>applicability-related information</w:t>
      </w:r>
      <w:r>
        <w:rPr>
          <w:rFonts w:eastAsia="DengXian"/>
          <w:lang w:eastAsia="zh-CN"/>
        </w:rPr>
        <w:t>’</w:t>
      </w:r>
    </w:p>
  </w:comment>
  <w:comment w:id="1430" w:author="Nokia" w:date="2023-11-28T01:34:00Z" w:initials="HS">
    <w:p w14:paraId="0047FBDD" w14:textId="77777777" w:rsidR="004E3EC5" w:rsidRDefault="004E3EC5">
      <w:pPr>
        <w:pStyle w:val="CommentText"/>
      </w:pPr>
      <w:r>
        <w:rPr>
          <w:rStyle w:val="CommentReference"/>
        </w:rPr>
        <w:annotationRef/>
      </w:r>
      <w:r>
        <w:t>Inaccurate when it comes to agreements, as the agreement was on additional condition reporting and not on 'applicability-related information'. Therefore, our suggestion is to stick to agreements:</w:t>
      </w:r>
    </w:p>
    <w:p w14:paraId="6495FAB1" w14:textId="77777777" w:rsidR="004E3EC5" w:rsidRDefault="004E3EC5">
      <w:pPr>
        <w:pStyle w:val="CommentText"/>
      </w:pPr>
      <w:r>
        <w:t xml:space="preserve">"it is acknowledged that </w:t>
      </w:r>
      <w:r>
        <w:rPr>
          <w:color w:val="000000"/>
          <w:highlight w:val="white"/>
        </w:rPr>
        <w:t xml:space="preserve">certain additional condition reporting may be needed. The existing capability reporting framework cannot be used for that purpose.  </w:t>
      </w:r>
    </w:p>
    <w:p w14:paraId="57E1F7EF" w14:textId="77777777" w:rsidR="004E3EC5" w:rsidRDefault="004E3EC5" w:rsidP="008004A5">
      <w:pPr>
        <w:pStyle w:val="CommentText"/>
      </w:pPr>
      <w:r>
        <w:t>Note: How to enable additional condition reporting (based on e.g. UE Assistance Information) is left to normative phase.</w:t>
      </w:r>
      <w:r>
        <w:rPr>
          <w:color w:val="000000"/>
          <w:highlight w:val="white"/>
        </w:rPr>
        <w:t xml:space="preserve"> "</w:t>
      </w:r>
    </w:p>
  </w:comment>
  <w:comment w:id="1446" w:author="OPPO-Jiangsheng Fan" w:date="2023-11-27T17:01:00Z" w:initials="OPPO">
    <w:p w14:paraId="446E2FD8" w14:textId="0A60AA3A" w:rsidR="00796A9A" w:rsidRPr="00796A9A" w:rsidRDefault="00796A9A">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etter to remove as this condition is too strong, the details can be addressed during WID</w:t>
      </w:r>
    </w:p>
  </w:comment>
  <w:comment w:id="1447" w:author="OPPO-Jiangsheng Fan" w:date="2023-11-27T16:53:00Z" w:initials="OPPO">
    <w:p w14:paraId="6F76C0CA" w14:textId="44DF22BE"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448" w:author="Ericsson (Felipe)" w:date="2023-11-27T16:50:00Z" w:initials="FAS">
    <w:p w14:paraId="262DE251" w14:textId="78D1494F" w:rsidR="008A2686" w:rsidRDefault="008A2686">
      <w:pPr>
        <w:pStyle w:val="CommentText"/>
      </w:pPr>
      <w:r>
        <w:rPr>
          <w:rStyle w:val="CommentReference"/>
        </w:rPr>
        <w:annotationRef/>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comment>
  <w:comment w:id="1454" w:author="OPPO-Jiangsheng Fan" w:date="2023-11-27T16:55:00Z" w:initials="OPPO">
    <w:p w14:paraId="6C546CD0" w14:textId="155AA637" w:rsidR="00200B60" w:rsidRPr="00200B60" w:rsidRDefault="00200B60">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note is helpful to remove ambiguity, otherwise, people may differentiate reactive and proactive method on whether there is NW action, actually, NW action is still possible for both methods, so better to keep as it is.</w:t>
      </w:r>
    </w:p>
  </w:comment>
  <w:comment w:id="1457" w:author="Huawei - Jun Chen" w:date="2023-11-22T15:20:00Z" w:initials="hw">
    <w:p w14:paraId="6B128696" w14:textId="28B42F36" w:rsidR="00433481" w:rsidRDefault="00433481">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this Note, we understand that the intention is to keep the NW configuration open for the proactive reporting.</w:t>
      </w:r>
    </w:p>
    <w:p w14:paraId="667FEFFB" w14:textId="6EE19B9B" w:rsidR="00433481" w:rsidRDefault="00433481">
      <w:pPr>
        <w:pStyle w:val="CommentText"/>
        <w:rPr>
          <w:rFonts w:eastAsia="DengXian"/>
          <w:lang w:eastAsia="zh-CN"/>
        </w:rPr>
      </w:pPr>
    </w:p>
    <w:p w14:paraId="601B8AEF" w14:textId="0FA64D08" w:rsidR="00433481" w:rsidRDefault="00433481">
      <w:pPr>
        <w:pStyle w:val="CommentText"/>
        <w:rPr>
          <w:rFonts w:eastAsia="DengXian"/>
          <w:lang w:eastAsia="zh-CN"/>
        </w:rPr>
      </w:pPr>
      <w:r>
        <w:rPr>
          <w:rFonts w:eastAsia="DengXian" w:hint="eastAsia"/>
          <w:lang w:eastAsia="zh-CN"/>
        </w:rPr>
        <w:t>H</w:t>
      </w:r>
      <w:r>
        <w:rPr>
          <w:rFonts w:eastAsia="DengXian"/>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433481" w:rsidRDefault="00433481">
      <w:pPr>
        <w:pStyle w:val="CommentText"/>
        <w:rPr>
          <w:rFonts w:eastAsia="DengXian"/>
          <w:lang w:eastAsia="zh-CN"/>
        </w:rPr>
      </w:pPr>
    </w:p>
    <w:p w14:paraId="4F1C5907" w14:textId="27D49706" w:rsidR="00433481" w:rsidRPr="002A1F6D" w:rsidRDefault="00433481">
      <w:pPr>
        <w:pStyle w:val="CommentText"/>
        <w:rPr>
          <w:rFonts w:eastAsia="DengXian"/>
          <w:color w:val="FF0000"/>
          <w:lang w:eastAsia="zh-CN"/>
        </w:rPr>
      </w:pPr>
      <w:r w:rsidRPr="002A1F6D">
        <w:rPr>
          <w:rFonts w:eastAsia="DengXian"/>
          <w:color w:val="FF0000"/>
          <w:lang w:eastAsia="zh-CN"/>
        </w:rPr>
        <w:t>Our suggestion:</w:t>
      </w:r>
    </w:p>
    <w:p w14:paraId="21B27794" w14:textId="7C3BA2B8" w:rsidR="00433481" w:rsidRPr="002A1F6D" w:rsidRDefault="00433481">
      <w:pPr>
        <w:pStyle w:val="CommentText"/>
        <w:rPr>
          <w:rFonts w:eastAsia="DengXian"/>
          <w:lang w:eastAsia="zh-CN"/>
        </w:rPr>
      </w:pPr>
      <w:r w:rsidRPr="002A1F6D">
        <w:rPr>
          <w:rFonts w:eastAsia="DengXian"/>
          <w:color w:val="FF0000"/>
          <w:lang w:eastAsia="zh-CN"/>
        </w:rPr>
        <w:t>Just remove this Note, and we could discuss it during normative phase based on contributions.</w:t>
      </w:r>
    </w:p>
    <w:p w14:paraId="47B9B83C" w14:textId="72D83267" w:rsidR="00433481" w:rsidRPr="002A1F6D" w:rsidRDefault="00433481">
      <w:pPr>
        <w:pStyle w:val="CommentText"/>
        <w:rPr>
          <w:rFonts w:eastAsia="DengXian"/>
          <w:lang w:eastAsia="zh-CN"/>
        </w:rPr>
      </w:pPr>
    </w:p>
  </w:comment>
  <w:comment w:id="1458" w:author="Rajeev-QC" w:date="2023-11-22T17:46:00Z" w:initials="RK">
    <w:p w14:paraId="2D82FDFA" w14:textId="77777777" w:rsidR="00433481" w:rsidRDefault="00433481">
      <w:pPr>
        <w:pStyle w:val="CommentText"/>
      </w:pPr>
      <w:r>
        <w:rPr>
          <w:rStyle w:val="CommentReference"/>
        </w:rPr>
        <w:annotationRef/>
      </w:r>
      <w:r>
        <w:t xml:space="preserve">Although it was not discussed in the last meeting because of the time issue, out understanding is that we should add a note </w:t>
      </w:r>
    </w:p>
    <w:p w14:paraId="155622BC" w14:textId="77777777" w:rsidR="00433481" w:rsidRDefault="00433481">
      <w:pPr>
        <w:pStyle w:val="CommentText"/>
      </w:pPr>
    </w:p>
    <w:p w14:paraId="247F41A4" w14:textId="77777777" w:rsidR="00433481" w:rsidRDefault="00433481">
      <w:pPr>
        <w:pStyle w:val="CommentText"/>
      </w:pPr>
      <w:r>
        <w:rPr>
          <w:color w:val="FF0000"/>
        </w:rPr>
        <w:t>Note: Whether and how to enable network to report additional condition can be disucssed in the normative phase.</w:t>
      </w:r>
    </w:p>
    <w:p w14:paraId="41060506" w14:textId="77777777" w:rsidR="00433481" w:rsidRDefault="00433481">
      <w:pPr>
        <w:pStyle w:val="CommentText"/>
      </w:pPr>
    </w:p>
    <w:p w14:paraId="0AB63146" w14:textId="77777777" w:rsidR="00433481" w:rsidRDefault="00433481" w:rsidP="00DD5093">
      <w:pPr>
        <w:pStyle w:val="CommentText"/>
      </w:pPr>
      <w:r>
        <w:rPr>
          <w:color w:val="000000"/>
        </w:rPr>
        <w:t>This was an FFS that was not concluded. Therefore, we can add a note and leave it for WI disucssion.</w:t>
      </w:r>
    </w:p>
  </w:comment>
  <w:comment w:id="1459" w:author="Apple - Peng Cheng" w:date="2023-11-27T09:58:00Z" w:initials="PC">
    <w:p w14:paraId="76AB70D5" w14:textId="77777777" w:rsidR="00433481" w:rsidRDefault="00433481" w:rsidP="007A74A4">
      <w:r>
        <w:rPr>
          <w:rStyle w:val="CommentReference"/>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60" w:author="Ericsson (Felipe)" w:date="2023-11-27T16:54:00Z" w:initials="FAS">
    <w:p w14:paraId="3C24F7FE" w14:textId="6180B406" w:rsidR="001939DF" w:rsidRDefault="001939DF">
      <w:pPr>
        <w:pStyle w:val="CommentText"/>
      </w:pPr>
      <w:r>
        <w:rPr>
          <w:rStyle w:val="CommentReference"/>
        </w:rPr>
        <w:annotationRef/>
      </w:r>
      <w:r>
        <w:rPr>
          <w:rStyle w:val="CommentReference"/>
        </w:rPr>
        <w:t xml:space="preserve">Makes sense. OK to add. </w:t>
      </w:r>
    </w:p>
  </w:comment>
  <w:comment w:id="1444" w:author="Nokia" w:date="2023-11-28T01:35:00Z" w:initials="HS">
    <w:p w14:paraId="4865C2C3" w14:textId="77777777" w:rsidR="004E3EC5" w:rsidRDefault="004E3EC5" w:rsidP="00017CE5">
      <w:pPr>
        <w:pStyle w:val="CommentText"/>
      </w:pPr>
      <w:r>
        <w:rPr>
          <w:rStyle w:val="CommentReference"/>
        </w:rPr>
        <w:annotationRef/>
      </w:r>
      <w:r>
        <w:t>Similar comment as previous. Our suggestion is to stick to the original agreement instead of entangling and making it complicated. Therefore, the proposed text could be 'A reactive reporting would involve the UE to provide information to the network upon receiving an action from it.</w:t>
      </w:r>
      <w:r>
        <w:br/>
        <w:t>While a proactive reporting would involve the UE proactively informs the RAN of updates/changes to its supported model(s) or functionality(es).'</w:t>
      </w:r>
    </w:p>
  </w:comment>
  <w:comment w:id="1468" w:author="Nokia" w:date="2023-11-28T01:36:00Z" w:initials="HS">
    <w:p w14:paraId="1182C883" w14:textId="77777777" w:rsidR="004E3EC5" w:rsidRDefault="004E3EC5" w:rsidP="00F4785B">
      <w:pPr>
        <w:pStyle w:val="CommentText"/>
      </w:pPr>
      <w:r>
        <w:rPr>
          <w:rStyle w:val="CommentReference"/>
        </w:rPr>
        <w:annotationRef/>
      </w:r>
      <w:r>
        <w:t>'UE part' instead of 'UE-part' in order to be consistent.</w:t>
      </w:r>
    </w:p>
  </w:comment>
  <w:comment w:id="1470" w:author="Nokia" w:date="2023-11-28T01:36:00Z" w:initials="HS">
    <w:p w14:paraId="03C01D56" w14:textId="77777777" w:rsidR="004E3EC5" w:rsidRDefault="004E3EC5" w:rsidP="00FD046A">
      <w:pPr>
        <w:pStyle w:val="CommentText"/>
      </w:pPr>
      <w:r>
        <w:rPr>
          <w:rStyle w:val="CommentReference"/>
        </w:rPr>
        <w:annotationRef/>
      </w:r>
      <w:r>
        <w:t>RAN1 used 'NW part' instead of specific entity. I am not sure whether we are ok with 'gNB part'. No strong opinion.</w:t>
      </w:r>
    </w:p>
  </w:comment>
  <w:comment w:id="1472" w:author="Nokia" w:date="2023-11-28T01:37:00Z" w:initials="HS">
    <w:p w14:paraId="5EEA2824" w14:textId="77777777" w:rsidR="004E3EC5" w:rsidRDefault="004E3EC5" w:rsidP="007C02D4">
      <w:pPr>
        <w:pStyle w:val="CommentText"/>
      </w:pPr>
      <w:r>
        <w:rPr>
          <w:rStyle w:val="CommentReference"/>
        </w:rPr>
        <w:annotationRef/>
      </w:r>
      <w:r>
        <w:t>It might be appropriate time to align with RAN1's terms. 'CSI generation part'</w:t>
      </w:r>
    </w:p>
  </w:comment>
  <w:comment w:id="1474" w:author="Nokia" w:date="2023-11-28T01:37:00Z" w:initials="HS">
    <w:p w14:paraId="15C8424F" w14:textId="77777777" w:rsidR="004E3EC5" w:rsidRDefault="004E3EC5" w:rsidP="007A3EC0">
      <w:pPr>
        <w:pStyle w:val="CommentText"/>
      </w:pPr>
      <w:r>
        <w:rPr>
          <w:rStyle w:val="CommentReference"/>
        </w:rPr>
        <w:annotationRef/>
      </w:r>
      <w:r>
        <w:t>It might be appropriate time to align with RAN1's terms. 'CSI reconstruction part'</w:t>
      </w:r>
    </w:p>
  </w:comment>
  <w:comment w:id="1482" w:author="Nokia" w:date="2023-11-28T01:37:00Z" w:initials="HS">
    <w:p w14:paraId="2F4D7DD9" w14:textId="77777777" w:rsidR="004E3EC5" w:rsidRDefault="004E3EC5" w:rsidP="00D71EFC">
      <w:pPr>
        <w:pStyle w:val="CommentText"/>
      </w:pPr>
      <w:r>
        <w:rPr>
          <w:rStyle w:val="CommentReference"/>
        </w:rPr>
        <w:annotationRef/>
      </w:r>
      <w:r>
        <w:t>We can be more consistent if we have 'UE-side' instead of 'UE-sided' ☺️</w:t>
      </w:r>
    </w:p>
  </w:comment>
  <w:comment w:id="1486" w:author="vivo" w:date="2023-11-27T22:37:00Z" w:initials="v">
    <w:p w14:paraId="4972B8BD" w14:textId="34888EB6" w:rsidR="00B151CF" w:rsidRDefault="00B151CF">
      <w:pPr>
        <w:pStyle w:val="CommentText"/>
      </w:pPr>
      <w:r>
        <w:rPr>
          <w:rStyle w:val="CommentReference"/>
        </w:rPr>
        <w:annotationRef/>
      </w:r>
      <w:r>
        <w:rPr>
          <w:rFonts w:ascii="DengXian" w:eastAsia="DengXian" w:hAnsi="DengXian" w:hint="eastAsia"/>
          <w:lang w:eastAsia="zh-CN"/>
        </w:rPr>
        <w:t>Model</w:t>
      </w:r>
      <w:r>
        <w:rPr>
          <w:rFonts w:ascii="DengXian" w:eastAsia="DengXian" w:hAnsi="DengXian"/>
          <w:lang w:eastAsia="zh-CN"/>
        </w:rPr>
        <w:t xml:space="preserve"> </w:t>
      </w:r>
      <w:r>
        <w:rPr>
          <w:rFonts w:ascii="DengXian" w:eastAsia="DengXian" w:hAnsi="DengXian" w:hint="eastAsia"/>
          <w:lang w:eastAsia="zh-CN"/>
        </w:rPr>
        <w:t>transfer</w:t>
      </w:r>
      <w:r>
        <w:rPr>
          <w:rFonts w:ascii="DengXian" w:eastAsia="DengXian" w:hAnsi="DengXian"/>
          <w:lang w:eastAsia="zh-CN"/>
        </w:rPr>
        <w:t xml:space="preserve">/delivery in the function mapping table should be captured, </w:t>
      </w:r>
      <w:r>
        <w:rPr>
          <w:rFonts w:ascii="DengXian" w:eastAsia="DengXian" w:hAnsi="DengXian" w:hint="eastAsia"/>
          <w:lang w:eastAsia="zh-CN"/>
        </w:rPr>
        <w:t>especially</w:t>
      </w:r>
      <w:r>
        <w:rPr>
          <w:rFonts w:ascii="DengXian" w:eastAsia="DengXian" w:hAnsi="DengXian"/>
          <w:lang w:eastAsia="zh-CN"/>
        </w:rPr>
        <w:t xml:space="preserve"> when </w:t>
      </w:r>
      <w:r>
        <w:rPr>
          <w:rFonts w:ascii="DengXian" w:eastAsia="DengXian" w:hAnsi="DengXian" w:hint="eastAsia"/>
          <w:lang w:eastAsia="zh-CN"/>
        </w:rPr>
        <w:t>some</w:t>
      </w:r>
      <w:r>
        <w:rPr>
          <w:rFonts w:ascii="DengXian" w:eastAsia="DengXian" w:hAnsi="DengXian"/>
          <w:lang w:eastAsia="zh-CN"/>
        </w:rPr>
        <w:t xml:space="preserve"> </w:t>
      </w:r>
      <w:r>
        <w:rPr>
          <w:rFonts w:ascii="DengXian" w:eastAsia="DengXian" w:hAnsi="DengXian" w:hint="eastAsia"/>
          <w:lang w:eastAsia="zh-CN"/>
        </w:rPr>
        <w:t>combinations</w:t>
      </w:r>
      <w:r>
        <w:rPr>
          <w:rFonts w:ascii="DengXian" w:eastAsia="DengXian" w:hAnsi="DengXian"/>
          <w:lang w:eastAsia="zh-CN"/>
        </w:rPr>
        <w:t xml:space="preserve"> are not included in section 7.3.1.4.</w:t>
      </w:r>
    </w:p>
  </w:comment>
  <w:comment w:id="1502" w:author="Xiaomi（Xing Yang)" w:date="2023-11-24T15:34:00Z" w:initials="YX">
    <w:p w14:paraId="3A01CCD7" w14:textId="1A123C7F" w:rsidR="00433481" w:rsidRDefault="00433481">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hould</w:t>
      </w:r>
      <w:r>
        <w:t xml:space="preserve"> be prediction?</w:t>
      </w:r>
    </w:p>
  </w:comment>
  <w:comment w:id="1503" w:author="Apple - Peng Cheng" w:date="2023-11-27T10:00:00Z" w:initials="PC">
    <w:p w14:paraId="0A6A5A32" w14:textId="77777777" w:rsidR="00433481" w:rsidRDefault="00433481" w:rsidP="007A74A4">
      <w:r>
        <w:rPr>
          <w:rStyle w:val="CommentReference"/>
        </w:rPr>
        <w:annotationRef/>
      </w:r>
      <w:r>
        <w:rPr>
          <w:color w:val="000000"/>
        </w:rPr>
        <w:t xml:space="preserve">Same view </w:t>
      </w:r>
    </w:p>
  </w:comment>
  <w:comment w:id="1504" w:author="Ericsson (Felipe)" w:date="2023-11-27T16:55:00Z" w:initials="FAS">
    <w:p w14:paraId="35338C10" w14:textId="66148681" w:rsidR="003E7802" w:rsidRDefault="003E7802">
      <w:pPr>
        <w:pStyle w:val="CommentText"/>
      </w:pPr>
      <w:r>
        <w:rPr>
          <w:rStyle w:val="CommentReference"/>
        </w:rPr>
        <w:annotationRef/>
      </w:r>
      <w:r>
        <w:t>Yes! Thanks for spotting. I will update</w:t>
      </w:r>
    </w:p>
  </w:comment>
  <w:comment w:id="1506" w:author="Huawei - Jun Chen" w:date="2023-11-22T15:11:00Z" w:initials="hw">
    <w:p w14:paraId="7DCFA5A1" w14:textId="3B2E5AFC" w:rsidR="00433481" w:rsidRPr="00E445E9" w:rsidRDefault="00433481">
      <w:pPr>
        <w:pStyle w:val="CommentText"/>
        <w:rPr>
          <w:rFonts w:eastAsia="DengXian"/>
          <w:lang w:eastAsia="zh-CN"/>
        </w:rPr>
      </w:pPr>
      <w:r>
        <w:rPr>
          <w:rStyle w:val="CommentReference"/>
        </w:rPr>
        <w:annotationRef/>
      </w:r>
      <w:r>
        <w:rPr>
          <w:rFonts w:eastAsia="DengXian"/>
          <w:lang w:eastAsia="zh-CN"/>
        </w:rPr>
        <w:t>We think it should be CSI prediction use case, based on the RAN2#124 agreement below:</w:t>
      </w:r>
    </w:p>
    <w:p w14:paraId="6D02ADAA" w14:textId="77777777" w:rsidR="00433481" w:rsidRDefault="00433481">
      <w:pPr>
        <w:pStyle w:val="CommentText"/>
      </w:pPr>
    </w:p>
    <w:p w14:paraId="446DBBB3" w14:textId="77777777" w:rsidR="00433481" w:rsidRDefault="00433481"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433481" w:rsidRDefault="00433481">
      <w:pPr>
        <w:pStyle w:val="CommentText"/>
      </w:pPr>
    </w:p>
  </w:comment>
  <w:comment w:id="1507" w:author="OPPO-Jiangsheng Fan" w:date="2023-11-27T17:13:00Z" w:initials="OPPO">
    <w:p w14:paraId="7D012EAB" w14:textId="44D4DE8C" w:rsidR="00E32E8B" w:rsidRPr="00E32E8B" w:rsidRDefault="00E32E8B">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view</w:t>
      </w:r>
    </w:p>
  </w:comment>
  <w:comment w:id="1508" w:author="Ericsson (Felipe)" w:date="2023-11-27T16:56:00Z" w:initials="FAS">
    <w:p w14:paraId="7CB57402" w14:textId="00CA0FC2" w:rsidR="003E7802" w:rsidRDefault="003E7802">
      <w:pPr>
        <w:pStyle w:val="CommentText"/>
      </w:pPr>
      <w:r>
        <w:rPr>
          <w:rStyle w:val="CommentReference"/>
        </w:rPr>
        <w:annotationRef/>
      </w:r>
      <w:r>
        <w:t xml:space="preserve"> Yes! Thanks for spotting. I will update</w:t>
      </w:r>
    </w:p>
  </w:comment>
  <w:comment w:id="1509" w:author="Nokia" w:date="2023-11-28T01:38:00Z" w:initials="HS">
    <w:p w14:paraId="53DF60EE" w14:textId="77777777" w:rsidR="004E3EC5" w:rsidRDefault="004E3EC5" w:rsidP="004C0465">
      <w:pPr>
        <w:pStyle w:val="CommentText"/>
      </w:pPr>
      <w:r>
        <w:rPr>
          <w:rStyle w:val="CommentReference"/>
        </w:rPr>
        <w:annotationRef/>
      </w:r>
      <w:r>
        <w:t>support</w:t>
      </w:r>
    </w:p>
  </w:comment>
  <w:comment w:id="1513" w:author="Rajeev-QC" w:date="2023-11-27T01:47:00Z" w:initials="RK">
    <w:p w14:paraId="1AF37E4E" w14:textId="73507A0A" w:rsidR="00481697" w:rsidRDefault="00481697" w:rsidP="009124E7">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517" w:author="Rajeev-QC" w:date="2023-11-27T01:48:00Z" w:initials="RK">
    <w:p w14:paraId="1CE4DE9D" w14:textId="77777777" w:rsidR="00F03442" w:rsidRDefault="00F03442" w:rsidP="007400D1">
      <w:pPr>
        <w:pStyle w:val="CommentText"/>
      </w:pPr>
      <w:r>
        <w:rPr>
          <w:rStyle w:val="CommentReference"/>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530" w:author="OPPO-Jiangsheng Fan" w:date="2023-11-27T17:16:00Z" w:initials="OPPO">
    <w:p w14:paraId="208C15BA" w14:textId="7D32BB9B" w:rsidR="00B86B75" w:rsidRPr="00B86B75" w:rsidRDefault="00B86B7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don’t know which RAN2/RAN1 agreement we refer to, my understand is that assistant info from NW to UE is still controversial, better to remove this misleading sentence from RAN2 point of view.</w:t>
      </w:r>
      <w:r w:rsidR="00711266">
        <w:rPr>
          <w:rFonts w:eastAsia="DengXian"/>
          <w:lang w:eastAsia="zh-CN"/>
        </w:rPr>
        <w:t xml:space="preserve"> Please refer to </w:t>
      </w:r>
      <w:r w:rsidR="00711266" w:rsidRPr="00730780">
        <w:rPr>
          <w:rFonts w:ascii="Arial" w:eastAsia="DengXian" w:hAnsi="Arial"/>
          <w:b/>
          <w:noProof/>
          <w:sz w:val="24"/>
          <w:szCs w:val="24"/>
          <w:lang w:val="en-US" w:eastAsia="zh-CN"/>
        </w:rPr>
        <w:t>R2-230943</w:t>
      </w:r>
      <w:r w:rsidR="00711266">
        <w:rPr>
          <w:rFonts w:ascii="Arial" w:eastAsia="DengXian" w:hAnsi="Arial"/>
          <w:b/>
          <w:noProof/>
          <w:sz w:val="24"/>
          <w:szCs w:val="24"/>
          <w:lang w:eastAsia="zh-CN"/>
        </w:rPr>
        <w:t>5.</w:t>
      </w:r>
    </w:p>
  </w:comment>
  <w:comment w:id="1531" w:author="Nokia" w:date="2023-11-28T01:39:00Z" w:initials="HS">
    <w:p w14:paraId="452F9066" w14:textId="77777777" w:rsidR="004E3EC5" w:rsidRDefault="004E3EC5" w:rsidP="0018122C">
      <w:pPr>
        <w:pStyle w:val="CommentText"/>
      </w:pPr>
      <w:r>
        <w:rPr>
          <w:rStyle w:val="CommentReference"/>
        </w:rPr>
        <w:annotationRef/>
      </w:r>
      <w:r>
        <w:t>Agree</w:t>
      </w:r>
    </w:p>
  </w:comment>
  <w:comment w:id="1536" w:author="Huawei - Jun Chen" w:date="2023-11-22T15:13:00Z" w:initials="hw">
    <w:p w14:paraId="42E07999" w14:textId="5DE6F1F8" w:rsidR="00433481" w:rsidRPr="00E445E9" w:rsidRDefault="00433481">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think it should be CSI prediction use case.</w:t>
      </w:r>
    </w:p>
  </w:comment>
  <w:comment w:id="1537" w:author="Xiaomi（Xing Yang)" w:date="2023-11-24T15:35:00Z" w:initials="YX">
    <w:p w14:paraId="0441BD07" w14:textId="38B4BC7F" w:rsidR="00433481" w:rsidRPr="00BB137C" w:rsidRDefault="00433481">
      <w:pPr>
        <w:pStyle w:val="CommentText"/>
        <w:rPr>
          <w:rFonts w:eastAsia="DengXian"/>
          <w:lang w:eastAsia="zh-CN"/>
        </w:rPr>
      </w:pPr>
      <w:r>
        <w:rPr>
          <w:rStyle w:val="CommentReference"/>
        </w:rPr>
        <w:annotationRef/>
      </w:r>
      <w:r>
        <w:rPr>
          <w:rFonts w:eastAsia="DengXian"/>
          <w:lang w:eastAsia="zh-CN"/>
        </w:rPr>
        <w:t>Similar view</w:t>
      </w:r>
    </w:p>
  </w:comment>
  <w:comment w:id="1538" w:author="OPPO-Jiangsheng Fan" w:date="2023-11-27T17:21:00Z" w:initials="OPPO">
    <w:p w14:paraId="7E2A2E88" w14:textId="534269E5" w:rsidR="00F112FF" w:rsidRPr="00F112FF" w:rsidRDefault="00F112F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1539" w:author="Ericsson (Felipe)" w:date="2023-11-27T16:56:00Z" w:initials="FAS">
    <w:p w14:paraId="1E1316A3" w14:textId="4FAA1D3F" w:rsidR="003E7802" w:rsidRDefault="003E7802">
      <w:pPr>
        <w:pStyle w:val="CommentText"/>
      </w:pPr>
      <w:r>
        <w:rPr>
          <w:rStyle w:val="CommentReference"/>
        </w:rPr>
        <w:annotationRef/>
      </w:r>
      <w:r>
        <w:t>Yes! Thanks for spotting. I will update</w:t>
      </w:r>
    </w:p>
  </w:comment>
  <w:comment w:id="1543" w:author="OPPO-Jiangsheng Fan" w:date="2023-11-27T17:22:00Z" w:initials="OPPO">
    <w:p w14:paraId="05AC0BC1" w14:textId="3A6ABEB2" w:rsidR="00711266" w:rsidRPr="00711266" w:rsidRDefault="00711266">
      <w:pPr>
        <w:pStyle w:val="CommentText"/>
        <w:rPr>
          <w:rFonts w:eastAsia="DengXian"/>
          <w:lang w:eastAsia="zh-CN"/>
        </w:rPr>
      </w:pPr>
      <w:r>
        <w:rPr>
          <w:rStyle w:val="CommentReference"/>
        </w:rPr>
        <w:annotationRef/>
      </w:r>
      <w:r>
        <w:rPr>
          <w:rFonts w:eastAsia="DengXian"/>
          <w:lang w:eastAsia="zh-CN"/>
        </w:rPr>
        <w:t>The same view as above</w:t>
      </w:r>
      <w:r w:rsidR="009D63F0">
        <w:rPr>
          <w:rFonts w:eastAsia="DengXian"/>
          <w:lang w:eastAsia="zh-CN"/>
        </w:rPr>
        <w:t>,</w:t>
      </w:r>
      <w:r w:rsidR="009D63F0" w:rsidRPr="009D63F0">
        <w:rPr>
          <w:rFonts w:eastAsia="DengXian"/>
          <w:lang w:eastAsia="zh-CN"/>
        </w:rPr>
        <w:t xml:space="preserve"> </w:t>
      </w:r>
      <w:r w:rsidR="009D63F0">
        <w:rPr>
          <w:rFonts w:eastAsia="DengXian"/>
          <w:lang w:eastAsia="zh-CN"/>
        </w:rPr>
        <w:t xml:space="preserve">Please refer to </w:t>
      </w:r>
      <w:r w:rsidR="009D63F0" w:rsidRPr="00730780">
        <w:rPr>
          <w:rFonts w:ascii="Arial" w:eastAsia="DengXian" w:hAnsi="Arial"/>
          <w:b/>
          <w:noProof/>
          <w:sz w:val="24"/>
          <w:szCs w:val="24"/>
          <w:lang w:val="en-US" w:eastAsia="zh-CN"/>
        </w:rPr>
        <w:t>R2-230943</w:t>
      </w:r>
      <w:r w:rsidR="009D63F0">
        <w:rPr>
          <w:rFonts w:ascii="Arial" w:eastAsia="DengXian" w:hAnsi="Arial"/>
          <w:b/>
          <w:noProof/>
          <w:sz w:val="24"/>
          <w:szCs w:val="24"/>
          <w:lang w:eastAsia="zh-CN"/>
        </w:rPr>
        <w:t>5</w:t>
      </w:r>
    </w:p>
  </w:comment>
  <w:comment w:id="1544" w:author="Nokia" w:date="2023-11-28T01:39:00Z" w:initials="HS">
    <w:p w14:paraId="78374805" w14:textId="77777777" w:rsidR="004E3EC5" w:rsidRDefault="004E3EC5" w:rsidP="000638B6">
      <w:pPr>
        <w:pStyle w:val="CommentText"/>
      </w:pPr>
      <w:r>
        <w:rPr>
          <w:rStyle w:val="CommentReference"/>
        </w:rPr>
        <w:annotationRef/>
      </w:r>
      <w:r>
        <w:t>Agree</w:t>
      </w:r>
    </w:p>
  </w:comment>
  <w:comment w:id="1548" w:author="Nokia" w:date="2023-11-28T01:40:00Z" w:initials="HS">
    <w:p w14:paraId="621FB608" w14:textId="77777777" w:rsidR="004E3EC5" w:rsidRDefault="004E3EC5" w:rsidP="00F9640E">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636" w:author="Nokia" w:date="2023-11-28T01:42:00Z" w:initials="HS">
    <w:p w14:paraId="35F395E6" w14:textId="77777777" w:rsidR="004E3EC5" w:rsidRDefault="004E3EC5" w:rsidP="00575A03">
      <w:pPr>
        <w:pStyle w:val="CommentText"/>
      </w:pPr>
      <w:r>
        <w:rPr>
          <w:rStyle w:val="CommentReference"/>
        </w:rPr>
        <w:annotationRef/>
      </w:r>
      <w:r>
        <w:t xml:space="preserve">Recall function-entity-mapping table, [FFS: CN, OTT server]. </w:t>
      </w:r>
    </w:p>
  </w:comment>
  <w:comment w:id="1647" w:author="OPPO-Jiangsheng Fan" w:date="2023-11-27T17:27:00Z" w:initials="OPPO">
    <w:p w14:paraId="15C42968" w14:textId="4AB8B98A"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656" w:author="Nokia" w:date="2023-11-28T01:40:00Z" w:initials="HS">
    <w:p w14:paraId="491A1751" w14:textId="77777777" w:rsidR="004E3EC5" w:rsidRDefault="004E3EC5" w:rsidP="00307E30">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667" w:author="Nokia" w:date="2023-11-28T01:44:00Z" w:initials="HS">
    <w:p w14:paraId="64DE6B42" w14:textId="77777777" w:rsidR="004E3EC5" w:rsidRDefault="004E3EC5" w:rsidP="002E0A6E">
      <w:pPr>
        <w:pStyle w:val="CommentText"/>
      </w:pPr>
      <w:r>
        <w:rPr>
          <w:rStyle w:val="CommentReference"/>
        </w:rPr>
        <w:annotationRef/>
      </w:r>
      <w:r>
        <w:t>NW side performance monitoring is missing.</w:t>
      </w:r>
    </w:p>
  </w:comment>
  <w:comment w:id="1673" w:author="Nokia" w:date="2023-11-28T01:44:00Z" w:initials="HS">
    <w:p w14:paraId="4245D7BD" w14:textId="77777777" w:rsidR="004E3EC5" w:rsidRDefault="004E3EC5" w:rsidP="00E41E3A">
      <w:pPr>
        <w:pStyle w:val="CommentText"/>
      </w:pPr>
      <w:r>
        <w:rPr>
          <w:rStyle w:val="CommentReference"/>
        </w:rPr>
        <w:annotationRef/>
      </w:r>
      <w:r>
        <w:t>Suggestion to add 'For UE side model, the …'</w:t>
      </w:r>
    </w:p>
  </w:comment>
  <w:comment w:id="1687" w:author="Nokia" w:date="2023-11-28T01:45:00Z" w:initials="HS">
    <w:p w14:paraId="2840DFA7" w14:textId="77777777" w:rsidR="004E3EC5" w:rsidRDefault="004E3EC5" w:rsidP="001A248B">
      <w:pPr>
        <w:pStyle w:val="CommentText"/>
      </w:pPr>
      <w:r>
        <w:rPr>
          <w:rStyle w:val="CommentReference"/>
        </w:rPr>
        <w:annotationRef/>
      </w:r>
      <w:r>
        <w:t>Suggestion to add 'For UE side model, the' as It is better to clarify that NW-side models are not monitored by UE.</w:t>
      </w:r>
    </w:p>
  </w:comment>
  <w:comment w:id="1702" w:author="Nokia" w:date="2023-11-28T01:45:00Z" w:initials="HS">
    <w:p w14:paraId="3C2E8FA6" w14:textId="77777777" w:rsidR="004E3EC5" w:rsidRDefault="004E3EC5" w:rsidP="00F719AD">
      <w:pPr>
        <w:pStyle w:val="CommentText"/>
      </w:pPr>
      <w:r>
        <w:rPr>
          <w:rStyle w:val="CommentReference"/>
        </w:rPr>
        <w:annotationRef/>
      </w:r>
      <w:r>
        <w:t>Typo: delete 'entities'</w:t>
      </w:r>
    </w:p>
  </w:comment>
  <w:comment w:id="1708" w:author="Nokia" w:date="2023-11-28T01:46:00Z" w:initials="HS">
    <w:p w14:paraId="6263226F" w14:textId="77777777" w:rsidR="004E3EC5" w:rsidRDefault="004E3EC5" w:rsidP="00A16991">
      <w:pPr>
        <w:pStyle w:val="CommentText"/>
      </w:pPr>
      <w:r>
        <w:rPr>
          <w:rStyle w:val="CommentReference"/>
        </w:rPr>
        <w:annotationRef/>
      </w:r>
      <w:r>
        <w:t>RAN1 has PRU as well. See R2-2309435</w:t>
      </w:r>
    </w:p>
  </w:comment>
  <w:comment w:id="1715" w:author="Rajeev-QC" w:date="2023-11-27T01:49:00Z" w:initials="RK">
    <w:p w14:paraId="65F639D7" w14:textId="3C10ECFA" w:rsidR="00F13154" w:rsidRDefault="00F13154" w:rsidP="00F53FA9">
      <w:pPr>
        <w:pStyle w:val="CommentText"/>
      </w:pPr>
      <w:r>
        <w:rPr>
          <w:rStyle w:val="CommentReference"/>
        </w:rPr>
        <w:annotationRef/>
      </w:r>
      <w:r>
        <w:t>We are okay to include LMF in the notes but RAN1 has never discussed a scenario where OAM can be training entity for UE-side model. Request to remove OAM for positioning for UE-side model</w:t>
      </w:r>
    </w:p>
  </w:comment>
  <w:comment w:id="1741" w:author="OPPO-Jiangsheng Fan" w:date="2023-11-27T17:29:00Z" w:initials="OPPO">
    <w:p w14:paraId="2E8216D7" w14:textId="5116A4DB" w:rsidR="009D63F0" w:rsidRDefault="009D63F0">
      <w:pPr>
        <w:pStyle w:val="CommentText"/>
      </w:pPr>
      <w:r>
        <w:rPr>
          <w:rStyle w:val="CommentReference"/>
        </w:rPr>
        <w:annotationRef/>
      </w:r>
      <w:r>
        <w:rPr>
          <w:rFonts w:eastAsia="DengXian"/>
          <w:lang w:eastAsia="zh-CN"/>
        </w:rPr>
        <w:t>The same view as above,</w:t>
      </w:r>
      <w:r w:rsidRPr="009D63F0">
        <w:rPr>
          <w:rFonts w:eastAsia="DengXian"/>
          <w:lang w:eastAsia="zh-CN"/>
        </w:rPr>
        <w:t xml:space="preserve"> </w:t>
      </w:r>
      <w:r>
        <w:rPr>
          <w:rFonts w:eastAsia="DengXian"/>
          <w:lang w:eastAsia="zh-CN"/>
        </w:rPr>
        <w:t xml:space="preserve">Please refer to </w:t>
      </w:r>
      <w:r w:rsidRPr="00730780">
        <w:rPr>
          <w:rFonts w:ascii="Arial" w:eastAsia="DengXian" w:hAnsi="Arial"/>
          <w:b/>
          <w:noProof/>
          <w:sz w:val="24"/>
          <w:szCs w:val="24"/>
          <w:lang w:val="en-US" w:eastAsia="zh-CN"/>
        </w:rPr>
        <w:t>R2-230943</w:t>
      </w:r>
      <w:r>
        <w:rPr>
          <w:rFonts w:ascii="Arial" w:eastAsia="DengXian" w:hAnsi="Arial"/>
          <w:b/>
          <w:noProof/>
          <w:sz w:val="24"/>
          <w:szCs w:val="24"/>
          <w:lang w:eastAsia="zh-CN"/>
        </w:rPr>
        <w:t>5</w:t>
      </w:r>
    </w:p>
  </w:comment>
  <w:comment w:id="1742" w:author="Nokia" w:date="2023-11-28T01:42:00Z" w:initials="HS">
    <w:p w14:paraId="6466500E" w14:textId="77777777" w:rsidR="004E3EC5" w:rsidRDefault="004E3EC5" w:rsidP="006730A1">
      <w:pPr>
        <w:pStyle w:val="CommentText"/>
      </w:pPr>
      <w:r>
        <w:rPr>
          <w:rStyle w:val="CommentReference"/>
        </w:rPr>
        <w:annotationRef/>
      </w:r>
      <w:r>
        <w:t>Similar view</w:t>
      </w:r>
    </w:p>
  </w:comment>
  <w:comment w:id="1743" w:author="Nokia" w:date="2023-11-28T01:46:00Z" w:initials="HS">
    <w:p w14:paraId="37803326" w14:textId="77777777" w:rsidR="004E3EC5" w:rsidRDefault="004E3EC5" w:rsidP="001D4B0F">
      <w:pPr>
        <w:pStyle w:val="CommentText"/>
      </w:pPr>
      <w:r>
        <w:rPr>
          <w:rStyle w:val="CommentReference"/>
        </w:rPr>
        <w:annotationRef/>
      </w:r>
      <w:r>
        <w:t>Agree</w:t>
      </w:r>
    </w:p>
  </w:comment>
  <w:comment w:id="1758" w:author="Nokia" w:date="2023-11-28T01:40:00Z" w:initials="HS">
    <w:p w14:paraId="3A44AFD4" w14:textId="735EFE78" w:rsidR="004E3EC5" w:rsidRDefault="004E3EC5" w:rsidP="005F66AE">
      <w:pPr>
        <w:pStyle w:val="CommentText"/>
      </w:pPr>
      <w:r>
        <w:rPr>
          <w:rStyle w:val="CommentReference"/>
        </w:rPr>
        <w:annotationRef/>
      </w:r>
      <w:r>
        <w:t>This is a bit confusing as in the figure and in the definition of 4.2., monitoring is part of management. And here we keep this separate. We should follow one way, either monitoring is not part of management, etc. or keep monitoring as a subsection of  the management section.</w:t>
      </w:r>
    </w:p>
  </w:comment>
  <w:comment w:id="1777" w:author="Nokia" w:date="2023-11-28T01:47:00Z" w:initials="HS">
    <w:p w14:paraId="3B1CDBA0" w14:textId="77777777" w:rsidR="004E3EC5" w:rsidRDefault="004E3EC5" w:rsidP="009A53DB">
      <w:pPr>
        <w:pStyle w:val="CommentText"/>
      </w:pPr>
      <w:r>
        <w:rPr>
          <w:rStyle w:val="CommentReference"/>
        </w:rPr>
        <w:annotationRef/>
      </w:r>
      <w:r>
        <w:t>gNB-side model/functionality control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A65037" w15:done="0"/>
  <w15:commentEx w15:paraId="3338D008" w15:paraIdParent="38A65037" w15:done="0"/>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4920930F" w15:done="0"/>
  <w15:commentEx w15:paraId="05079449"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60221F96" w15:done="0"/>
  <w15:commentEx w15:paraId="19172344" w15:paraIdParent="60221F96" w15:done="0"/>
  <w15:commentEx w15:paraId="0BC7ABA2" w15:done="0"/>
  <w15:commentEx w15:paraId="658E7738" w15:done="0"/>
  <w15:commentEx w15:paraId="27FAFD4C" w15:done="0"/>
  <w15:commentEx w15:paraId="6FEC1E2E" w15:paraIdParent="27FAFD4C"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1787BC39"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374875D8" w15:done="0"/>
  <w15:commentEx w15:paraId="7A1CBF32" w15:done="0"/>
  <w15:commentEx w15:paraId="7E80618C" w15:paraIdParent="7A1CBF32" w15:done="0"/>
  <w15:commentEx w15:paraId="72BA913C" w15:paraIdParent="7A1CBF32" w15:done="0"/>
  <w15:commentEx w15:paraId="1CB39C9B" w15:paraIdParent="7A1CBF32" w15:done="0"/>
  <w15:commentEx w15:paraId="75F422B1" w15:paraIdParent="7A1CBF32"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0C57C207" w15:done="0"/>
  <w15:commentEx w15:paraId="5A28175C" w15:done="0"/>
  <w15:commentEx w15:paraId="6EFFA2B0" w15:paraIdParent="5A28175C" w15:done="0"/>
  <w15:commentEx w15:paraId="23BC4632" w15:done="0"/>
  <w15:commentEx w15:paraId="439BE90D" w15:done="0"/>
  <w15:commentEx w15:paraId="0AB3B970" w15:done="0"/>
  <w15:commentEx w15:paraId="32D98010" w15:paraIdParent="0AB3B970" w15:done="0"/>
  <w15:commentEx w15:paraId="05CA14AB" w15:done="0"/>
  <w15:commentEx w15:paraId="6B5803C4" w15:done="0"/>
  <w15:commentEx w15:paraId="7EDCBE51" w15:done="0"/>
  <w15:commentEx w15:paraId="7820F318" w15:done="0"/>
  <w15:commentEx w15:paraId="70824031" w15:done="0"/>
  <w15:commentEx w15:paraId="04934B60" w15:done="0"/>
  <w15:commentEx w15:paraId="2CFBC113" w15:paraIdParent="04934B60" w15:done="0"/>
  <w15:commentEx w15:paraId="10994F80" w15:paraIdParent="04934B60" w15:done="0"/>
  <w15:commentEx w15:paraId="0799956B" w15:paraIdParent="04934B60" w15:done="0"/>
  <w15:commentEx w15:paraId="578E377F" w15:paraIdParent="04934B60" w15:done="0"/>
  <w15:commentEx w15:paraId="23F09B8E" w15:done="0"/>
  <w15:commentEx w15:paraId="2FEAF26D" w15:paraIdParent="23F09B8E" w15:done="0"/>
  <w15:commentEx w15:paraId="39D71FA1" w15:done="0"/>
  <w15:commentEx w15:paraId="473F6D0C" w15:done="0"/>
  <w15:commentEx w15:paraId="5DA28FF0" w15:paraIdParent="473F6D0C" w15:done="0"/>
  <w15:commentEx w15:paraId="64FE98BF" w15:paraIdParent="473F6D0C" w15:done="0"/>
  <w15:commentEx w15:paraId="2845B17D" w15:done="0"/>
  <w15:commentEx w15:paraId="45716BBA" w15:done="0"/>
  <w15:commentEx w15:paraId="702D9CA3" w15:done="0"/>
  <w15:commentEx w15:paraId="61D39C03" w15:paraIdParent="702D9CA3" w15:done="0"/>
  <w15:commentEx w15:paraId="555E0D9C" w15:done="0"/>
  <w15:commentEx w15:paraId="494EA90D" w15:paraIdParent="555E0D9C" w15:done="0"/>
  <w15:commentEx w15:paraId="5C397604" w15:done="0"/>
  <w15:commentEx w15:paraId="7763618D" w15:paraIdParent="5C397604" w15:done="0"/>
  <w15:commentEx w15:paraId="729DB77A" w15:paraIdParent="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545F8A9B" w15:paraIdParent="4338DC2F" w15:done="0"/>
  <w15:commentEx w15:paraId="3030BE17" w15:paraIdParent="4338DC2F" w15:done="0"/>
  <w15:commentEx w15:paraId="390C5EE0" w15:done="0"/>
  <w15:commentEx w15:paraId="48BE60FC" w15:done="0"/>
  <w15:commentEx w15:paraId="404DA118" w15:done="0"/>
  <w15:commentEx w15:paraId="70774DE0" w15:done="0"/>
  <w15:commentEx w15:paraId="7BDC6942" w15:paraIdParent="70774DE0" w15:done="0"/>
  <w15:commentEx w15:paraId="5320E046" w15:done="0"/>
  <w15:commentEx w15:paraId="3B14695C" w15:paraIdParent="5320E046" w15:done="0"/>
  <w15:commentEx w15:paraId="5F6F7589" w15:done="0"/>
  <w15:commentEx w15:paraId="16610B91" w15:paraIdParent="5F6F7589" w15:done="0"/>
  <w15:commentEx w15:paraId="13E58F84" w15:done="0"/>
  <w15:commentEx w15:paraId="6C622DBD" w15:done="0"/>
  <w15:commentEx w15:paraId="00979D62" w15:done="0"/>
  <w15:commentEx w15:paraId="61C1A3F0" w15:done="0"/>
  <w15:commentEx w15:paraId="5EF31F5F" w15:paraIdParent="61C1A3F0" w15:done="0"/>
  <w15:commentEx w15:paraId="1DC626C3" w15:done="0"/>
  <w15:commentEx w15:paraId="0B6EE2C9" w15:done="0"/>
  <w15:commentEx w15:paraId="19E4720D" w15:paraIdParent="0B6EE2C9" w15:done="0"/>
  <w15:commentEx w15:paraId="394C95CD" w15:done="0"/>
  <w15:commentEx w15:paraId="752EA625" w15:done="0"/>
  <w15:commentEx w15:paraId="1F255727" w15:done="0"/>
  <w15:commentEx w15:paraId="0C20E5D8" w15:done="0"/>
  <w15:commentEx w15:paraId="01DF217B" w15:done="0"/>
  <w15:commentEx w15:paraId="537E12B9" w15:paraIdParent="01DF217B" w15:done="0"/>
  <w15:commentEx w15:paraId="3E0C9D4A" w15:paraIdParent="01DF217B" w15:done="0"/>
  <w15:commentEx w15:paraId="573A268D" w15:paraIdParent="01DF217B" w15:done="0"/>
  <w15:commentEx w15:paraId="1CBC42FE" w15:done="0"/>
  <w15:commentEx w15:paraId="742AB0BB" w15:paraIdParent="1CBC42FE" w15:done="0"/>
  <w15:commentEx w15:paraId="4EAA3509" w15:paraIdParent="1CBC42FE" w15:done="0"/>
  <w15:commentEx w15:paraId="2A63AA85" w15:done="0"/>
  <w15:commentEx w15:paraId="57E1F7EF" w15:done="0"/>
  <w15:commentEx w15:paraId="446E2FD8" w15:done="0"/>
  <w15:commentEx w15:paraId="6F76C0CA" w15:done="0"/>
  <w15:commentEx w15:paraId="262DE251" w15:paraIdParent="6F76C0CA" w15:done="0"/>
  <w15:commentEx w15:paraId="6C546CD0" w15:done="0"/>
  <w15:commentEx w15:paraId="47B9B83C" w15:done="0"/>
  <w15:commentEx w15:paraId="0AB63146" w15:done="0"/>
  <w15:commentEx w15:paraId="76AB70D5" w15:paraIdParent="0AB63146" w15:done="0"/>
  <w15:commentEx w15:paraId="3C24F7FE" w15:paraIdParent="0AB63146" w15:done="0"/>
  <w15:commentEx w15:paraId="4865C2C3" w15:done="0"/>
  <w15:commentEx w15:paraId="1182C883" w15:done="0"/>
  <w15:commentEx w15:paraId="03C01D56" w15:done="0"/>
  <w15:commentEx w15:paraId="5EEA2824" w15:done="0"/>
  <w15:commentEx w15:paraId="15C8424F" w15:done="0"/>
  <w15:commentEx w15:paraId="2F4D7DD9" w15:done="0"/>
  <w15:commentEx w15:paraId="4972B8BD" w15:done="0"/>
  <w15:commentEx w15:paraId="3A01CCD7" w15:done="0"/>
  <w15:commentEx w15:paraId="0A6A5A32" w15:paraIdParent="3A01CCD7" w15:done="0"/>
  <w15:commentEx w15:paraId="35338C10" w15:paraIdParent="3A01CCD7" w15:done="0"/>
  <w15:commentEx w15:paraId="48A543A4" w15:done="0"/>
  <w15:commentEx w15:paraId="7D012EAB" w15:paraIdParent="48A543A4" w15:done="0"/>
  <w15:commentEx w15:paraId="7CB57402" w15:paraIdParent="48A543A4" w15:done="0"/>
  <w15:commentEx w15:paraId="53DF60EE" w15:paraIdParent="48A543A4" w15:done="0"/>
  <w15:commentEx w15:paraId="1AF37E4E" w15:done="0"/>
  <w15:commentEx w15:paraId="1CE4DE9D" w15:done="0"/>
  <w15:commentEx w15:paraId="208C15BA" w15:done="0"/>
  <w15:commentEx w15:paraId="452F9066" w15:paraIdParent="208C15BA" w15:done="0"/>
  <w15:commentEx w15:paraId="42E07999" w15:done="0"/>
  <w15:commentEx w15:paraId="0441BD07" w15:paraIdParent="42E07999" w15:done="0"/>
  <w15:commentEx w15:paraId="7E2A2E88" w15:paraIdParent="42E07999" w15:done="0"/>
  <w15:commentEx w15:paraId="1E1316A3" w15:paraIdParent="42E07999" w15:done="0"/>
  <w15:commentEx w15:paraId="05AC0BC1" w15:done="0"/>
  <w15:commentEx w15:paraId="78374805" w15:paraIdParent="05AC0BC1" w15:done="0"/>
  <w15:commentEx w15:paraId="621FB608" w15:done="0"/>
  <w15:commentEx w15:paraId="35F395E6" w15:done="0"/>
  <w15:commentEx w15:paraId="15C42968" w15:done="0"/>
  <w15:commentEx w15:paraId="491A1751" w15:done="0"/>
  <w15:commentEx w15:paraId="64DE6B42" w15:done="0"/>
  <w15:commentEx w15:paraId="4245D7BD" w15:done="0"/>
  <w15:commentEx w15:paraId="2840DFA7" w15:done="0"/>
  <w15:commentEx w15:paraId="3C2E8FA6" w15:done="0"/>
  <w15:commentEx w15:paraId="6263226F" w15:done="0"/>
  <w15:commentEx w15:paraId="65F639D7" w15:done="0"/>
  <w15:commentEx w15:paraId="2E8216D7" w15:done="0"/>
  <w15:commentEx w15:paraId="6466500E" w15:paraIdParent="2E8216D7" w15:done="0"/>
  <w15:commentEx w15:paraId="37803326" w15:paraIdParent="2E8216D7" w15:done="0"/>
  <w15:commentEx w15:paraId="3A44AFD4" w15:done="0"/>
  <w15:commentEx w15:paraId="3B1CD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4118" w16cex:dateUtc="2023-11-27T15:21:00Z"/>
  <w16cex:commentExtensible w16cex:durableId="6F2B75A8" w16cex:dateUtc="2023-11-27T19:54:00Z"/>
  <w16cex:commentExtensible w16cex:durableId="552361D9" w16cex:dateUtc="2023-11-27T01:11:00Z"/>
  <w16cex:commentExtensible w16cex:durableId="290F242F" w16cex:dateUtc="2023-11-27T13:20:00Z"/>
  <w16cex:commentExtensible w16cex:durableId="290F251F" w16cex:dateUtc="2023-11-27T13:24: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290F2668" w16cex:dateUtc="2023-11-27T13:30:00Z"/>
  <w16cex:commentExtensible w16cex:durableId="3A661823" w16cex:dateUtc="2023-11-27T23:19:00Z"/>
  <w16cex:commentExtensible w16cex:durableId="3CFA8CCB" w16cex:dateUtc="2023-11-27T23:20:00Z"/>
  <w16cex:commentExtensible w16cex:durableId="290F3929" w16cex:dateUtc="2023-11-27T14:50:00Z"/>
  <w16cex:commentExtensible w16cex:durableId="290F26FC" w16cex:dateUtc="2023-11-27T13:32:00Z"/>
  <w16cex:commentExtensible w16cex:durableId="290F2847" w16cex:dateUtc="2023-11-27T13:37:00Z"/>
  <w16cex:commentExtensible w16cex:durableId="1E685C23" w16cex:dateUtc="2023-11-27T23:21: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A80ACA8" w16cex:dateUtc="2023-11-27T23:22:00Z"/>
  <w16cex:commentExtensible w16cex:durableId="08FC7A7C" w16cex:dateUtc="2023-11-22T21:48:00Z"/>
  <w16cex:commentExtensible w16cex:durableId="68F61C49" w16cex:dateUtc="2023-11-27T01:33:00Z"/>
  <w16cex:commentExtensible w16cex:durableId="290F2B61" w16cex:dateUtc="2023-11-27T13:51:00Z"/>
  <w16cex:commentExtensible w16cex:durableId="185B7000" w16cex:dateUtc="2023-11-27T21:58:00Z"/>
  <w16cex:commentExtensible w16cex:durableId="4D0813A8" w16cex:dateUtc="2023-11-27T23:22: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1B67E84F" w16cex:dateUtc="2023-11-27T23:23:00Z"/>
  <w16cex:commentExtensible w16cex:durableId="290F2C8C" w16cex:dateUtc="2023-11-27T13:56:00Z"/>
  <w16cex:commentExtensible w16cex:durableId="3B6A087D" w16cex:dateUtc="2023-11-27T23:24:00Z"/>
  <w16cex:commentExtensible w16cex:durableId="3FF72965" w16cex:dateUtc="2023-11-27T23:25:00Z"/>
  <w16cex:commentExtensible w16cex:durableId="290F2CEA" w16cex:dateUtc="2023-11-27T13:57:00Z"/>
  <w16cex:commentExtensible w16cex:durableId="232347F5" w16cex:dateUtc="2023-11-27T23:25:00Z"/>
  <w16cex:commentExtensible w16cex:durableId="7B53E755" w16cex:dateUtc="2023-11-27T01:37:00Z"/>
  <w16cex:commentExtensible w16cex:durableId="19E61927" w16cex:dateUtc="2023-11-27T23:26:00Z"/>
  <w16cex:commentExtensible w16cex:durableId="72165A58" w16cex:dateUtc="2023-11-27T23:27:00Z"/>
  <w16cex:commentExtensible w16cex:durableId="766C1979" w16cex:dateUtc="2023-11-22T22:01:00Z"/>
  <w16cex:commentExtensible w16cex:durableId="290F3A59" w16cex:dateUtc="2023-11-27T14:55:00Z"/>
  <w16cex:commentExtensible w16cex:durableId="30AA71A3" w16cex:dateUtc="2023-11-27T21:48:00Z"/>
  <w16cex:commentExtensible w16cex:durableId="290F3C7E" w16cex:dateUtc="2023-11-27T15:04:00Z"/>
  <w16cex:commentExtensible w16cex:durableId="6F185FCF" w16cex:dateUtc="2023-11-27T23:28:00Z"/>
  <w16cex:commentExtensible w16cex:durableId="3CD4A8E1" w16cex:dateUtc="2023-11-27T09:44:00Z"/>
  <w16cex:commentExtensible w16cex:durableId="290F3B6D" w16cex:dateUtc="2023-11-27T14:59:00Z"/>
  <w16cex:commentExtensible w16cex:durableId="53DAC4D5" w16cex:dateUtc="2023-11-27T23:28:00Z"/>
  <w16cex:commentExtensible w16cex:durableId="4A6B16A7" w16cex:dateUtc="2023-11-27T23:29:00Z"/>
  <w16cex:commentExtensible w16cex:durableId="290F3C0C" w16cex:dateUtc="2023-11-27T15:02:00Z"/>
  <w16cex:commentExtensible w16cex:durableId="0C22BA8A" w16cex:dateUtc="2023-11-27T01:42:00Z"/>
  <w16cex:commentExtensible w16cex:durableId="290F3CE2" w16cex:dateUtc="2023-11-27T15:05:00Z"/>
  <w16cex:commentExtensible w16cex:durableId="62B86DAA" w16cex:dateUtc="2023-11-27T23:29: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290F3D85" w16cex:dateUtc="2023-11-27T15:08:00Z"/>
  <w16cex:commentExtensible w16cex:durableId="4EB4C3F3" w16cex:dateUtc="2023-11-27T23:30:00Z"/>
  <w16cex:commentExtensible w16cex:durableId="2905DFBD" w16cex:dateUtc="2023-11-20T12:38:00Z"/>
  <w16cex:commentExtensible w16cex:durableId="12B6E1FB" w16cex:dateUtc="2023-11-22T22:17:00Z"/>
  <w16cex:commentExtensible w16cex:durableId="290F41F5" w16cex:dateUtc="2023-11-27T15:27:00Z"/>
  <w16cex:commentExtensible w16cex:durableId="71547C62" w16cex:dateUtc="2023-11-22T22:12:00Z"/>
  <w16cex:commentExtensible w16cex:durableId="290F41FF" w16cex:dateUtc="2023-11-27T15:27:00Z"/>
  <w16cex:commentExtensible w16cex:durableId="08E9207B" w16cex:dateUtc="2023-11-22T22:21:00Z"/>
  <w16cex:commentExtensible w16cex:durableId="290F420D" w16cex:dateUtc="2023-11-27T15:27:00Z"/>
  <w16cex:commentExtensible w16cex:durableId="27B2CDD7" w16cex:dateUtc="2023-11-27T23:31:00Z"/>
  <w16cex:commentExtensible w16cex:durableId="5C622A43" w16cex:dateUtc="2023-11-27T23:32:00Z"/>
  <w16cex:commentExtensible w16cex:durableId="5DF26AA7" w16cex:dateUtc="2023-11-27T23:32:00Z"/>
  <w16cex:commentExtensible w16cex:durableId="6FFD2FCA" w16cex:dateUtc="2023-11-22T22:26:00Z"/>
  <w16cex:commentExtensible w16cex:durableId="290F423A" w16cex:dateUtc="2023-11-27T15:28:00Z"/>
  <w16cex:commentExtensible w16cex:durableId="43868601" w16cex:dateUtc="2023-11-27T23:33:00Z"/>
  <w16cex:commentExtensible w16cex:durableId="575EBC08" w16cex:dateUtc="2023-11-27T01:50:00Z"/>
  <w16cex:commentExtensible w16cex:durableId="290F4249" w16cex:dateUtc="2023-11-27T15:28:00Z"/>
  <w16cex:commentExtensible w16cex:durableId="0796221F" w16cex:dateUtc="2023-11-27T23:33:00Z"/>
  <w16cex:commentExtensible w16cex:durableId="6AF1A6A1" w16cex:dateUtc="2023-11-27T01:49:00Z"/>
  <w16cex:commentExtensible w16cex:durableId="05FAF7F5" w16cex:dateUtc="2023-11-27T23:33:00Z"/>
  <w16cex:commentExtensible w16cex:durableId="2554D39E" w16cex:dateUtc="2023-11-22T22:31:00Z"/>
  <w16cex:commentExtensible w16cex:durableId="290F42C7" w16cex:dateUtc="2023-11-27T15:31:00Z"/>
  <w16cex:commentExtensible w16cex:durableId="2E7E2393" w16cex:dateUtc="2023-11-27T19:50:00Z"/>
  <w16cex:commentExtensible w16cex:durableId="186F7636" w16cex:dateUtc="2023-11-27T01:55:00Z"/>
  <w16cex:commentExtensible w16cex:durableId="290F474B" w16cex:dateUtc="2023-11-27T15:50:00Z"/>
  <w16cex:commentExtensible w16cex:durableId="1A2B5B3A" w16cex:dateUtc="2023-11-27T23:34:00Z"/>
  <w16cex:commentExtensible w16cex:durableId="290F476C" w16cex:dateUtc="2023-11-27T15:50:00Z"/>
  <w16cex:commentExtensible w16cex:durableId="2A429C74" w16cex:dateUtc="2023-11-23T01:46:00Z"/>
  <w16cex:commentExtensible w16cex:durableId="370DD8D7" w16cex:dateUtc="2023-11-27T01:58:00Z"/>
  <w16cex:commentExtensible w16cex:durableId="290F483B" w16cex:dateUtc="2023-11-27T15:54:00Z"/>
  <w16cex:commentExtensible w16cex:durableId="20FBF1C0" w16cex:dateUtc="2023-11-27T23:35:00Z"/>
  <w16cex:commentExtensible w16cex:durableId="5F20CA73" w16cex:dateUtc="2023-11-27T23:36:00Z"/>
  <w16cex:commentExtensible w16cex:durableId="3EB5B407" w16cex:dateUtc="2023-11-27T23:36:00Z"/>
  <w16cex:commentExtensible w16cex:durableId="76784D08" w16cex:dateUtc="2023-11-27T23:37:00Z"/>
  <w16cex:commentExtensible w16cex:durableId="6E6BD0F6" w16cex:dateUtc="2023-11-27T23:37:00Z"/>
  <w16cex:commentExtensible w16cex:durableId="612F5F55" w16cex:dateUtc="2023-11-27T23:37:00Z"/>
  <w16cex:commentExtensible w16cex:durableId="26E09955" w16cex:dateUtc="2023-11-27T02:00:00Z"/>
  <w16cex:commentExtensible w16cex:durableId="290F4896" w16cex:dateUtc="2023-11-27T15:55:00Z"/>
  <w16cex:commentExtensible w16cex:durableId="290F48A2" w16cex:dateUtc="2023-11-27T15:56:00Z"/>
  <w16cex:commentExtensible w16cex:durableId="05C27BE3" w16cex:dateUtc="2023-11-27T23:38:00Z"/>
  <w16cex:commentExtensible w16cex:durableId="1EF69D75" w16cex:dateUtc="2023-11-27T09:47:00Z"/>
  <w16cex:commentExtensible w16cex:durableId="5A48A87D" w16cex:dateUtc="2023-11-27T09:48:00Z"/>
  <w16cex:commentExtensible w16cex:durableId="5B256FC4" w16cex:dateUtc="2023-11-27T23:39:00Z"/>
  <w16cex:commentExtensible w16cex:durableId="290F48B2" w16cex:dateUtc="2023-11-27T15:56:00Z"/>
  <w16cex:commentExtensible w16cex:durableId="6CE5612F" w16cex:dateUtc="2023-11-27T23:39:00Z"/>
  <w16cex:commentExtensible w16cex:durableId="7326CC8F" w16cex:dateUtc="2023-11-27T23:40:00Z"/>
  <w16cex:commentExtensible w16cex:durableId="2A1D30D7" w16cex:dateUtc="2023-11-27T23:42:00Z"/>
  <w16cex:commentExtensible w16cex:durableId="3CDEDC85" w16cex:dateUtc="2023-11-27T23:40:00Z"/>
  <w16cex:commentExtensible w16cex:durableId="537499F8" w16cex:dateUtc="2023-11-27T23:44:00Z"/>
  <w16cex:commentExtensible w16cex:durableId="3348896E" w16cex:dateUtc="2023-11-27T23:44:00Z"/>
  <w16cex:commentExtensible w16cex:durableId="19CA659F" w16cex:dateUtc="2023-11-27T23:45:00Z"/>
  <w16cex:commentExtensible w16cex:durableId="735119CB" w16cex:dateUtc="2023-11-27T23:45:00Z"/>
  <w16cex:commentExtensible w16cex:durableId="7E455F08" w16cex:dateUtc="2023-11-27T23:46:00Z"/>
  <w16cex:commentExtensible w16cex:durableId="013A1F94" w16cex:dateUtc="2023-11-27T09:49:00Z"/>
  <w16cex:commentExtensible w16cex:durableId="4C7D0260" w16cex:dateUtc="2023-11-27T23:42:00Z"/>
  <w16cex:commentExtensible w16cex:durableId="346219CC" w16cex:dateUtc="2023-11-27T23:46:00Z"/>
  <w16cex:commentExtensible w16cex:durableId="2BD8D9E5" w16cex:dateUtc="2023-11-27T23:40:00Z"/>
  <w16cex:commentExtensible w16cex:durableId="01180517" w16cex:dateUtc="2023-11-27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65037" w16cid:durableId="290F4118"/>
  <w16cid:commentId w16cid:paraId="3338D008" w16cid:durableId="6F2B75A8"/>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4920930F" w16cid:durableId="290F6330"/>
  <w16cid:commentId w16cid:paraId="05079449" w16cid:durableId="290F251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60221F96" w16cid:durableId="290B3475"/>
  <w16cid:commentId w16cid:paraId="19172344" w16cid:durableId="290F2668"/>
  <w16cid:commentId w16cid:paraId="0BC7ABA2" w16cid:durableId="3A661823"/>
  <w16cid:commentId w16cid:paraId="658E7738" w16cid:durableId="3CFA8CCB"/>
  <w16cid:commentId w16cid:paraId="27FAFD4C" w16cid:durableId="290F9728"/>
  <w16cid:commentId w16cid:paraId="6FEC1E2E" w16cid:durableId="290F3929"/>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1787BC39" w16cid:durableId="1E685C23"/>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374875D8" w16cid:durableId="0A80ACA8"/>
  <w16cid:commentId w16cid:paraId="7A1CBF32" w16cid:durableId="08FC7A7C"/>
  <w16cid:commentId w16cid:paraId="7E80618C" w16cid:durableId="68F61C49"/>
  <w16cid:commentId w16cid:paraId="72BA913C" w16cid:durableId="290F2B61"/>
  <w16cid:commentId w16cid:paraId="1CB39C9B" w16cid:durableId="185B7000"/>
  <w16cid:commentId w16cid:paraId="75F422B1" w16cid:durableId="4D0813A8"/>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0C57C207" w16cid:durableId="1B67E84F"/>
  <w16cid:commentId w16cid:paraId="5A28175C" w16cid:durableId="290F6486"/>
  <w16cid:commentId w16cid:paraId="6EFFA2B0" w16cid:durableId="290F2C8C"/>
  <w16cid:commentId w16cid:paraId="23BC4632" w16cid:durableId="3B6A087D"/>
  <w16cid:commentId w16cid:paraId="439BE90D" w16cid:durableId="3FF72965"/>
  <w16cid:commentId w16cid:paraId="0AB3B970" w16cid:durableId="290B3C73"/>
  <w16cid:commentId w16cid:paraId="32D98010" w16cid:durableId="290F2CEA"/>
  <w16cid:commentId w16cid:paraId="05CA14AB" w16cid:durableId="232347F5"/>
  <w16cid:commentId w16cid:paraId="6B5803C4" w16cid:durableId="7B53E755"/>
  <w16cid:commentId w16cid:paraId="7EDCBE51" w16cid:durableId="290F97AC"/>
  <w16cid:commentId w16cid:paraId="7820F318" w16cid:durableId="19E61927"/>
  <w16cid:commentId w16cid:paraId="70824031" w16cid:durableId="72165A58"/>
  <w16cid:commentId w16cid:paraId="04934B60" w16cid:durableId="766C1979"/>
  <w16cid:commentId w16cid:paraId="2CFBC113" w16cid:durableId="290F41A8"/>
  <w16cid:commentId w16cid:paraId="10994F80" w16cid:durableId="290F97D3"/>
  <w16cid:commentId w16cid:paraId="0799956B" w16cid:durableId="290F3A59"/>
  <w16cid:commentId w16cid:paraId="578E377F" w16cid:durableId="30AA71A3"/>
  <w16cid:commentId w16cid:paraId="23F09B8E" w16cid:durableId="290F97F7"/>
  <w16cid:commentId w16cid:paraId="2FEAF26D" w16cid:durableId="290F3C7E"/>
  <w16cid:commentId w16cid:paraId="39D71FA1" w16cid:durableId="6F185FCF"/>
  <w16cid:commentId w16cid:paraId="473F6D0C" w16cid:durableId="29089256"/>
  <w16cid:commentId w16cid:paraId="5DA28FF0" w16cid:durableId="3CD4A8E1"/>
  <w16cid:commentId w16cid:paraId="64FE98BF" w16cid:durableId="290F3B6D"/>
  <w16cid:commentId w16cid:paraId="2845B17D" w16cid:durableId="53DAC4D5"/>
  <w16cid:commentId w16cid:paraId="45716BBA" w16cid:durableId="4A6B16A7"/>
  <w16cid:commentId w16cid:paraId="702D9CA3" w16cid:durableId="290F4500"/>
  <w16cid:commentId w16cid:paraId="61D39C03" w16cid:durableId="290F3C0C"/>
  <w16cid:commentId w16cid:paraId="555E0D9C" w16cid:durableId="29089657"/>
  <w16cid:commentId w16cid:paraId="494EA90D" w16cid:durableId="0C22BA8A"/>
  <w16cid:commentId w16cid:paraId="5C397604" w16cid:durableId="290F9814"/>
  <w16cid:commentId w16cid:paraId="7763618D" w16cid:durableId="290F3CE2"/>
  <w16cid:commentId w16cid:paraId="729DB77A" w16cid:durableId="62B86DAA"/>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31AE15EE"/>
  <w16cid:commentId w16cid:paraId="24C99B5B" w16cid:durableId="40183ED7"/>
  <w16cid:commentId w16cid:paraId="25655864" w16cid:durableId="290F465B"/>
  <w16cid:commentId w16cid:paraId="0EEB351C" w16cid:durableId="7019B30E"/>
  <w16cid:commentId w16cid:paraId="4508FE1D" w16cid:durableId="290F65BB"/>
  <w16cid:commentId w16cid:paraId="545F8A9B" w16cid:durableId="290F3D85"/>
  <w16cid:commentId w16cid:paraId="3030BE17" w16cid:durableId="4EB4C3F3"/>
  <w16cid:commentId w16cid:paraId="390C5EE0" w16cid:durableId="290F23E9"/>
  <w16cid:commentId w16cid:paraId="48BE60FC" w16cid:durableId="290896B6"/>
  <w16cid:commentId w16cid:paraId="404DA118" w16cid:durableId="2905DFBD"/>
  <w16cid:commentId w16cid:paraId="70774DE0" w16cid:durableId="12B6E1FB"/>
  <w16cid:commentId w16cid:paraId="7BDC6942" w16cid:durableId="290F41F5"/>
  <w16cid:commentId w16cid:paraId="5320E046" w16cid:durableId="71547C62"/>
  <w16cid:commentId w16cid:paraId="3B14695C" w16cid:durableId="290F41FF"/>
  <w16cid:commentId w16cid:paraId="5F6F7589" w16cid:durableId="08E9207B"/>
  <w16cid:commentId w16cid:paraId="16610B91" w16cid:durableId="290F420D"/>
  <w16cid:commentId w16cid:paraId="13E58F84" w16cid:durableId="27B2CDD7"/>
  <w16cid:commentId w16cid:paraId="6C622DBD" w16cid:durableId="5C622A43"/>
  <w16cid:commentId w16cid:paraId="00979D62" w16cid:durableId="5DF26AA7"/>
  <w16cid:commentId w16cid:paraId="61C1A3F0" w16cid:durableId="6FFD2FCA"/>
  <w16cid:commentId w16cid:paraId="5EF31F5F" w16cid:durableId="290F423A"/>
  <w16cid:commentId w16cid:paraId="1DC626C3" w16cid:durableId="43868601"/>
  <w16cid:commentId w16cid:paraId="0B6EE2C9" w16cid:durableId="575EBC08"/>
  <w16cid:commentId w16cid:paraId="19E4720D" w16cid:durableId="290F4249"/>
  <w16cid:commentId w16cid:paraId="394C95CD" w16cid:durableId="290F985C"/>
  <w16cid:commentId w16cid:paraId="752EA625" w16cid:durableId="0796221F"/>
  <w16cid:commentId w16cid:paraId="1F255727" w16cid:durableId="6AF1A6A1"/>
  <w16cid:commentId w16cid:paraId="0C20E5D8" w16cid:durableId="05FAF7F5"/>
  <w16cid:commentId w16cid:paraId="01DF217B" w16cid:durableId="2554D39E"/>
  <w16cid:commentId w16cid:paraId="537E12B9" w16cid:durableId="290F65E4"/>
  <w16cid:commentId w16cid:paraId="3E0C9D4A" w16cid:durableId="290F42C7"/>
  <w16cid:commentId w16cid:paraId="573A268D" w16cid:durableId="2E7E2393"/>
  <w16cid:commentId w16cid:paraId="1CBC42FE" w16cid:durableId="186F7636"/>
  <w16cid:commentId w16cid:paraId="742AB0BB" w16cid:durableId="290F65FE"/>
  <w16cid:commentId w16cid:paraId="4EAA3509" w16cid:durableId="290F474B"/>
  <w16cid:commentId w16cid:paraId="2A63AA85" w16cid:durableId="290F9876"/>
  <w16cid:commentId w16cid:paraId="57E1F7EF" w16cid:durableId="1A2B5B3A"/>
  <w16cid:commentId w16cid:paraId="446E2FD8" w16cid:durableId="290F49E1"/>
  <w16cid:commentId w16cid:paraId="6F76C0CA" w16cid:durableId="290F4813"/>
  <w16cid:commentId w16cid:paraId="262DE251" w16cid:durableId="290F476C"/>
  <w16cid:commentId w16cid:paraId="6C546CD0" w16cid:durableId="290F4885"/>
  <w16cid:commentId w16cid:paraId="47B9B83C" w16cid:durableId="29089AD7"/>
  <w16cid:commentId w16cid:paraId="0AB63146" w16cid:durableId="2A429C74"/>
  <w16cid:commentId w16cid:paraId="76AB70D5" w16cid:durableId="370DD8D7"/>
  <w16cid:commentId w16cid:paraId="3C24F7FE" w16cid:durableId="290F483B"/>
  <w16cid:commentId w16cid:paraId="4865C2C3" w16cid:durableId="20FBF1C0"/>
  <w16cid:commentId w16cid:paraId="1182C883" w16cid:durableId="5F20CA73"/>
  <w16cid:commentId w16cid:paraId="03C01D56" w16cid:durableId="3EB5B407"/>
  <w16cid:commentId w16cid:paraId="5EEA2824" w16cid:durableId="76784D08"/>
  <w16cid:commentId w16cid:paraId="15C8424F" w16cid:durableId="6E6BD0F6"/>
  <w16cid:commentId w16cid:paraId="2F4D7DD9" w16cid:durableId="612F5F55"/>
  <w16cid:commentId w16cid:paraId="4972B8BD" w16cid:durableId="290F988C"/>
  <w16cid:commentId w16cid:paraId="3A01CCD7" w16cid:durableId="290B4120"/>
  <w16cid:commentId w16cid:paraId="0A6A5A32" w16cid:durableId="26E09955"/>
  <w16cid:commentId w16cid:paraId="35338C10" w16cid:durableId="290F4896"/>
  <w16cid:commentId w16cid:paraId="48A543A4" w16cid:durableId="29089889"/>
  <w16cid:commentId w16cid:paraId="7D012EAB" w16cid:durableId="290F4CBE"/>
  <w16cid:commentId w16cid:paraId="7CB57402" w16cid:durableId="290F48A2"/>
  <w16cid:commentId w16cid:paraId="53DF60EE" w16cid:durableId="05C27BE3"/>
  <w16cid:commentId w16cid:paraId="1AF37E4E" w16cid:durableId="1EF69D75"/>
  <w16cid:commentId w16cid:paraId="1CE4DE9D" w16cid:durableId="5A48A87D"/>
  <w16cid:commentId w16cid:paraId="208C15BA" w16cid:durableId="290F4D6C"/>
  <w16cid:commentId w16cid:paraId="452F9066" w16cid:durableId="5B256FC4"/>
  <w16cid:commentId w16cid:paraId="42E07999" w16cid:durableId="2908992D"/>
  <w16cid:commentId w16cid:paraId="0441BD07" w16cid:durableId="290B412B"/>
  <w16cid:commentId w16cid:paraId="7E2A2E88" w16cid:durableId="290F4E88"/>
  <w16cid:commentId w16cid:paraId="1E1316A3" w16cid:durableId="290F48B2"/>
  <w16cid:commentId w16cid:paraId="05AC0BC1" w16cid:durableId="290F4EEF"/>
  <w16cid:commentId w16cid:paraId="78374805" w16cid:durableId="6CE5612F"/>
  <w16cid:commentId w16cid:paraId="621FB608" w16cid:durableId="7326CC8F"/>
  <w16cid:commentId w16cid:paraId="35F395E6" w16cid:durableId="2A1D30D7"/>
  <w16cid:commentId w16cid:paraId="15C42968" w16cid:durableId="290F4FEA"/>
  <w16cid:commentId w16cid:paraId="491A1751" w16cid:durableId="3CDEDC85"/>
  <w16cid:commentId w16cid:paraId="64DE6B42" w16cid:durableId="537499F8"/>
  <w16cid:commentId w16cid:paraId="4245D7BD" w16cid:durableId="3348896E"/>
  <w16cid:commentId w16cid:paraId="2840DFA7" w16cid:durableId="19CA659F"/>
  <w16cid:commentId w16cid:paraId="3C2E8FA6" w16cid:durableId="735119CB"/>
  <w16cid:commentId w16cid:paraId="6263226F" w16cid:durableId="7E455F08"/>
  <w16cid:commentId w16cid:paraId="65F639D7" w16cid:durableId="013A1F94"/>
  <w16cid:commentId w16cid:paraId="2E8216D7" w16cid:durableId="290F5075"/>
  <w16cid:commentId w16cid:paraId="6466500E" w16cid:durableId="4C7D0260"/>
  <w16cid:commentId w16cid:paraId="37803326" w16cid:durableId="346219CC"/>
  <w16cid:commentId w16cid:paraId="3A44AFD4" w16cid:durableId="2BD8D9E5"/>
  <w16cid:commentId w16cid:paraId="3B1CDBA0" w16cid:durableId="01180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44F2" w14:textId="77777777" w:rsidR="00B27EFF" w:rsidRDefault="00B27EFF">
      <w:r>
        <w:separator/>
      </w:r>
    </w:p>
  </w:endnote>
  <w:endnote w:type="continuationSeparator" w:id="0">
    <w:p w14:paraId="5D8054AF" w14:textId="77777777" w:rsidR="00B27EFF" w:rsidRDefault="00B27EFF">
      <w:r>
        <w:continuationSeparator/>
      </w:r>
    </w:p>
  </w:endnote>
  <w:endnote w:type="continuationNotice" w:id="1">
    <w:p w14:paraId="1D759AAD" w14:textId="77777777" w:rsidR="00B27EFF" w:rsidRDefault="00B27E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33481" w:rsidRDefault="004334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527C" w14:textId="77777777" w:rsidR="00B27EFF" w:rsidRDefault="00B27EFF">
      <w:r>
        <w:separator/>
      </w:r>
    </w:p>
  </w:footnote>
  <w:footnote w:type="continuationSeparator" w:id="0">
    <w:p w14:paraId="11EDAA85" w14:textId="77777777" w:rsidR="00B27EFF" w:rsidRDefault="00B27EFF">
      <w:r>
        <w:continuationSeparator/>
      </w:r>
    </w:p>
  </w:footnote>
  <w:footnote w:type="continuationNotice" w:id="1">
    <w:p w14:paraId="2DF13574" w14:textId="77777777" w:rsidR="00B27EFF" w:rsidRDefault="00B27E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092DC78" w:rsidR="00433481" w:rsidRDefault="0043348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3EC5">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433481" w:rsidRDefault="0043348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6D9B0621" w:rsidR="00433481" w:rsidRDefault="0043348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3EC5">
      <w:rPr>
        <w:rFonts w:ascii="Arial" w:hAnsi="Arial" w:cs="Arial"/>
        <w:b/>
        <w:noProof/>
        <w:sz w:val="18"/>
        <w:szCs w:val="18"/>
      </w:rPr>
      <w:t>Release 18</w:t>
    </w:r>
    <w:r>
      <w:rPr>
        <w:rFonts w:ascii="Arial" w:hAnsi="Arial" w:cs="Arial"/>
        <w:b/>
        <w:sz w:val="18"/>
        <w:szCs w:val="18"/>
      </w:rPr>
      <w:fldChar w:fldCharType="end"/>
    </w:r>
  </w:p>
  <w:p w14:paraId="1024E63D" w14:textId="77777777" w:rsidR="00433481" w:rsidRDefault="0043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D9630C"/>
    <w:multiLevelType w:val="hybridMultilevel"/>
    <w:tmpl w:val="C7F24916"/>
    <w:lvl w:ilvl="0" w:tplc="8B54ABC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2215489">
    <w:abstractNumId w:val="22"/>
  </w:num>
  <w:num w:numId="2" w16cid:durableId="1510292591">
    <w:abstractNumId w:val="8"/>
  </w:num>
  <w:num w:numId="3" w16cid:durableId="549731855">
    <w:abstractNumId w:val="6"/>
  </w:num>
  <w:num w:numId="4" w16cid:durableId="1528248640">
    <w:abstractNumId w:val="5"/>
  </w:num>
  <w:num w:numId="5" w16cid:durableId="1698458891">
    <w:abstractNumId w:val="7"/>
  </w:num>
  <w:num w:numId="6" w16cid:durableId="1369912849">
    <w:abstractNumId w:val="4"/>
  </w:num>
  <w:num w:numId="7" w16cid:durableId="1426993578">
    <w:abstractNumId w:val="3"/>
  </w:num>
  <w:num w:numId="8" w16cid:durableId="121266724">
    <w:abstractNumId w:val="2"/>
  </w:num>
  <w:num w:numId="9" w16cid:durableId="244264196">
    <w:abstractNumId w:val="1"/>
  </w:num>
  <w:num w:numId="10" w16cid:durableId="1247767749">
    <w:abstractNumId w:val="72"/>
  </w:num>
  <w:num w:numId="11" w16cid:durableId="541329684">
    <w:abstractNumId w:val="30"/>
  </w:num>
  <w:num w:numId="12" w16cid:durableId="1050567262">
    <w:abstractNumId w:val="62"/>
  </w:num>
  <w:num w:numId="13" w16cid:durableId="1885364554">
    <w:abstractNumId w:val="67"/>
  </w:num>
  <w:num w:numId="14" w16cid:durableId="62652846">
    <w:abstractNumId w:val="31"/>
  </w:num>
  <w:num w:numId="15" w16cid:durableId="767043786">
    <w:abstractNumId w:val="49"/>
  </w:num>
  <w:num w:numId="16" w16cid:durableId="1161048353">
    <w:abstractNumId w:val="17"/>
  </w:num>
  <w:num w:numId="17" w16cid:durableId="1106465103">
    <w:abstractNumId w:val="64"/>
  </w:num>
  <w:num w:numId="18" w16cid:durableId="877665036">
    <w:abstractNumId w:val="54"/>
  </w:num>
  <w:num w:numId="19" w16cid:durableId="1523472450">
    <w:abstractNumId w:val="50"/>
  </w:num>
  <w:num w:numId="20" w16cid:durableId="774132298">
    <w:abstractNumId w:val="70"/>
  </w:num>
  <w:num w:numId="21" w16cid:durableId="1926762012">
    <w:abstractNumId w:val="60"/>
  </w:num>
  <w:num w:numId="22" w16cid:durableId="956257723">
    <w:abstractNumId w:val="24"/>
  </w:num>
  <w:num w:numId="23" w16cid:durableId="123156777">
    <w:abstractNumId w:val="36"/>
  </w:num>
  <w:num w:numId="24" w16cid:durableId="1190025426">
    <w:abstractNumId w:val="10"/>
  </w:num>
  <w:num w:numId="25" w16cid:durableId="2082437836">
    <w:abstractNumId w:val="38"/>
  </w:num>
  <w:num w:numId="26" w16cid:durableId="233130238">
    <w:abstractNumId w:val="61"/>
  </w:num>
  <w:num w:numId="27" w16cid:durableId="490290787">
    <w:abstractNumId w:val="41"/>
  </w:num>
  <w:num w:numId="28" w16cid:durableId="371996600">
    <w:abstractNumId w:val="68"/>
  </w:num>
  <w:num w:numId="29" w16cid:durableId="556206201">
    <w:abstractNumId w:val="47"/>
  </w:num>
  <w:num w:numId="30" w16cid:durableId="1341006935">
    <w:abstractNumId w:val="27"/>
  </w:num>
  <w:num w:numId="31" w16cid:durableId="879901838">
    <w:abstractNumId w:val="35"/>
  </w:num>
  <w:num w:numId="32" w16cid:durableId="1110584524">
    <w:abstractNumId w:val="58"/>
  </w:num>
  <w:num w:numId="33" w16cid:durableId="2114746468">
    <w:abstractNumId w:val="69"/>
  </w:num>
  <w:num w:numId="34" w16cid:durableId="249630705">
    <w:abstractNumId w:val="57"/>
  </w:num>
  <w:num w:numId="35" w16cid:durableId="633171834">
    <w:abstractNumId w:val="9"/>
  </w:num>
  <w:num w:numId="36" w16cid:durableId="95249324">
    <w:abstractNumId w:val="42"/>
  </w:num>
  <w:num w:numId="37" w16cid:durableId="1527594291">
    <w:abstractNumId w:val="18"/>
  </w:num>
  <w:num w:numId="38" w16cid:durableId="1091269905">
    <w:abstractNumId w:val="13"/>
  </w:num>
  <w:num w:numId="39" w16cid:durableId="788010144">
    <w:abstractNumId w:val="73"/>
  </w:num>
  <w:num w:numId="40" w16cid:durableId="1745298055">
    <w:abstractNumId w:val="28"/>
  </w:num>
  <w:num w:numId="41" w16cid:durableId="1101949432">
    <w:abstractNumId w:val="46"/>
  </w:num>
  <w:num w:numId="42" w16cid:durableId="1481001071">
    <w:abstractNumId w:val="65"/>
  </w:num>
  <w:num w:numId="43" w16cid:durableId="1591234070">
    <w:abstractNumId w:val="33"/>
  </w:num>
  <w:num w:numId="44" w16cid:durableId="932594256">
    <w:abstractNumId w:val="20"/>
  </w:num>
  <w:num w:numId="45" w16cid:durableId="907224338">
    <w:abstractNumId w:val="26"/>
  </w:num>
  <w:num w:numId="46" w16cid:durableId="509611274">
    <w:abstractNumId w:val="63"/>
  </w:num>
  <w:num w:numId="47" w16cid:durableId="894463661">
    <w:abstractNumId w:val="66"/>
  </w:num>
  <w:num w:numId="48" w16cid:durableId="460533399">
    <w:abstractNumId w:val="0"/>
  </w:num>
  <w:num w:numId="49" w16cid:durableId="1277517240">
    <w:abstractNumId w:val="29"/>
  </w:num>
  <w:num w:numId="50" w16cid:durableId="842664346">
    <w:abstractNumId w:val="25"/>
  </w:num>
  <w:num w:numId="51" w16cid:durableId="1856920305">
    <w:abstractNumId w:val="23"/>
  </w:num>
  <w:num w:numId="52" w16cid:durableId="2131392275">
    <w:abstractNumId w:val="55"/>
  </w:num>
  <w:num w:numId="53" w16cid:durableId="1529876309">
    <w:abstractNumId w:val="48"/>
  </w:num>
  <w:num w:numId="54" w16cid:durableId="949316501">
    <w:abstractNumId w:val="12"/>
  </w:num>
  <w:num w:numId="55" w16cid:durableId="99959129">
    <w:abstractNumId w:val="11"/>
  </w:num>
  <w:num w:numId="56" w16cid:durableId="2106949075">
    <w:abstractNumId w:val="40"/>
  </w:num>
  <w:num w:numId="57" w16cid:durableId="779376080">
    <w:abstractNumId w:val="39"/>
  </w:num>
  <w:num w:numId="58" w16cid:durableId="2127456432">
    <w:abstractNumId w:val="71"/>
  </w:num>
  <w:num w:numId="59" w16cid:durableId="660932428">
    <w:abstractNumId w:val="19"/>
  </w:num>
  <w:num w:numId="60" w16cid:durableId="2084451180">
    <w:abstractNumId w:val="37"/>
  </w:num>
  <w:num w:numId="61" w16cid:durableId="547956486">
    <w:abstractNumId w:val="34"/>
  </w:num>
  <w:num w:numId="62" w16cid:durableId="219757669">
    <w:abstractNumId w:val="74"/>
  </w:num>
  <w:num w:numId="63" w16cid:durableId="59524178">
    <w:abstractNumId w:val="51"/>
  </w:num>
  <w:num w:numId="64" w16cid:durableId="514811716">
    <w:abstractNumId w:val="15"/>
  </w:num>
  <w:num w:numId="65" w16cid:durableId="104662084">
    <w:abstractNumId w:val="52"/>
  </w:num>
  <w:num w:numId="66" w16cid:durableId="1534463002">
    <w:abstractNumId w:val="45"/>
  </w:num>
  <w:num w:numId="67" w16cid:durableId="1737972532">
    <w:abstractNumId w:val="56"/>
  </w:num>
  <w:num w:numId="68" w16cid:durableId="1295406319">
    <w:abstractNumId w:val="44"/>
  </w:num>
  <w:num w:numId="69" w16cid:durableId="500118144">
    <w:abstractNumId w:val="21"/>
  </w:num>
  <w:num w:numId="70" w16cid:durableId="1351957719">
    <w:abstractNumId w:val="14"/>
  </w:num>
  <w:num w:numId="71" w16cid:durableId="676006054">
    <w:abstractNumId w:val="32"/>
  </w:num>
  <w:num w:numId="72" w16cid:durableId="928272586">
    <w:abstractNumId w:val="43"/>
  </w:num>
  <w:num w:numId="73" w16cid:durableId="549847737">
    <w:abstractNumId w:val="53"/>
  </w:num>
  <w:num w:numId="74" w16cid:durableId="42756617">
    <w:abstractNumId w:val="16"/>
  </w:num>
  <w:num w:numId="75" w16cid:durableId="2132746222">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Nokia">
    <w15:presenceInfo w15:providerId="None" w15:userId="Nokia"/>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01C"/>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A20"/>
    <w:rsid w:val="002F3B5E"/>
    <w:rsid w:val="002F5D21"/>
    <w:rsid w:val="002F6628"/>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1AD"/>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3EC5"/>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2F0"/>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579C"/>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410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2B1"/>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EFF"/>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616D"/>
    <w:rsid w:val="00B46900"/>
    <w:rsid w:val="00B46F3B"/>
    <w:rsid w:val="00B47C7C"/>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60A3"/>
    <w:rsid w:val="00C061B5"/>
    <w:rsid w:val="00C06AA7"/>
    <w:rsid w:val="00C06CB9"/>
    <w:rsid w:val="00C07019"/>
    <w:rsid w:val="00C07090"/>
    <w:rsid w:val="00C0709F"/>
    <w:rsid w:val="00C07451"/>
    <w:rsid w:val="00C074DD"/>
    <w:rsid w:val="00C10C6D"/>
    <w:rsid w:val="00C11F93"/>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5E46"/>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728"/>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6B9B"/>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image" Target="media/image17.png"/><Relationship Id="rId21" Type="http://schemas.openxmlformats.org/officeDocument/2006/relationships/hyperlink" Target="http://www.3gpp.org/specifications-groups/delegates-corner/writing-a-new-spec" TargetMode="Externa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55"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9" Type="http://schemas.openxmlformats.org/officeDocument/2006/relationships/image" Target="media/image9.emf"/><Relationship Id="rId11" Type="http://schemas.openxmlformats.org/officeDocument/2006/relationships/comments" Target="comments.xm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56" Type="http://schemas.openxmlformats.org/officeDocument/2006/relationships/customXml" Target="../customXml/item6.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0" Type="http://schemas.openxmlformats.org/officeDocument/2006/relationships/hyperlink" Target="http://www.3gpp.org/DynaReport/21801.htm" TargetMode="External"/><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3G_Specs/CRs.htm" TargetMode="External"/><Relationship Id="rId23" Type="http://schemas.openxmlformats.org/officeDocument/2006/relationships/package" Target="embeddings/Microsoft_Visio_Drawing.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FI"/>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FI"/>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FI"/>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FI"/>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BC9B97-278D-4F98-AC64-940464298EE5}">
  <ds:schemaRefs>
    <ds:schemaRef ds:uri="http://schemas.openxmlformats.org/officeDocument/2006/bibliography"/>
  </ds:schemaRefs>
</ds:datastoreItem>
</file>

<file path=customXml/itemProps2.xml><?xml version="1.0" encoding="utf-8"?>
<ds:datastoreItem xmlns:ds="http://schemas.openxmlformats.org/officeDocument/2006/customXml" ds:itemID="{2FD31436-68B4-4B2F-9143-C8EDC18F2FCE}"/>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5.xml><?xml version="1.0" encoding="utf-8"?>
<ds:datastoreItem xmlns:ds="http://schemas.openxmlformats.org/officeDocument/2006/customXml" ds:itemID="{20635000-AB77-416C-9454-C11C9DB27F26}"/>
</file>

<file path=customXml/itemProps6.xml><?xml version="1.0" encoding="utf-8"?>
<ds:datastoreItem xmlns:ds="http://schemas.openxmlformats.org/officeDocument/2006/customXml" ds:itemID="{778D5AA6-0CFA-43BF-91EC-F95A310C9D7D}"/>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193</Pages>
  <Words>84411</Words>
  <Characters>481143</Characters>
  <Application>Microsoft Office Word</Application>
  <DocSecurity>0</DocSecurity>
  <Lines>4009</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564426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Nokia</cp:lastModifiedBy>
  <cp:revision>6</cp:revision>
  <cp:lastPrinted>2019-02-25T23:05:00Z</cp:lastPrinted>
  <dcterms:created xsi:type="dcterms:W3CDTF">2023-11-27T21:59:00Z</dcterms:created>
  <dcterms:modified xsi:type="dcterms:W3CDTF">2023-11-27T23:48:00Z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CWMcc1cf0c08a8b11ee8000379900003799">
    <vt:lpwstr>CWMq5tA0cJsRnuHedXH29iN1LoUBsKIJ1GYutMCtkWkVG/eYpTgDJyXw/ao8uUTsG8tqmDQiD5SMMSWWqQqJiql4g==</vt:lpwstr>
  </property>
</Properties>
</file>