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2E01898E" w:rsidR="001E41F3" w:rsidRPr="00895AF1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D2277F">
        <w:rPr>
          <w:b/>
          <w:noProof/>
          <w:sz w:val="24"/>
        </w:rPr>
        <w:t xml:space="preserve">RAN </w:t>
      </w:r>
      <w:r w:rsidR="00D2277F" w:rsidRPr="00CD3B9C">
        <w:rPr>
          <w:b/>
          <w:noProof/>
          <w:sz w:val="24"/>
        </w:rPr>
        <w:t>WG2</w:t>
      </w:r>
      <w:r w:rsidR="00C66BA2" w:rsidRPr="00CD3B9C">
        <w:rPr>
          <w:b/>
          <w:noProof/>
          <w:sz w:val="24"/>
        </w:rPr>
        <w:t xml:space="preserve"> </w:t>
      </w:r>
      <w:r w:rsidRPr="00895AF1">
        <w:rPr>
          <w:b/>
          <w:noProof/>
          <w:sz w:val="24"/>
        </w:rPr>
        <w:t>Meeting #</w:t>
      </w:r>
      <w:r w:rsidR="00064875" w:rsidRPr="00895AF1">
        <w:rPr>
          <w:b/>
          <w:noProof/>
          <w:sz w:val="24"/>
        </w:rPr>
        <w:t>12</w:t>
      </w:r>
      <w:r w:rsidR="00146201">
        <w:rPr>
          <w:b/>
          <w:noProof/>
          <w:sz w:val="24"/>
        </w:rPr>
        <w:t>4</w:t>
      </w:r>
      <w:r w:rsidRPr="00895AF1">
        <w:rPr>
          <w:b/>
          <w:i/>
          <w:noProof/>
          <w:sz w:val="28"/>
        </w:rPr>
        <w:tab/>
      </w:r>
      <w:r w:rsidR="001E14B9" w:rsidRPr="001E14B9">
        <w:rPr>
          <w:b/>
          <w:i/>
          <w:noProof/>
          <w:sz w:val="28"/>
        </w:rPr>
        <w:t>R2-231</w:t>
      </w:r>
      <w:r w:rsidR="00BE33CD">
        <w:rPr>
          <w:b/>
          <w:i/>
          <w:noProof/>
          <w:sz w:val="28"/>
        </w:rPr>
        <w:t>xxxx</w:t>
      </w:r>
    </w:p>
    <w:p w14:paraId="7CB45193" w14:textId="6E1369C1" w:rsidR="001E41F3" w:rsidRDefault="00146201" w:rsidP="005E2C44">
      <w:pPr>
        <w:pStyle w:val="CRCoverPage"/>
        <w:outlineLvl w:val="0"/>
        <w:rPr>
          <w:b/>
          <w:noProof/>
          <w:sz w:val="24"/>
        </w:rPr>
      </w:pPr>
      <w:r>
        <w:rPr>
          <w:b/>
          <w:sz w:val="24"/>
        </w:rPr>
        <w:t xml:space="preserve">Chicago, US, November </w:t>
      </w:r>
      <w:r w:rsidR="000A7E7F" w:rsidRPr="00895AF1">
        <w:rPr>
          <w:b/>
          <w:sz w:val="24"/>
        </w:rPr>
        <w:t>13</w:t>
      </w:r>
      <w:r>
        <w:rPr>
          <w:b/>
          <w:sz w:val="24"/>
        </w:rPr>
        <w:t>-17</w:t>
      </w:r>
      <w:r w:rsidR="00A51FFC" w:rsidRPr="00895AF1">
        <w:rPr>
          <w:b/>
          <w:sz w:val="24"/>
        </w:rPr>
        <w:t>, 2023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1D3BB509" w:rsidR="001E41F3" w:rsidRPr="00410371" w:rsidRDefault="003457DA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512DD7">
              <w:rPr>
                <w:b/>
                <w:noProof/>
                <w:sz w:val="28"/>
              </w:rPr>
              <w:t>38.3</w:t>
            </w:r>
            <w:r w:rsidR="000108A7">
              <w:rPr>
                <w:b/>
                <w:noProof/>
                <w:sz w:val="28"/>
              </w:rPr>
              <w:t>31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48D45EBD" w:rsidR="001E41F3" w:rsidRPr="00410371" w:rsidRDefault="003457DA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5E6BCA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66E60BCF" w:rsidR="001E41F3" w:rsidRPr="00410371" w:rsidRDefault="003457DA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E2C9D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23EF418" w:rsidR="001E41F3" w:rsidRPr="00864E17" w:rsidRDefault="005014FA">
            <w:pPr>
              <w:pStyle w:val="CRCoverPage"/>
              <w:spacing w:after="0"/>
              <w:jc w:val="center"/>
              <w:rPr>
                <w:noProof/>
                <w:sz w:val="28"/>
                <w:highlight w:val="cyan"/>
              </w:rPr>
            </w:pPr>
            <w:r w:rsidRPr="005014FA">
              <w:rPr>
                <w:b/>
                <w:noProof/>
                <w:sz w:val="28"/>
              </w:rPr>
              <w:t>17</w:t>
            </w:r>
            <w:r w:rsidR="002802B0" w:rsidRPr="005014FA">
              <w:rPr>
                <w:b/>
                <w:noProof/>
                <w:sz w:val="28"/>
              </w:rPr>
              <w:t>.</w:t>
            </w:r>
            <w:r w:rsidR="00865822">
              <w:rPr>
                <w:b/>
                <w:noProof/>
                <w:sz w:val="28"/>
              </w:rPr>
              <w:t>6</w:t>
            </w:r>
            <w:r w:rsidR="002802B0" w:rsidRPr="005014FA">
              <w:rPr>
                <w:b/>
                <w:noProof/>
                <w:sz w:val="28"/>
              </w:rPr>
              <w:t>.</w:t>
            </w:r>
            <w:r w:rsidRPr="005014FA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08A19CB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0D0C6886" w:rsidR="00F25D98" w:rsidRDefault="008C785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6F986E00" w:rsidR="001E41F3" w:rsidRDefault="00BB7796">
            <w:pPr>
              <w:pStyle w:val="CRCoverPage"/>
              <w:spacing w:after="0"/>
              <w:ind w:left="100"/>
              <w:rPr>
                <w:noProof/>
              </w:rPr>
            </w:pPr>
            <w:r w:rsidRPr="00BB7796">
              <w:t xml:space="preserve">UE capabilities </w:t>
            </w:r>
            <w:r w:rsidR="00901DC3">
              <w:t xml:space="preserve">for </w:t>
            </w:r>
            <w:r w:rsidR="000448CF">
              <w:t xml:space="preserve">Rel-18 </w:t>
            </w:r>
            <w:r w:rsidR="00901DC3">
              <w:t>XR WI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ECFEB9A" w:rsidR="001E41F3" w:rsidRDefault="0099189E">
            <w:pPr>
              <w:pStyle w:val="CRCoverPage"/>
              <w:spacing w:after="0"/>
              <w:ind w:left="100"/>
              <w:rPr>
                <w:noProof/>
              </w:rPr>
            </w:pPr>
            <w:r>
              <w:t>Intel Corporation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701C33BE" w:rsidR="001E41F3" w:rsidRDefault="00D114E0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72AEFAC8" w:rsidR="001E41F3" w:rsidRDefault="00D24F1D">
            <w:pPr>
              <w:pStyle w:val="CRCoverPage"/>
              <w:spacing w:after="0"/>
              <w:ind w:left="100"/>
              <w:rPr>
                <w:noProof/>
              </w:rPr>
            </w:pPr>
            <w:r w:rsidRPr="00D24F1D">
              <w:rPr>
                <w:noProof/>
              </w:rPr>
              <w:t>NR_XR_enh-Core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1C7AED77" w:rsidR="001E41F3" w:rsidRDefault="00654EA7">
            <w:pPr>
              <w:pStyle w:val="CRCoverPage"/>
              <w:spacing w:after="0"/>
              <w:ind w:left="100"/>
              <w:rPr>
                <w:noProof/>
              </w:rPr>
            </w:pPr>
            <w:r w:rsidRPr="00901DC3">
              <w:t>202</w:t>
            </w:r>
            <w:r w:rsidR="00C8435D" w:rsidRPr="00901DC3">
              <w:t>3</w:t>
            </w:r>
            <w:r w:rsidRPr="00901DC3">
              <w:t>-</w:t>
            </w:r>
            <w:r w:rsidR="00146201">
              <w:t>11</w:t>
            </w:r>
            <w:r w:rsidRPr="00901DC3">
              <w:t>-</w:t>
            </w:r>
            <w:r w:rsidR="00BE33CD">
              <w:t>17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63277A6" w:rsidR="001E41F3" w:rsidRDefault="005E6BCA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6A7F5540" w:rsidR="001E41F3" w:rsidRDefault="003457DA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</w:t>
            </w:r>
            <w:r w:rsidR="00654EA7">
              <w:rPr>
                <w:noProof/>
              </w:rPr>
              <w:t>-1</w:t>
            </w:r>
            <w:r w:rsidR="00EB4559">
              <w:rPr>
                <w:noProof/>
              </w:rPr>
              <w:t>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7FA33E" w14:textId="3B970137" w:rsidR="00506AFF" w:rsidRDefault="00C034C8" w:rsidP="003C40D0">
            <w:pPr>
              <w:pStyle w:val="CRCoverPage"/>
              <w:spacing w:after="0"/>
              <w:ind w:left="100"/>
              <w:rPr>
                <w:noProof/>
              </w:rPr>
            </w:pPr>
            <w:r w:rsidRPr="001C5F99">
              <w:rPr>
                <w:noProof/>
              </w:rPr>
              <w:t xml:space="preserve">Introduction of </w:t>
            </w:r>
            <w:r>
              <w:rPr>
                <w:noProof/>
              </w:rPr>
              <w:t>REl-18 XR</w:t>
            </w:r>
            <w:r w:rsidRPr="001C5F99">
              <w:rPr>
                <w:noProof/>
              </w:rPr>
              <w:t xml:space="preserve"> capabilities</w:t>
            </w:r>
            <w:r>
              <w:rPr>
                <w:noProof/>
              </w:rPr>
              <w:t xml:space="preserve"> on RAN2-led features</w:t>
            </w:r>
          </w:p>
          <w:p w14:paraId="708AA7DE" w14:textId="795719A4" w:rsidR="003C40D0" w:rsidRDefault="003C40D0" w:rsidP="003C40D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C60726F" w14:textId="358314FC" w:rsidR="00CD4CDF" w:rsidRDefault="00CD4CDF" w:rsidP="00CD4CDF">
            <w:pPr>
              <w:pStyle w:val="CRCoverPage"/>
              <w:numPr>
                <w:ilvl w:val="0"/>
                <w:numId w:val="39"/>
              </w:numPr>
              <w:spacing w:after="0"/>
              <w:rPr>
                <w:noProof/>
              </w:rPr>
            </w:pPr>
            <w:r>
              <w:rPr>
                <w:noProof/>
              </w:rPr>
              <w:t>The following new UE capabilities (</w:t>
            </w:r>
            <w:commentRangeStart w:id="1"/>
            <w:commentRangeStart w:id="2"/>
            <w:r>
              <w:rPr>
                <w:noProof/>
              </w:rPr>
              <w:t>defin</w:t>
            </w:r>
            <w:r w:rsidR="00E1434B">
              <w:rPr>
                <w:noProof/>
              </w:rPr>
              <w:t>e</w:t>
            </w:r>
            <w:r>
              <w:rPr>
                <w:noProof/>
              </w:rPr>
              <w:t>d</w:t>
            </w:r>
            <w:commentRangeEnd w:id="1"/>
            <w:r w:rsidR="000A5A44">
              <w:rPr>
                <w:rStyle w:val="CommentReference"/>
                <w:rFonts w:ascii="Times New Roman" w:hAnsi="Times New Roman"/>
              </w:rPr>
              <w:commentReference w:id="1"/>
            </w:r>
            <w:commentRangeEnd w:id="2"/>
            <w:r w:rsidR="00E1434B">
              <w:rPr>
                <w:rStyle w:val="CommentReferenc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as optional with signaling):</w:t>
            </w:r>
          </w:p>
          <w:p w14:paraId="0B12E2B8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additionalBSR-Table-r18</w:t>
            </w:r>
          </w:p>
          <w:p w14:paraId="6E9070E0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delayStatusReport-r18</w:t>
            </w:r>
          </w:p>
          <w:p w14:paraId="36473EE1" w14:textId="42173950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disableCG-RetransmissionMonitoring</w:t>
            </w:r>
            <w:commentRangeStart w:id="3"/>
            <w:commentRangeStart w:id="4"/>
            <w:commentRangeEnd w:id="4"/>
            <w:r w:rsidR="000A5A44">
              <w:rPr>
                <w:rStyle w:val="CommentReference"/>
                <w:rFonts w:ascii="Times New Roman" w:hAnsi="Times New Roman"/>
              </w:rPr>
              <w:commentReference w:id="4"/>
            </w:r>
            <w:commentRangeEnd w:id="3"/>
            <w:r w:rsidR="00E1434B">
              <w:rPr>
                <w:rStyle w:val="CommentReference"/>
                <w:rFonts w:ascii="Times New Roman" w:hAnsi="Times New Roman"/>
              </w:rPr>
              <w:commentReference w:id="3"/>
            </w:r>
            <w:r w:rsidRPr="00AF6174">
              <w:rPr>
                <w:i/>
                <w:iCs/>
                <w:noProof/>
              </w:rPr>
              <w:t>-r18</w:t>
            </w:r>
          </w:p>
          <w:p w14:paraId="6644212B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enhancedDRX</w:t>
            </w:r>
            <w:r>
              <w:rPr>
                <w:i/>
                <w:iCs/>
                <w:noProof/>
              </w:rPr>
              <w:t>-r18</w:t>
            </w:r>
          </w:p>
          <w:p w14:paraId="5EB949E2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pdu-SetDiscard-r18</w:t>
            </w:r>
          </w:p>
          <w:p w14:paraId="05544616" w14:textId="77777777" w:rsidR="00CD4CDF" w:rsidRPr="00AF6174" w:rsidRDefault="00CD4CDF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F6174">
              <w:rPr>
                <w:i/>
                <w:iCs/>
                <w:noProof/>
              </w:rPr>
              <w:t>psi-BasedDiscard-r18</w:t>
            </w:r>
          </w:p>
          <w:p w14:paraId="0D116B73" w14:textId="7AF8B34A" w:rsidR="00CD4CDF" w:rsidRPr="00AF6174" w:rsidRDefault="00A1459A" w:rsidP="00CD4CDF">
            <w:pPr>
              <w:pStyle w:val="CRCoverPage"/>
              <w:numPr>
                <w:ilvl w:val="1"/>
                <w:numId w:val="39"/>
              </w:numPr>
              <w:spacing w:after="0"/>
              <w:rPr>
                <w:noProof/>
              </w:rPr>
            </w:pPr>
            <w:r w:rsidRPr="00A1459A">
              <w:rPr>
                <w:i/>
                <w:iCs/>
                <w:noProof/>
              </w:rPr>
              <w:t>ul-TrafficInfo-r18</w:t>
            </w:r>
          </w:p>
          <w:p w14:paraId="31C656EC" w14:textId="628E0803" w:rsidR="00F013F8" w:rsidRDefault="00F013F8" w:rsidP="00146201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B97B51E" w:rsidR="001E41F3" w:rsidRDefault="003B667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Rel-18 XR</w:t>
            </w:r>
            <w:r w:rsidR="00DE179D">
              <w:rPr>
                <w:noProof/>
              </w:rPr>
              <w:t xml:space="preserve"> feature is not completed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FB196C8" w:rsidR="001E41F3" w:rsidRDefault="0014620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6.3.3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0377DFC5" w:rsidR="001E41F3" w:rsidRDefault="006D774D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57CA359E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1B6ACFFF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</w:t>
            </w:r>
            <w:r w:rsidR="000108A7">
              <w:rPr>
                <w:noProof/>
              </w:rPr>
              <w:t xml:space="preserve"> 38.306 </w:t>
            </w:r>
            <w:r w:rsidRPr="00C8435D">
              <w:rPr>
                <w:noProof/>
              </w:rPr>
              <w:t xml:space="preserve">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46424E" w:rsidR="001E41F3" w:rsidRDefault="00E866C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Pr="00C8435D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 w:rsidRPr="00C8435D"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9430D09" w14:textId="77777777" w:rsidR="005670E9" w:rsidRDefault="005670E9" w:rsidP="005670E9">
      <w:pPr>
        <w:rPr>
          <w:noProof/>
        </w:rPr>
      </w:pPr>
    </w:p>
    <w:p w14:paraId="1C580BF5" w14:textId="77777777" w:rsidR="005670E9" w:rsidRPr="005A5309" w:rsidRDefault="005670E9" w:rsidP="005670E9">
      <w:pPr>
        <w:pStyle w:val="ListParagraph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jc w:val="center"/>
        <w:rPr>
          <w:b/>
          <w:bCs/>
          <w:i/>
          <w:iCs/>
          <w:noProof/>
        </w:rPr>
      </w:pPr>
      <w:r w:rsidRPr="005A5309">
        <w:rPr>
          <w:b/>
          <w:bCs/>
          <w:i/>
          <w:iCs/>
          <w:noProof/>
        </w:rPr>
        <w:t xml:space="preserve">Modified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4A40081" w14:textId="02B43A78" w:rsidR="005670E9" w:rsidRDefault="005670E9">
      <w:pPr>
        <w:rPr>
          <w:noProof/>
        </w:rPr>
      </w:pPr>
    </w:p>
    <w:p w14:paraId="63139247" w14:textId="77777777" w:rsidR="008D4983" w:rsidRDefault="008D4983">
      <w:pPr>
        <w:rPr>
          <w:noProof/>
        </w:rPr>
        <w:sectPr w:rsidR="008D4983" w:rsidSect="000B7FED">
          <w:headerReference w:type="even" r:id="rId20"/>
          <w:headerReference w:type="default" r:id="rId21"/>
          <w:headerReference w:type="first" r:id="rId2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389F86B2" w14:textId="77777777" w:rsidR="00D712DF" w:rsidRPr="00F10B4F" w:rsidRDefault="00D712DF" w:rsidP="00D712DF">
      <w:pPr>
        <w:pStyle w:val="Heading3"/>
      </w:pPr>
      <w:bookmarkStart w:id="5" w:name="_Toc60777428"/>
      <w:bookmarkStart w:id="6" w:name="_Toc131065208"/>
      <w:r w:rsidRPr="00F10B4F">
        <w:lastRenderedPageBreak/>
        <w:t>6.3.3</w:t>
      </w:r>
      <w:r w:rsidRPr="00F10B4F">
        <w:tab/>
        <w:t>UE capability information elements</w:t>
      </w:r>
      <w:bookmarkEnd w:id="5"/>
      <w:bookmarkEnd w:id="6"/>
    </w:p>
    <w:p w14:paraId="2A5922F9" w14:textId="1105C48E" w:rsidR="00D712DF" w:rsidRPr="00D712DF" w:rsidRDefault="00D712DF">
      <w:pPr>
        <w:rPr>
          <w:noProof/>
          <w:color w:val="FF0000"/>
        </w:rPr>
      </w:pPr>
      <w:r w:rsidRPr="00F45E78">
        <w:rPr>
          <w:noProof/>
          <w:color w:val="FF0000"/>
          <w:highlight w:val="yellow"/>
        </w:rPr>
        <w:t>*** OMITTED TEXT ***</w:t>
      </w:r>
    </w:p>
    <w:p w14:paraId="0E1A866A" w14:textId="77777777" w:rsidR="00604F9E" w:rsidRPr="00604F9E" w:rsidRDefault="00604F9E" w:rsidP="00604F9E">
      <w:pPr>
        <w:keepNext/>
        <w:keepLines/>
        <w:overflowPunct w:val="0"/>
        <w:autoSpaceDE w:val="0"/>
        <w:autoSpaceDN w:val="0"/>
        <w:adjustRightInd w:val="0"/>
        <w:spacing w:before="120"/>
        <w:ind w:left="1418" w:hanging="1418"/>
        <w:textAlignment w:val="baseline"/>
        <w:outlineLvl w:val="3"/>
        <w:rPr>
          <w:rFonts w:ascii="Arial" w:eastAsia="Times New Roman" w:hAnsi="Arial"/>
          <w:sz w:val="24"/>
          <w:lang w:eastAsia="ja-JP"/>
        </w:rPr>
      </w:pPr>
      <w:bookmarkStart w:id="7" w:name="_Toc146781600"/>
      <w:bookmarkStart w:id="8" w:name="_Toc60777491"/>
      <w:bookmarkStart w:id="9" w:name="_Toc139045885"/>
      <w:bookmarkStart w:id="10" w:name="_Hlk54199415"/>
      <w:r w:rsidRPr="00604F9E">
        <w:rPr>
          <w:rFonts w:ascii="Arial" w:eastAsia="Times New Roman" w:hAnsi="Arial"/>
          <w:sz w:val="24"/>
          <w:lang w:eastAsia="ja-JP"/>
        </w:rPr>
        <w:t>–</w:t>
      </w:r>
      <w:r w:rsidRPr="00604F9E">
        <w:rPr>
          <w:rFonts w:ascii="Arial" w:eastAsia="Times New Roman" w:hAnsi="Arial"/>
          <w:sz w:val="24"/>
          <w:lang w:eastAsia="ja-JP"/>
        </w:rPr>
        <w:tab/>
      </w:r>
      <w:r w:rsidRPr="00604F9E">
        <w:rPr>
          <w:rFonts w:ascii="Arial" w:eastAsia="Times New Roman" w:hAnsi="Arial"/>
          <w:i/>
          <w:noProof/>
          <w:sz w:val="24"/>
          <w:lang w:eastAsia="ja-JP"/>
        </w:rPr>
        <w:t>UE-NR-Capability</w:t>
      </w:r>
      <w:bookmarkEnd w:id="7"/>
    </w:p>
    <w:p w14:paraId="2AA33BF8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iCs/>
          <w:lang w:eastAsia="ja-JP"/>
        </w:rPr>
      </w:pPr>
      <w:r w:rsidRPr="00604F9E">
        <w:rPr>
          <w:rFonts w:eastAsia="Times New Roman"/>
          <w:lang w:eastAsia="ja-JP"/>
        </w:rPr>
        <w:t xml:space="preserve">The IE </w:t>
      </w:r>
      <w:r w:rsidRPr="00604F9E">
        <w:rPr>
          <w:rFonts w:eastAsia="Times New Roman"/>
          <w:i/>
          <w:lang w:eastAsia="ja-JP"/>
        </w:rPr>
        <w:t>UE-NR-Capability</w:t>
      </w:r>
      <w:r w:rsidRPr="00604F9E">
        <w:rPr>
          <w:rFonts w:eastAsia="Times New Roman"/>
          <w:iCs/>
          <w:lang w:eastAsia="ja-JP"/>
        </w:rPr>
        <w:t xml:space="preserve"> is used to convey the NR UE Radio Access Capability Parameters, see TS 38.306 [26].</w:t>
      </w:r>
    </w:p>
    <w:p w14:paraId="53405A0E" w14:textId="77777777" w:rsidR="00604F9E" w:rsidRPr="00604F9E" w:rsidRDefault="00604F9E" w:rsidP="00604F9E">
      <w:pPr>
        <w:keepNext/>
        <w:keepLines/>
        <w:overflowPunct w:val="0"/>
        <w:autoSpaceDE w:val="0"/>
        <w:autoSpaceDN w:val="0"/>
        <w:adjustRightInd w:val="0"/>
        <w:spacing w:before="60"/>
        <w:jc w:val="center"/>
        <w:textAlignment w:val="baseline"/>
        <w:rPr>
          <w:rFonts w:ascii="Arial" w:eastAsia="Times New Roman" w:hAnsi="Arial"/>
          <w:b/>
          <w:lang w:eastAsia="ja-JP"/>
        </w:rPr>
      </w:pPr>
      <w:r w:rsidRPr="00604F9E">
        <w:rPr>
          <w:rFonts w:ascii="Arial" w:eastAsia="Times New Roman" w:hAnsi="Arial"/>
          <w:b/>
          <w:i/>
          <w:lang w:eastAsia="ja-JP"/>
        </w:rPr>
        <w:t>UE-NR-Capability</w:t>
      </w:r>
      <w:r w:rsidRPr="00604F9E">
        <w:rPr>
          <w:rFonts w:ascii="Arial" w:eastAsia="Times New Roman" w:hAnsi="Arial"/>
          <w:b/>
          <w:lang w:eastAsia="ja-JP"/>
        </w:rPr>
        <w:t xml:space="preserve"> information element</w:t>
      </w:r>
    </w:p>
    <w:p w14:paraId="66CBB7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ASN1START</w:t>
      </w:r>
    </w:p>
    <w:p w14:paraId="3048E9D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TAG-UE-NR-CAPABILITY-START</w:t>
      </w:r>
    </w:p>
    <w:p w14:paraId="783F2EF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AF8FE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 ::=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D411B6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accessStratumRelease            AccessStratumRelease,</w:t>
      </w:r>
    </w:p>
    <w:p w14:paraId="35C51E2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pdcp-Parameters                 PDCP-Parameters,</w:t>
      </w:r>
    </w:p>
    <w:p w14:paraId="662383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rlc-Parameters                  RLC-Parameters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B76000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                  MAC-Parameters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ED04E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                  Phy-Parameters,</w:t>
      </w:r>
    </w:p>
    <w:p w14:paraId="37E220C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                   RF-Parameters,</w:t>
      </w:r>
    </w:p>
    <w:p w14:paraId="791167A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            MeasAndMobParameters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C29CA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      UE-NR-CapabilityAddXDD-Mode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009F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      UE-NR-CapabilityAddXDD-Mode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06874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      UE-NR-CapabilityAddFRX-Mode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080648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      UE-NR-CapabilityAddFRX-Mode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9CFED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featureSets                     FeatureSets         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EA0EC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featureSetCombinations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(1..maxFeatureSetCombinations))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FeatureSetCombination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34575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(CONTAINING UE-NR-Capability-v15c0)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AAA68F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UE-NR-Capability-v1530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689DBF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1C885E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4C5831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Rel-15 extensions:</w:t>
      </w:r>
    </w:p>
    <w:p w14:paraId="4842446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UE-NR-Capability-v1530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147B8E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fdd-Add-UE-NR-Capabilities-v1530         UE-NR-CapabilityAddXDD-Mode-v1530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78C5AD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tdd-Add-UE-NR-Capabilities-v1530         UE-NR-CapabilityAddXDD-Mode-v1530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E84DD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dummy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A42399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interRAT-Parameters                      InterRAT-Parameters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A9338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inactiveState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B2B50D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delayBudgetReporting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C8E67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UE-NR-Capability-v1540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13DB94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7F970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76534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UE-NR-Capability-v1540 ::=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7095684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sdap-Parameters                         SDAP-Parameters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ECE96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overheatingInd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669FE3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                          IMS-Parameters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4B4F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fr1-Add-UE-NR-Capabilities-v1540        UE-NR-CapabilityAddFRX-Mode-v1540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32E922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fr2-Add-UE-NR-Capabilities-v1540        UE-NR-CapabilityAddFRX-Mode-v1540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CA9667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fr1-fr2-Add-UE-NR-Capabilities          UE-NR-CapabilityAddFRX-Mode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9CBBE1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UE-NR-Capability-v1550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848454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797B01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14ADAF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FBE03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reducedCP-Latency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7A0D40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UE-NR-Capability-v1560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FF3D1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7B774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3FA94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UE-NR-Capability-v1560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F2490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                         NRDC-Parameters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8D59CA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receivedFilters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(CONTAINING UECapabilityEnquiry-v1560-IEs)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E8ED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UE-NR-Capability-v1570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3E068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30E940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152085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UE-NR-Capability-v1570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316E11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nrdc-Parameters-v1570                   NRDC-Parameters-v1570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FC660B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UE-NR-Capability-v1610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878FDC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ACCF6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49E666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Rel-15 extensions:</w:t>
      </w:r>
    </w:p>
    <w:p w14:paraId="5BCB8D8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UE-NR-Capability-v15c0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B00730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nrdc-Parameters-v15c0                    NRDC-Parameters-v15c0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B4942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partialFR2-FallbackRX-Req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A52B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UE-NR-Capability-v15g0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99330B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7EC16D5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8D9D8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UE-NR-Capability-v15g0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CE0C0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rf-Parameters-v15g0                      RF-Parameters-v15g0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53B1A6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UE-NR-Capability-v15j0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771D1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491C3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70AE6E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UE-NR-Capability-v15j0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8492FF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Following field is only for REL-15 late non-critical extensions</w:t>
      </w:r>
    </w:p>
    <w:p w14:paraId="7AC10C5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lateNonCriticalExtension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OCTET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B032CA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UE-NR-Capability-v16a0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23D44A8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23CB4D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DF1E5F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Rel-16 extensions:</w:t>
      </w:r>
    </w:p>
    <w:p w14:paraId="140ECF2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UE-NR-Capability-v1610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72DD00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inDeviceCoexInd-r16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392739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dl-DedicatedMessageSegmentation-r16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46A040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nrdc-Parameters-v1610                   NRDC-Parameters-v1610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22A8BD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powSav-Parameters-r16                   PowSav-Parameters-r16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44840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fr1-Add-UE-NR-Capabilities-v1610        UE-NR-CapabilityAddFRX-Mode-v1610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89420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fr2-Add-UE-NR-Capabilities-v1610        UE-NR-CapabilityAddFRX-Mode-v1610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CB7DA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bh-RLF-Indication-r16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43A72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directSN-AdditionFirstRRC-IAB-r16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382EC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bap-Parameters-r16                      BAP-Parameters-r16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367EDB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referenceTimeProvision-r16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51643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sidelinkParameters-r16                  SidelinkParameters-r16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1C88D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highSpeedParameters-r16                 HighSpeedParameters-r16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BBB6CD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mac-Parameters-v1610                    MAC-Parameters-v1610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04C275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mcgRLF-RecoveryViaSCG-r16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48CF76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resumeWithStoredMCG-SCells-r16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FC5E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resumeWithStoredSCG-r16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C9AD8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resumeWithSCG-Config-r16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E13E0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ue-BasedPerfMeas-Parameters-r16         UE-BasedPerfMeas-Parameters-r16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BA105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son-Parameters-r16                      SON-Parameters-r16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B61C4F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onDemandSIB-Connected-r16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CDD22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UE-NR-Capability-v1640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3050D1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3D5330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51297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UE-NR-Capability-v1640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55AAAB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redirectAtResumeByNAS-r16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254565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phy-ParametersSharedSpectrumChAccess-r16  Phy-ParametersSharedSpectrumChAccess-r16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8805CD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UE-NR-Capability-v1650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F76378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53C782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BDA48A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02242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mpsPriorityIndication-r16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D66B06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highSpeedParameters-v1650                HighSpeedParameters-v1650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78A99F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UE-NR-Capability-v1690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B4263B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CF73C9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3DD3F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UE-NR-Capability-v1690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9DB1E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ul-RRC-Segmentation-r16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63B278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UE-NR-Capability-v1700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6681E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3658C7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9CA141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Late non-critical extensions from Rel-16 onwards:</w:t>
      </w:r>
    </w:p>
    <w:p w14:paraId="5871509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UE-NR-Capability-v16a0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E2D2DC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phy-Parameters-v16a0                     Phy-Parameters-v16a0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64240B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rf-Parameters-v16a0                      RF-Parameters-v16a0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6B8F43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UE-NR-Capability-v16c0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07D85B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A7FD65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54E69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UE-NR-Capability-v16c0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C39C44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rf-Parameters-v16c0                      RF-Parameters-v16c0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F2CBAB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UE-NR-Capability-v16d0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2045BF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C49103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6A00B12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UE-NR-Capability-v16d0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3798F97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featureSets-v16d0                        FeatureSets-v16d0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2A70A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{}    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5D5CA38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5FA97A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998230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Regular non-critical Rel-17 extensions:</w:t>
      </w:r>
    </w:p>
    <w:p w14:paraId="1C84A31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UE-NR-Capability-v1700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771007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inactiveStatePO-Determination-r17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52AE88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highSpeedParameters-v1700                HighSpeedParameters-v1700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A26ADE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powSav-Parameters-v1700                  PowSav-Parameters-v1700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8EB29C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mac-Parameters-v1700                     MAC-Parameters-v1700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AD7DA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ims-Parameters-v1700                     IMS-Parameters-v1700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AB9128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measAndMobParameters-v1700               MeasAndMobParameters-v1700,</w:t>
      </w:r>
    </w:p>
    <w:p w14:paraId="4909AA9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appLayerMeasParameters-r17               AppLayerMeasParameters-r17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2E2B33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redCapParameters-r17                     RedCapParameters-r17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014DD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ra-SDT-r17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31438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srb-SDT-r17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29CE28B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lastRenderedPageBreak/>
        <w:t xml:space="preserve">    gNB-SideRTT-BasedPDC-r17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FC202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bh-RLF-DetectionRecovery-Indication-r17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76B9E0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nrdc-Parameters-v1700                    NRDC-Parameters-v1700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699CB5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bap-Parameters-v1700                     BAP-Parameters-v1700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51B3B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musim-GapPreference-r17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40D8981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musimLeaveConnected-r17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04FCC5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mbs-Parameters-r17                       MBS-Parameters-r17,</w:t>
      </w:r>
    </w:p>
    <w:p w14:paraId="205F674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nonTerrestrialNetwork-r17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70A96D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ntn-ScenarioSupport-r17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{gso, ngso}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4993D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sliceInfoforCellReselection-r17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DB981D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ue-RadioPagingInfo-r17                   UE-RadioPagingInfo-r17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00B7BE3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</w:t>
      </w: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R4 17-2 UL gap pattern for Tx power management</w:t>
      </w:r>
    </w:p>
    <w:p w14:paraId="240865F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ul-GapFR2-Pattern-r17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BIT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STRING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(4))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713BD05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ntn-Parameters-r17                       NTN-Parameters-r17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EB3FC9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UE-NR-Capability-v1740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9ED4B5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1F716F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DD5221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UE-NR-Capability-v1740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48AF1E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redCapParameters-v1740                   RedCapParameters-v1740,</w:t>
      </w:r>
    </w:p>
    <w:p w14:paraId="716F014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UE-NR-Capability-v1750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A921E1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2997C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3F7A1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UE-NR-Capability-v1750 ::=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3A8C1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crossCarrierSchedulingConfigurationRelease-r17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41DCEE8" w14:textId="205E6636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nonCriticalExtension                            </w:t>
      </w:r>
      <w:ins w:id="11" w:author="NR_XR_enh-Core" w:date="2023-10-31T23:09:00Z">
        <w:r w:rsidR="00B87AA0" w:rsidRPr="00011E88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 w:rsidR="00B87AA0">
          <w:rPr>
            <w:rFonts w:ascii="Courier New" w:eastAsia="Times New Roman" w:hAnsi="Courier New"/>
            <w:noProof/>
            <w:sz w:val="16"/>
            <w:lang w:eastAsia="en-GB"/>
          </w:rPr>
          <w:t>8xy</w:t>
        </w:r>
      </w:ins>
      <w:del w:id="12" w:author="NR_XR_enh-Core" w:date="2023-10-31T23:09:00Z">
        <w:r w:rsidRPr="00604F9E" w:rsidDel="00B87AA0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delText>SEQUENCE</w:delText>
        </w:r>
        <w:r w:rsidRPr="00604F9E" w:rsidDel="00B87AA0">
          <w:rPr>
            <w:rFonts w:ascii="Courier New" w:eastAsia="Times New Roman" w:hAnsi="Courier New"/>
            <w:noProof/>
            <w:sz w:val="16"/>
            <w:lang w:eastAsia="en-GB"/>
          </w:rPr>
          <w:delText xml:space="preserve"> {}</w:delText>
        </w:r>
      </w:del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697981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0B25CDB" w14:textId="77777777" w:rsid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3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</w:p>
    <w:p w14:paraId="17F6C932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5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UE-NR-Capability-v1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>8xy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::=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</w:t>
        </w:r>
      </w:ins>
    </w:p>
    <w:p w14:paraId="71914459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6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7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additionalBSR-Table-r18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6CF80B95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8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19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delayStatusReport-r18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02E139B6" w14:textId="6439F44F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0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1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disableCG-RetransmissionMonitoring-r18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</w:t>
        </w:r>
      </w:ins>
      <w:ins w:id="22" w:author="NR_XR_enh-Core" w:date="2023-11-17T10:10:00Z">
        <w:r w:rsidR="003457DA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23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56FA1DC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5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enhancedDRX-r18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76A124E0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6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7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pdu-SetDiscard-r18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1F109FCF" w14:textId="77777777" w:rsidR="00B87AA0" w:rsidRPr="00634D1E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28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29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634D1E">
          <w:rPr>
            <w:rFonts w:ascii="Courier New" w:eastAsia="Times New Roman" w:hAnsi="Courier New"/>
            <w:noProof/>
            <w:sz w:val="16"/>
            <w:lang w:eastAsia="en-GB"/>
          </w:rPr>
          <w:t>psi-BasedDiscard-r18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5BCF9A8B" w14:textId="695EDD60" w:rsidR="00B87AA0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0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31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</w:t>
        </w:r>
      </w:ins>
      <w:ins w:id="32" w:author="NR_XR_enh-Core" w:date="2023-11-16T17:48:00Z">
        <w:r w:rsidR="00A1459A" w:rsidRPr="00A1459A">
          <w:rPr>
            <w:rFonts w:ascii="Courier New" w:eastAsia="Times New Roman" w:hAnsi="Courier New"/>
            <w:noProof/>
            <w:sz w:val="16"/>
            <w:lang w:eastAsia="en-GB"/>
          </w:rPr>
          <w:t>ul-TrafficInfo-r18</w:t>
        </w:r>
        <w:r w:rsidR="00A1459A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  <w:ins w:id="33" w:author="NR_XR_enh-Core" w:date="2023-10-31T23:09:00Z"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 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  <w:r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ENUMERATED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{supported}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668B83D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4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35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   nonCriticalExtension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 xml:space="preserve"> {}                                           </w:t>
        </w:r>
        <w:r w:rsidRPr="00011E88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</w:ins>
    </w:p>
    <w:p w14:paraId="3A70CBA9" w14:textId="77777777" w:rsidR="00B87AA0" w:rsidRPr="00011E88" w:rsidRDefault="00B87AA0" w:rsidP="00B87AA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6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  <w:ins w:id="37" w:author="NR_XR_enh-Core" w:date="2023-10-31T23:09:00Z">
        <w:r w:rsidRPr="00011E88">
          <w:rPr>
            <w:rFonts w:ascii="Courier New" w:eastAsia="Times New Roman" w:hAnsi="Courier New"/>
            <w:noProof/>
            <w:sz w:val="16"/>
            <w:lang w:eastAsia="en-GB"/>
          </w:rPr>
          <w:t>}</w:t>
        </w:r>
      </w:ins>
    </w:p>
    <w:p w14:paraId="7AD61B43" w14:textId="77777777" w:rsidR="00B87AA0" w:rsidRDefault="00B87AA0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8" w:author="NR_XR_enh-Core" w:date="2023-10-31T23:09:00Z"/>
          <w:rFonts w:ascii="Courier New" w:eastAsia="Times New Roman" w:hAnsi="Courier New"/>
          <w:noProof/>
          <w:sz w:val="16"/>
          <w:lang w:eastAsia="en-GB"/>
        </w:rPr>
      </w:pPr>
    </w:p>
    <w:p w14:paraId="13B5C338" w14:textId="77777777" w:rsidR="00B87AA0" w:rsidRPr="00604F9E" w:rsidRDefault="00B87AA0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5A127B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 ::=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27E198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phy-ParametersXDD-Diff                   Phy-ParametersXDD-Diff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AA6662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mac-ParametersXDD-Diff                   MAC-ParametersXDD-Diff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A8ACC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measAndMobParametersXDD-Diff             MeasAndMobParametersXDD-Diff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0DF9F06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888F85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9ABCF50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UE-NR-CapabilityAddXDD-Mode-v1530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5F3D024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eutra-ParametersXDD-Diff                 EUTRA-ParametersXDD-Diff</w:t>
      </w:r>
    </w:p>
    <w:p w14:paraId="428C81C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35BAD6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F17F06F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 ::=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46F85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phy-ParametersFRX-Diff                   Phy-ParametersFRX-Diff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65671B6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measAndMobParametersFRX-Diff             MeasAndMobParametersFRX-Diff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3F93200D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0A41603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0914575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UE-NR-CapabilityAddFRX-Mode-v1540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C66D9F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ims-ParametersFRX-Diff                   IMS-ParametersFRX-Diff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40C528F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6C1107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17A0F6A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UE-NR-CapabilityAddFRX-Mode-v1610 ::=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152232B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powSav-ParametersFRX-Diff-r16            PowSav-ParametersFRX-Diff-r16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5C00611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mac-ParametersFRX-Diff-r16               MAC-ParametersFRX-Diff-r16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59A45B8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5A714F73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4801E40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BAP-Parameters-r16 ::=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0B9637B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flowControlBH-RLC-ChannelBased-r16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1CE51AEA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flowControlRouting-ID-Based-r16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1C4640E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E3492BE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51EE5F0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BAP-Parameters-v1700 ::=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40C0B835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bapHeaderRewriting-Rerouting-r17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>,</w:t>
      </w:r>
    </w:p>
    <w:p w14:paraId="3C679E39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bapHeaderRewriting-Routing-r17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{supported}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6E2DC9CB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6DA36FD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3205CDE4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MBS-Parameters-r17 ::=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23B86E62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   maxMRB-Add-r17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604F9E">
        <w:rPr>
          <w:rFonts w:ascii="Courier New" w:eastAsia="Times New Roman" w:hAnsi="Courier New"/>
          <w:noProof/>
          <w:sz w:val="16"/>
          <w:lang w:eastAsia="en-GB"/>
        </w:rPr>
        <w:t xml:space="preserve"> (1..16)                                              </w:t>
      </w:r>
      <w:r w:rsidRPr="00604F9E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</w:p>
    <w:p w14:paraId="756F752C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4FEF1571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22165EA7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TAG-UE-NR-CAPABILITY-STOP</w:t>
      </w:r>
    </w:p>
    <w:p w14:paraId="4F39F4E6" w14:textId="77777777" w:rsidR="00604F9E" w:rsidRPr="00604F9E" w:rsidRDefault="00604F9E" w:rsidP="00604F9E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Malgun Gothic" w:hAnsi="Courier New"/>
          <w:noProof/>
          <w:color w:val="808080"/>
          <w:sz w:val="16"/>
          <w:lang w:eastAsia="en-GB"/>
        </w:rPr>
      </w:pPr>
      <w:r w:rsidRPr="00604F9E">
        <w:rPr>
          <w:rFonts w:ascii="Courier New" w:eastAsia="Times New Roman" w:hAnsi="Courier New"/>
          <w:noProof/>
          <w:color w:val="808080"/>
          <w:sz w:val="16"/>
          <w:lang w:eastAsia="en-GB"/>
        </w:rPr>
        <w:t>-- ASN1STOP</w:t>
      </w:r>
    </w:p>
    <w:p w14:paraId="7D74F949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604F9E" w:rsidRPr="00604F9E" w14:paraId="257D4CA4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8C6EA4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 xml:space="preserve">UE-NR-Capability </w:t>
            </w:r>
            <w:r w:rsidRPr="00604F9E">
              <w:rPr>
                <w:rFonts w:ascii="Arial" w:eastAsia="Times New Roman" w:hAnsi="Arial"/>
                <w:b/>
                <w:sz w:val="18"/>
                <w:szCs w:val="22"/>
                <w:lang w:eastAsia="sv-SE"/>
              </w:rPr>
              <w:t>field descriptions</w:t>
            </w:r>
          </w:p>
        </w:tc>
      </w:tr>
      <w:tr w:rsidR="00604F9E" w:rsidRPr="00604F9E" w14:paraId="11DD870D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F1F8DB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proofErr w:type="spellStart"/>
            <w:r w:rsidRPr="00604F9E">
              <w:rPr>
                <w:rFonts w:ascii="Arial" w:eastAsia="Times New Roman" w:hAnsi="Arial"/>
                <w:b/>
                <w:i/>
                <w:sz w:val="18"/>
                <w:szCs w:val="22"/>
                <w:lang w:eastAsia="sv-SE"/>
              </w:rPr>
              <w:t>featureSetCombinations</w:t>
            </w:r>
            <w:proofErr w:type="spellEnd"/>
          </w:p>
          <w:p w14:paraId="27E4DC20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szCs w:val="22"/>
                <w:lang w:eastAsia="sv-SE"/>
              </w:rPr>
            </w:pP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A list of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for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>supportedBandCombinationList</w:t>
            </w:r>
            <w:proofErr w:type="spellEnd"/>
            <w:r w:rsidRPr="00604F9E">
              <w:rPr>
                <w:rFonts w:ascii="Arial" w:eastAsia="Times New Roman" w:hAnsi="Arial"/>
                <w:i/>
                <w:sz w:val="18"/>
                <w:szCs w:val="22"/>
                <w:lang w:eastAsia="sv-SE"/>
              </w:rPr>
              <w:t xml:space="preserve"> 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in </w:t>
            </w:r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. The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FeatureSetDownlink:s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and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FeatureSetUplink:s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referred to from these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FeatureSetCombination:s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are defined in the </w:t>
            </w:r>
            <w:proofErr w:type="spellStart"/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featureSets</w:t>
            </w:r>
            <w:proofErr w:type="spellEnd"/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 xml:space="preserve"> list in </w:t>
            </w:r>
            <w:r w:rsidRPr="00604F9E">
              <w:rPr>
                <w:rFonts w:ascii="Arial" w:eastAsia="Times New Roman" w:hAnsi="Arial"/>
                <w:i/>
                <w:sz w:val="18"/>
                <w:lang w:eastAsia="sv-SE"/>
              </w:rPr>
              <w:t>UE-NR-Capability</w:t>
            </w:r>
            <w:r w:rsidRPr="00604F9E">
              <w:rPr>
                <w:rFonts w:ascii="Arial" w:eastAsia="Times New Roman" w:hAnsi="Arial"/>
                <w:sz w:val="18"/>
                <w:szCs w:val="22"/>
                <w:lang w:eastAsia="sv-SE"/>
              </w:rPr>
              <w:t>.</w:t>
            </w:r>
          </w:p>
        </w:tc>
      </w:tr>
    </w:tbl>
    <w:p w14:paraId="7A92C5E0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Times New Roman"/>
          <w:lang w:eastAsia="ja-JP"/>
        </w:rPr>
      </w:pPr>
    </w:p>
    <w:tbl>
      <w:tblPr>
        <w:tblW w:w="14173" w:type="dxa"/>
        <w:tblLook w:val="04A0" w:firstRow="1" w:lastRow="0" w:firstColumn="1" w:lastColumn="0" w:noHBand="0" w:noVBand="1"/>
      </w:tblPr>
      <w:tblGrid>
        <w:gridCol w:w="14173"/>
      </w:tblGrid>
      <w:tr w:rsidR="00604F9E" w:rsidRPr="00604F9E" w14:paraId="77CB7EE3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E1F81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UE-NR-Capability-v1540 field descriptions</w:t>
            </w:r>
          </w:p>
        </w:tc>
      </w:tr>
      <w:tr w:rsidR="00604F9E" w:rsidRPr="00604F9E" w14:paraId="78178190" w14:textId="77777777" w:rsidTr="009403B2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FC160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b/>
                <w:i/>
                <w:sz w:val="18"/>
                <w:lang w:eastAsia="sv-SE"/>
              </w:rPr>
              <w:t>fr1-fr2-Add-UE-NR-Capabilities</w:t>
            </w:r>
          </w:p>
          <w:p w14:paraId="413A63E8" w14:textId="77777777" w:rsidR="00604F9E" w:rsidRPr="00604F9E" w:rsidRDefault="00604F9E" w:rsidP="00604F9E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/>
                <w:sz w:val="18"/>
                <w:lang w:eastAsia="sv-SE"/>
              </w:rPr>
            </w:pPr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This instance of </w:t>
            </w:r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UE-NR-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CapabilityAddFRX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-Mode</w:t>
            </w:r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 does not include any other fields than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-RS-IM-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ReceptionForFeedback</w:t>
            </w:r>
            <w:proofErr w:type="spellEnd"/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</w:t>
            </w:r>
            <w:proofErr w:type="spellEnd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-RS-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ProcFrameworkForSRS</w:t>
            </w:r>
            <w:proofErr w:type="spellEnd"/>
            <w:r w:rsidRPr="00604F9E">
              <w:rPr>
                <w:rFonts w:ascii="Arial" w:eastAsia="Times New Roman" w:hAnsi="Arial"/>
                <w:sz w:val="18"/>
                <w:lang w:eastAsia="sv-SE"/>
              </w:rPr>
              <w:t xml:space="preserve">/ </w:t>
            </w:r>
            <w:proofErr w:type="spellStart"/>
            <w:r w:rsidRPr="00604F9E">
              <w:rPr>
                <w:rFonts w:ascii="Arial" w:eastAsia="Times New Roman" w:hAnsi="Arial"/>
                <w:i/>
                <w:iCs/>
                <w:sz w:val="18"/>
                <w:lang w:eastAsia="sv-SE"/>
              </w:rPr>
              <w:t>csi-ReportFramework</w:t>
            </w:r>
            <w:proofErr w:type="spellEnd"/>
            <w:r w:rsidRPr="00604F9E">
              <w:rPr>
                <w:rFonts w:ascii="Arial" w:eastAsia="Times New Roman" w:hAnsi="Arial"/>
                <w:sz w:val="18"/>
                <w:lang w:eastAsia="sv-SE"/>
              </w:rPr>
              <w:t>.</w:t>
            </w:r>
          </w:p>
        </w:tc>
      </w:tr>
    </w:tbl>
    <w:p w14:paraId="38D259B0" w14:textId="77777777" w:rsidR="00604F9E" w:rsidRPr="00604F9E" w:rsidRDefault="00604F9E" w:rsidP="00604F9E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bookmarkEnd w:id="8"/>
    <w:bookmarkEnd w:id="9"/>
    <w:bookmarkEnd w:id="10"/>
    <w:p w14:paraId="46870470" w14:textId="77777777" w:rsidR="00011E88" w:rsidRPr="00011E88" w:rsidRDefault="00011E88" w:rsidP="00011E88">
      <w:pPr>
        <w:overflowPunct w:val="0"/>
        <w:autoSpaceDE w:val="0"/>
        <w:autoSpaceDN w:val="0"/>
        <w:adjustRightInd w:val="0"/>
        <w:textAlignment w:val="baseline"/>
        <w:rPr>
          <w:rFonts w:eastAsia="Yu Mincho"/>
          <w:lang w:eastAsia="ja-JP"/>
        </w:rPr>
      </w:pPr>
    </w:p>
    <w:p w14:paraId="4671FEDF" w14:textId="77777777" w:rsidR="00576180" w:rsidRDefault="00576180" w:rsidP="00323662">
      <w:pPr>
        <w:rPr>
          <w:noProof/>
        </w:rPr>
      </w:pPr>
    </w:p>
    <w:p w14:paraId="00DF8CA8" w14:textId="77777777" w:rsidR="008D4983" w:rsidRDefault="008D4983" w:rsidP="007651F6">
      <w:pPr>
        <w:rPr>
          <w:noProof/>
        </w:rPr>
        <w:sectPr w:rsidR="008D4983" w:rsidSect="008D4983">
          <w:footnotePr>
            <w:numRestart w:val="eachSect"/>
          </w:footnotePr>
          <w:pgSz w:w="16840" w:h="11907" w:orient="landscape" w:code="9"/>
          <w:pgMar w:top="1138" w:right="1411" w:bottom="1138" w:left="1138" w:header="677" w:footer="562" w:gutter="0"/>
          <w:cols w:space="720"/>
        </w:sectPr>
      </w:pPr>
    </w:p>
    <w:p w14:paraId="0EED8818" w14:textId="77777777" w:rsidR="007651F6" w:rsidRDefault="007651F6" w:rsidP="007651F6">
      <w:pPr>
        <w:rPr>
          <w:noProof/>
        </w:rPr>
      </w:pPr>
    </w:p>
    <w:p w14:paraId="498AAC1A" w14:textId="77777777" w:rsidR="007651F6" w:rsidRPr="005A5309" w:rsidRDefault="007651F6" w:rsidP="007651F6">
      <w:pPr>
        <w:pStyle w:val="ListParagraph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ind w:left="360"/>
        <w:jc w:val="center"/>
        <w:rPr>
          <w:b/>
          <w:bCs/>
          <w:i/>
          <w:iCs/>
          <w:noProof/>
        </w:rPr>
      </w:pPr>
      <w:r>
        <w:rPr>
          <w:b/>
          <w:bCs/>
          <w:i/>
          <w:iCs/>
          <w:noProof/>
        </w:rPr>
        <w:t>End of the m</w:t>
      </w:r>
      <w:r w:rsidRPr="005A5309">
        <w:rPr>
          <w:b/>
          <w:bCs/>
          <w:i/>
          <w:iCs/>
          <w:noProof/>
        </w:rPr>
        <w:t xml:space="preserve">odified </w:t>
      </w:r>
      <w:r>
        <w:rPr>
          <w:b/>
          <w:bCs/>
          <w:i/>
          <w:iCs/>
          <w:noProof/>
        </w:rPr>
        <w:t>s</w:t>
      </w:r>
      <w:r w:rsidRPr="005A5309">
        <w:rPr>
          <w:b/>
          <w:bCs/>
          <w:i/>
          <w:iCs/>
          <w:noProof/>
        </w:rPr>
        <w:t>ection</w:t>
      </w:r>
    </w:p>
    <w:p w14:paraId="67F941CD" w14:textId="77777777" w:rsidR="007651F6" w:rsidRDefault="007651F6" w:rsidP="007651F6">
      <w:pPr>
        <w:rPr>
          <w:noProof/>
        </w:rPr>
      </w:pPr>
    </w:p>
    <w:sectPr w:rsidR="007651F6" w:rsidSect="000B7FED"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Huawei (Dawid)" w:date="2023-11-17T08:43:00Z" w:initials="DK">
    <w:p w14:paraId="79EF4D12" w14:textId="15060060" w:rsidR="000A5A44" w:rsidRDefault="000A5A44">
      <w:pPr>
        <w:pStyle w:val="CommentText"/>
      </w:pPr>
      <w:r>
        <w:rPr>
          <w:rStyle w:val="CommentReference"/>
        </w:rPr>
        <w:annotationRef/>
      </w:r>
      <w:r>
        <w:t>typo</w:t>
      </w:r>
    </w:p>
  </w:comment>
  <w:comment w:id="2" w:author="Rapp(v1)" w:date="2023-11-17T10:09:00Z" w:initials="XR_enh">
    <w:p w14:paraId="5AE93AA6" w14:textId="77777777" w:rsidR="00E1434B" w:rsidRDefault="00E1434B" w:rsidP="001044CC">
      <w:pPr>
        <w:pStyle w:val="CommentText"/>
      </w:pPr>
      <w:r>
        <w:rPr>
          <w:rStyle w:val="CommentReference"/>
        </w:rPr>
        <w:annotationRef/>
      </w:r>
      <w:r>
        <w:t>Updated as suggested - Thank you!</w:t>
      </w:r>
    </w:p>
  </w:comment>
  <w:comment w:id="4" w:author="Huawei (Dawid)" w:date="2023-11-17T08:44:00Z" w:initials="DK">
    <w:p w14:paraId="22491587" w14:textId="5DD2DCAF" w:rsidR="000A5A44" w:rsidRDefault="000A5A44">
      <w:pPr>
        <w:pStyle w:val="CommentText"/>
      </w:pPr>
      <w:r>
        <w:rPr>
          <w:rStyle w:val="CommentReference"/>
        </w:rPr>
        <w:annotationRef/>
      </w:r>
      <w:r>
        <w:t>space not needed</w:t>
      </w:r>
    </w:p>
  </w:comment>
  <w:comment w:id="3" w:author="Rapp(v1)" w:date="2023-11-17T10:09:00Z" w:initials="XR_enh">
    <w:p w14:paraId="71B97A98" w14:textId="77777777" w:rsidR="00E1434B" w:rsidRDefault="00E1434B" w:rsidP="00C661DC">
      <w:pPr>
        <w:pStyle w:val="CommentText"/>
      </w:pPr>
      <w:r>
        <w:rPr>
          <w:rStyle w:val="CommentReference"/>
        </w:rPr>
        <w:annotationRef/>
      </w:r>
      <w:r>
        <w:t>Updated as suggested - thank you!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9EF4D12" w15:done="1"/>
  <w15:commentEx w15:paraId="5AE93AA6" w15:paraIdParent="79EF4D12" w15:done="1"/>
  <w15:commentEx w15:paraId="22491587" w15:done="1"/>
  <w15:commentEx w15:paraId="71B97A98" w15:paraIdParent="22491587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5E42BDA" w16cex:dateUtc="2023-11-17T16:09:00Z"/>
  <w16cex:commentExtensible w16cex:durableId="211F0E2C" w16cex:dateUtc="2023-11-17T16:0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9EF4D12" w16cid:durableId="2901A64F"/>
  <w16cid:commentId w16cid:paraId="5AE93AA6" w16cid:durableId="25E42BDA"/>
  <w16cid:commentId w16cid:paraId="22491587" w16cid:durableId="2901A656"/>
  <w16cid:commentId w16cid:paraId="71B97A98" w16cid:durableId="211F0E2C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8B5F4A" w14:textId="77777777" w:rsidR="0016564C" w:rsidRDefault="0016564C">
      <w:r>
        <w:separator/>
      </w:r>
    </w:p>
  </w:endnote>
  <w:endnote w:type="continuationSeparator" w:id="0">
    <w:p w14:paraId="3B02B244" w14:textId="77777777" w:rsidR="0016564C" w:rsidRDefault="00165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EB21C3" w14:textId="77777777" w:rsidR="0016564C" w:rsidRDefault="0016564C">
      <w:r>
        <w:separator/>
      </w:r>
    </w:p>
  </w:footnote>
  <w:footnote w:type="continuationSeparator" w:id="0">
    <w:p w14:paraId="51432A4E" w14:textId="77777777" w:rsidR="0016564C" w:rsidRDefault="00165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1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2" w15:restartNumberingAfterBreak="0">
    <w:nsid w:val="0EA163EA"/>
    <w:multiLevelType w:val="hybridMultilevel"/>
    <w:tmpl w:val="83E2DC68"/>
    <w:lvl w:ilvl="0" w:tplc="C146162C">
      <w:start w:val="1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5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6" w15:restartNumberingAfterBreak="0">
    <w:nsid w:val="2EC9073A"/>
    <w:multiLevelType w:val="hybridMultilevel"/>
    <w:tmpl w:val="D6004BCE"/>
    <w:lvl w:ilvl="0" w:tplc="C324B334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964391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9" w15:restartNumberingAfterBreak="0">
    <w:nsid w:val="429D36EE"/>
    <w:multiLevelType w:val="hybridMultilevel"/>
    <w:tmpl w:val="0D166ACE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0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493D6A2B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25" w15:restartNumberingAfterBreak="0">
    <w:nsid w:val="50505A49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7" w15:restartNumberingAfterBreak="0">
    <w:nsid w:val="52A07A3B"/>
    <w:multiLevelType w:val="multilevel"/>
    <w:tmpl w:val="52A07A3B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F05762"/>
    <w:multiLevelType w:val="hybridMultilevel"/>
    <w:tmpl w:val="D6004BCE"/>
    <w:lvl w:ilvl="0" w:tplc="FFFFFFFF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33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3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num w:numId="1" w16cid:durableId="1454638696">
    <w:abstractNumId w:val="16"/>
  </w:num>
  <w:num w:numId="2" w16cid:durableId="77338086">
    <w:abstractNumId w:val="27"/>
  </w:num>
  <w:num w:numId="3" w16cid:durableId="2137719158">
    <w:abstractNumId w:val="12"/>
  </w:num>
  <w:num w:numId="4" w16cid:durableId="874732240">
    <w:abstractNumId w:val="21"/>
  </w:num>
  <w:num w:numId="5" w16cid:durableId="91897787">
    <w:abstractNumId w:val="33"/>
  </w:num>
  <w:num w:numId="6" w16cid:durableId="1565138723">
    <w:abstractNumId w:val="25"/>
  </w:num>
  <w:num w:numId="7" w16cid:durableId="1386294735">
    <w:abstractNumId w:val="28"/>
  </w:num>
  <w:num w:numId="8" w16cid:durableId="1339501636">
    <w:abstractNumId w:val="17"/>
  </w:num>
  <w:num w:numId="9" w16cid:durableId="459807941">
    <w:abstractNumId w:val="0"/>
  </w:num>
  <w:num w:numId="10" w16cid:durableId="306711393">
    <w:abstractNumId w:val="20"/>
  </w:num>
  <w:num w:numId="11" w16cid:durableId="1483430572">
    <w:abstractNumId w:val="29"/>
  </w:num>
  <w:num w:numId="12" w16cid:durableId="312636768">
    <w:abstractNumId w:val="26"/>
  </w:num>
  <w:num w:numId="13" w16cid:durableId="11333499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2660866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98710993">
    <w:abstractNumId w:val="7"/>
  </w:num>
  <w:num w:numId="16" w16cid:durableId="1611082578">
    <w:abstractNumId w:val="6"/>
  </w:num>
  <w:num w:numId="17" w16cid:durableId="1711034346">
    <w:abstractNumId w:val="5"/>
  </w:num>
  <w:num w:numId="18" w16cid:durableId="1985811746">
    <w:abstractNumId w:val="4"/>
  </w:num>
  <w:num w:numId="19" w16cid:durableId="281500657">
    <w:abstractNumId w:val="3"/>
  </w:num>
  <w:num w:numId="20" w16cid:durableId="88039944">
    <w:abstractNumId w:val="2"/>
  </w:num>
  <w:num w:numId="21" w16cid:durableId="785387842">
    <w:abstractNumId w:val="1"/>
  </w:num>
  <w:num w:numId="22" w16cid:durableId="266277625">
    <w:abstractNumId w:val="30"/>
  </w:num>
  <w:num w:numId="23" w16cid:durableId="13224642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18771897">
    <w:abstractNumId w:val="9"/>
  </w:num>
  <w:num w:numId="25" w16cid:durableId="1123843925">
    <w:abstractNumId w:val="31"/>
  </w:num>
  <w:num w:numId="26" w16cid:durableId="931548122">
    <w:abstractNumId w:val="11"/>
  </w:num>
  <w:num w:numId="27" w16cid:durableId="1474785276">
    <w:abstractNumId w:val="35"/>
  </w:num>
  <w:num w:numId="28" w16cid:durableId="662121196">
    <w:abstractNumId w:val="14"/>
  </w:num>
  <w:num w:numId="29" w16cid:durableId="718943693">
    <w:abstractNumId w:val="8"/>
  </w:num>
  <w:num w:numId="30" w16cid:durableId="502357930">
    <w:abstractNumId w:val="32"/>
  </w:num>
  <w:num w:numId="31" w16cid:durableId="1636373607">
    <w:abstractNumId w:val="15"/>
  </w:num>
  <w:num w:numId="32" w16cid:durableId="1255431159">
    <w:abstractNumId w:val="22"/>
  </w:num>
  <w:num w:numId="33" w16cid:durableId="125320433">
    <w:abstractNumId w:val="13"/>
  </w:num>
  <w:num w:numId="34" w16cid:durableId="1727677857">
    <w:abstractNumId w:val="10"/>
  </w:num>
  <w:num w:numId="35" w16cid:durableId="437718620">
    <w:abstractNumId w:val="23"/>
  </w:num>
  <w:num w:numId="36" w16cid:durableId="1492942697">
    <w:abstractNumId w:val="34"/>
  </w:num>
  <w:num w:numId="37" w16cid:durableId="2124112061">
    <w:abstractNumId w:val="18"/>
  </w:num>
  <w:num w:numId="38" w16cid:durableId="894974687">
    <w:abstractNumId w:val="24"/>
  </w:num>
  <w:num w:numId="39" w16cid:durableId="1672947200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 (Dawid)">
    <w15:presenceInfo w15:providerId="None" w15:userId="Huawei (Dawid)"/>
  </w15:person>
  <w15:person w15:author="Rapp(v1)">
    <w15:presenceInfo w15:providerId="None" w15:userId="Rapp(v1)"/>
  </w15:person>
  <w15:person w15:author="NR_XR_enh-Core">
    <w15:presenceInfo w15:providerId="None" w15:userId="NR_XR_enh-Cor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4"/>
  <w:doNotDisplayPageBoundaries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108A7"/>
    <w:rsid w:val="00011E88"/>
    <w:rsid w:val="00016401"/>
    <w:rsid w:val="00022E4A"/>
    <w:rsid w:val="0003435B"/>
    <w:rsid w:val="000448CF"/>
    <w:rsid w:val="00045166"/>
    <w:rsid w:val="00061489"/>
    <w:rsid w:val="00064875"/>
    <w:rsid w:val="00065F25"/>
    <w:rsid w:val="0006799E"/>
    <w:rsid w:val="000911E9"/>
    <w:rsid w:val="00093439"/>
    <w:rsid w:val="000950B4"/>
    <w:rsid w:val="000A3C9A"/>
    <w:rsid w:val="000A5A44"/>
    <w:rsid w:val="000A6394"/>
    <w:rsid w:val="000A7E7F"/>
    <w:rsid w:val="000B67EE"/>
    <w:rsid w:val="000B7FED"/>
    <w:rsid w:val="000C038A"/>
    <w:rsid w:val="000C6598"/>
    <w:rsid w:val="000D0A21"/>
    <w:rsid w:val="000D0FD1"/>
    <w:rsid w:val="000D2921"/>
    <w:rsid w:val="000D44B3"/>
    <w:rsid w:val="000E2C9D"/>
    <w:rsid w:val="001023D3"/>
    <w:rsid w:val="00145D43"/>
    <w:rsid w:val="00146201"/>
    <w:rsid w:val="001576CF"/>
    <w:rsid w:val="0016398D"/>
    <w:rsid w:val="0016564C"/>
    <w:rsid w:val="001715C3"/>
    <w:rsid w:val="00177386"/>
    <w:rsid w:val="00192C46"/>
    <w:rsid w:val="001A08B3"/>
    <w:rsid w:val="001A2CA0"/>
    <w:rsid w:val="001A7B60"/>
    <w:rsid w:val="001B3EFA"/>
    <w:rsid w:val="001B52F0"/>
    <w:rsid w:val="001B7A65"/>
    <w:rsid w:val="001D4795"/>
    <w:rsid w:val="001D5313"/>
    <w:rsid w:val="001E14B9"/>
    <w:rsid w:val="001E41F3"/>
    <w:rsid w:val="001E70B1"/>
    <w:rsid w:val="00202BE1"/>
    <w:rsid w:val="00203745"/>
    <w:rsid w:val="00251727"/>
    <w:rsid w:val="0026004D"/>
    <w:rsid w:val="002640DD"/>
    <w:rsid w:val="002649AD"/>
    <w:rsid w:val="002665FB"/>
    <w:rsid w:val="00267603"/>
    <w:rsid w:val="00275D12"/>
    <w:rsid w:val="00277E2A"/>
    <w:rsid w:val="002802B0"/>
    <w:rsid w:val="00284FEB"/>
    <w:rsid w:val="002860C4"/>
    <w:rsid w:val="002A1C12"/>
    <w:rsid w:val="002B5741"/>
    <w:rsid w:val="002B5D02"/>
    <w:rsid w:val="002C0C67"/>
    <w:rsid w:val="002C47C8"/>
    <w:rsid w:val="002E3851"/>
    <w:rsid w:val="002E472E"/>
    <w:rsid w:val="00305409"/>
    <w:rsid w:val="00323662"/>
    <w:rsid w:val="00323F3C"/>
    <w:rsid w:val="00327CF0"/>
    <w:rsid w:val="003326C9"/>
    <w:rsid w:val="0034577B"/>
    <w:rsid w:val="003457DA"/>
    <w:rsid w:val="003609EF"/>
    <w:rsid w:val="0036185B"/>
    <w:rsid w:val="00361AA1"/>
    <w:rsid w:val="0036231A"/>
    <w:rsid w:val="00374DD4"/>
    <w:rsid w:val="003810C0"/>
    <w:rsid w:val="00393FD9"/>
    <w:rsid w:val="003B667A"/>
    <w:rsid w:val="003C40D0"/>
    <w:rsid w:val="003E1A36"/>
    <w:rsid w:val="003E2CBA"/>
    <w:rsid w:val="003E58EC"/>
    <w:rsid w:val="00406DE7"/>
    <w:rsid w:val="00406FF7"/>
    <w:rsid w:val="00410371"/>
    <w:rsid w:val="004242F1"/>
    <w:rsid w:val="00467F22"/>
    <w:rsid w:val="00474120"/>
    <w:rsid w:val="004824C0"/>
    <w:rsid w:val="004A1239"/>
    <w:rsid w:val="004A16B9"/>
    <w:rsid w:val="004A29A0"/>
    <w:rsid w:val="004B6406"/>
    <w:rsid w:val="004B75B7"/>
    <w:rsid w:val="004C2761"/>
    <w:rsid w:val="004D1733"/>
    <w:rsid w:val="004E1F90"/>
    <w:rsid w:val="004F7D06"/>
    <w:rsid w:val="005014FA"/>
    <w:rsid w:val="00506AFF"/>
    <w:rsid w:val="00512DD7"/>
    <w:rsid w:val="0051580D"/>
    <w:rsid w:val="00521DA6"/>
    <w:rsid w:val="00535D41"/>
    <w:rsid w:val="005423EB"/>
    <w:rsid w:val="00547111"/>
    <w:rsid w:val="005575D0"/>
    <w:rsid w:val="005670E9"/>
    <w:rsid w:val="0057513E"/>
    <w:rsid w:val="00576180"/>
    <w:rsid w:val="00592D74"/>
    <w:rsid w:val="005B0044"/>
    <w:rsid w:val="005C11FA"/>
    <w:rsid w:val="005C74A9"/>
    <w:rsid w:val="005D4C17"/>
    <w:rsid w:val="005E2C44"/>
    <w:rsid w:val="005E6BCA"/>
    <w:rsid w:val="0060374F"/>
    <w:rsid w:val="00604F9E"/>
    <w:rsid w:val="00606045"/>
    <w:rsid w:val="00621188"/>
    <w:rsid w:val="006257ED"/>
    <w:rsid w:val="00634D1E"/>
    <w:rsid w:val="00654EA7"/>
    <w:rsid w:val="006658F6"/>
    <w:rsid w:val="00665C47"/>
    <w:rsid w:val="00695808"/>
    <w:rsid w:val="006B38A4"/>
    <w:rsid w:val="006B46FB"/>
    <w:rsid w:val="006D6F49"/>
    <w:rsid w:val="006D774D"/>
    <w:rsid w:val="006E21FB"/>
    <w:rsid w:val="006E6290"/>
    <w:rsid w:val="006F3858"/>
    <w:rsid w:val="006F4B8C"/>
    <w:rsid w:val="007176FF"/>
    <w:rsid w:val="00720988"/>
    <w:rsid w:val="0073056C"/>
    <w:rsid w:val="00732986"/>
    <w:rsid w:val="00740A9C"/>
    <w:rsid w:val="00750224"/>
    <w:rsid w:val="007651F6"/>
    <w:rsid w:val="00766AD0"/>
    <w:rsid w:val="0077023E"/>
    <w:rsid w:val="007823B2"/>
    <w:rsid w:val="00791BF4"/>
    <w:rsid w:val="00792342"/>
    <w:rsid w:val="00793A4C"/>
    <w:rsid w:val="007977A8"/>
    <w:rsid w:val="007A5C68"/>
    <w:rsid w:val="007B49FD"/>
    <w:rsid w:val="007B512A"/>
    <w:rsid w:val="007C2097"/>
    <w:rsid w:val="007C7C3E"/>
    <w:rsid w:val="007D43DE"/>
    <w:rsid w:val="007D6A07"/>
    <w:rsid w:val="007F7259"/>
    <w:rsid w:val="008040A8"/>
    <w:rsid w:val="008118DB"/>
    <w:rsid w:val="00816581"/>
    <w:rsid w:val="008277D4"/>
    <w:rsid w:val="008279FA"/>
    <w:rsid w:val="00832361"/>
    <w:rsid w:val="00856A35"/>
    <w:rsid w:val="008626E7"/>
    <w:rsid w:val="008639BB"/>
    <w:rsid w:val="00864E17"/>
    <w:rsid w:val="00865822"/>
    <w:rsid w:val="00870EE7"/>
    <w:rsid w:val="008863B9"/>
    <w:rsid w:val="00895AF1"/>
    <w:rsid w:val="008A45A6"/>
    <w:rsid w:val="008B20F6"/>
    <w:rsid w:val="008C0AA4"/>
    <w:rsid w:val="008C1BC3"/>
    <w:rsid w:val="008C7853"/>
    <w:rsid w:val="008D4531"/>
    <w:rsid w:val="008D4983"/>
    <w:rsid w:val="008D7F06"/>
    <w:rsid w:val="008E5422"/>
    <w:rsid w:val="008F3789"/>
    <w:rsid w:val="008F686C"/>
    <w:rsid w:val="00901DC3"/>
    <w:rsid w:val="0091338C"/>
    <w:rsid w:val="009148DE"/>
    <w:rsid w:val="00915EFD"/>
    <w:rsid w:val="009209AC"/>
    <w:rsid w:val="00922CB3"/>
    <w:rsid w:val="009348F1"/>
    <w:rsid w:val="00935DAD"/>
    <w:rsid w:val="00941E30"/>
    <w:rsid w:val="009566DA"/>
    <w:rsid w:val="00965D79"/>
    <w:rsid w:val="009777D9"/>
    <w:rsid w:val="00984159"/>
    <w:rsid w:val="0099189E"/>
    <w:rsid w:val="00991B88"/>
    <w:rsid w:val="009933D4"/>
    <w:rsid w:val="009A5753"/>
    <w:rsid w:val="009A579D"/>
    <w:rsid w:val="009C1C1F"/>
    <w:rsid w:val="009D172E"/>
    <w:rsid w:val="009E3297"/>
    <w:rsid w:val="009E76C8"/>
    <w:rsid w:val="009F1E45"/>
    <w:rsid w:val="009F734F"/>
    <w:rsid w:val="00A1459A"/>
    <w:rsid w:val="00A16B8F"/>
    <w:rsid w:val="00A16C64"/>
    <w:rsid w:val="00A246B6"/>
    <w:rsid w:val="00A31452"/>
    <w:rsid w:val="00A41B23"/>
    <w:rsid w:val="00A47E70"/>
    <w:rsid w:val="00A50CF0"/>
    <w:rsid w:val="00A51FFC"/>
    <w:rsid w:val="00A5543A"/>
    <w:rsid w:val="00A57858"/>
    <w:rsid w:val="00A65086"/>
    <w:rsid w:val="00A7671C"/>
    <w:rsid w:val="00A950DA"/>
    <w:rsid w:val="00AA2CBC"/>
    <w:rsid w:val="00AB61A5"/>
    <w:rsid w:val="00AC5820"/>
    <w:rsid w:val="00AD1CD8"/>
    <w:rsid w:val="00B020D8"/>
    <w:rsid w:val="00B0540F"/>
    <w:rsid w:val="00B12D1F"/>
    <w:rsid w:val="00B24A04"/>
    <w:rsid w:val="00B258BB"/>
    <w:rsid w:val="00B3005C"/>
    <w:rsid w:val="00B346F1"/>
    <w:rsid w:val="00B65D6E"/>
    <w:rsid w:val="00B67B97"/>
    <w:rsid w:val="00B87AA0"/>
    <w:rsid w:val="00B96570"/>
    <w:rsid w:val="00B968C8"/>
    <w:rsid w:val="00BA3EC5"/>
    <w:rsid w:val="00BA51D9"/>
    <w:rsid w:val="00BB4B4F"/>
    <w:rsid w:val="00BB5DFC"/>
    <w:rsid w:val="00BB7796"/>
    <w:rsid w:val="00BC6B72"/>
    <w:rsid w:val="00BD0C24"/>
    <w:rsid w:val="00BD279D"/>
    <w:rsid w:val="00BD6BB8"/>
    <w:rsid w:val="00BD7352"/>
    <w:rsid w:val="00BD7E3C"/>
    <w:rsid w:val="00BE33CD"/>
    <w:rsid w:val="00BE4AC7"/>
    <w:rsid w:val="00C034C8"/>
    <w:rsid w:val="00C12631"/>
    <w:rsid w:val="00C14AF0"/>
    <w:rsid w:val="00C24150"/>
    <w:rsid w:val="00C338E3"/>
    <w:rsid w:val="00C66BA2"/>
    <w:rsid w:val="00C72047"/>
    <w:rsid w:val="00C8435D"/>
    <w:rsid w:val="00C95985"/>
    <w:rsid w:val="00CB0C5D"/>
    <w:rsid w:val="00CB5F59"/>
    <w:rsid w:val="00CC5026"/>
    <w:rsid w:val="00CC68D0"/>
    <w:rsid w:val="00CC6DC8"/>
    <w:rsid w:val="00CD3B9C"/>
    <w:rsid w:val="00CD4CDF"/>
    <w:rsid w:val="00CE1A1E"/>
    <w:rsid w:val="00CF07D9"/>
    <w:rsid w:val="00D03F9A"/>
    <w:rsid w:val="00D06D51"/>
    <w:rsid w:val="00D114E0"/>
    <w:rsid w:val="00D2277F"/>
    <w:rsid w:val="00D24991"/>
    <w:rsid w:val="00D24F1D"/>
    <w:rsid w:val="00D257D9"/>
    <w:rsid w:val="00D41ED1"/>
    <w:rsid w:val="00D443C4"/>
    <w:rsid w:val="00D50255"/>
    <w:rsid w:val="00D60364"/>
    <w:rsid w:val="00D66520"/>
    <w:rsid w:val="00D6766E"/>
    <w:rsid w:val="00D712DF"/>
    <w:rsid w:val="00D9342A"/>
    <w:rsid w:val="00DD166B"/>
    <w:rsid w:val="00DE179D"/>
    <w:rsid w:val="00DE34CF"/>
    <w:rsid w:val="00E008F0"/>
    <w:rsid w:val="00E042FD"/>
    <w:rsid w:val="00E13F3D"/>
    <w:rsid w:val="00E13FE9"/>
    <w:rsid w:val="00E1434B"/>
    <w:rsid w:val="00E34898"/>
    <w:rsid w:val="00E36D05"/>
    <w:rsid w:val="00E866CB"/>
    <w:rsid w:val="00E91810"/>
    <w:rsid w:val="00EB09B7"/>
    <w:rsid w:val="00EB4559"/>
    <w:rsid w:val="00EB55A3"/>
    <w:rsid w:val="00EB5F19"/>
    <w:rsid w:val="00ED1919"/>
    <w:rsid w:val="00EE3494"/>
    <w:rsid w:val="00EE7D7C"/>
    <w:rsid w:val="00F013F8"/>
    <w:rsid w:val="00F22B70"/>
    <w:rsid w:val="00F25D98"/>
    <w:rsid w:val="00F300FB"/>
    <w:rsid w:val="00F32375"/>
    <w:rsid w:val="00F32F49"/>
    <w:rsid w:val="00F40C54"/>
    <w:rsid w:val="00F45E78"/>
    <w:rsid w:val="00F56DE2"/>
    <w:rsid w:val="00F6711F"/>
    <w:rsid w:val="00F71DAA"/>
    <w:rsid w:val="00FB4FAB"/>
    <w:rsid w:val="00FB6386"/>
    <w:rsid w:val="00FD4EF4"/>
    <w:rsid w:val="00FD6D53"/>
    <w:rsid w:val="00FE324D"/>
    <w:rsid w:val="00FF0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 w:qFormat="1"/>
    <w:lsdException w:name="index 2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87AA0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,4,Memo,5,3,no,break,4H,Head4,41,42,43,411,421,44,412,422,45,413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qFormat/>
    <w:rsid w:val="000B7FED"/>
    <w:pPr>
      <w:ind w:left="284"/>
    </w:pPr>
  </w:style>
  <w:style w:type="paragraph" w:styleId="Index1">
    <w:name w:val="index 1"/>
    <w:basedOn w:val="Normal"/>
    <w:qFormat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,h"/>
    <w:link w:val="HeaderChar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paragraph" w:customStyle="1" w:styleId="FP">
    <w:name w:val="FP"/>
    <w:basedOn w:val="Normal"/>
    <w:qFormat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link w:val="ListBullet2Char"/>
    <w:qFormat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link w:val="B5Char"/>
    <w:qFormat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0B7FED"/>
  </w:style>
  <w:style w:type="character" w:styleId="FollowedHyperlink">
    <w:name w:val="FollowedHyperlink"/>
    <w:uiPriority w:val="99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semiHidden/>
    <w:qFormat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qFormat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paragraph" w:styleId="ListParagraph">
    <w:name w:val="List Paragraph"/>
    <w:aliases w:val="- Bullets,목록 단락,Lista1,?? ??,?????,????,列出段落1,中等深浅网格 1 - 着色 21,¥¡¡¡¡ì¬º¥¹¥È¶ÎÂä,ÁÐ³ö¶ÎÂä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5670E9"/>
    <w:pPr>
      <w:ind w:left="720"/>
      <w:contextualSpacing/>
    </w:pPr>
  </w:style>
  <w:style w:type="character" w:customStyle="1" w:styleId="ListParagraphChar">
    <w:name w:val="List Paragraph Char"/>
    <w:aliases w:val="- Bullets Char,목록 단락 Char,Lista1 Char,?? ?? Char,????? Char,???? Char,列出段落1 Char,中等深浅网格 1 - 着色 21 Char,¥¡¡¡¡ì¬º¥¹¥È¶ÎÂä Char,ÁÐ³ö¶ÎÂä Char,列表段落1 Char,—ño’i—Ž Char,¥ê¥¹¥È¶ÎÂä Char,1st level - Bullet List Paragraph Char,목록단락 Char"/>
    <w:basedOn w:val="DefaultParagraphFont"/>
    <w:link w:val="ListParagraph"/>
    <w:uiPriority w:val="34"/>
    <w:qFormat/>
    <w:locked/>
    <w:rsid w:val="00016401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965D79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rsid w:val="00965D7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965D79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965D79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965D79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rsid w:val="00965D79"/>
    <w:rPr>
      <w:rFonts w:ascii="Times New Roman" w:hAnsi="Times New Roman"/>
      <w:lang w:val="en-GB" w:eastAsia="en-US"/>
    </w:rPr>
  </w:style>
  <w:style w:type="paragraph" w:customStyle="1" w:styleId="B6">
    <w:name w:val="B6"/>
    <w:basedOn w:val="B5"/>
    <w:link w:val="B6Char"/>
    <w:qFormat/>
    <w:rsid w:val="00965D79"/>
    <w:pPr>
      <w:overflowPunct w:val="0"/>
      <w:autoSpaceDE w:val="0"/>
      <w:autoSpaceDN w:val="0"/>
      <w:adjustRightInd w:val="0"/>
      <w:ind w:left="1985"/>
      <w:textAlignment w:val="baseline"/>
    </w:pPr>
    <w:rPr>
      <w:lang w:val="en-US" w:eastAsia="ja-JP"/>
    </w:rPr>
  </w:style>
  <w:style w:type="character" w:customStyle="1" w:styleId="B6Char">
    <w:name w:val="B6 Char"/>
    <w:link w:val="B6"/>
    <w:qFormat/>
    <w:rsid w:val="00965D79"/>
    <w:rPr>
      <w:rFonts w:ascii="Times New Roman" w:hAnsi="Times New Roman"/>
      <w:lang w:val="en-US" w:eastAsia="ja-JP"/>
    </w:rPr>
  </w:style>
  <w:style w:type="paragraph" w:styleId="Revision">
    <w:name w:val="Revision"/>
    <w:hidden/>
    <w:uiPriority w:val="99"/>
    <w:semiHidden/>
    <w:qFormat/>
    <w:rsid w:val="00F22B70"/>
    <w:rPr>
      <w:rFonts w:ascii="Times New Roman" w:hAnsi="Times New Roman"/>
      <w:lang w:val="en-GB" w:eastAsia="en-US"/>
    </w:rPr>
  </w:style>
  <w:style w:type="character" w:customStyle="1" w:styleId="Heading1Char">
    <w:name w:val="Heading 1 Char"/>
    <w:basedOn w:val="DefaultParagraphFont"/>
    <w:link w:val="Heading1"/>
    <w:rsid w:val="00045166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basedOn w:val="DefaultParagraphFont"/>
    <w:link w:val="Heading2"/>
    <w:rsid w:val="00045166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basedOn w:val="DefaultParagraphFont"/>
    <w:link w:val="Heading3"/>
    <w:qFormat/>
    <w:rsid w:val="00045166"/>
    <w:rPr>
      <w:rFonts w:ascii="Arial" w:hAnsi="Arial"/>
      <w:sz w:val="28"/>
      <w:lang w:val="en-GB"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B3EFA"/>
    <w:rPr>
      <w:rFonts w:ascii="Times New Roman" w:hAnsi="Times New Roman"/>
      <w:lang w:val="en-GB" w:eastAsia="en-US"/>
    </w:rPr>
  </w:style>
  <w:style w:type="paragraph" w:customStyle="1" w:styleId="Agreement">
    <w:name w:val="Agreement"/>
    <w:basedOn w:val="Normal"/>
    <w:next w:val="Normal"/>
    <w:uiPriority w:val="99"/>
    <w:qFormat/>
    <w:rsid w:val="00766AD0"/>
    <w:pPr>
      <w:numPr>
        <w:numId w:val="5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numbering" w:customStyle="1" w:styleId="NoList1">
    <w:name w:val="No List1"/>
    <w:next w:val="NoList"/>
    <w:uiPriority w:val="99"/>
    <w:semiHidden/>
    <w:unhideWhenUsed/>
    <w:rsid w:val="00AB61A5"/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qFormat/>
    <w:rsid w:val="00AB61A5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basedOn w:val="DefaultParagraphFont"/>
    <w:link w:val="Heading5"/>
    <w:qFormat/>
    <w:rsid w:val="00AB61A5"/>
    <w:rPr>
      <w:rFonts w:ascii="Arial" w:hAnsi="Arial"/>
      <w:sz w:val="22"/>
      <w:lang w:val="en-GB" w:eastAsia="en-US"/>
    </w:rPr>
  </w:style>
  <w:style w:type="character" w:customStyle="1" w:styleId="Heading6Char">
    <w:name w:val="Heading 6 Char"/>
    <w:basedOn w:val="DefaultParagraphFont"/>
    <w:link w:val="Heading6"/>
    <w:qFormat/>
    <w:rsid w:val="00AB61A5"/>
    <w:rPr>
      <w:rFonts w:ascii="Arial" w:hAnsi="Arial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AB61A5"/>
    <w:rPr>
      <w:rFonts w:ascii="Arial" w:hAnsi="Arial"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AB61A5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AB61A5"/>
    <w:rPr>
      <w:rFonts w:ascii="Arial" w:hAnsi="Arial"/>
      <w:sz w:val="36"/>
      <w:lang w:val="en-GB" w:eastAsia="en-US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,h Char"/>
    <w:basedOn w:val="DefaultParagraphFont"/>
    <w:link w:val="Header"/>
    <w:qFormat/>
    <w:rsid w:val="00AB61A5"/>
    <w:rPr>
      <w:rFonts w:ascii="Arial" w:hAnsi="Arial"/>
      <w:b/>
      <w:noProof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rsid w:val="00AB61A5"/>
    <w:rPr>
      <w:rFonts w:ascii="Arial" w:hAnsi="Arial"/>
      <w:b/>
      <w:i/>
      <w:noProof/>
      <w:sz w:val="18"/>
      <w:lang w:val="en-GB" w:eastAsia="en-US"/>
    </w:rPr>
  </w:style>
  <w:style w:type="character" w:customStyle="1" w:styleId="PLChar">
    <w:name w:val="PL Char"/>
    <w:link w:val="PL"/>
    <w:qFormat/>
    <w:rsid w:val="00AB61A5"/>
    <w:rPr>
      <w:rFonts w:ascii="Courier New" w:hAnsi="Courier New"/>
      <w:noProof/>
      <w:sz w:val="16"/>
      <w:lang w:val="en-GB" w:eastAsia="en-US"/>
    </w:rPr>
  </w:style>
  <w:style w:type="character" w:customStyle="1" w:styleId="TALCar">
    <w:name w:val="TAL Car"/>
    <w:link w:val="TAL"/>
    <w:qFormat/>
    <w:rsid w:val="00AB61A5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AB61A5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AB61A5"/>
    <w:rPr>
      <w:rFonts w:ascii="Arial" w:hAnsi="Arial"/>
      <w:b/>
      <w:sz w:val="18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AB61A5"/>
    <w:rPr>
      <w:rFonts w:ascii="Times New Roman" w:hAnsi="Times New Roman"/>
      <w:color w:val="FF0000"/>
      <w:lang w:val="en-GB" w:eastAsia="en-US"/>
    </w:rPr>
  </w:style>
  <w:style w:type="character" w:customStyle="1" w:styleId="THChar">
    <w:name w:val="TH Char"/>
    <w:link w:val="TH"/>
    <w:qFormat/>
    <w:rsid w:val="00AB61A5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AB61A5"/>
    <w:rPr>
      <w:rFonts w:ascii="Arial" w:hAnsi="Arial"/>
      <w:b/>
      <w:lang w:val="en-GB" w:eastAsia="en-US"/>
    </w:rPr>
  </w:style>
  <w:style w:type="character" w:customStyle="1" w:styleId="FootnoteTextChar">
    <w:name w:val="Footnote Text Char"/>
    <w:basedOn w:val="DefaultParagraphFont"/>
    <w:link w:val="FootnoteText"/>
    <w:rsid w:val="00AB61A5"/>
    <w:rPr>
      <w:rFonts w:ascii="Times New Roman" w:hAnsi="Times New Roman"/>
      <w:sz w:val="16"/>
      <w:lang w:val="en-GB" w:eastAsia="en-US"/>
    </w:rPr>
  </w:style>
  <w:style w:type="paragraph" w:customStyle="1" w:styleId="B7">
    <w:name w:val="B7"/>
    <w:basedOn w:val="B6"/>
    <w:link w:val="B7Char"/>
    <w:qFormat/>
    <w:rsid w:val="00AB61A5"/>
    <w:pPr>
      <w:ind w:left="2269"/>
    </w:pPr>
    <w:rPr>
      <w:rFonts w:eastAsia="Times New Roman"/>
    </w:rPr>
  </w:style>
  <w:style w:type="character" w:customStyle="1" w:styleId="B7Char">
    <w:name w:val="B7 Char"/>
    <w:link w:val="B7"/>
    <w:qFormat/>
    <w:rsid w:val="00AB61A5"/>
    <w:rPr>
      <w:rFonts w:ascii="Times New Roman" w:eastAsia="Times New Roman" w:hAnsi="Times New Roman"/>
      <w:lang w:val="en-US" w:eastAsia="ja-JP"/>
    </w:rPr>
  </w:style>
  <w:style w:type="paragraph" w:customStyle="1" w:styleId="B8">
    <w:name w:val="B8"/>
    <w:basedOn w:val="B7"/>
    <w:qFormat/>
    <w:rsid w:val="00AB61A5"/>
    <w:pPr>
      <w:ind w:left="2552"/>
    </w:pPr>
  </w:style>
  <w:style w:type="paragraph" w:customStyle="1" w:styleId="Revision1">
    <w:name w:val="Revision1"/>
    <w:hidden/>
    <w:uiPriority w:val="99"/>
    <w:semiHidden/>
    <w:qFormat/>
    <w:rsid w:val="00AB61A5"/>
    <w:pPr>
      <w:spacing w:after="160" w:line="259" w:lineRule="auto"/>
    </w:pPr>
    <w:rPr>
      <w:rFonts w:ascii="Times New Roman" w:eastAsia="MS Mincho" w:hAnsi="Times New Roman"/>
      <w:lang w:val="en-GB" w:eastAsia="en-US"/>
    </w:rPr>
  </w:style>
  <w:style w:type="paragraph" w:customStyle="1" w:styleId="B9">
    <w:name w:val="B9"/>
    <w:basedOn w:val="B8"/>
    <w:qFormat/>
    <w:rsid w:val="00AB61A5"/>
    <w:pPr>
      <w:ind w:left="2836"/>
    </w:pPr>
  </w:style>
  <w:style w:type="paragraph" w:customStyle="1" w:styleId="B10">
    <w:name w:val="B10"/>
    <w:basedOn w:val="B5"/>
    <w:link w:val="B10Char"/>
    <w:qFormat/>
    <w:rsid w:val="00AB61A5"/>
    <w:pPr>
      <w:overflowPunct w:val="0"/>
      <w:autoSpaceDE w:val="0"/>
      <w:autoSpaceDN w:val="0"/>
      <w:adjustRightInd w:val="0"/>
      <w:ind w:left="3119"/>
      <w:textAlignment w:val="baseline"/>
    </w:pPr>
    <w:rPr>
      <w:rFonts w:eastAsia="Times New Roman"/>
      <w:lang w:eastAsia="ja-JP"/>
    </w:rPr>
  </w:style>
  <w:style w:type="character" w:customStyle="1" w:styleId="B10Char">
    <w:name w:val="B10 Char"/>
    <w:basedOn w:val="B5Char"/>
    <w:link w:val="B10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EXChar">
    <w:name w:val="EX Char"/>
    <w:link w:val="EX"/>
    <w:qFormat/>
    <w:locked/>
    <w:rsid w:val="00AB61A5"/>
    <w:rPr>
      <w:rFonts w:ascii="Times New Roman" w:hAnsi="Times New Roman"/>
      <w:lang w:val="en-GB" w:eastAsia="en-US"/>
    </w:rPr>
  </w:style>
  <w:style w:type="character" w:customStyle="1" w:styleId="BalloonTextChar">
    <w:name w:val="Balloon Text Char"/>
    <w:basedOn w:val="DefaultParagraphFont"/>
    <w:link w:val="BalloonText"/>
    <w:semiHidden/>
    <w:rsid w:val="00AB61A5"/>
    <w:rPr>
      <w:rFonts w:ascii="Tahoma" w:hAnsi="Tahoma" w:cs="Tahoma"/>
      <w:sz w:val="16"/>
      <w:szCs w:val="16"/>
      <w:lang w:val="en-GB" w:eastAsia="en-US"/>
    </w:rPr>
  </w:style>
  <w:style w:type="character" w:customStyle="1" w:styleId="CRCoverPageZchn">
    <w:name w:val="CR Cover Page Zchn"/>
    <w:link w:val="CRCoverPage"/>
    <w:qFormat/>
    <w:locked/>
    <w:rsid w:val="00AB61A5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"/>
    <w:link w:val="CommentSubject"/>
    <w:rsid w:val="00AB61A5"/>
    <w:rPr>
      <w:rFonts w:ascii="Times New Roman" w:hAnsi="Times New Roman"/>
      <w:b/>
      <w:bCs/>
      <w:lang w:val="en-GB" w:eastAsia="en-US"/>
    </w:rPr>
  </w:style>
  <w:style w:type="character" w:customStyle="1" w:styleId="B3Char">
    <w:name w:val="B3 Char"/>
    <w:rsid w:val="00AB61A5"/>
    <w:rPr>
      <w:rFonts w:ascii="Times New Roman" w:hAnsi="Times New Roman"/>
      <w:lang w:val="en-GB" w:eastAsia="en-US"/>
    </w:rPr>
  </w:style>
  <w:style w:type="character" w:customStyle="1" w:styleId="B1Char">
    <w:name w:val="B1 Char"/>
    <w:qFormat/>
    <w:rsid w:val="00AB61A5"/>
    <w:rPr>
      <w:rFonts w:ascii="Times New Roman" w:hAnsi="Times New Roman"/>
      <w:lang w:val="en-GB" w:eastAsia="en-US"/>
    </w:rPr>
  </w:style>
  <w:style w:type="table" w:styleId="TableGrid">
    <w:name w:val="Table Grid"/>
    <w:basedOn w:val="TableNormal"/>
    <w:uiPriority w:val="39"/>
    <w:qFormat/>
    <w:rsid w:val="00AB61A5"/>
    <w:rPr>
      <w:rFonts w:ascii="Times New Roman" w:eastAsia="Batang" w:hAnsi="Times New Roman"/>
      <w:lang w:val="sv-SE" w:eastAsia="sv-S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B61A5"/>
    <w:pPr>
      <w:overflowPunct w:val="0"/>
      <w:autoSpaceDE w:val="0"/>
      <w:autoSpaceDN w:val="0"/>
      <w:adjustRightInd w:val="0"/>
      <w:spacing w:before="100" w:beforeAutospacing="1" w:after="100" w:afterAutospacing="1" w:line="259" w:lineRule="auto"/>
      <w:textAlignment w:val="baseline"/>
    </w:pPr>
    <w:rPr>
      <w:rFonts w:eastAsia="Times New Roman"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AB61A5"/>
    <w:rPr>
      <w:i/>
      <w:iCs/>
    </w:rPr>
  </w:style>
  <w:style w:type="character" w:customStyle="1" w:styleId="normaltextrun">
    <w:name w:val="normaltextrun"/>
    <w:basedOn w:val="DefaultParagraphFont"/>
    <w:rsid w:val="00AB61A5"/>
  </w:style>
  <w:style w:type="character" w:customStyle="1" w:styleId="CharChar3">
    <w:name w:val="Char Char3"/>
    <w:rsid w:val="00AB61A5"/>
    <w:rPr>
      <w:rFonts w:ascii="Courier New" w:hAnsi="Courier New"/>
      <w:lang w:val="nb-NO"/>
    </w:rPr>
  </w:style>
  <w:style w:type="character" w:customStyle="1" w:styleId="fontstyle01">
    <w:name w:val="fontstyle01"/>
    <w:basedOn w:val="DefaultParagraphFont"/>
    <w:rsid w:val="00AB61A5"/>
    <w:rPr>
      <w:rFonts w:ascii="TimesNewRomanPSMT" w:eastAsia="TimesNewRomanPSMT" w:hint="eastAsia"/>
      <w:color w:val="000000"/>
      <w:sz w:val="20"/>
      <w:szCs w:val="20"/>
    </w:rPr>
  </w:style>
  <w:style w:type="paragraph" w:customStyle="1" w:styleId="3GPPNormalText">
    <w:name w:val="3GPP Normal Text"/>
    <w:basedOn w:val="BodyText"/>
    <w:link w:val="3GPPNormalTextChar"/>
    <w:qFormat/>
    <w:rsid w:val="00AB61A5"/>
    <w:pPr>
      <w:overflowPunct/>
      <w:autoSpaceDE/>
      <w:autoSpaceDN/>
      <w:adjustRightInd/>
      <w:spacing w:line="259" w:lineRule="auto"/>
      <w:ind w:hanging="22"/>
      <w:jc w:val="both"/>
      <w:textAlignment w:val="auto"/>
    </w:pPr>
    <w:rPr>
      <w:rFonts w:ascii="Arial" w:eastAsia="MS Mincho" w:hAnsi="Arial"/>
      <w:sz w:val="24"/>
      <w:szCs w:val="24"/>
      <w:lang w:eastAsia="en-US"/>
    </w:rPr>
  </w:style>
  <w:style w:type="character" w:customStyle="1" w:styleId="3GPPNormalTextChar">
    <w:name w:val="3GPP Normal Text Char"/>
    <w:link w:val="3GPPNormalText"/>
    <w:qFormat/>
    <w:rsid w:val="00AB61A5"/>
    <w:rPr>
      <w:rFonts w:ascii="Arial" w:eastAsia="MS Mincho" w:hAnsi="Arial"/>
      <w:sz w:val="24"/>
      <w:szCs w:val="24"/>
      <w:lang w:val="en-GB" w:eastAsia="en-US"/>
    </w:rPr>
  </w:style>
  <w:style w:type="paragraph" w:styleId="BodyText">
    <w:name w:val="Body Text"/>
    <w:basedOn w:val="Normal"/>
    <w:link w:val="BodyTextChar"/>
    <w:qFormat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lang w:eastAsia="ja-JP"/>
    </w:rPr>
  </w:style>
  <w:style w:type="character" w:customStyle="1" w:styleId="BodyTextChar">
    <w:name w:val="Body Text Char"/>
    <w:basedOn w:val="DefaultParagraphFont"/>
    <w:link w:val="BodyText"/>
    <w:rsid w:val="00AB61A5"/>
    <w:rPr>
      <w:rFonts w:ascii="Times New Roman" w:eastAsia="Times New Roman" w:hAnsi="Times New Roman"/>
      <w:lang w:val="en-GB" w:eastAsia="ja-JP"/>
    </w:rPr>
  </w:style>
  <w:style w:type="character" w:customStyle="1" w:styleId="TALChar">
    <w:name w:val="TAL Char"/>
    <w:qFormat/>
    <w:locked/>
    <w:rsid w:val="00AB61A5"/>
    <w:rPr>
      <w:rFonts w:ascii="Arial" w:hAnsi="Arial"/>
      <w:sz w:val="18"/>
      <w:lang w:val="en-GB" w:eastAsia="en-US"/>
    </w:rPr>
  </w:style>
  <w:style w:type="paragraph" w:customStyle="1" w:styleId="PlainText1">
    <w:name w:val="Plain Text1"/>
    <w:basedOn w:val="Normal"/>
    <w:next w:val="PlainText"/>
    <w:link w:val="PlainTextChar"/>
    <w:uiPriority w:val="99"/>
    <w:rsid w:val="00AB61A5"/>
    <w:pPr>
      <w:spacing w:after="160" w:line="259" w:lineRule="auto"/>
    </w:pPr>
    <w:rPr>
      <w:rFonts w:ascii="Courier New" w:eastAsia="Calibri" w:hAnsi="Courier New"/>
      <w:sz w:val="22"/>
      <w:szCs w:val="22"/>
      <w:lang w:val="nb-NO"/>
    </w:rPr>
  </w:style>
  <w:style w:type="character" w:customStyle="1" w:styleId="PlainTextChar">
    <w:name w:val="Plain Text Char"/>
    <w:basedOn w:val="DefaultParagraphFont"/>
    <w:link w:val="PlainText1"/>
    <w:uiPriority w:val="99"/>
    <w:rsid w:val="00AB61A5"/>
    <w:rPr>
      <w:rFonts w:ascii="Courier New" w:eastAsia="Calibri" w:hAnsi="Courier New" w:cs="Times New Roman"/>
      <w:sz w:val="22"/>
      <w:szCs w:val="22"/>
      <w:lang w:val="nb-NO" w:eastAsia="en-US"/>
    </w:rPr>
  </w:style>
  <w:style w:type="character" w:customStyle="1" w:styleId="B3Car">
    <w:name w:val="B3 Car"/>
    <w:rsid w:val="00AB61A5"/>
    <w:rPr>
      <w:rFonts w:ascii="Times New Roman" w:hAnsi="Times New Roman"/>
      <w:lang w:val="en-GB" w:eastAsia="en-US"/>
    </w:rPr>
  </w:style>
  <w:style w:type="paragraph" w:styleId="BodyText3">
    <w:name w:val="Body Text 3"/>
    <w:basedOn w:val="Normal"/>
    <w:link w:val="BodyText3Char"/>
    <w:rsid w:val="00AB61A5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  <w:lang w:eastAsia="ja-JP"/>
    </w:rPr>
  </w:style>
  <w:style w:type="character" w:customStyle="1" w:styleId="BodyText3Char">
    <w:name w:val="Body Text 3 Char"/>
    <w:basedOn w:val="DefaultParagraphFont"/>
    <w:link w:val="BodyText3"/>
    <w:qFormat/>
    <w:rsid w:val="00AB61A5"/>
    <w:rPr>
      <w:rFonts w:ascii="Times New Roman" w:eastAsia="Times New Roman" w:hAnsi="Times New Roman"/>
      <w:sz w:val="16"/>
      <w:szCs w:val="16"/>
      <w:lang w:val="en-GB" w:eastAsia="ja-JP"/>
    </w:rPr>
  </w:style>
  <w:style w:type="character" w:customStyle="1" w:styleId="ListBullet2Char">
    <w:name w:val="List Bullet 2 Char"/>
    <w:link w:val="ListBullet2"/>
    <w:qFormat/>
    <w:rsid w:val="00AB61A5"/>
    <w:rPr>
      <w:rFonts w:ascii="Times New Roman" w:hAnsi="Times New Roman"/>
      <w:lang w:val="en-GB" w:eastAsia="en-US"/>
    </w:rPr>
  </w:style>
  <w:style w:type="paragraph" w:styleId="PlainText">
    <w:name w:val="Plain Text"/>
    <w:basedOn w:val="Normal"/>
    <w:link w:val="PlainTextChar1"/>
    <w:semiHidden/>
    <w:unhideWhenUsed/>
    <w:rsid w:val="00AB61A5"/>
    <w:pPr>
      <w:spacing w:after="0"/>
    </w:pPr>
    <w:rPr>
      <w:rFonts w:ascii="Consolas" w:hAnsi="Consolas"/>
      <w:sz w:val="21"/>
      <w:szCs w:val="21"/>
    </w:rPr>
  </w:style>
  <w:style w:type="character" w:customStyle="1" w:styleId="PlainTextChar1">
    <w:name w:val="Plain Text Char1"/>
    <w:basedOn w:val="DefaultParagraphFont"/>
    <w:link w:val="PlainText"/>
    <w:semiHidden/>
    <w:rsid w:val="00AB61A5"/>
    <w:rPr>
      <w:rFonts w:ascii="Consolas" w:hAnsi="Consolas"/>
      <w:sz w:val="21"/>
      <w:szCs w:val="21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microsoft.com/office/2018/08/relationships/commentsExtensible" Target="commentsExtensible.xml"/><Relationship Id="rId3" Type="http://schemas.openxmlformats.org/officeDocument/2006/relationships/customXml" Target="../customXml/item2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2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openxmlformats.org/officeDocument/2006/relationships/fontTable" Target="fontTable.xml"/><Relationship Id="rId10" Type="http://schemas.openxmlformats.org/officeDocument/2006/relationships/footnotes" Target="footnotes.xml"/><Relationship Id="rId19" Type="http://schemas.openxmlformats.org/officeDocument/2006/relationships/header" Target="header1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042397af-7977-45ef-9118-11c18c8623b6" xsi:nil="true"/>
    <Notes xmlns="042397af-7977-45ef-9118-11c18c8623b6" xsi:nil="true"/>
    <lcf76f155ced4ddcb4097134ff3c332f xmlns="042397af-7977-45ef-9118-11c18c8623b6">
      <Terms xmlns="http://schemas.microsoft.com/office/infopath/2007/PartnerControls"/>
    </lcf76f155ced4ddcb4097134ff3c332f>
    <TaxCatchAll xmlns="a7bc6c04-a6f3-4b85-abcc-278c78dc556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355BB4B7850E44A83DAD8AF6CF14B0" ma:contentTypeVersion="19" ma:contentTypeDescription="Create a new document." ma:contentTypeScope="" ma:versionID="6aee2ae85f0e11e4770e91067c6ec6d3">
  <xsd:schema xmlns:xsd="http://www.w3.org/2001/XMLSchema" xmlns:xs="http://www.w3.org/2001/XMLSchema" xmlns:p="http://schemas.microsoft.com/office/2006/metadata/properties" xmlns:ns2="042397af-7977-45ef-9118-11c18c8623b6" xmlns:ns3="80530660-24fd-4391-a7a1-d653900fee43" xmlns:ns4="a7bc6c04-a6f3-4b85-abcc-278c78dc556b" targetNamespace="http://schemas.microsoft.com/office/2006/metadata/properties" ma:root="true" ma:fieldsID="13e4f695b8f6574af9be11650dfd91aa" ns2:_="" ns3:_="" ns4:_="">
    <xsd:import namespace="042397af-7977-45ef-9118-11c18c8623b6"/>
    <xsd:import namespace="80530660-24fd-4391-a7a1-d653900fee43"/>
    <xsd:import namespace="a7bc6c04-a6f3-4b85-abcc-278c78dc556b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LengthInSeconds" minOccurs="0"/>
                <xsd:element ref="ns2:Note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397af-7977-45ef-9118-11c18c8623b6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8" nillable="true" ma:displayName="Sign-off status" ma:internalName="Sign_x002d_off_x0020_status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Notes" ma:index="22" nillable="true" ma:displayName="Notes" ma:format="Dropdown" ma:internalName="Notes">
      <xsd:simpleType>
        <xsd:restriction base="dms:Text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2a7515c-90a7-421b-ad67-16208a0551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30660-24fd-4391-a7a1-d653900fee4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6c04-a6f3-4b85-abcc-278c78dc556b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f4ba695b-2b99-4faa-84f3-fa7280e34746}" ma:internalName="TaxCatchAll" ma:showField="CatchAllData" ma:web="80530660-24fd-4391-a7a1-d653900fee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F579B-9222-4477-953A-AA6B4B2A6DD3}">
  <ds:schemaRefs>
    <ds:schemaRef ds:uri="http://schemas.microsoft.com/office/2006/metadata/properties"/>
    <ds:schemaRef ds:uri="http://schemas.microsoft.com/office/infopath/2007/PartnerControls"/>
    <ds:schemaRef ds:uri="042397af-7977-45ef-9118-11c18c8623b6"/>
    <ds:schemaRef ds:uri="a7bc6c04-a6f3-4b85-abcc-278c78dc556b"/>
  </ds:schemaRefs>
</ds:datastoreItem>
</file>

<file path=customXml/itemProps2.xml><?xml version="1.0" encoding="utf-8"?>
<ds:datastoreItem xmlns:ds="http://schemas.openxmlformats.org/officeDocument/2006/customXml" ds:itemID="{7BA2C77A-77E0-44F8-92F4-055327FAB9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7293F19-DEAC-4B32-A14E-0897834CBC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07CD683-DEBB-470C-85B3-DA7A6E2951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2397af-7977-45ef-9118-11c18c8623b6"/>
    <ds:schemaRef ds:uri="80530660-24fd-4391-a7a1-d653900fee43"/>
    <ds:schemaRef ds:uri="a7bc6c04-a6f3-4b85-abcc-278c78dc5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6c98d88-e344-4ed4-8496-4ed7712e255d}" enabled="0" method="" siteId="{46c98d88-e344-4ed4-8496-4ed7712e255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3</TotalTime>
  <Pages>8</Pages>
  <Words>954</Words>
  <Characters>18422</Characters>
  <Application>Microsoft Office Word</Application>
  <DocSecurity>0</DocSecurity>
  <Lines>153</Lines>
  <Paragraphs>38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19338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NR_XR_enh-Core</cp:lastModifiedBy>
  <cp:revision>4</cp:revision>
  <cp:lastPrinted>1900-01-01T08:00:00Z</cp:lastPrinted>
  <dcterms:created xsi:type="dcterms:W3CDTF">2023-11-17T14:44:00Z</dcterms:created>
  <dcterms:modified xsi:type="dcterms:W3CDTF">2023-11-17T16:11:00Z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0x010100C3355BB4B7850E44A83DAD8AF6CF14B0</vt:lpwstr>
  </property>
  <property fmtid="{D5CDD505-2E9C-101B-9397-08002B2CF9AE}" pid="22" name="MediaServiceImageTags">
    <vt:lpwstr/>
  </property>
</Properties>
</file>