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8DC89" w:rsidR="001E41F3" w:rsidRPr="00946B36" w:rsidRDefault="001E41F3">
      <w:pPr>
        <w:pStyle w:val="CRCoverPage"/>
        <w:tabs>
          <w:tab w:val="right" w:pos="9639"/>
        </w:tabs>
        <w:spacing w:after="0"/>
        <w:rPr>
          <w:b/>
          <w:i/>
          <w:noProof/>
          <w:sz w:val="28"/>
        </w:rPr>
      </w:pPr>
      <w:r w:rsidRPr="00946B36">
        <w:rPr>
          <w:b/>
          <w:noProof/>
          <w:sz w:val="24"/>
        </w:rPr>
        <w:t>3GPP TSG-</w:t>
      </w:r>
      <w:r w:rsidR="00907623" w:rsidRPr="00946B36">
        <w:rPr>
          <w:b/>
          <w:noProof/>
          <w:sz w:val="24"/>
        </w:rPr>
        <w:t>RAN WG2</w:t>
      </w:r>
      <w:r w:rsidR="00C66BA2" w:rsidRPr="00946B36">
        <w:rPr>
          <w:b/>
          <w:noProof/>
          <w:sz w:val="24"/>
        </w:rPr>
        <w:t xml:space="preserve"> </w:t>
      </w:r>
      <w:r w:rsidRPr="00946B36">
        <w:rPr>
          <w:b/>
          <w:noProof/>
          <w:sz w:val="24"/>
        </w:rPr>
        <w:t>Meeting #</w:t>
      </w:r>
      <w:r w:rsidR="00907623" w:rsidRPr="00946B36">
        <w:rPr>
          <w:b/>
          <w:noProof/>
          <w:sz w:val="24"/>
        </w:rPr>
        <w:t>1</w:t>
      </w:r>
      <w:r w:rsidR="00517593" w:rsidRPr="00946B36">
        <w:rPr>
          <w:b/>
          <w:noProof/>
          <w:sz w:val="24"/>
        </w:rPr>
        <w:t>2</w:t>
      </w:r>
      <w:r w:rsidR="003166BF">
        <w:rPr>
          <w:b/>
          <w:noProof/>
          <w:sz w:val="24"/>
        </w:rPr>
        <w:t>4</w:t>
      </w:r>
      <w:r w:rsidRPr="00946B36">
        <w:rPr>
          <w:b/>
          <w:i/>
          <w:noProof/>
          <w:sz w:val="28"/>
        </w:rPr>
        <w:tab/>
      </w:r>
      <w:r w:rsidR="00B373CF" w:rsidRPr="00B373CF">
        <w:rPr>
          <w:b/>
          <w:i/>
          <w:noProof/>
          <w:sz w:val="28"/>
        </w:rPr>
        <w:t>R2-231</w:t>
      </w:r>
      <w:r w:rsidR="009F1510">
        <w:rPr>
          <w:b/>
          <w:i/>
          <w:noProof/>
          <w:sz w:val="28"/>
        </w:rPr>
        <w:t>xxx</w:t>
      </w:r>
    </w:p>
    <w:p w14:paraId="7CB45193" w14:textId="248AB6E4" w:rsidR="001E41F3" w:rsidRDefault="003166BF" w:rsidP="005E2C44">
      <w:pPr>
        <w:pStyle w:val="CRCoverPage"/>
        <w:outlineLvl w:val="0"/>
        <w:rPr>
          <w:b/>
          <w:noProof/>
          <w:sz w:val="24"/>
        </w:rPr>
      </w:pPr>
      <w:r>
        <w:rPr>
          <w:b/>
          <w:sz w:val="24"/>
        </w:rPr>
        <w:t>Chicago</w:t>
      </w:r>
      <w:r w:rsidR="00813642" w:rsidRPr="00946B36">
        <w:rPr>
          <w:b/>
          <w:sz w:val="24"/>
        </w:rPr>
        <w:t xml:space="preserve">, </w:t>
      </w:r>
      <w:r>
        <w:rPr>
          <w:b/>
          <w:sz w:val="24"/>
        </w:rPr>
        <w:t>US</w:t>
      </w:r>
      <w:r w:rsidR="00813642" w:rsidRPr="00946B36">
        <w:rPr>
          <w:b/>
          <w:sz w:val="24"/>
        </w:rPr>
        <w:t xml:space="preserve">, </w:t>
      </w:r>
      <w:r>
        <w:rPr>
          <w:b/>
          <w:sz w:val="24"/>
        </w:rPr>
        <w:t>November</w:t>
      </w:r>
      <w:r w:rsidR="00813642" w:rsidRPr="00946B36">
        <w:rPr>
          <w:b/>
          <w:sz w:val="24"/>
        </w:rPr>
        <w:t xml:space="preserve"> 13</w:t>
      </w:r>
      <w:r>
        <w:rPr>
          <w:b/>
          <w:sz w:val="24"/>
        </w:rPr>
        <w:t>-</w:t>
      </w:r>
      <w:r w:rsidR="00815D67">
        <w:rPr>
          <w:b/>
          <w:sz w:val="24"/>
        </w:rPr>
        <w:t>17</w:t>
      </w:r>
      <w:r w:rsidR="001838FB" w:rsidRPr="00946B36">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491AB" w:rsidR="001E41F3" w:rsidRPr="00410371" w:rsidRDefault="00000000">
            <w:pPr>
              <w:pStyle w:val="CRCoverPage"/>
              <w:spacing w:after="0"/>
              <w:jc w:val="center"/>
              <w:rPr>
                <w:noProof/>
                <w:sz w:val="28"/>
              </w:rPr>
            </w:pPr>
            <w:fldSimple w:instr=" DOCPROPERTY  Version  \* MERGEFORMAT ">
              <w:r w:rsidR="000C63C3" w:rsidRPr="000C63C3">
                <w:rPr>
                  <w:b/>
                  <w:noProof/>
                  <w:sz w:val="28"/>
                </w:rPr>
                <w:t>17</w:t>
              </w:r>
              <w:r w:rsidR="00644BE7" w:rsidRPr="000C63C3">
                <w:rPr>
                  <w:b/>
                  <w:noProof/>
                  <w:sz w:val="28"/>
                </w:rPr>
                <w:t>.</w:t>
              </w:r>
              <w:r w:rsidR="000C63C3" w:rsidRPr="000C63C3">
                <w:rPr>
                  <w:b/>
                  <w:noProof/>
                  <w:sz w:val="28"/>
                </w:rPr>
                <w:t>6</w:t>
              </w:r>
              <w:r w:rsidR="00644BE7" w:rsidRPr="000C63C3">
                <w:rPr>
                  <w:b/>
                  <w:noProof/>
                  <w:sz w:val="28"/>
                </w:rPr>
                <w:t>.</w:t>
              </w:r>
              <w:r w:rsidR="000C63C3" w:rsidRPr="000C63C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FC7E92" w:rsidR="001E41F3" w:rsidRDefault="00B87A9D">
            <w:pPr>
              <w:pStyle w:val="CRCoverPage"/>
              <w:spacing w:after="0"/>
              <w:ind w:left="100"/>
              <w:rPr>
                <w:noProof/>
              </w:rPr>
            </w:pPr>
            <w:r>
              <w:t xml:space="preserve">UE capabilities for </w:t>
            </w:r>
            <w:r w:rsidR="00E55AF3">
              <w:t>Rel-18 XR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9CD410" w:rsidR="001E41F3" w:rsidRPr="00036DF2" w:rsidRDefault="003C58CC">
            <w:pPr>
              <w:pStyle w:val="CRCoverPage"/>
              <w:spacing w:after="0"/>
              <w:ind w:left="100"/>
              <w:rPr>
                <w:noProof/>
              </w:rPr>
            </w:pPr>
            <w:r w:rsidRPr="00036DF2">
              <w:rPr>
                <w:noProof/>
              </w:rPr>
              <w:t>NR_XR_enh-Core</w:t>
            </w:r>
          </w:p>
        </w:tc>
        <w:tc>
          <w:tcPr>
            <w:tcW w:w="567" w:type="dxa"/>
            <w:tcBorders>
              <w:left w:val="nil"/>
            </w:tcBorders>
          </w:tcPr>
          <w:p w14:paraId="61A86BCF" w14:textId="77777777" w:rsidR="001E41F3" w:rsidRPr="00036DF2" w:rsidRDefault="001E41F3">
            <w:pPr>
              <w:pStyle w:val="CRCoverPage"/>
              <w:spacing w:after="0"/>
              <w:ind w:right="100"/>
              <w:rPr>
                <w:noProof/>
              </w:rPr>
            </w:pPr>
          </w:p>
        </w:tc>
        <w:tc>
          <w:tcPr>
            <w:tcW w:w="1417" w:type="dxa"/>
            <w:gridSpan w:val="3"/>
            <w:tcBorders>
              <w:left w:val="nil"/>
            </w:tcBorders>
          </w:tcPr>
          <w:p w14:paraId="153CBFB1" w14:textId="77777777" w:rsidR="001E41F3" w:rsidRPr="00036DF2" w:rsidRDefault="001E41F3">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56929475" w14:textId="777B6D45" w:rsidR="001E41F3" w:rsidRPr="00036DF2" w:rsidRDefault="001B6AED">
            <w:pPr>
              <w:pStyle w:val="CRCoverPage"/>
              <w:spacing w:after="0"/>
              <w:ind w:left="100"/>
              <w:rPr>
                <w:noProof/>
              </w:rPr>
            </w:pPr>
            <w:r w:rsidRPr="00036DF2">
              <w:t>202</w:t>
            </w:r>
            <w:r w:rsidR="000C4016" w:rsidRPr="00036DF2">
              <w:t>3</w:t>
            </w:r>
            <w:r w:rsidRPr="00036DF2">
              <w:t>-</w:t>
            </w:r>
            <w:r w:rsidR="00E85002">
              <w:t>1</w:t>
            </w:r>
            <w:r w:rsidR="00697B2F">
              <w:t>1</w:t>
            </w:r>
            <w:r w:rsidRPr="00036DF2">
              <w:t>-</w:t>
            </w:r>
            <w:r w:rsidR="009F1510">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36DF2" w:rsidRDefault="001E41F3">
            <w:pPr>
              <w:pStyle w:val="CRCoverPage"/>
              <w:spacing w:after="0"/>
              <w:rPr>
                <w:noProof/>
                <w:sz w:val="8"/>
                <w:szCs w:val="8"/>
              </w:rPr>
            </w:pPr>
          </w:p>
        </w:tc>
        <w:tc>
          <w:tcPr>
            <w:tcW w:w="2267" w:type="dxa"/>
            <w:gridSpan w:val="2"/>
          </w:tcPr>
          <w:p w14:paraId="0FBCFC35" w14:textId="77777777" w:rsidR="001E41F3" w:rsidRPr="00036DF2" w:rsidRDefault="001E41F3">
            <w:pPr>
              <w:pStyle w:val="CRCoverPage"/>
              <w:spacing w:after="0"/>
              <w:rPr>
                <w:noProof/>
                <w:sz w:val="8"/>
                <w:szCs w:val="8"/>
              </w:rPr>
            </w:pPr>
          </w:p>
        </w:tc>
        <w:tc>
          <w:tcPr>
            <w:tcW w:w="1417" w:type="dxa"/>
            <w:gridSpan w:val="3"/>
          </w:tcPr>
          <w:p w14:paraId="60243A9E" w14:textId="77777777" w:rsidR="001E41F3" w:rsidRPr="00036DF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36DF2"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Pr="00036DF2" w:rsidRDefault="00000000" w:rsidP="00D24991">
            <w:pPr>
              <w:pStyle w:val="CRCoverPage"/>
              <w:spacing w:after="0"/>
              <w:ind w:left="100" w:right="-609"/>
              <w:rPr>
                <w:b/>
                <w:noProof/>
              </w:rPr>
            </w:pPr>
            <w:fldSimple w:instr=" DOCPROPERTY  Cat  \* MERGEFORMAT ">
              <w:r w:rsidR="005A5309" w:rsidRPr="00036DF2">
                <w:rPr>
                  <w:b/>
                  <w:noProof/>
                </w:rPr>
                <w:t>B</w:t>
              </w:r>
            </w:fldSimple>
          </w:p>
        </w:tc>
        <w:tc>
          <w:tcPr>
            <w:tcW w:w="3402" w:type="dxa"/>
            <w:gridSpan w:val="5"/>
            <w:tcBorders>
              <w:left w:val="nil"/>
            </w:tcBorders>
          </w:tcPr>
          <w:p w14:paraId="617AE5C6" w14:textId="77777777" w:rsidR="001E41F3" w:rsidRPr="00036DF2" w:rsidRDefault="001E41F3">
            <w:pPr>
              <w:pStyle w:val="CRCoverPage"/>
              <w:spacing w:after="0"/>
              <w:rPr>
                <w:noProof/>
              </w:rPr>
            </w:pPr>
          </w:p>
        </w:tc>
        <w:tc>
          <w:tcPr>
            <w:tcW w:w="1417" w:type="dxa"/>
            <w:gridSpan w:val="3"/>
            <w:tcBorders>
              <w:left w:val="nil"/>
            </w:tcBorders>
          </w:tcPr>
          <w:p w14:paraId="42CDCEE5" w14:textId="77777777" w:rsidR="001E41F3" w:rsidRPr="00036DF2" w:rsidRDefault="001E41F3">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6C870B98" w14:textId="3EE95453" w:rsidR="001E41F3" w:rsidRPr="00036DF2" w:rsidRDefault="00B87A9D">
            <w:pPr>
              <w:pStyle w:val="CRCoverPage"/>
              <w:spacing w:after="0"/>
              <w:ind w:left="100"/>
              <w:rPr>
                <w:noProof/>
              </w:rPr>
            </w:pPr>
            <w:r w:rsidRPr="00036DF2">
              <w:t>Rel-1</w:t>
            </w:r>
            <w:r w:rsidR="000C4016" w:rsidRPr="00036D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F53DF" w:rsidR="001E41F3" w:rsidRPr="001C5F99" w:rsidRDefault="005107F7">
            <w:pPr>
              <w:pStyle w:val="CRCoverPage"/>
              <w:spacing w:after="0"/>
              <w:ind w:left="100"/>
              <w:rPr>
                <w:noProof/>
              </w:rPr>
            </w:pPr>
            <w:r w:rsidRPr="001C5F99">
              <w:rPr>
                <w:noProof/>
              </w:rPr>
              <w:t xml:space="preserve">Introduction of </w:t>
            </w:r>
            <w:r w:rsidR="001C5F99">
              <w:rPr>
                <w:noProof/>
              </w:rPr>
              <w:t>REl-18 XR</w:t>
            </w:r>
            <w:r w:rsidRPr="001C5F99">
              <w:rPr>
                <w:noProof/>
              </w:rPr>
              <w:t xml:space="preserve"> capabilities</w:t>
            </w:r>
            <w:r w:rsidR="006A3A0C">
              <w:rPr>
                <w:noProof/>
              </w:rPr>
              <w:t xml:space="preserve"> on RAN2-led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C5F9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41EB6" w14:textId="351BE545" w:rsidR="006A3A0C" w:rsidRDefault="006A3A0C" w:rsidP="005107F7">
            <w:pPr>
              <w:pStyle w:val="CRCoverPage"/>
              <w:numPr>
                <w:ilvl w:val="0"/>
                <w:numId w:val="1"/>
              </w:numPr>
              <w:spacing w:after="0"/>
              <w:rPr>
                <w:noProof/>
              </w:rPr>
            </w:pPr>
            <w:r>
              <w:rPr>
                <w:noProof/>
              </w:rPr>
              <w:t>New abbreviations are added</w:t>
            </w:r>
            <w:r w:rsidR="000332E2">
              <w:rPr>
                <w:noProof/>
              </w:rPr>
              <w:t>: XR, PSI</w:t>
            </w:r>
          </w:p>
          <w:p w14:paraId="336CC571" w14:textId="65F7E73F" w:rsidR="00AF6174" w:rsidRDefault="00AF6174" w:rsidP="009A53BE">
            <w:pPr>
              <w:pStyle w:val="CRCoverPage"/>
              <w:numPr>
                <w:ilvl w:val="0"/>
                <w:numId w:val="1"/>
              </w:numPr>
              <w:spacing w:after="0"/>
              <w:rPr>
                <w:noProof/>
              </w:rPr>
            </w:pPr>
            <w:r>
              <w:rPr>
                <w:noProof/>
              </w:rPr>
              <w:t xml:space="preserve">The following new </w:t>
            </w:r>
            <w:r w:rsidR="009A53BE">
              <w:rPr>
                <w:noProof/>
              </w:rPr>
              <w:t>UE capabilit</w:t>
            </w:r>
            <w:r>
              <w:rPr>
                <w:noProof/>
              </w:rPr>
              <w:t>ies</w:t>
            </w:r>
            <w:r w:rsidR="009A53BE">
              <w:rPr>
                <w:noProof/>
              </w:rPr>
              <w:t xml:space="preserve"> </w:t>
            </w:r>
            <w:r>
              <w:rPr>
                <w:noProof/>
              </w:rPr>
              <w:t>(</w:t>
            </w:r>
            <w:commentRangeStart w:id="1"/>
            <w:commentRangeStart w:id="2"/>
            <w:r>
              <w:rPr>
                <w:noProof/>
              </w:rPr>
              <w:t>defin</w:t>
            </w:r>
            <w:r w:rsidR="0009512E">
              <w:rPr>
                <w:noProof/>
              </w:rPr>
              <w:t>e</w:t>
            </w:r>
            <w:r>
              <w:rPr>
                <w:noProof/>
              </w:rPr>
              <w:t xml:space="preserve">d </w:t>
            </w:r>
            <w:commentRangeEnd w:id="1"/>
            <w:r w:rsidR="00DD0AAA">
              <w:rPr>
                <w:rStyle w:val="CommentReference"/>
                <w:rFonts w:ascii="Times New Roman" w:hAnsi="Times New Roman"/>
              </w:rPr>
              <w:commentReference w:id="1"/>
            </w:r>
            <w:commentRangeEnd w:id="2"/>
            <w:r w:rsidR="0009512E">
              <w:rPr>
                <w:rStyle w:val="CommentReference"/>
                <w:rFonts w:ascii="Times New Roman" w:hAnsi="Times New Roman"/>
              </w:rPr>
              <w:commentReference w:id="2"/>
            </w:r>
            <w:r>
              <w:rPr>
                <w:noProof/>
              </w:rPr>
              <w:t xml:space="preserve">as optional with </w:t>
            </w:r>
            <w:r w:rsidR="009A53BE">
              <w:rPr>
                <w:noProof/>
              </w:rPr>
              <w:t>signaling</w:t>
            </w:r>
            <w:r>
              <w:rPr>
                <w:noProof/>
              </w:rPr>
              <w:t>):</w:t>
            </w:r>
          </w:p>
          <w:p w14:paraId="72138918" w14:textId="77777777" w:rsidR="00171A4B" w:rsidRPr="00AF6174" w:rsidRDefault="00171A4B" w:rsidP="00171A4B">
            <w:pPr>
              <w:pStyle w:val="CRCoverPage"/>
              <w:numPr>
                <w:ilvl w:val="1"/>
                <w:numId w:val="1"/>
              </w:numPr>
              <w:spacing w:after="0"/>
              <w:rPr>
                <w:noProof/>
              </w:rPr>
            </w:pPr>
            <w:r w:rsidRPr="00AF6174">
              <w:rPr>
                <w:i/>
                <w:iCs/>
                <w:noProof/>
              </w:rPr>
              <w:t>additionalBSR-Table-r18</w:t>
            </w:r>
          </w:p>
          <w:p w14:paraId="341F83F7" w14:textId="7786E484"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elay</w:t>
            </w:r>
            <w:r w:rsidR="008B646D" w:rsidRPr="00AF6174">
              <w:rPr>
                <w:i/>
                <w:iCs/>
                <w:noProof/>
              </w:rPr>
              <w:t>Status</w:t>
            </w:r>
            <w:r w:rsidR="009A53BE" w:rsidRPr="00AF6174">
              <w:rPr>
                <w:i/>
                <w:iCs/>
                <w:noProof/>
              </w:rPr>
              <w:t>Report-r18</w:t>
            </w:r>
          </w:p>
          <w:p w14:paraId="69264404" w14:textId="27A5265D"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isable</w:t>
            </w:r>
            <w:r w:rsidR="00D14202" w:rsidRPr="00AF6174">
              <w:rPr>
                <w:i/>
                <w:iCs/>
                <w:noProof/>
              </w:rPr>
              <w:t>CG-RetransmissionMonitoring</w:t>
            </w:r>
            <w:commentRangeStart w:id="3"/>
            <w:commentRangeStart w:id="4"/>
            <w:commentRangeEnd w:id="3"/>
            <w:r w:rsidR="002415AC">
              <w:rPr>
                <w:rStyle w:val="CommentReference"/>
                <w:rFonts w:ascii="Times New Roman" w:hAnsi="Times New Roman"/>
              </w:rPr>
              <w:commentReference w:id="3"/>
            </w:r>
            <w:commentRangeEnd w:id="4"/>
            <w:r w:rsidR="0009512E">
              <w:rPr>
                <w:rStyle w:val="CommentReference"/>
                <w:rFonts w:ascii="Times New Roman" w:hAnsi="Times New Roman"/>
              </w:rPr>
              <w:commentReference w:id="4"/>
            </w:r>
            <w:r w:rsidR="009A53BE" w:rsidRPr="00AF6174">
              <w:rPr>
                <w:i/>
                <w:iCs/>
                <w:noProof/>
              </w:rPr>
              <w:t>-r18</w:t>
            </w:r>
          </w:p>
          <w:p w14:paraId="0D006E0E" w14:textId="43B3E89E" w:rsidR="009A53BE" w:rsidRPr="00AF6174" w:rsidRDefault="005C7256" w:rsidP="00AF6174">
            <w:pPr>
              <w:pStyle w:val="CRCoverPage"/>
              <w:numPr>
                <w:ilvl w:val="1"/>
                <w:numId w:val="1"/>
              </w:numPr>
              <w:spacing w:after="0"/>
              <w:rPr>
                <w:noProof/>
              </w:rPr>
            </w:pPr>
            <w:r w:rsidRPr="00AF6174">
              <w:rPr>
                <w:i/>
                <w:iCs/>
                <w:noProof/>
              </w:rPr>
              <w:t>e</w:t>
            </w:r>
            <w:r w:rsidR="009A53BE" w:rsidRPr="00AF6174">
              <w:rPr>
                <w:i/>
                <w:iCs/>
                <w:noProof/>
              </w:rPr>
              <w:t>nhancedDRX</w:t>
            </w:r>
            <w:r w:rsidR="00AF6174">
              <w:rPr>
                <w:i/>
                <w:iCs/>
                <w:noProof/>
              </w:rPr>
              <w:t>-r18</w:t>
            </w:r>
          </w:p>
          <w:p w14:paraId="0B6AC886" w14:textId="387DF929" w:rsidR="00993626" w:rsidRPr="00AF6174" w:rsidRDefault="008B646D" w:rsidP="00AF6174">
            <w:pPr>
              <w:pStyle w:val="CRCoverPage"/>
              <w:numPr>
                <w:ilvl w:val="1"/>
                <w:numId w:val="1"/>
              </w:numPr>
              <w:spacing w:after="0"/>
              <w:rPr>
                <w:noProof/>
              </w:rPr>
            </w:pPr>
            <w:r w:rsidRPr="00AF6174">
              <w:rPr>
                <w:i/>
                <w:iCs/>
                <w:noProof/>
              </w:rPr>
              <w:t>pdu</w:t>
            </w:r>
            <w:r w:rsidR="00993626" w:rsidRPr="00AF6174">
              <w:rPr>
                <w:i/>
                <w:iCs/>
                <w:noProof/>
              </w:rPr>
              <w:t>-SetDiscard-r18</w:t>
            </w:r>
          </w:p>
          <w:p w14:paraId="1A9B8464" w14:textId="22FD1F7D" w:rsidR="00993626" w:rsidRPr="00AF6174" w:rsidRDefault="008B646D" w:rsidP="00AF6174">
            <w:pPr>
              <w:pStyle w:val="CRCoverPage"/>
              <w:numPr>
                <w:ilvl w:val="1"/>
                <w:numId w:val="1"/>
              </w:numPr>
              <w:spacing w:after="0"/>
              <w:rPr>
                <w:noProof/>
              </w:rPr>
            </w:pPr>
            <w:r w:rsidRPr="00AF6174">
              <w:rPr>
                <w:i/>
                <w:iCs/>
                <w:noProof/>
              </w:rPr>
              <w:t>psi</w:t>
            </w:r>
            <w:r w:rsidR="00993626" w:rsidRPr="00AF6174">
              <w:rPr>
                <w:i/>
                <w:iCs/>
                <w:noProof/>
              </w:rPr>
              <w:t>-BasedDiscard-r18</w:t>
            </w:r>
          </w:p>
          <w:p w14:paraId="61CDE78F" w14:textId="59C72AE6" w:rsidR="00E748E6" w:rsidRPr="00AF6174" w:rsidRDefault="00D32094" w:rsidP="00AF6174">
            <w:pPr>
              <w:pStyle w:val="CRCoverPage"/>
              <w:numPr>
                <w:ilvl w:val="1"/>
                <w:numId w:val="1"/>
              </w:numPr>
              <w:spacing w:after="0"/>
              <w:rPr>
                <w:noProof/>
              </w:rPr>
            </w:pPr>
            <w:r w:rsidRPr="00D32094">
              <w:rPr>
                <w:i/>
                <w:iCs/>
                <w:noProof/>
              </w:rPr>
              <w:t>ul-TrafficInfo-r18</w:t>
            </w:r>
          </w:p>
          <w:p w14:paraId="31C656EC" w14:textId="1BC15DEF" w:rsidR="000C63C3" w:rsidRPr="001C5F99" w:rsidRDefault="000C63C3" w:rsidP="004579EB">
            <w:pPr>
              <w:pStyle w:val="CRCoverPage"/>
              <w:spacing w:after="0"/>
              <w:ind w:left="103"/>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C5F9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919C36" w:rsidR="001E41F3" w:rsidRPr="001C5F99" w:rsidRDefault="00914BDF">
            <w:pPr>
              <w:pStyle w:val="CRCoverPage"/>
              <w:spacing w:after="0"/>
              <w:ind w:left="100"/>
              <w:rPr>
                <w:noProof/>
              </w:rPr>
            </w:pPr>
            <w:r>
              <w:rPr>
                <w:noProof/>
              </w:rPr>
              <w:t>Rel-18 XR</w:t>
            </w:r>
            <w:r w:rsidR="005107F7" w:rsidRPr="001C5F99">
              <w:rPr>
                <w:noProof/>
              </w:rPr>
              <w:t xml:space="preserve"> fea</w:t>
            </w:r>
            <w:r w:rsidR="00B101EF" w:rsidRPr="001C5F99">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C5F99"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6393B" w:rsidR="001E41F3" w:rsidRPr="001C5F99" w:rsidRDefault="005A2936">
            <w:pPr>
              <w:pStyle w:val="CRCoverPage"/>
              <w:spacing w:after="0"/>
              <w:ind w:left="100"/>
              <w:rPr>
                <w:noProof/>
              </w:rPr>
            </w:pPr>
            <w:r w:rsidRPr="00D32094">
              <w:rPr>
                <w:noProof/>
              </w:rPr>
              <w:t xml:space="preserve">2, </w:t>
            </w:r>
            <w:r w:rsidR="001002F9" w:rsidRPr="00D32094">
              <w:rPr>
                <w:noProof/>
              </w:rPr>
              <w:t>3.3, 4.2.2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77F1DC5F" w14:textId="77777777" w:rsidR="00876716" w:rsidRPr="0095297E" w:rsidRDefault="00876716" w:rsidP="00876716">
      <w:pPr>
        <w:pStyle w:val="Heading1"/>
      </w:pPr>
      <w:bookmarkStart w:id="5" w:name="_Toc12750874"/>
      <w:bookmarkStart w:id="6" w:name="_Toc29382238"/>
      <w:bookmarkStart w:id="7" w:name="_Toc37093355"/>
      <w:bookmarkStart w:id="8" w:name="_Toc37238631"/>
      <w:bookmarkStart w:id="9" w:name="_Toc37238745"/>
      <w:bookmarkStart w:id="10" w:name="_Toc46488640"/>
      <w:bookmarkStart w:id="11" w:name="_Toc52574061"/>
      <w:bookmarkStart w:id="12" w:name="_Toc52574147"/>
      <w:bookmarkStart w:id="13" w:name="_Toc146751275"/>
      <w:r w:rsidRPr="0095297E">
        <w:t>2</w:t>
      </w:r>
      <w:r w:rsidRPr="0095297E">
        <w:tab/>
        <w:t>References</w:t>
      </w:r>
      <w:bookmarkEnd w:id="5"/>
      <w:bookmarkEnd w:id="6"/>
      <w:bookmarkEnd w:id="7"/>
      <w:bookmarkEnd w:id="8"/>
      <w:bookmarkEnd w:id="9"/>
      <w:bookmarkEnd w:id="10"/>
      <w:bookmarkEnd w:id="11"/>
      <w:bookmarkEnd w:id="12"/>
      <w:bookmarkEnd w:id="13"/>
    </w:p>
    <w:p w14:paraId="14A02545" w14:textId="77777777" w:rsidR="00876716" w:rsidRPr="0095297E" w:rsidRDefault="00876716" w:rsidP="00876716">
      <w:r w:rsidRPr="0095297E">
        <w:t>The following documents contain provisions which, through reference in this text, constitute provisions of the present document.</w:t>
      </w:r>
    </w:p>
    <w:p w14:paraId="5EC28C2D" w14:textId="77777777" w:rsidR="00876716" w:rsidRPr="0095297E" w:rsidRDefault="00876716" w:rsidP="00876716">
      <w:pPr>
        <w:pStyle w:val="B1"/>
      </w:pPr>
      <w:bookmarkStart w:id="14" w:name="OLE_LINK1"/>
      <w:bookmarkStart w:id="15" w:name="OLE_LINK2"/>
      <w:bookmarkStart w:id="16" w:name="OLE_LINK3"/>
      <w:bookmarkStart w:id="17" w:name="OLE_LINK4"/>
      <w:r w:rsidRPr="0095297E">
        <w:t>-</w:t>
      </w:r>
      <w:r w:rsidRPr="0095297E">
        <w:tab/>
        <w:t>References are either specific (identified by date of publication, edition number, version number, etc.) or non</w:t>
      </w:r>
      <w:r w:rsidRPr="0095297E">
        <w:noBreakHyphen/>
        <w:t>specific.</w:t>
      </w:r>
    </w:p>
    <w:p w14:paraId="68887875" w14:textId="77777777" w:rsidR="00876716" w:rsidRPr="0095297E" w:rsidRDefault="00876716" w:rsidP="00876716">
      <w:pPr>
        <w:pStyle w:val="B1"/>
      </w:pPr>
      <w:r w:rsidRPr="0095297E">
        <w:t>-</w:t>
      </w:r>
      <w:r w:rsidRPr="0095297E">
        <w:tab/>
        <w:t>For a specific reference, subsequent revisions do not apply.</w:t>
      </w:r>
    </w:p>
    <w:p w14:paraId="5681FFBD" w14:textId="77777777" w:rsidR="00876716" w:rsidRPr="0095297E" w:rsidRDefault="00876716" w:rsidP="00876716">
      <w:pPr>
        <w:pStyle w:val="B1"/>
      </w:pPr>
      <w:r w:rsidRPr="0095297E">
        <w:t>-</w:t>
      </w:r>
      <w:r w:rsidRPr="0095297E">
        <w:tab/>
        <w:t>For a non-specific reference, the latest version applies. In the case of a reference to a 3GPP document (including a GSM document), a non-specific reference implicitly refers to the latest version of that document</w:t>
      </w:r>
      <w:r w:rsidRPr="0095297E">
        <w:rPr>
          <w:i/>
        </w:rPr>
        <w:t xml:space="preserve"> in the same Release as the present document</w:t>
      </w:r>
      <w:r w:rsidRPr="0095297E">
        <w:t>.</w:t>
      </w:r>
    </w:p>
    <w:bookmarkEnd w:id="14"/>
    <w:bookmarkEnd w:id="15"/>
    <w:bookmarkEnd w:id="16"/>
    <w:bookmarkEnd w:id="17"/>
    <w:p w14:paraId="543CCA54" w14:textId="77777777" w:rsidR="00876716" w:rsidRPr="0095297E" w:rsidRDefault="00876716" w:rsidP="00876716">
      <w:pPr>
        <w:pStyle w:val="EX"/>
      </w:pPr>
      <w:r w:rsidRPr="0095297E">
        <w:t>[1]</w:t>
      </w:r>
      <w:r w:rsidRPr="0095297E">
        <w:tab/>
        <w:t>3GPP TR 21.905: "Vocabulary for 3GPP Specifications".</w:t>
      </w:r>
    </w:p>
    <w:p w14:paraId="3B2ADC19" w14:textId="77777777" w:rsidR="00876716" w:rsidRPr="0095297E" w:rsidRDefault="00876716" w:rsidP="00876716">
      <w:pPr>
        <w:pStyle w:val="EX"/>
      </w:pPr>
      <w:r w:rsidRPr="0095297E">
        <w:t>[2]</w:t>
      </w:r>
      <w:r w:rsidRPr="0095297E">
        <w:tab/>
        <w:t>3GPP TS 38.101-1: "NR; User Equipment (UE) radio transmission and reception Part 1: Range 1 Standalone".</w:t>
      </w:r>
    </w:p>
    <w:p w14:paraId="764A6DEA" w14:textId="77777777" w:rsidR="00876716" w:rsidRPr="0095297E" w:rsidRDefault="00876716" w:rsidP="00876716">
      <w:pPr>
        <w:pStyle w:val="EX"/>
      </w:pPr>
      <w:r w:rsidRPr="0095297E">
        <w:t>[3]</w:t>
      </w:r>
      <w:r w:rsidRPr="0095297E">
        <w:tab/>
        <w:t>3GPP TS 38.101-2: "NR; User Equipment (UE) radio transmission and reception Part 2: Range 2 Standalone".</w:t>
      </w:r>
    </w:p>
    <w:p w14:paraId="2067AB1D" w14:textId="77777777" w:rsidR="00876716" w:rsidRPr="0095297E" w:rsidRDefault="00876716" w:rsidP="00876716">
      <w:pPr>
        <w:pStyle w:val="EX"/>
      </w:pPr>
      <w:r w:rsidRPr="0095297E">
        <w:t>[4]</w:t>
      </w:r>
      <w:r w:rsidRPr="0095297E">
        <w:tab/>
        <w:t>3GPP TS 38.101-3: "NR; User Equipment (UE) radio transmission and reception Part 3: Range 1 and Range 2 Interworking operation with other radios".</w:t>
      </w:r>
    </w:p>
    <w:p w14:paraId="441C29D0" w14:textId="77777777" w:rsidR="00876716" w:rsidRPr="0095297E" w:rsidRDefault="00876716" w:rsidP="00876716">
      <w:pPr>
        <w:pStyle w:val="EX"/>
      </w:pPr>
      <w:r w:rsidRPr="0095297E">
        <w:t>[5]</w:t>
      </w:r>
      <w:r w:rsidRPr="0095297E">
        <w:tab/>
        <w:t>3GPP TS 38.133: "NR; Requirements for support of radio resource management".</w:t>
      </w:r>
    </w:p>
    <w:p w14:paraId="077CE5D6" w14:textId="77777777" w:rsidR="00876716" w:rsidRPr="0095297E" w:rsidRDefault="00876716" w:rsidP="00876716">
      <w:pPr>
        <w:pStyle w:val="EX"/>
      </w:pPr>
      <w:r w:rsidRPr="0095297E">
        <w:t>[6]</w:t>
      </w:r>
      <w:r w:rsidRPr="0095297E">
        <w:tab/>
        <w:t>3GPP TS 38.211: "NR; Physical channels and modulation".</w:t>
      </w:r>
    </w:p>
    <w:p w14:paraId="5D89EAFA" w14:textId="77777777" w:rsidR="00876716" w:rsidRPr="0095297E" w:rsidRDefault="00876716" w:rsidP="00876716">
      <w:pPr>
        <w:pStyle w:val="EX"/>
      </w:pPr>
      <w:r w:rsidRPr="0095297E">
        <w:t>[7]</w:t>
      </w:r>
      <w:r w:rsidRPr="0095297E">
        <w:tab/>
        <w:t>3GPP TS 37.340: "Evolved Universal Terrestrial Radio Access (E-UTRA) and NR Multi-connectivity".</w:t>
      </w:r>
    </w:p>
    <w:p w14:paraId="0F08676B" w14:textId="77777777" w:rsidR="00876716" w:rsidRPr="0095297E" w:rsidRDefault="00876716" w:rsidP="00876716">
      <w:pPr>
        <w:pStyle w:val="EX"/>
      </w:pPr>
      <w:r w:rsidRPr="0095297E">
        <w:t>[8]</w:t>
      </w:r>
      <w:r w:rsidRPr="0095297E">
        <w:tab/>
        <w:t>3GPP TS 38.321: "NR; Medium Access Control (MAC) protocol specification".</w:t>
      </w:r>
    </w:p>
    <w:p w14:paraId="50742B3E" w14:textId="77777777" w:rsidR="00876716" w:rsidRPr="0095297E" w:rsidRDefault="00876716" w:rsidP="00876716">
      <w:pPr>
        <w:pStyle w:val="EX"/>
      </w:pPr>
      <w:r w:rsidRPr="0095297E">
        <w:t>[9]</w:t>
      </w:r>
      <w:r w:rsidRPr="0095297E">
        <w:tab/>
        <w:t>3GPP TS 38.331: "NR; Radio Resource Control (RRC) protocol specification".</w:t>
      </w:r>
    </w:p>
    <w:p w14:paraId="13ABCC48" w14:textId="77777777" w:rsidR="00876716" w:rsidRPr="0095297E" w:rsidRDefault="00876716" w:rsidP="00876716">
      <w:pPr>
        <w:pStyle w:val="EX"/>
      </w:pPr>
      <w:r w:rsidRPr="0095297E">
        <w:t>[10]</w:t>
      </w:r>
      <w:r w:rsidRPr="0095297E">
        <w:tab/>
        <w:t>3GPP TS 38.212: "NR; Multiplexing and channel coding".</w:t>
      </w:r>
    </w:p>
    <w:p w14:paraId="40C8A911" w14:textId="77777777" w:rsidR="00876716" w:rsidRPr="0095297E" w:rsidRDefault="00876716" w:rsidP="00876716">
      <w:pPr>
        <w:pStyle w:val="EX"/>
      </w:pPr>
      <w:r w:rsidRPr="0095297E">
        <w:t>[11]</w:t>
      </w:r>
      <w:r w:rsidRPr="0095297E">
        <w:tab/>
        <w:t>3GPP TS 38.213: "NR; Physical layer procedures for control".</w:t>
      </w:r>
    </w:p>
    <w:p w14:paraId="6D0AD2E1" w14:textId="77777777" w:rsidR="00876716" w:rsidRPr="0095297E" w:rsidRDefault="00876716" w:rsidP="00876716">
      <w:pPr>
        <w:pStyle w:val="EX"/>
      </w:pPr>
      <w:r w:rsidRPr="0095297E">
        <w:t>[12]</w:t>
      </w:r>
      <w:r w:rsidRPr="0095297E">
        <w:tab/>
        <w:t>3GPP TS 38.214: "NR; Physical layer procedures for data".</w:t>
      </w:r>
    </w:p>
    <w:p w14:paraId="5348FC8B" w14:textId="77777777" w:rsidR="00876716" w:rsidRPr="0095297E" w:rsidRDefault="00876716" w:rsidP="00876716">
      <w:pPr>
        <w:pStyle w:val="EX"/>
      </w:pPr>
      <w:r w:rsidRPr="0095297E">
        <w:t>[13]</w:t>
      </w:r>
      <w:r w:rsidRPr="0095297E">
        <w:tab/>
        <w:t>3GPP TS 38.215: "NR; Physical layer measurements".</w:t>
      </w:r>
    </w:p>
    <w:p w14:paraId="320D559C" w14:textId="77777777" w:rsidR="00876716" w:rsidRPr="0095297E" w:rsidRDefault="00876716" w:rsidP="00876716">
      <w:pPr>
        <w:pStyle w:val="EX"/>
      </w:pPr>
      <w:r w:rsidRPr="0095297E">
        <w:t>[14]</w:t>
      </w:r>
      <w:r w:rsidRPr="0095297E">
        <w:tab/>
        <w:t>3GPP TS 36.101: "Evolved Universal Terrestrial Radio Access (E-UTRA) radio transmission and reception".</w:t>
      </w:r>
    </w:p>
    <w:p w14:paraId="449A17D7" w14:textId="77777777" w:rsidR="00876716" w:rsidRPr="0095297E" w:rsidRDefault="00876716" w:rsidP="00876716">
      <w:pPr>
        <w:pStyle w:val="EX"/>
      </w:pPr>
      <w:r w:rsidRPr="0095297E">
        <w:t>[15]</w:t>
      </w:r>
      <w:r w:rsidRPr="0095297E">
        <w:tab/>
        <w:t>3GPP TS 36.306: "Evolved Universal Terrestrial Radio Access (E-UTRA) User Equipment (UE) radio access capabilities".</w:t>
      </w:r>
    </w:p>
    <w:p w14:paraId="66916899" w14:textId="77777777" w:rsidR="00876716" w:rsidRPr="0095297E" w:rsidRDefault="00876716" w:rsidP="00876716">
      <w:pPr>
        <w:pStyle w:val="EX"/>
      </w:pPr>
      <w:r w:rsidRPr="0095297E">
        <w:t>[16]</w:t>
      </w:r>
      <w:r w:rsidRPr="0095297E">
        <w:tab/>
      </w:r>
      <w:bookmarkStart w:id="18" w:name="_Hlk149684398"/>
      <w:r w:rsidRPr="0095297E">
        <w:t>3GPP TS 38.323: "NR; Packet Data Convergence Protocol (PDCP) specification".</w:t>
      </w:r>
      <w:bookmarkEnd w:id="18"/>
    </w:p>
    <w:p w14:paraId="73669916" w14:textId="77777777" w:rsidR="00876716" w:rsidRPr="0095297E" w:rsidRDefault="00876716" w:rsidP="00876716">
      <w:pPr>
        <w:pStyle w:val="EX"/>
      </w:pPr>
      <w:r w:rsidRPr="0095297E">
        <w:t>[17]</w:t>
      </w:r>
      <w:r w:rsidRPr="0095297E">
        <w:tab/>
        <w:t>3GPP TS 36.331: "Evolved Universal Terrestrial Radio Access (E-UTRA) Radio Resource Control (RRC); Protocol Specification".</w:t>
      </w:r>
    </w:p>
    <w:p w14:paraId="420BC339" w14:textId="77777777" w:rsidR="00876716" w:rsidRPr="0095297E" w:rsidRDefault="00876716" w:rsidP="00876716">
      <w:pPr>
        <w:pStyle w:val="EX"/>
      </w:pPr>
      <w:r w:rsidRPr="0095297E">
        <w:t>[18]</w:t>
      </w:r>
      <w:r w:rsidRPr="0095297E">
        <w:tab/>
        <w:t>3GPP TS 38.101-4: "NR; User Equipment (UE) radio transmission and reception Part 4: Performance requirements".</w:t>
      </w:r>
    </w:p>
    <w:p w14:paraId="584D40A4" w14:textId="77777777" w:rsidR="00876716" w:rsidRPr="0095297E" w:rsidRDefault="00876716" w:rsidP="00876716">
      <w:pPr>
        <w:pStyle w:val="EX"/>
      </w:pPr>
      <w:r w:rsidRPr="0095297E">
        <w:t>[19]</w:t>
      </w:r>
      <w:r w:rsidRPr="0095297E">
        <w:tab/>
        <w:t>3GPP TS 36.213: "Evolved Universal Terrestrial Radio Access (E-UTRA); Physical layer procedures".</w:t>
      </w:r>
    </w:p>
    <w:p w14:paraId="26B5B2BD" w14:textId="77777777" w:rsidR="00876716" w:rsidRPr="0095297E" w:rsidRDefault="00876716" w:rsidP="00876716">
      <w:pPr>
        <w:pStyle w:val="EX"/>
      </w:pPr>
      <w:r w:rsidRPr="0095297E">
        <w:lastRenderedPageBreak/>
        <w:t>[20]</w:t>
      </w:r>
      <w:r w:rsidRPr="0095297E">
        <w:tab/>
        <w:t>3GPP TS 25.306: "UE radio access capabilities".</w:t>
      </w:r>
    </w:p>
    <w:p w14:paraId="2396CA5D" w14:textId="77777777" w:rsidR="00876716" w:rsidRPr="0095297E" w:rsidRDefault="00876716" w:rsidP="00876716">
      <w:pPr>
        <w:pStyle w:val="EX"/>
      </w:pPr>
      <w:r w:rsidRPr="0095297E">
        <w:t>[21]</w:t>
      </w:r>
      <w:r w:rsidRPr="0095297E">
        <w:tab/>
        <w:t>3GPP TS 38.304: "User Equipment (UE) procedures in Idle mode and RRC Inactive state".</w:t>
      </w:r>
    </w:p>
    <w:p w14:paraId="6ADE131F" w14:textId="77777777" w:rsidR="00876716" w:rsidRPr="0095297E" w:rsidRDefault="00876716" w:rsidP="00876716">
      <w:pPr>
        <w:pStyle w:val="EX"/>
      </w:pPr>
      <w:r w:rsidRPr="0095297E">
        <w:t>[22]</w:t>
      </w:r>
      <w:r w:rsidRPr="0095297E">
        <w:tab/>
        <w:t>3GPP TS 37.355: " LTE Positioning Protocol (LPP)".</w:t>
      </w:r>
    </w:p>
    <w:p w14:paraId="64907516" w14:textId="77777777" w:rsidR="00876716" w:rsidRPr="0095297E" w:rsidRDefault="00876716" w:rsidP="00876716">
      <w:pPr>
        <w:pStyle w:val="EX"/>
      </w:pPr>
      <w:r w:rsidRPr="0095297E">
        <w:t>[23]</w:t>
      </w:r>
      <w:r w:rsidRPr="0095297E">
        <w:tab/>
        <w:t>3GPP TS 38.340: "NR; Backhaul Adaptation Protocol (BAP) specification".</w:t>
      </w:r>
    </w:p>
    <w:p w14:paraId="14E8AB54" w14:textId="77777777" w:rsidR="00876716" w:rsidRPr="0095297E" w:rsidRDefault="00876716" w:rsidP="00876716">
      <w:pPr>
        <w:pStyle w:val="EX"/>
      </w:pPr>
      <w:r w:rsidRPr="0095297E">
        <w:t>[24]</w:t>
      </w:r>
      <w:r w:rsidRPr="0095297E">
        <w:tab/>
        <w:t>3GPP TR 38.822: "NR; User Equipment (UE) feature list".</w:t>
      </w:r>
    </w:p>
    <w:p w14:paraId="3D01834B" w14:textId="77777777" w:rsidR="00876716" w:rsidRPr="0095297E" w:rsidRDefault="00876716" w:rsidP="00876716">
      <w:pPr>
        <w:pStyle w:val="EX"/>
      </w:pPr>
      <w:r w:rsidRPr="0095297E">
        <w:t>[25]</w:t>
      </w:r>
      <w:r w:rsidRPr="0095297E">
        <w:tab/>
        <w:t>3GPP TS 37.324: "E-UTRA and NR; Service Data Adaptation Protocol (SDAP) specification"</w:t>
      </w:r>
    </w:p>
    <w:p w14:paraId="7E169C8C" w14:textId="77777777" w:rsidR="00876716" w:rsidRPr="0095297E" w:rsidRDefault="00876716" w:rsidP="00876716">
      <w:pPr>
        <w:pStyle w:val="EX"/>
      </w:pPr>
      <w:r w:rsidRPr="0095297E">
        <w:t>[26]</w:t>
      </w:r>
      <w:r w:rsidRPr="0095297E">
        <w:tab/>
        <w:t>3GPP TS 38.314: "NR; Layer 2 Measurements".</w:t>
      </w:r>
    </w:p>
    <w:p w14:paraId="4480B1ED" w14:textId="77777777" w:rsidR="00876716" w:rsidRPr="0095297E" w:rsidRDefault="00876716" w:rsidP="00876716">
      <w:pPr>
        <w:pStyle w:val="EX"/>
      </w:pPr>
      <w:r w:rsidRPr="0095297E">
        <w:t>[27]</w:t>
      </w:r>
      <w:r w:rsidRPr="0095297E">
        <w:tab/>
        <w:t>3GPP TS 36.133: "Evolved Universal Terrestrial Radio Access (E-UTRA); Requirements for support of radio resource management".</w:t>
      </w:r>
    </w:p>
    <w:p w14:paraId="1836AFBC" w14:textId="77777777" w:rsidR="00876716" w:rsidRPr="0095297E" w:rsidRDefault="00876716" w:rsidP="00876716">
      <w:pPr>
        <w:pStyle w:val="EX"/>
      </w:pPr>
      <w:r w:rsidRPr="0095297E">
        <w:t>[28]</w:t>
      </w:r>
      <w:r w:rsidRPr="0095297E">
        <w:tab/>
        <w:t>3GPP TS 38.300: "NR; NR and NG-RAN Overall Description; Stage-2".</w:t>
      </w:r>
    </w:p>
    <w:p w14:paraId="05008296" w14:textId="77777777" w:rsidR="00876716" w:rsidRPr="0095297E" w:rsidRDefault="00876716" w:rsidP="00876716">
      <w:pPr>
        <w:pStyle w:val="EX"/>
        <w:rPr>
          <w:lang w:eastAsia="zh-CN"/>
        </w:rPr>
      </w:pPr>
      <w:r w:rsidRPr="0095297E">
        <w:rPr>
          <w:lang w:eastAsia="zh-CN"/>
        </w:rPr>
        <w:t>[29]</w:t>
      </w:r>
      <w:r w:rsidRPr="0095297E">
        <w:rPr>
          <w:lang w:eastAsia="zh-CN"/>
        </w:rPr>
        <w:tab/>
        <w:t xml:space="preserve">3GPP TS 26.247: </w:t>
      </w:r>
      <w:bookmarkStart w:id="19" w:name="OLE_LINK23"/>
      <w:r w:rsidRPr="0095297E">
        <w:t>"</w:t>
      </w:r>
      <w:bookmarkEnd w:id="19"/>
      <w:r w:rsidRPr="0095297E">
        <w:t>Transparent end-to-end Packet-switched Streaming Service (PSS); Progressive Download and Dynamic Adaptive Streaming over HTTP (3GP-DASH)".</w:t>
      </w:r>
    </w:p>
    <w:p w14:paraId="7F9E6C4F" w14:textId="77777777" w:rsidR="00876716" w:rsidRPr="0095297E" w:rsidRDefault="00876716" w:rsidP="00876716">
      <w:pPr>
        <w:pStyle w:val="EX"/>
      </w:pPr>
      <w:r w:rsidRPr="0095297E">
        <w:rPr>
          <w:lang w:eastAsia="zh-CN"/>
        </w:rPr>
        <w:t>[30]</w:t>
      </w:r>
      <w:r w:rsidRPr="0095297E">
        <w:rPr>
          <w:lang w:eastAsia="zh-CN"/>
        </w:rPr>
        <w:tab/>
        <w:t xml:space="preserve">3GPP TS 26.114: </w:t>
      </w:r>
      <w:r w:rsidRPr="0095297E">
        <w:t>"IP Multimedia Subsystem (IMS); Multimedia Telephony; Media handling and interaction".</w:t>
      </w:r>
    </w:p>
    <w:p w14:paraId="7BAE1F43" w14:textId="77777777" w:rsidR="00876716" w:rsidRPr="0095297E" w:rsidRDefault="00876716" w:rsidP="00876716">
      <w:pPr>
        <w:pStyle w:val="EX"/>
      </w:pPr>
      <w:r w:rsidRPr="0095297E">
        <w:rPr>
          <w:lang w:eastAsia="zh-CN"/>
        </w:rPr>
        <w:t>[31]</w:t>
      </w:r>
      <w:r w:rsidRPr="0095297E">
        <w:rPr>
          <w:lang w:eastAsia="zh-CN"/>
        </w:rPr>
        <w:tab/>
        <w:t xml:space="preserve">3GPP TS 26.118: </w:t>
      </w:r>
      <w:r w:rsidRPr="0095297E">
        <w:t>"Virtual Reality (VR) profiles for streaming applications".</w:t>
      </w:r>
    </w:p>
    <w:p w14:paraId="61F24440" w14:textId="77777777" w:rsidR="00876716" w:rsidRPr="0095297E" w:rsidRDefault="00876716" w:rsidP="00876716">
      <w:pPr>
        <w:pStyle w:val="EX"/>
      </w:pPr>
      <w:r w:rsidRPr="0095297E">
        <w:t>[32]</w:t>
      </w:r>
      <w:r w:rsidRPr="0095297E">
        <w:tab/>
        <w:t>3GPP TS 37.213: "Physical layer procedures for shared spectrum channel access".</w:t>
      </w:r>
    </w:p>
    <w:p w14:paraId="26312F48" w14:textId="77777777" w:rsidR="00876716" w:rsidRPr="0095297E" w:rsidRDefault="00876716" w:rsidP="00876716">
      <w:pPr>
        <w:pStyle w:val="EX"/>
      </w:pPr>
      <w:r w:rsidRPr="0095297E">
        <w:t>[33]</w:t>
      </w:r>
      <w:r w:rsidRPr="0095297E">
        <w:tab/>
        <w:t>3GPP TS 38.401: "NG-RAN; Architecture description".</w:t>
      </w:r>
    </w:p>
    <w:p w14:paraId="47EFA370" w14:textId="77777777" w:rsidR="00876716" w:rsidRPr="0095297E" w:rsidRDefault="00876716" w:rsidP="00876716">
      <w:pPr>
        <w:pStyle w:val="EX"/>
      </w:pPr>
      <w:r w:rsidRPr="0095297E">
        <w:t>[34]</w:t>
      </w:r>
      <w:r w:rsidRPr="0095297E">
        <w:tab/>
        <w:t>3GPP TS 38.101-5: "NR; User Equipment (UE) radio transmission and reception; Part 5: Satellite access Radio Frequency (RF) and performance requirements".</w:t>
      </w:r>
    </w:p>
    <w:p w14:paraId="6417B1B4" w14:textId="77777777" w:rsidR="005A2936" w:rsidRPr="00D32094" w:rsidRDefault="00876716" w:rsidP="00876716">
      <w:pPr>
        <w:pStyle w:val="EX"/>
        <w:rPr>
          <w:ins w:id="20" w:author="NR_XR_enh-Core" w:date="2023-10-31T22:39:00Z"/>
        </w:rPr>
      </w:pPr>
      <w:r w:rsidRPr="00D32094">
        <w:t>[35]</w:t>
      </w:r>
      <w:r w:rsidRPr="00D32094">
        <w:tab/>
        <w:t>3GPP TS 38.104: "NR; Base Station (BS) radio transmission and reception".</w:t>
      </w:r>
    </w:p>
    <w:p w14:paraId="4F5DE810" w14:textId="6EE1924B" w:rsidR="00876716" w:rsidRPr="0095297E" w:rsidRDefault="005A2936" w:rsidP="00876716">
      <w:pPr>
        <w:pStyle w:val="EX"/>
      </w:pPr>
      <w:ins w:id="21" w:author="NR_XR_enh-Core" w:date="2023-10-31T22:39:00Z">
        <w:r w:rsidRPr="00D32094">
          <w:t>[x]</w:t>
        </w:r>
        <w:r w:rsidR="005D4C7E" w:rsidRPr="00D32094">
          <w:tab/>
          <w:t xml:space="preserve">3GPP TS 38.322: "NR; </w:t>
        </w:r>
      </w:ins>
      <w:ins w:id="22" w:author="NR_XR_enh-Core" w:date="2023-10-31T22:42:00Z">
        <w:r w:rsidR="00567BB0" w:rsidRPr="00D32094">
          <w:t>Radio Link Control (RLC)</w:t>
        </w:r>
      </w:ins>
      <w:ins w:id="23" w:author="NR_XR_enh-Core" w:date="2023-10-31T22:39:00Z">
        <w:r w:rsidR="005D4C7E" w:rsidRPr="00D32094">
          <w:t xml:space="preserve"> </w:t>
        </w:r>
      </w:ins>
      <w:ins w:id="24" w:author="NR_XR_enh-Core" w:date="2023-10-31T22:42:00Z">
        <w:r w:rsidR="00E85002" w:rsidRPr="00D32094">
          <w:t xml:space="preserve">protocol </w:t>
        </w:r>
      </w:ins>
      <w:ins w:id="25" w:author="NR_XR_enh-Core" w:date="2023-10-31T22:39:00Z">
        <w:r w:rsidR="005D4C7E" w:rsidRPr="00D32094">
          <w:t>specification"</w:t>
        </w:r>
        <w:r w:rsidRPr="00D32094">
          <w:t>.</w:t>
        </w:r>
      </w:ins>
    </w:p>
    <w:p w14:paraId="17B21CF6" w14:textId="77777777" w:rsidR="007A545A" w:rsidRDefault="007A545A">
      <w:pPr>
        <w:rPr>
          <w:noProof/>
        </w:rPr>
      </w:pPr>
    </w:p>
    <w:p w14:paraId="214B561D" w14:textId="77777777" w:rsidR="007A545A" w:rsidRDefault="007A545A" w:rsidP="007A545A">
      <w:pPr>
        <w:rPr>
          <w:noProof/>
        </w:rPr>
      </w:pPr>
    </w:p>
    <w:p w14:paraId="623361B0" w14:textId="77777777" w:rsidR="007A545A" w:rsidRPr="005A5309" w:rsidRDefault="007A545A" w:rsidP="007A545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F507C87" w14:textId="77777777" w:rsidR="00D36A93" w:rsidRPr="0095297E" w:rsidRDefault="00D36A93" w:rsidP="00D36A93">
      <w:pPr>
        <w:pStyle w:val="Heading1"/>
      </w:pPr>
      <w:bookmarkStart w:id="26" w:name="_Toc12750875"/>
      <w:bookmarkStart w:id="27" w:name="_Toc29382239"/>
      <w:bookmarkStart w:id="28" w:name="_Toc37093356"/>
      <w:bookmarkStart w:id="29" w:name="_Toc37238632"/>
      <w:bookmarkStart w:id="30" w:name="_Toc37238746"/>
      <w:bookmarkStart w:id="31" w:name="_Toc46488641"/>
      <w:bookmarkStart w:id="32" w:name="_Toc52574062"/>
      <w:bookmarkStart w:id="33" w:name="_Toc52574148"/>
      <w:bookmarkStart w:id="34" w:name="_Toc146751276"/>
      <w:r w:rsidRPr="0095297E">
        <w:t>3</w:t>
      </w:r>
      <w:r w:rsidRPr="0095297E">
        <w:tab/>
        <w:t xml:space="preserve">Definitions, </w:t>
      </w:r>
      <w:proofErr w:type="gramStart"/>
      <w:r w:rsidRPr="0095297E">
        <w:t>symbols</w:t>
      </w:r>
      <w:proofErr w:type="gramEnd"/>
      <w:r w:rsidRPr="0095297E">
        <w:t xml:space="preserve"> and abbreviations</w:t>
      </w:r>
      <w:bookmarkEnd w:id="26"/>
      <w:bookmarkEnd w:id="27"/>
      <w:bookmarkEnd w:id="28"/>
      <w:bookmarkEnd w:id="29"/>
      <w:bookmarkEnd w:id="30"/>
      <w:bookmarkEnd w:id="31"/>
      <w:bookmarkEnd w:id="32"/>
      <w:bookmarkEnd w:id="33"/>
      <w:bookmarkEnd w:id="34"/>
    </w:p>
    <w:p w14:paraId="39BBC052" w14:textId="77777777" w:rsidR="00D36A93" w:rsidRPr="00C62421" w:rsidRDefault="00D36A93" w:rsidP="00D36A93">
      <w:pPr>
        <w:rPr>
          <w:noProof/>
          <w:color w:val="FF0000"/>
        </w:rPr>
      </w:pPr>
      <w:r w:rsidRPr="00C62421">
        <w:rPr>
          <w:noProof/>
          <w:color w:val="FF0000"/>
          <w:highlight w:val="yellow"/>
        </w:rPr>
        <w:t>&lt;&lt;text omitted&gt;&gt;</w:t>
      </w:r>
    </w:p>
    <w:p w14:paraId="5CDA8B26" w14:textId="77777777" w:rsidR="00AF1483" w:rsidRDefault="00AF1483" w:rsidP="00AF1483">
      <w:pPr>
        <w:pStyle w:val="Heading2"/>
      </w:pPr>
      <w:bookmarkStart w:id="35" w:name="_Toc139146773"/>
      <w:r w:rsidRPr="00BE555F">
        <w:t>3.3</w:t>
      </w:r>
      <w:r w:rsidRPr="00BE555F">
        <w:tab/>
        <w:t>Abbreviations</w:t>
      </w:r>
      <w:bookmarkEnd w:id="35"/>
    </w:p>
    <w:p w14:paraId="1D7B61A1" w14:textId="77777777" w:rsidR="000C0950" w:rsidRPr="0095297E" w:rsidRDefault="000C0950" w:rsidP="000C0950">
      <w:pPr>
        <w:keepNext/>
      </w:pPr>
      <w:r w:rsidRPr="0095297E">
        <w:t>For the purposes of the present document, the abbreviations given in TR 21.905 [1] and the following apply. An abbreviation defined in the present document takes precedence over the definition of the same abbreviation, if any, in TR 21.905 [1].</w:t>
      </w:r>
    </w:p>
    <w:p w14:paraId="215D1BE8" w14:textId="77777777" w:rsidR="000C0950" w:rsidRPr="0095297E" w:rsidRDefault="000C0950" w:rsidP="000C0950">
      <w:pPr>
        <w:pStyle w:val="EW"/>
      </w:pPr>
      <w:r w:rsidRPr="0095297E">
        <w:t>A-CSI</w:t>
      </w:r>
      <w:r w:rsidRPr="0095297E">
        <w:tab/>
        <w:t>Aperiodic-CSI</w:t>
      </w:r>
    </w:p>
    <w:p w14:paraId="0C045286" w14:textId="77777777" w:rsidR="000C0950" w:rsidRPr="0095297E" w:rsidRDefault="000C0950" w:rsidP="000C0950">
      <w:pPr>
        <w:pStyle w:val="EW"/>
      </w:pPr>
      <w:r w:rsidRPr="0095297E">
        <w:t>BAP</w:t>
      </w:r>
      <w:r w:rsidRPr="0095297E">
        <w:tab/>
        <w:t>Backhaul Adaptation Protocol</w:t>
      </w:r>
    </w:p>
    <w:p w14:paraId="1CDE9DD9" w14:textId="77777777" w:rsidR="000C0950" w:rsidRPr="0095297E" w:rsidRDefault="000C0950" w:rsidP="000C0950">
      <w:pPr>
        <w:pStyle w:val="EW"/>
      </w:pPr>
      <w:r w:rsidRPr="0095297E">
        <w:t>BC</w:t>
      </w:r>
      <w:r w:rsidRPr="0095297E">
        <w:tab/>
        <w:t>Band Combination</w:t>
      </w:r>
    </w:p>
    <w:p w14:paraId="235A4608" w14:textId="77777777" w:rsidR="000C0950" w:rsidRPr="0095297E" w:rsidRDefault="000C0950" w:rsidP="000C0950">
      <w:pPr>
        <w:pStyle w:val="EW"/>
      </w:pPr>
      <w:r w:rsidRPr="0095297E">
        <w:t>BPS</w:t>
      </w:r>
      <w:r w:rsidRPr="0095297E">
        <w:tab/>
        <w:t>Body Proximity Sensing</w:t>
      </w:r>
    </w:p>
    <w:p w14:paraId="593D5D39" w14:textId="77777777" w:rsidR="000C0950" w:rsidRPr="0095297E" w:rsidRDefault="000C0950" w:rsidP="000C0950">
      <w:pPr>
        <w:pStyle w:val="EW"/>
      </w:pPr>
      <w:r w:rsidRPr="0095297E">
        <w:t>BT</w:t>
      </w:r>
      <w:r w:rsidRPr="0095297E">
        <w:tab/>
        <w:t>Bluetooth</w:t>
      </w:r>
    </w:p>
    <w:p w14:paraId="222E3604" w14:textId="77777777" w:rsidR="000C0950" w:rsidRPr="0095297E" w:rsidRDefault="000C0950" w:rsidP="000C0950">
      <w:pPr>
        <w:pStyle w:val="EW"/>
      </w:pPr>
      <w:r w:rsidRPr="0095297E">
        <w:t>CCS</w:t>
      </w:r>
      <w:r w:rsidRPr="0095297E">
        <w:tab/>
        <w:t>Cross Carrier Scheduling</w:t>
      </w:r>
    </w:p>
    <w:p w14:paraId="61DAF6EA" w14:textId="77777777" w:rsidR="000C0950" w:rsidRPr="0095297E" w:rsidRDefault="000C0950" w:rsidP="000C0950">
      <w:pPr>
        <w:pStyle w:val="EW"/>
      </w:pPr>
      <w:r w:rsidRPr="0095297E">
        <w:t>CMR</w:t>
      </w:r>
      <w:r w:rsidRPr="0095297E">
        <w:tab/>
        <w:t>Channel Measurement Resource</w:t>
      </w:r>
    </w:p>
    <w:p w14:paraId="283F6971" w14:textId="77777777" w:rsidR="000C0950" w:rsidRPr="0095297E" w:rsidRDefault="000C0950" w:rsidP="000C0950">
      <w:pPr>
        <w:pStyle w:val="EW"/>
      </w:pPr>
      <w:r w:rsidRPr="0095297E">
        <w:t>CPAC</w:t>
      </w:r>
      <w:r w:rsidRPr="0095297E">
        <w:tab/>
        <w:t xml:space="preserve">Conditional </w:t>
      </w:r>
      <w:proofErr w:type="spellStart"/>
      <w:r w:rsidRPr="0095297E">
        <w:t>PSCell</w:t>
      </w:r>
      <w:proofErr w:type="spellEnd"/>
      <w:r w:rsidRPr="0095297E">
        <w:t xml:space="preserve"> Addition/Change</w:t>
      </w:r>
    </w:p>
    <w:p w14:paraId="23BCE640" w14:textId="77777777" w:rsidR="000C0950" w:rsidRPr="0095297E" w:rsidRDefault="000C0950" w:rsidP="000C0950">
      <w:pPr>
        <w:pStyle w:val="EW"/>
      </w:pPr>
      <w:r w:rsidRPr="0095297E">
        <w:t>DAPS</w:t>
      </w:r>
      <w:r w:rsidRPr="0095297E">
        <w:tab/>
        <w:t>Dual Active Protocol Stack</w:t>
      </w:r>
    </w:p>
    <w:p w14:paraId="20D9E2B2" w14:textId="77777777" w:rsidR="000C0950" w:rsidRPr="0095297E" w:rsidRDefault="000C0950" w:rsidP="000C0950">
      <w:pPr>
        <w:pStyle w:val="EW"/>
      </w:pPr>
      <w:r w:rsidRPr="0095297E">
        <w:t>DL</w:t>
      </w:r>
      <w:r w:rsidRPr="0095297E">
        <w:tab/>
        <w:t>Downlink</w:t>
      </w:r>
    </w:p>
    <w:p w14:paraId="61DA780A" w14:textId="77777777" w:rsidR="000C0950" w:rsidRPr="0095297E" w:rsidRDefault="000C0950" w:rsidP="000C0950">
      <w:pPr>
        <w:pStyle w:val="EW"/>
      </w:pPr>
      <w:r w:rsidRPr="0095297E">
        <w:t>EHC</w:t>
      </w:r>
      <w:r w:rsidRPr="0095297E">
        <w:tab/>
        <w:t>Ethernet Header Compression</w:t>
      </w:r>
    </w:p>
    <w:p w14:paraId="153C0C60" w14:textId="77777777" w:rsidR="000C0950" w:rsidRPr="0095297E" w:rsidRDefault="000C0950" w:rsidP="000C0950">
      <w:pPr>
        <w:pStyle w:val="EW"/>
      </w:pPr>
      <w:r w:rsidRPr="0095297E">
        <w:lastRenderedPageBreak/>
        <w:t>FS</w:t>
      </w:r>
      <w:r w:rsidRPr="0095297E">
        <w:tab/>
        <w:t>Feature Set</w:t>
      </w:r>
    </w:p>
    <w:p w14:paraId="3BB37234" w14:textId="77777777" w:rsidR="000C0950" w:rsidRPr="0095297E" w:rsidRDefault="000C0950" w:rsidP="000C0950">
      <w:pPr>
        <w:pStyle w:val="EW"/>
      </w:pPr>
      <w:r w:rsidRPr="0095297E">
        <w:t>FSPC</w:t>
      </w:r>
      <w:r w:rsidRPr="0095297E">
        <w:tab/>
        <w:t>Feature Set Per Component-carrier</w:t>
      </w:r>
    </w:p>
    <w:p w14:paraId="6E30F8A0" w14:textId="77777777" w:rsidR="000C0950" w:rsidRPr="0095297E" w:rsidRDefault="000C0950" w:rsidP="000C0950">
      <w:pPr>
        <w:pStyle w:val="EW"/>
      </w:pPr>
      <w:r w:rsidRPr="0095297E">
        <w:t>GSO</w:t>
      </w:r>
      <w:r w:rsidRPr="0095297E">
        <w:tab/>
        <w:t>Geosynchronous Orbit</w:t>
      </w:r>
    </w:p>
    <w:p w14:paraId="67BEF3C1" w14:textId="77777777" w:rsidR="000C0950" w:rsidRPr="0095297E" w:rsidRDefault="000C0950" w:rsidP="000C0950">
      <w:pPr>
        <w:pStyle w:val="EW"/>
      </w:pPr>
      <w:r w:rsidRPr="0095297E">
        <w:t>HSDN</w:t>
      </w:r>
      <w:r w:rsidRPr="0095297E">
        <w:tab/>
        <w:t>High Speed Dedicated Network</w:t>
      </w:r>
    </w:p>
    <w:p w14:paraId="239A2708" w14:textId="77777777" w:rsidR="000C0950" w:rsidRPr="0095297E" w:rsidRDefault="000C0950" w:rsidP="000C0950">
      <w:pPr>
        <w:pStyle w:val="EW"/>
      </w:pPr>
      <w:r w:rsidRPr="0095297E">
        <w:t>IAB-MT</w:t>
      </w:r>
      <w:r w:rsidRPr="0095297E">
        <w:tab/>
        <w:t>Integrated Access Backhaul Mobile Termination</w:t>
      </w:r>
    </w:p>
    <w:p w14:paraId="6BD8114E" w14:textId="77777777" w:rsidR="000C0950" w:rsidRPr="0095297E" w:rsidRDefault="000C0950" w:rsidP="000C0950">
      <w:pPr>
        <w:pStyle w:val="EW"/>
      </w:pPr>
      <w:r w:rsidRPr="0095297E">
        <w:t>MAC</w:t>
      </w:r>
      <w:r w:rsidRPr="0095297E">
        <w:tab/>
        <w:t>Medium Access Control</w:t>
      </w:r>
    </w:p>
    <w:p w14:paraId="5B1CCE67" w14:textId="77777777" w:rsidR="000C0950" w:rsidRPr="0095297E" w:rsidRDefault="000C0950" w:rsidP="000C0950">
      <w:pPr>
        <w:pStyle w:val="EW"/>
      </w:pPr>
      <w:r w:rsidRPr="0095297E">
        <w:t>MHI</w:t>
      </w:r>
      <w:r w:rsidRPr="0095297E">
        <w:tab/>
        <w:t>Mobility History Information</w:t>
      </w:r>
    </w:p>
    <w:p w14:paraId="7B272300" w14:textId="77777777" w:rsidR="000C0950" w:rsidRPr="0095297E" w:rsidRDefault="000C0950" w:rsidP="000C0950">
      <w:pPr>
        <w:pStyle w:val="EW"/>
      </w:pPr>
      <w:r w:rsidRPr="0095297E">
        <w:t>MBS</w:t>
      </w:r>
      <w:r w:rsidRPr="0095297E">
        <w:tab/>
        <w:t>Multicast/Broadcast Service</w:t>
      </w:r>
    </w:p>
    <w:p w14:paraId="2776B22F" w14:textId="77777777" w:rsidR="000C0950" w:rsidRPr="0095297E" w:rsidRDefault="000C0950" w:rsidP="000C0950">
      <w:pPr>
        <w:pStyle w:val="EW"/>
      </w:pPr>
      <w:r w:rsidRPr="0095297E">
        <w:t>MCG</w:t>
      </w:r>
      <w:r w:rsidRPr="0095297E">
        <w:tab/>
        <w:t>Master Cell Group</w:t>
      </w:r>
    </w:p>
    <w:p w14:paraId="0F9E803B" w14:textId="77777777" w:rsidR="000C0950" w:rsidRPr="0095297E" w:rsidRDefault="000C0950" w:rsidP="000C0950">
      <w:pPr>
        <w:pStyle w:val="EW"/>
      </w:pPr>
      <w:r w:rsidRPr="0095297E">
        <w:t>MN</w:t>
      </w:r>
      <w:r w:rsidRPr="0095297E">
        <w:tab/>
        <w:t>Master Node</w:t>
      </w:r>
    </w:p>
    <w:p w14:paraId="4EAA1207" w14:textId="77777777" w:rsidR="000C0950" w:rsidRPr="0095297E" w:rsidRDefault="000C0950" w:rsidP="000C0950">
      <w:pPr>
        <w:pStyle w:val="EW"/>
      </w:pPr>
      <w:r w:rsidRPr="0095297E">
        <w:t>MRB</w:t>
      </w:r>
      <w:r w:rsidRPr="0095297E">
        <w:tab/>
        <w:t>MBS Radio Bearer</w:t>
      </w:r>
    </w:p>
    <w:p w14:paraId="6D827207" w14:textId="77777777" w:rsidR="000C0950" w:rsidRPr="0095297E" w:rsidRDefault="000C0950" w:rsidP="000C0950">
      <w:pPr>
        <w:pStyle w:val="EW"/>
      </w:pPr>
      <w:r w:rsidRPr="0095297E">
        <w:t>MR-DC</w:t>
      </w:r>
      <w:r w:rsidRPr="0095297E">
        <w:tab/>
        <w:t>Multi-Radio Dual Connectivity</w:t>
      </w:r>
    </w:p>
    <w:p w14:paraId="405D6E6E" w14:textId="77777777" w:rsidR="000C0950" w:rsidRPr="0095297E" w:rsidRDefault="000C0950" w:rsidP="000C0950">
      <w:pPr>
        <w:pStyle w:val="EW"/>
      </w:pPr>
      <w:proofErr w:type="spellStart"/>
      <w:r w:rsidRPr="0095297E">
        <w:t>mTRP</w:t>
      </w:r>
      <w:proofErr w:type="spellEnd"/>
      <w:r w:rsidRPr="0095297E">
        <w:tab/>
        <w:t>Multiple TRP</w:t>
      </w:r>
    </w:p>
    <w:p w14:paraId="5B623D6A" w14:textId="77777777" w:rsidR="000C0950" w:rsidRPr="0095297E" w:rsidRDefault="000C0950" w:rsidP="000C0950">
      <w:pPr>
        <w:pStyle w:val="EW"/>
      </w:pPr>
      <w:r w:rsidRPr="0095297E">
        <w:t>MUSIM</w:t>
      </w:r>
      <w:r w:rsidRPr="0095297E">
        <w:tab/>
        <w:t>Multi-Universal Subscriber Identity Module</w:t>
      </w:r>
    </w:p>
    <w:p w14:paraId="62DAE1F9" w14:textId="77777777" w:rsidR="000C0950" w:rsidRPr="0095297E" w:rsidRDefault="000C0950" w:rsidP="000C0950">
      <w:pPr>
        <w:pStyle w:val="EW"/>
      </w:pPr>
      <w:r w:rsidRPr="0095297E">
        <w:t>NCJT</w:t>
      </w:r>
      <w:r w:rsidRPr="0095297E">
        <w:tab/>
        <w:t>Non-Coherent Joint Transmission</w:t>
      </w:r>
    </w:p>
    <w:p w14:paraId="021BFED4" w14:textId="77777777" w:rsidR="000C0950" w:rsidRPr="0095297E" w:rsidRDefault="000C0950" w:rsidP="000C0950">
      <w:pPr>
        <w:pStyle w:val="EW"/>
      </w:pPr>
      <w:r w:rsidRPr="0095297E">
        <w:t>NCSG</w:t>
      </w:r>
      <w:r w:rsidRPr="0095297E">
        <w:tab/>
        <w:t>Network Controlled Small Gap</w:t>
      </w:r>
    </w:p>
    <w:p w14:paraId="070BB7AD" w14:textId="77777777" w:rsidR="000C0950" w:rsidRPr="0095297E" w:rsidRDefault="000C0950" w:rsidP="000C0950">
      <w:pPr>
        <w:pStyle w:val="EW"/>
      </w:pPr>
      <w:r w:rsidRPr="0095297E">
        <w:t>NGSO</w:t>
      </w:r>
      <w:r w:rsidRPr="0095297E">
        <w:tab/>
        <w:t>Non-Geosynchronous Orbit</w:t>
      </w:r>
    </w:p>
    <w:p w14:paraId="67922537" w14:textId="77777777" w:rsidR="000C0950" w:rsidRPr="0095297E" w:rsidRDefault="000C0950" w:rsidP="000C0950">
      <w:pPr>
        <w:pStyle w:val="EW"/>
      </w:pPr>
      <w:r w:rsidRPr="0095297E">
        <w:t>NTN</w:t>
      </w:r>
      <w:r w:rsidRPr="0095297E">
        <w:tab/>
        <w:t>Non-Terrestrial Network</w:t>
      </w:r>
    </w:p>
    <w:p w14:paraId="6CAA96BF" w14:textId="77777777" w:rsidR="000C0950" w:rsidRPr="0095297E" w:rsidRDefault="000C0950" w:rsidP="000C0950">
      <w:pPr>
        <w:pStyle w:val="EW"/>
      </w:pPr>
      <w:r w:rsidRPr="0095297E">
        <w:t>P-CSI</w:t>
      </w:r>
      <w:r w:rsidRPr="0095297E">
        <w:tab/>
        <w:t>Periodic CSI</w:t>
      </w:r>
    </w:p>
    <w:p w14:paraId="6765FDE4" w14:textId="77777777" w:rsidR="000C0950" w:rsidRDefault="000C0950" w:rsidP="000C0950">
      <w:pPr>
        <w:pStyle w:val="EW"/>
        <w:rPr>
          <w:ins w:id="36" w:author="NR_XR_enh-Core" w:date="2023-10-31T22:25:00Z"/>
        </w:rPr>
      </w:pPr>
      <w:r w:rsidRPr="0095297E">
        <w:t>PDCP</w:t>
      </w:r>
      <w:r w:rsidRPr="0095297E">
        <w:tab/>
        <w:t>Packet Data Convergence Protocol</w:t>
      </w:r>
    </w:p>
    <w:p w14:paraId="7D2D1A9A" w14:textId="21B4BEC9" w:rsidR="000C0950" w:rsidRPr="0095297E" w:rsidRDefault="000C0950" w:rsidP="000C0950">
      <w:pPr>
        <w:pStyle w:val="EW"/>
      </w:pPr>
      <w:ins w:id="37" w:author="NR_XR_enh-Core" w:date="2023-10-31T22:25:00Z">
        <w:r w:rsidRPr="00DF4361">
          <w:t>PSI</w:t>
        </w:r>
        <w:r w:rsidRPr="00DF4361">
          <w:tab/>
          <w:t>PDU Set Importance</w:t>
        </w:r>
      </w:ins>
    </w:p>
    <w:p w14:paraId="4ECA123B" w14:textId="77777777" w:rsidR="000C0950" w:rsidRPr="0095297E" w:rsidRDefault="000C0950" w:rsidP="000C0950">
      <w:pPr>
        <w:pStyle w:val="EW"/>
      </w:pPr>
      <w:proofErr w:type="spellStart"/>
      <w:r w:rsidRPr="0095297E">
        <w:t>QoE</w:t>
      </w:r>
      <w:proofErr w:type="spellEnd"/>
      <w:r w:rsidRPr="0095297E">
        <w:tab/>
        <w:t>Quality of Experience</w:t>
      </w:r>
    </w:p>
    <w:p w14:paraId="392A4BAF" w14:textId="77777777" w:rsidR="000C0950" w:rsidRPr="0095297E" w:rsidRDefault="000C0950" w:rsidP="000C0950">
      <w:pPr>
        <w:pStyle w:val="EW"/>
      </w:pPr>
      <w:r w:rsidRPr="0095297E">
        <w:t>RLC</w:t>
      </w:r>
      <w:r w:rsidRPr="0095297E">
        <w:tab/>
        <w:t>Radio Link Control</w:t>
      </w:r>
    </w:p>
    <w:p w14:paraId="26A641C8" w14:textId="77777777" w:rsidR="000C0950" w:rsidRPr="0095297E" w:rsidRDefault="000C0950" w:rsidP="000C0950">
      <w:pPr>
        <w:pStyle w:val="EW"/>
      </w:pPr>
      <w:r w:rsidRPr="0095297E">
        <w:t>RTT</w:t>
      </w:r>
      <w:r w:rsidRPr="0095297E">
        <w:tab/>
        <w:t>Round Trip Time</w:t>
      </w:r>
    </w:p>
    <w:p w14:paraId="53365AE4" w14:textId="77777777" w:rsidR="000C0950" w:rsidRPr="0095297E" w:rsidRDefault="000C0950" w:rsidP="000C0950">
      <w:pPr>
        <w:pStyle w:val="EW"/>
      </w:pPr>
      <w:r w:rsidRPr="0095297E">
        <w:t>SCG</w:t>
      </w:r>
      <w:r w:rsidRPr="0095297E">
        <w:tab/>
        <w:t>Secondary Cell Group</w:t>
      </w:r>
    </w:p>
    <w:p w14:paraId="6749B05F" w14:textId="77777777" w:rsidR="000C0950" w:rsidRPr="0095297E" w:rsidRDefault="000C0950" w:rsidP="000C0950">
      <w:pPr>
        <w:pStyle w:val="EW"/>
      </w:pPr>
      <w:r w:rsidRPr="0095297E">
        <w:t>SDAP</w:t>
      </w:r>
      <w:r w:rsidRPr="0095297E">
        <w:tab/>
        <w:t>Service Data Adaptation Protocol</w:t>
      </w:r>
    </w:p>
    <w:p w14:paraId="11001AA9" w14:textId="77777777" w:rsidR="000C0950" w:rsidRPr="0095297E" w:rsidRDefault="000C0950" w:rsidP="000C0950">
      <w:pPr>
        <w:pStyle w:val="EW"/>
      </w:pPr>
      <w:r w:rsidRPr="0095297E">
        <w:t>SN</w:t>
      </w:r>
      <w:r w:rsidRPr="0095297E">
        <w:tab/>
        <w:t>Secondary Node</w:t>
      </w:r>
    </w:p>
    <w:p w14:paraId="4C0B7952" w14:textId="77777777" w:rsidR="000C0950" w:rsidRPr="0095297E" w:rsidRDefault="000C0950" w:rsidP="000C0950">
      <w:pPr>
        <w:pStyle w:val="EW"/>
      </w:pPr>
      <w:proofErr w:type="spellStart"/>
      <w:r w:rsidRPr="0095297E">
        <w:t>sTRP</w:t>
      </w:r>
      <w:proofErr w:type="spellEnd"/>
      <w:r w:rsidRPr="0095297E">
        <w:tab/>
        <w:t>Serving TRP</w:t>
      </w:r>
    </w:p>
    <w:p w14:paraId="6F3A13E8" w14:textId="77777777" w:rsidR="000C0950" w:rsidRPr="0095297E" w:rsidRDefault="000C0950" w:rsidP="000C0950">
      <w:pPr>
        <w:pStyle w:val="EW"/>
      </w:pPr>
      <w:r w:rsidRPr="0095297E">
        <w:t>TRP</w:t>
      </w:r>
      <w:r w:rsidRPr="0095297E">
        <w:tab/>
        <w:t>Transmit/Receive Point</w:t>
      </w:r>
    </w:p>
    <w:p w14:paraId="221A924F" w14:textId="77777777" w:rsidR="000C0950" w:rsidRPr="0095297E" w:rsidRDefault="000C0950" w:rsidP="000C0950">
      <w:pPr>
        <w:pStyle w:val="EW"/>
      </w:pPr>
      <w:r w:rsidRPr="0095297E">
        <w:t>UDC</w:t>
      </w:r>
      <w:r w:rsidRPr="0095297E">
        <w:tab/>
        <w:t>Uplink Data Compression</w:t>
      </w:r>
    </w:p>
    <w:p w14:paraId="706BB13F" w14:textId="77777777" w:rsidR="000C0950" w:rsidRPr="0095297E" w:rsidRDefault="000C0950" w:rsidP="000C0950">
      <w:pPr>
        <w:pStyle w:val="EW"/>
      </w:pPr>
      <w:r w:rsidRPr="0095297E">
        <w:t>UL</w:t>
      </w:r>
      <w:r w:rsidRPr="0095297E">
        <w:tab/>
        <w:t>Uplink</w:t>
      </w:r>
    </w:p>
    <w:p w14:paraId="6E7BA1D7" w14:textId="77777777" w:rsidR="000C0950" w:rsidRDefault="000C0950" w:rsidP="000C0950">
      <w:pPr>
        <w:pStyle w:val="EX"/>
        <w:spacing w:after="0"/>
        <w:rPr>
          <w:ins w:id="38" w:author="NR_XR_enh-Core" w:date="2023-10-31T22:25:00Z"/>
        </w:rPr>
      </w:pPr>
      <w:r w:rsidRPr="0095297E">
        <w:t>WLAN</w:t>
      </w:r>
      <w:r w:rsidRPr="0095297E">
        <w:tab/>
        <w:t>Wireless Local Area Network</w:t>
      </w:r>
    </w:p>
    <w:p w14:paraId="57F16783" w14:textId="3A7F49EA" w:rsidR="000C0950" w:rsidRPr="0095297E" w:rsidRDefault="000C0950" w:rsidP="000C0950">
      <w:pPr>
        <w:pStyle w:val="EX"/>
      </w:pPr>
      <w:ins w:id="39" w:author="NR_XR_enh-Core" w:date="2023-10-31T22:25:00Z">
        <w:r w:rsidRPr="00A72023">
          <w:t>XR</w:t>
        </w:r>
        <w:r w:rsidRPr="00A72023">
          <w:tab/>
        </w:r>
        <w:r>
          <w:t>eX</w:t>
        </w:r>
        <w:r w:rsidRPr="00A72023">
          <w:t>tended Reality</w:t>
        </w:r>
      </w:ins>
    </w:p>
    <w:p w14:paraId="20ED303B" w14:textId="77777777" w:rsidR="000C0950" w:rsidRDefault="000C0950" w:rsidP="000C0950"/>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44526" w14:textId="77777777" w:rsidR="005A2936" w:rsidRPr="0095297E" w:rsidRDefault="005A2936" w:rsidP="005A2936">
      <w:pPr>
        <w:pStyle w:val="Heading1"/>
      </w:pPr>
      <w:bookmarkStart w:id="40" w:name="_Toc12750879"/>
      <w:bookmarkStart w:id="41" w:name="_Toc29382243"/>
      <w:bookmarkStart w:id="42" w:name="_Toc37093360"/>
      <w:bookmarkStart w:id="43" w:name="_Toc37238636"/>
      <w:bookmarkStart w:id="44" w:name="_Toc37238750"/>
      <w:bookmarkStart w:id="45" w:name="_Toc46488645"/>
      <w:bookmarkStart w:id="46" w:name="_Toc52574066"/>
      <w:bookmarkStart w:id="47" w:name="_Toc52574152"/>
      <w:bookmarkStart w:id="48" w:name="_Toc146751280"/>
      <w:bookmarkStart w:id="49" w:name="_Toc139146782"/>
      <w:r w:rsidRPr="0095297E">
        <w:t>4</w:t>
      </w:r>
      <w:r w:rsidRPr="0095297E">
        <w:tab/>
        <w:t>UE radio access capability parameters</w:t>
      </w:r>
      <w:bookmarkEnd w:id="40"/>
      <w:bookmarkEnd w:id="41"/>
      <w:bookmarkEnd w:id="42"/>
      <w:bookmarkEnd w:id="43"/>
      <w:bookmarkEnd w:id="44"/>
      <w:bookmarkEnd w:id="45"/>
      <w:bookmarkEnd w:id="46"/>
      <w:bookmarkEnd w:id="47"/>
      <w:bookmarkEnd w:id="48"/>
    </w:p>
    <w:p w14:paraId="6B3FA2AC" w14:textId="77777777" w:rsidR="00D36A93" w:rsidRPr="00C62421" w:rsidRDefault="00D36A93" w:rsidP="00D36A93">
      <w:pPr>
        <w:rPr>
          <w:noProof/>
          <w:color w:val="FF0000"/>
        </w:rPr>
      </w:pPr>
      <w:r w:rsidRPr="00C62421">
        <w:rPr>
          <w:noProof/>
          <w:color w:val="FF0000"/>
          <w:highlight w:val="yellow"/>
        </w:rPr>
        <w:t>&lt;&lt;text omitted&gt;&gt;</w:t>
      </w:r>
    </w:p>
    <w:p w14:paraId="05EF54B4" w14:textId="2B86A6EF" w:rsidR="006149F4" w:rsidRDefault="006149F4" w:rsidP="006149F4">
      <w:pPr>
        <w:pStyle w:val="Heading2"/>
      </w:pPr>
      <w:r w:rsidRPr="00BE555F">
        <w:t>4.2</w:t>
      </w:r>
      <w:r w:rsidRPr="00BE555F">
        <w:tab/>
        <w:t>UE Capability Parameters</w:t>
      </w:r>
      <w:bookmarkEnd w:id="49"/>
    </w:p>
    <w:p w14:paraId="69B96024" w14:textId="77777777" w:rsidR="00E6756C" w:rsidRPr="00C62421" w:rsidRDefault="00E6756C" w:rsidP="00E6756C">
      <w:pPr>
        <w:rPr>
          <w:noProof/>
          <w:color w:val="FF0000"/>
        </w:rPr>
      </w:pPr>
      <w:r w:rsidRPr="00C62421">
        <w:rPr>
          <w:noProof/>
          <w:color w:val="FF0000"/>
          <w:highlight w:val="yellow"/>
        </w:rPr>
        <w:t>&lt;&lt;text omitted&gt;&gt;</w:t>
      </w:r>
    </w:p>
    <w:p w14:paraId="22CA736E" w14:textId="77777777" w:rsidR="00E6756C" w:rsidRDefault="00E6756C" w:rsidP="00E6756C">
      <w:pPr>
        <w:pStyle w:val="Heading3"/>
      </w:pPr>
      <w:r w:rsidRPr="00BE555F">
        <w:t>4.2.2</w:t>
      </w:r>
      <w:r w:rsidRPr="00BE555F">
        <w:tab/>
        <w:t>General parameters</w:t>
      </w:r>
    </w:p>
    <w:p w14:paraId="112A6752" w14:textId="77777777" w:rsidR="00E6756C" w:rsidRPr="00E6756C" w:rsidRDefault="00E6756C" w:rsidP="00E6756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97"/>
        <w:gridCol w:w="630"/>
        <w:gridCol w:w="630"/>
        <w:gridCol w:w="766"/>
        <w:gridCol w:w="622"/>
      </w:tblGrid>
      <w:tr w:rsidR="00661E31" w:rsidRPr="0095297E" w14:paraId="2BC39445" w14:textId="77777777" w:rsidTr="00EB2C3A">
        <w:trPr>
          <w:cantSplit/>
        </w:trPr>
        <w:tc>
          <w:tcPr>
            <w:tcW w:w="6997" w:type="dxa"/>
          </w:tcPr>
          <w:p w14:paraId="4E071998" w14:textId="77777777" w:rsidR="00661E31" w:rsidRPr="0095297E" w:rsidRDefault="00661E31" w:rsidP="00021446">
            <w:pPr>
              <w:pStyle w:val="TAH"/>
              <w:rPr>
                <w:rFonts w:cs="Arial"/>
                <w:szCs w:val="18"/>
              </w:rPr>
            </w:pPr>
            <w:r w:rsidRPr="0095297E">
              <w:rPr>
                <w:rFonts w:cs="Arial"/>
                <w:szCs w:val="18"/>
              </w:rPr>
              <w:lastRenderedPageBreak/>
              <w:t>Definitions for parameters</w:t>
            </w:r>
          </w:p>
        </w:tc>
        <w:tc>
          <w:tcPr>
            <w:tcW w:w="630" w:type="dxa"/>
          </w:tcPr>
          <w:p w14:paraId="016DADF8" w14:textId="77777777" w:rsidR="00661E31" w:rsidRPr="0095297E" w:rsidRDefault="00661E31" w:rsidP="00021446">
            <w:pPr>
              <w:pStyle w:val="TAH"/>
              <w:rPr>
                <w:rFonts w:cs="Arial"/>
                <w:szCs w:val="18"/>
              </w:rPr>
            </w:pPr>
            <w:r w:rsidRPr="0095297E">
              <w:rPr>
                <w:rFonts w:cs="Arial"/>
                <w:szCs w:val="18"/>
              </w:rPr>
              <w:t>Per</w:t>
            </w:r>
          </w:p>
        </w:tc>
        <w:tc>
          <w:tcPr>
            <w:tcW w:w="630" w:type="dxa"/>
          </w:tcPr>
          <w:p w14:paraId="67B7BD16" w14:textId="77777777" w:rsidR="00661E31" w:rsidRPr="0095297E" w:rsidRDefault="00661E31" w:rsidP="00021446">
            <w:pPr>
              <w:pStyle w:val="TAH"/>
              <w:rPr>
                <w:rFonts w:cs="Arial"/>
                <w:szCs w:val="18"/>
              </w:rPr>
            </w:pPr>
            <w:r w:rsidRPr="0095297E">
              <w:rPr>
                <w:rFonts w:cs="Arial"/>
                <w:szCs w:val="18"/>
              </w:rPr>
              <w:t>M</w:t>
            </w:r>
          </w:p>
        </w:tc>
        <w:tc>
          <w:tcPr>
            <w:tcW w:w="766" w:type="dxa"/>
          </w:tcPr>
          <w:p w14:paraId="0EDDE577" w14:textId="77777777" w:rsidR="00661E31" w:rsidRPr="0095297E" w:rsidRDefault="00661E31" w:rsidP="00021446">
            <w:pPr>
              <w:pStyle w:val="TAH"/>
              <w:rPr>
                <w:rFonts w:cs="Arial"/>
                <w:szCs w:val="18"/>
              </w:rPr>
            </w:pPr>
            <w:r w:rsidRPr="0095297E">
              <w:rPr>
                <w:rFonts w:cs="Arial"/>
                <w:szCs w:val="18"/>
              </w:rPr>
              <w:t>FDD-TDD DIFF</w:t>
            </w:r>
          </w:p>
        </w:tc>
        <w:tc>
          <w:tcPr>
            <w:tcW w:w="616" w:type="dxa"/>
          </w:tcPr>
          <w:p w14:paraId="71B8B775" w14:textId="77777777" w:rsidR="00661E31" w:rsidRPr="0095297E" w:rsidRDefault="00661E31" w:rsidP="00021446">
            <w:pPr>
              <w:keepNext/>
              <w:keepLines/>
              <w:spacing w:after="0"/>
              <w:jc w:val="center"/>
              <w:rPr>
                <w:rFonts w:ascii="Arial" w:hAnsi="Arial"/>
                <w:b/>
                <w:sz w:val="18"/>
              </w:rPr>
            </w:pPr>
            <w:r w:rsidRPr="0095297E">
              <w:rPr>
                <w:rFonts w:ascii="Arial" w:hAnsi="Arial"/>
                <w:b/>
                <w:sz w:val="18"/>
              </w:rPr>
              <w:t>FR1-FR2</w:t>
            </w:r>
          </w:p>
          <w:p w14:paraId="5662EA4E" w14:textId="77777777" w:rsidR="00661E31" w:rsidRPr="0095297E" w:rsidRDefault="00661E31" w:rsidP="00021446">
            <w:pPr>
              <w:pStyle w:val="TAH"/>
              <w:rPr>
                <w:rFonts w:cs="Arial"/>
                <w:szCs w:val="18"/>
              </w:rPr>
            </w:pPr>
            <w:r w:rsidRPr="0095297E">
              <w:t>DIFF</w:t>
            </w:r>
          </w:p>
        </w:tc>
      </w:tr>
      <w:tr w:rsidR="00661E31" w:rsidRPr="0095297E" w14:paraId="2D9FEDAF" w14:textId="77777777" w:rsidTr="00EB2C3A">
        <w:trPr>
          <w:cantSplit/>
          <w:tblHeader/>
        </w:trPr>
        <w:tc>
          <w:tcPr>
            <w:tcW w:w="6997" w:type="dxa"/>
          </w:tcPr>
          <w:p w14:paraId="091BDE0E" w14:textId="77777777" w:rsidR="00661E31" w:rsidRPr="0095297E" w:rsidRDefault="00661E31" w:rsidP="00021446">
            <w:pPr>
              <w:pStyle w:val="TAL"/>
              <w:rPr>
                <w:b/>
                <w:i/>
              </w:rPr>
            </w:pPr>
            <w:proofErr w:type="spellStart"/>
            <w:r w:rsidRPr="0095297E">
              <w:rPr>
                <w:b/>
                <w:i/>
              </w:rPr>
              <w:t>accessStratumRelease</w:t>
            </w:r>
            <w:proofErr w:type="spellEnd"/>
          </w:p>
          <w:p w14:paraId="0D228167" w14:textId="77777777" w:rsidR="00661E31" w:rsidRPr="0095297E" w:rsidRDefault="00661E31" w:rsidP="00021446">
            <w:pPr>
              <w:pStyle w:val="TAL"/>
              <w:rPr>
                <w:rFonts w:cs="Arial"/>
                <w:szCs w:val="18"/>
              </w:rPr>
            </w:pPr>
            <w:r w:rsidRPr="0095297E">
              <w:t>Indicates the access stratum release the UE supports as specified in TS 38.331 [9].</w:t>
            </w:r>
          </w:p>
        </w:tc>
        <w:tc>
          <w:tcPr>
            <w:tcW w:w="630" w:type="dxa"/>
          </w:tcPr>
          <w:p w14:paraId="7FCAF660" w14:textId="77777777" w:rsidR="00661E31" w:rsidRPr="0095297E" w:rsidRDefault="00661E31" w:rsidP="00021446">
            <w:pPr>
              <w:pStyle w:val="TAL"/>
              <w:jc w:val="center"/>
              <w:rPr>
                <w:rFonts w:cs="Arial"/>
                <w:szCs w:val="18"/>
              </w:rPr>
            </w:pPr>
            <w:r w:rsidRPr="0095297E">
              <w:t>UE</w:t>
            </w:r>
          </w:p>
        </w:tc>
        <w:tc>
          <w:tcPr>
            <w:tcW w:w="630" w:type="dxa"/>
          </w:tcPr>
          <w:p w14:paraId="285AB64A" w14:textId="77777777" w:rsidR="00661E31" w:rsidRPr="0095297E" w:rsidRDefault="00661E31" w:rsidP="00021446">
            <w:pPr>
              <w:pStyle w:val="TAL"/>
              <w:jc w:val="center"/>
              <w:rPr>
                <w:rFonts w:cs="Arial"/>
                <w:szCs w:val="18"/>
              </w:rPr>
            </w:pPr>
            <w:r w:rsidRPr="0095297E">
              <w:t>Yes</w:t>
            </w:r>
          </w:p>
        </w:tc>
        <w:tc>
          <w:tcPr>
            <w:tcW w:w="766" w:type="dxa"/>
          </w:tcPr>
          <w:p w14:paraId="3B1000A3" w14:textId="77777777" w:rsidR="00661E31" w:rsidRPr="0095297E" w:rsidRDefault="00661E31" w:rsidP="00021446">
            <w:pPr>
              <w:pStyle w:val="TAL"/>
              <w:jc w:val="center"/>
              <w:rPr>
                <w:rFonts w:cs="Arial"/>
                <w:szCs w:val="18"/>
              </w:rPr>
            </w:pPr>
            <w:r w:rsidRPr="0095297E">
              <w:t>No</w:t>
            </w:r>
          </w:p>
        </w:tc>
        <w:tc>
          <w:tcPr>
            <w:tcW w:w="616" w:type="dxa"/>
          </w:tcPr>
          <w:p w14:paraId="6FF53931" w14:textId="77777777" w:rsidR="00661E31" w:rsidRPr="0095297E" w:rsidRDefault="00661E31" w:rsidP="00021446">
            <w:pPr>
              <w:pStyle w:val="TAL"/>
              <w:jc w:val="center"/>
            </w:pPr>
            <w:r w:rsidRPr="0095297E">
              <w:t>No</w:t>
            </w:r>
          </w:p>
        </w:tc>
      </w:tr>
      <w:tr w:rsidR="002228FE" w:rsidRPr="00BE555F" w14:paraId="4DB5CDE6" w14:textId="77777777" w:rsidTr="00EB2C3A">
        <w:trPr>
          <w:cantSplit/>
          <w:tblHeader/>
          <w:ins w:id="50" w:author="NR_XR_enh-Core" w:date="2023-10-31T22:27:00Z"/>
        </w:trPr>
        <w:tc>
          <w:tcPr>
            <w:tcW w:w="6997" w:type="dxa"/>
            <w:tcBorders>
              <w:top w:val="single" w:sz="4" w:space="0" w:color="808080"/>
              <w:left w:val="single" w:sz="4" w:space="0" w:color="808080"/>
              <w:bottom w:val="single" w:sz="4" w:space="0" w:color="808080"/>
              <w:right w:val="single" w:sz="4" w:space="0" w:color="808080"/>
            </w:tcBorders>
          </w:tcPr>
          <w:p w14:paraId="452658A6" w14:textId="77777777" w:rsidR="002228FE" w:rsidRPr="00667CF4" w:rsidRDefault="002228FE" w:rsidP="00021446">
            <w:pPr>
              <w:pStyle w:val="TAL"/>
              <w:rPr>
                <w:ins w:id="51" w:author="NR_XR_enh-Core" w:date="2023-10-31T22:27:00Z"/>
                <w:b/>
                <w:bCs/>
                <w:i/>
                <w:iCs/>
                <w:noProof/>
                <w:u w:val="single"/>
              </w:rPr>
            </w:pPr>
            <w:ins w:id="52" w:author="NR_XR_enh-Core" w:date="2023-10-31T22:27:00Z">
              <w:r w:rsidRPr="00667CF4">
                <w:rPr>
                  <w:b/>
                  <w:bCs/>
                  <w:i/>
                  <w:iCs/>
                  <w:noProof/>
                  <w:u w:val="single"/>
                </w:rPr>
                <w:t>additionalBSR-Table-r18</w:t>
              </w:r>
            </w:ins>
          </w:p>
          <w:p w14:paraId="6B23A002" w14:textId="057637D1" w:rsidR="002228FE" w:rsidRPr="00BE555F" w:rsidRDefault="002228FE" w:rsidP="00021446">
            <w:pPr>
              <w:pStyle w:val="TAL"/>
              <w:rPr>
                <w:ins w:id="53" w:author="NR_XR_enh-Core" w:date="2023-10-31T22:27:00Z"/>
                <w:b/>
                <w:bCs/>
                <w:i/>
                <w:iCs/>
              </w:rPr>
            </w:pPr>
            <w:ins w:id="54" w:author="NR_XR_enh-Core" w:date="2023-10-31T22:27:00Z">
              <w:r>
                <w:rPr>
                  <w:noProof/>
                </w:rPr>
                <w:t>Indicates whether the UE supports the BSR enhancements associated with the additional BSR table</w:t>
              </w:r>
            </w:ins>
            <w:commentRangeStart w:id="55"/>
            <w:commentRangeStart w:id="56"/>
            <w:commentRangeEnd w:id="55"/>
            <w:r w:rsidR="002415AC">
              <w:rPr>
                <w:rStyle w:val="CommentReference"/>
                <w:rFonts w:ascii="Times New Roman" w:hAnsi="Times New Roman"/>
              </w:rPr>
              <w:commentReference w:id="55"/>
            </w:r>
            <w:commentRangeEnd w:id="56"/>
            <w:r w:rsidR="0009512E">
              <w:rPr>
                <w:rStyle w:val="CommentReference"/>
                <w:rFonts w:ascii="Times New Roman" w:hAnsi="Times New Roman"/>
              </w:rPr>
              <w:commentReference w:id="56"/>
            </w:r>
            <w:ins w:id="57" w:author="NR_XR_enh-Core" w:date="2023-10-31T22:27:00Z">
              <w:r>
                <w:rPr>
                  <w:noProof/>
                </w:rPr>
                <w:t xml:space="preserve"> as specified in TS 38.321 [8] and 38.331 [9].</w:t>
              </w:r>
            </w:ins>
          </w:p>
        </w:tc>
        <w:tc>
          <w:tcPr>
            <w:tcW w:w="630" w:type="dxa"/>
            <w:tcBorders>
              <w:top w:val="single" w:sz="4" w:space="0" w:color="808080"/>
              <w:left w:val="single" w:sz="4" w:space="0" w:color="808080"/>
              <w:bottom w:val="single" w:sz="4" w:space="0" w:color="808080"/>
              <w:right w:val="single" w:sz="4" w:space="0" w:color="808080"/>
            </w:tcBorders>
          </w:tcPr>
          <w:p w14:paraId="50BE6669" w14:textId="77777777" w:rsidR="002228FE" w:rsidRPr="00BE555F" w:rsidRDefault="002228FE" w:rsidP="00021446">
            <w:pPr>
              <w:pStyle w:val="TAL"/>
              <w:jc w:val="center"/>
              <w:rPr>
                <w:ins w:id="58" w:author="NR_XR_enh-Core" w:date="2023-10-31T22:27:00Z"/>
                <w:rFonts w:cs="Arial"/>
                <w:szCs w:val="18"/>
                <w:lang w:eastAsia="zh-CN"/>
              </w:rPr>
            </w:pPr>
            <w:ins w:id="59" w:author="NR_XR_enh-Core" w:date="2023-10-31T22:27: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36BA363" w14:textId="77777777" w:rsidR="002228FE" w:rsidRPr="00BE555F" w:rsidRDefault="002228FE" w:rsidP="00021446">
            <w:pPr>
              <w:pStyle w:val="TAL"/>
              <w:jc w:val="center"/>
              <w:rPr>
                <w:ins w:id="60" w:author="NR_XR_enh-Core" w:date="2023-10-31T22:27:00Z"/>
                <w:rFonts w:cs="Arial"/>
                <w:lang w:eastAsia="zh-CN"/>
              </w:rPr>
            </w:pPr>
            <w:ins w:id="61" w:author="NR_XR_enh-Core" w:date="2023-10-31T22:27:00Z">
              <w:r>
                <w:rPr>
                  <w:rFonts w:cs="Arial"/>
                  <w:bCs/>
                  <w:iCs/>
                  <w:szCs w:val="18"/>
                </w:rPr>
                <w:t>No</w:t>
              </w:r>
            </w:ins>
          </w:p>
        </w:tc>
        <w:tc>
          <w:tcPr>
            <w:tcW w:w="766" w:type="dxa"/>
            <w:tcBorders>
              <w:top w:val="single" w:sz="4" w:space="0" w:color="808080"/>
              <w:left w:val="single" w:sz="4" w:space="0" w:color="808080"/>
              <w:bottom w:val="single" w:sz="4" w:space="0" w:color="808080"/>
              <w:right w:val="single" w:sz="4" w:space="0" w:color="808080"/>
            </w:tcBorders>
          </w:tcPr>
          <w:p w14:paraId="4367CD41" w14:textId="77777777" w:rsidR="002228FE" w:rsidRPr="00BE555F" w:rsidRDefault="002228FE" w:rsidP="00021446">
            <w:pPr>
              <w:pStyle w:val="TAL"/>
              <w:jc w:val="center"/>
              <w:rPr>
                <w:ins w:id="62" w:author="NR_XR_enh-Core" w:date="2023-10-31T22:27:00Z"/>
                <w:rFonts w:cs="Arial"/>
                <w:lang w:eastAsia="zh-CN"/>
              </w:rPr>
            </w:pPr>
            <w:ins w:id="63" w:author="NR_XR_enh-Core" w:date="2023-10-31T22:27:00Z">
              <w:r>
                <w:rPr>
                  <w:rFonts w:cs="Arial"/>
                  <w:bCs/>
                  <w:iCs/>
                  <w:szCs w:val="18"/>
                </w:rPr>
                <w:t>No</w:t>
              </w:r>
            </w:ins>
          </w:p>
        </w:tc>
        <w:tc>
          <w:tcPr>
            <w:tcW w:w="622" w:type="dxa"/>
            <w:tcBorders>
              <w:top w:val="single" w:sz="4" w:space="0" w:color="808080"/>
              <w:left w:val="single" w:sz="4" w:space="0" w:color="808080"/>
              <w:bottom w:val="single" w:sz="4" w:space="0" w:color="808080"/>
              <w:right w:val="single" w:sz="4" w:space="0" w:color="808080"/>
            </w:tcBorders>
          </w:tcPr>
          <w:p w14:paraId="003A0A9D" w14:textId="77777777" w:rsidR="002228FE" w:rsidRPr="00BE555F" w:rsidRDefault="002228FE" w:rsidP="00021446">
            <w:pPr>
              <w:pStyle w:val="TAL"/>
              <w:jc w:val="center"/>
              <w:rPr>
                <w:ins w:id="64" w:author="NR_XR_enh-Core" w:date="2023-10-31T22:27:00Z"/>
                <w:rFonts w:cs="Arial"/>
                <w:lang w:eastAsia="zh-CN"/>
              </w:rPr>
            </w:pPr>
            <w:ins w:id="65" w:author="NR_XR_enh-Core" w:date="2023-10-31T22:27:00Z">
              <w:r>
                <w:t>No</w:t>
              </w:r>
            </w:ins>
          </w:p>
        </w:tc>
      </w:tr>
      <w:tr w:rsidR="00661E31" w:rsidRPr="0095297E" w14:paraId="145D43FE" w14:textId="77777777" w:rsidTr="00EB2C3A">
        <w:trPr>
          <w:cantSplit/>
          <w:tblHeader/>
        </w:trPr>
        <w:tc>
          <w:tcPr>
            <w:tcW w:w="6997" w:type="dxa"/>
            <w:tcBorders>
              <w:top w:val="single" w:sz="4" w:space="0" w:color="808080"/>
              <w:left w:val="single" w:sz="4" w:space="0" w:color="808080"/>
              <w:bottom w:val="single" w:sz="4" w:space="0" w:color="808080"/>
              <w:right w:val="single" w:sz="4" w:space="0" w:color="808080"/>
            </w:tcBorders>
          </w:tcPr>
          <w:p w14:paraId="6B6E272A" w14:textId="77777777" w:rsidR="00661E31" w:rsidRPr="0095297E" w:rsidRDefault="00661E31" w:rsidP="00021446">
            <w:pPr>
              <w:pStyle w:val="TAL"/>
              <w:rPr>
                <w:b/>
                <w:bCs/>
                <w:i/>
                <w:iCs/>
              </w:rPr>
            </w:pPr>
            <w:r w:rsidRPr="0095297E">
              <w:rPr>
                <w:b/>
                <w:bCs/>
                <w:i/>
                <w:iCs/>
              </w:rPr>
              <w:t>crossCarrierSchedulingConfigurationRelease-r17</w:t>
            </w:r>
          </w:p>
          <w:p w14:paraId="7BE1793B" w14:textId="77777777" w:rsidR="00661E31" w:rsidRPr="0095297E" w:rsidRDefault="00661E31" w:rsidP="0002144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630" w:type="dxa"/>
            <w:tcBorders>
              <w:top w:val="single" w:sz="4" w:space="0" w:color="808080"/>
              <w:left w:val="single" w:sz="4" w:space="0" w:color="808080"/>
              <w:bottom w:val="single" w:sz="4" w:space="0" w:color="808080"/>
              <w:right w:val="single" w:sz="4" w:space="0" w:color="808080"/>
            </w:tcBorders>
          </w:tcPr>
          <w:p w14:paraId="13F4B9C2" w14:textId="77777777" w:rsidR="00661E31" w:rsidRPr="0095297E" w:rsidRDefault="00661E31" w:rsidP="00021446">
            <w:pPr>
              <w:pStyle w:val="TAL"/>
              <w:jc w:val="center"/>
              <w:rPr>
                <w:rFonts w:cs="Arial"/>
                <w:lang w:eastAsia="zh-CN"/>
              </w:rPr>
            </w:pPr>
            <w:r w:rsidRPr="0095297E">
              <w:rPr>
                <w:rFonts w:cs="Arial"/>
                <w:szCs w:val="18"/>
                <w:lang w:eastAsia="zh-CN"/>
              </w:rPr>
              <w:t>UE</w:t>
            </w:r>
          </w:p>
        </w:tc>
        <w:tc>
          <w:tcPr>
            <w:tcW w:w="630" w:type="dxa"/>
            <w:tcBorders>
              <w:top w:val="single" w:sz="4" w:space="0" w:color="808080"/>
              <w:left w:val="single" w:sz="4" w:space="0" w:color="808080"/>
              <w:bottom w:val="single" w:sz="4" w:space="0" w:color="808080"/>
              <w:right w:val="single" w:sz="4" w:space="0" w:color="808080"/>
            </w:tcBorders>
          </w:tcPr>
          <w:p w14:paraId="2E86FB8E" w14:textId="77777777" w:rsidR="00661E31" w:rsidRPr="0095297E" w:rsidRDefault="00661E31" w:rsidP="00021446">
            <w:pPr>
              <w:pStyle w:val="TAL"/>
              <w:jc w:val="center"/>
              <w:rPr>
                <w:rFonts w:cs="Arial"/>
                <w:lang w:eastAsia="zh-CN"/>
              </w:rPr>
            </w:pPr>
            <w:r w:rsidRPr="0095297E">
              <w:rPr>
                <w:rFonts w:cs="Arial"/>
                <w:lang w:eastAsia="zh-CN"/>
              </w:rPr>
              <w:t>No</w:t>
            </w:r>
          </w:p>
        </w:tc>
        <w:tc>
          <w:tcPr>
            <w:tcW w:w="766" w:type="dxa"/>
            <w:tcBorders>
              <w:top w:val="single" w:sz="4" w:space="0" w:color="808080"/>
              <w:left w:val="single" w:sz="4" w:space="0" w:color="808080"/>
              <w:bottom w:val="single" w:sz="4" w:space="0" w:color="808080"/>
              <w:right w:val="single" w:sz="4" w:space="0" w:color="808080"/>
            </w:tcBorders>
          </w:tcPr>
          <w:p w14:paraId="0B6D3348" w14:textId="77777777" w:rsidR="00661E31" w:rsidRPr="0095297E" w:rsidRDefault="00661E31" w:rsidP="00021446">
            <w:pPr>
              <w:pStyle w:val="TAL"/>
              <w:jc w:val="center"/>
              <w:rPr>
                <w:rFonts w:cs="Arial"/>
                <w:lang w:eastAsia="zh-CN"/>
              </w:rPr>
            </w:pPr>
            <w:r w:rsidRPr="0095297E">
              <w:rPr>
                <w:rFonts w:cs="Arial"/>
                <w:lang w:eastAsia="zh-CN"/>
              </w:rPr>
              <w:t>No</w:t>
            </w:r>
          </w:p>
        </w:tc>
        <w:tc>
          <w:tcPr>
            <w:tcW w:w="616" w:type="dxa"/>
            <w:tcBorders>
              <w:top w:val="single" w:sz="4" w:space="0" w:color="808080"/>
              <w:left w:val="single" w:sz="4" w:space="0" w:color="808080"/>
              <w:bottom w:val="single" w:sz="4" w:space="0" w:color="808080"/>
              <w:right w:val="single" w:sz="4" w:space="0" w:color="808080"/>
            </w:tcBorders>
          </w:tcPr>
          <w:p w14:paraId="77550993" w14:textId="77777777" w:rsidR="00661E31" w:rsidRPr="0095297E" w:rsidRDefault="00661E31" w:rsidP="00021446">
            <w:pPr>
              <w:pStyle w:val="TAL"/>
              <w:jc w:val="center"/>
              <w:rPr>
                <w:rFonts w:cs="Arial"/>
                <w:lang w:eastAsia="zh-CN"/>
              </w:rPr>
            </w:pPr>
            <w:r w:rsidRPr="0095297E">
              <w:rPr>
                <w:rFonts w:cs="Arial"/>
                <w:lang w:eastAsia="zh-CN"/>
              </w:rPr>
              <w:t>No</w:t>
            </w:r>
          </w:p>
        </w:tc>
      </w:tr>
      <w:tr w:rsidR="00661E31" w:rsidRPr="0095297E" w14:paraId="38B09CF7" w14:textId="77777777" w:rsidTr="00EB2C3A">
        <w:trPr>
          <w:cantSplit/>
          <w:tblHeader/>
        </w:trPr>
        <w:tc>
          <w:tcPr>
            <w:tcW w:w="6997" w:type="dxa"/>
          </w:tcPr>
          <w:p w14:paraId="590616DA" w14:textId="77777777" w:rsidR="00661E31" w:rsidRPr="0095297E" w:rsidRDefault="00661E31" w:rsidP="00021446">
            <w:pPr>
              <w:pStyle w:val="TAL"/>
              <w:rPr>
                <w:b/>
                <w:i/>
              </w:rPr>
            </w:pPr>
            <w:proofErr w:type="spellStart"/>
            <w:r w:rsidRPr="0095297E">
              <w:rPr>
                <w:b/>
                <w:i/>
              </w:rPr>
              <w:t>delayBudgetReporting</w:t>
            </w:r>
            <w:proofErr w:type="spellEnd"/>
          </w:p>
          <w:p w14:paraId="59A79025" w14:textId="77777777" w:rsidR="00661E31" w:rsidRPr="0095297E" w:rsidRDefault="00661E31" w:rsidP="00021446">
            <w:pPr>
              <w:pStyle w:val="TAL"/>
            </w:pPr>
            <w:r w:rsidRPr="0095297E">
              <w:t>Indicates whether the UE supports delay budget reporting as specified in TS 38.331 [9].</w:t>
            </w:r>
          </w:p>
        </w:tc>
        <w:tc>
          <w:tcPr>
            <w:tcW w:w="630" w:type="dxa"/>
          </w:tcPr>
          <w:p w14:paraId="0C51CB50" w14:textId="77777777" w:rsidR="00661E31" w:rsidRPr="0095297E" w:rsidRDefault="00661E31" w:rsidP="00021446">
            <w:pPr>
              <w:pStyle w:val="TAL"/>
              <w:jc w:val="center"/>
            </w:pPr>
            <w:r w:rsidRPr="0095297E">
              <w:t>UE</w:t>
            </w:r>
          </w:p>
        </w:tc>
        <w:tc>
          <w:tcPr>
            <w:tcW w:w="630" w:type="dxa"/>
          </w:tcPr>
          <w:p w14:paraId="38F176CF" w14:textId="77777777" w:rsidR="00661E31" w:rsidRPr="0095297E" w:rsidRDefault="00661E31" w:rsidP="00021446">
            <w:pPr>
              <w:pStyle w:val="TAL"/>
              <w:jc w:val="center"/>
            </w:pPr>
            <w:r w:rsidRPr="0095297E">
              <w:t>No</w:t>
            </w:r>
          </w:p>
        </w:tc>
        <w:tc>
          <w:tcPr>
            <w:tcW w:w="766" w:type="dxa"/>
          </w:tcPr>
          <w:p w14:paraId="2267A643" w14:textId="77777777" w:rsidR="00661E31" w:rsidRPr="0095297E" w:rsidRDefault="00661E31" w:rsidP="00021446">
            <w:pPr>
              <w:pStyle w:val="TAL"/>
              <w:jc w:val="center"/>
            </w:pPr>
            <w:r w:rsidRPr="0095297E">
              <w:t>No</w:t>
            </w:r>
          </w:p>
        </w:tc>
        <w:tc>
          <w:tcPr>
            <w:tcW w:w="616" w:type="dxa"/>
          </w:tcPr>
          <w:p w14:paraId="7D62219E" w14:textId="77777777" w:rsidR="00661E31" w:rsidRPr="0095297E" w:rsidRDefault="00661E31" w:rsidP="00021446">
            <w:pPr>
              <w:pStyle w:val="TAL"/>
              <w:jc w:val="center"/>
            </w:pPr>
            <w:r w:rsidRPr="0095297E">
              <w:t>No</w:t>
            </w:r>
          </w:p>
        </w:tc>
      </w:tr>
      <w:tr w:rsidR="00A81FB1" w:rsidRPr="00D32094" w14:paraId="53DADB67" w14:textId="77777777" w:rsidTr="00EB2C3A">
        <w:trPr>
          <w:cantSplit/>
          <w:tblHeader/>
          <w:ins w:id="66" w:author="NR_XR_enh-Core" w:date="2023-10-31T23:12:00Z"/>
        </w:trPr>
        <w:tc>
          <w:tcPr>
            <w:tcW w:w="6997" w:type="dxa"/>
          </w:tcPr>
          <w:p w14:paraId="27CA7035" w14:textId="77777777" w:rsidR="00ED1AC3" w:rsidRPr="00D32094" w:rsidRDefault="00ED1AC3" w:rsidP="00ED1AC3">
            <w:pPr>
              <w:pStyle w:val="TAL"/>
              <w:rPr>
                <w:ins w:id="67" w:author="NR_XR_enh-Core" w:date="2023-10-31T23:12:00Z"/>
                <w:b/>
                <w:bCs/>
                <w:i/>
                <w:iCs/>
                <w:noProof/>
              </w:rPr>
            </w:pPr>
            <w:ins w:id="68" w:author="NR_XR_enh-Core" w:date="2023-10-31T23:12:00Z">
              <w:r w:rsidRPr="00D32094">
                <w:rPr>
                  <w:b/>
                  <w:bCs/>
                  <w:i/>
                  <w:iCs/>
                  <w:noProof/>
                </w:rPr>
                <w:t>delayStatusReport-r18</w:t>
              </w:r>
            </w:ins>
          </w:p>
          <w:p w14:paraId="42CA00DF" w14:textId="1C3F5A6D" w:rsidR="00ED1AC3" w:rsidRPr="00D32094" w:rsidRDefault="00ED1AC3" w:rsidP="00ED1AC3">
            <w:pPr>
              <w:pStyle w:val="TAL"/>
              <w:rPr>
                <w:ins w:id="69" w:author="NR_XR_enh-Core" w:date="2023-10-31T23:12:00Z"/>
                <w:b/>
                <w:i/>
              </w:rPr>
            </w:pPr>
            <w:ins w:id="70" w:author="NR_XR_enh-Core" w:date="2023-10-31T23:12:00Z">
              <w:r w:rsidRPr="00D32094">
                <w:rPr>
                  <w:noProof/>
                </w:rPr>
                <w:t>Indicates whether the UE supports the delay status report of the buffered data as specified in TS 38.321 [8], 38.331 [9], 38.323 [16] and 38.322 [x].</w:t>
              </w:r>
            </w:ins>
          </w:p>
        </w:tc>
        <w:tc>
          <w:tcPr>
            <w:tcW w:w="630" w:type="dxa"/>
          </w:tcPr>
          <w:p w14:paraId="5A903E8E" w14:textId="57D0BCD7" w:rsidR="00ED1AC3" w:rsidRPr="00D32094" w:rsidRDefault="00ED1AC3" w:rsidP="00021446">
            <w:pPr>
              <w:pStyle w:val="TAL"/>
              <w:jc w:val="center"/>
              <w:rPr>
                <w:ins w:id="71" w:author="NR_XR_enh-Core" w:date="2023-10-31T23:12:00Z"/>
              </w:rPr>
            </w:pPr>
            <w:ins w:id="72" w:author="NR_XR_enh-Core" w:date="2023-10-31T23:12:00Z">
              <w:r w:rsidRPr="00D32094">
                <w:t>UE</w:t>
              </w:r>
            </w:ins>
          </w:p>
        </w:tc>
        <w:tc>
          <w:tcPr>
            <w:tcW w:w="630" w:type="dxa"/>
          </w:tcPr>
          <w:p w14:paraId="6ABCBBBA" w14:textId="24BF5AE6" w:rsidR="00ED1AC3" w:rsidRPr="00D32094" w:rsidRDefault="00ED1AC3" w:rsidP="00021446">
            <w:pPr>
              <w:pStyle w:val="TAL"/>
              <w:jc w:val="center"/>
              <w:rPr>
                <w:ins w:id="73" w:author="NR_XR_enh-Core" w:date="2023-10-31T23:12:00Z"/>
              </w:rPr>
            </w:pPr>
            <w:ins w:id="74" w:author="NR_XR_enh-Core" w:date="2023-10-31T23:12:00Z">
              <w:r w:rsidRPr="00D32094">
                <w:t>No</w:t>
              </w:r>
            </w:ins>
          </w:p>
        </w:tc>
        <w:tc>
          <w:tcPr>
            <w:tcW w:w="766" w:type="dxa"/>
          </w:tcPr>
          <w:p w14:paraId="657ACF38" w14:textId="4D9C2761" w:rsidR="00ED1AC3" w:rsidRPr="00D32094" w:rsidRDefault="00ED1AC3" w:rsidP="00021446">
            <w:pPr>
              <w:pStyle w:val="TAL"/>
              <w:jc w:val="center"/>
              <w:rPr>
                <w:ins w:id="75" w:author="NR_XR_enh-Core" w:date="2023-10-31T23:12:00Z"/>
              </w:rPr>
            </w:pPr>
            <w:ins w:id="76" w:author="NR_XR_enh-Core" w:date="2023-10-31T23:12:00Z">
              <w:r w:rsidRPr="00D32094">
                <w:t>No</w:t>
              </w:r>
            </w:ins>
          </w:p>
        </w:tc>
        <w:tc>
          <w:tcPr>
            <w:tcW w:w="616" w:type="dxa"/>
          </w:tcPr>
          <w:p w14:paraId="336C92D4" w14:textId="7A9C5FED" w:rsidR="00ED1AC3" w:rsidRPr="00D32094" w:rsidRDefault="00ED1AC3" w:rsidP="00021446">
            <w:pPr>
              <w:pStyle w:val="TAL"/>
              <w:jc w:val="center"/>
              <w:rPr>
                <w:ins w:id="77" w:author="NR_XR_enh-Core" w:date="2023-10-31T23:12:00Z"/>
              </w:rPr>
            </w:pPr>
            <w:ins w:id="78" w:author="NR_XR_enh-Core" w:date="2023-10-31T23:12:00Z">
              <w:r w:rsidRPr="00D32094">
                <w:t>No</w:t>
              </w:r>
            </w:ins>
          </w:p>
        </w:tc>
      </w:tr>
      <w:tr w:rsidR="00A81FB1" w:rsidRPr="00D32094" w14:paraId="255E2113" w14:textId="77777777" w:rsidTr="00EB2C3A">
        <w:trPr>
          <w:cantSplit/>
          <w:tblHeader/>
          <w:ins w:id="79" w:author="NR_XR_enh-Core" w:date="2023-10-31T23:12:00Z"/>
        </w:trPr>
        <w:tc>
          <w:tcPr>
            <w:tcW w:w="6997" w:type="dxa"/>
          </w:tcPr>
          <w:p w14:paraId="3D7E4913" w14:textId="77777777" w:rsidR="00ED1AC3" w:rsidRPr="00D32094" w:rsidRDefault="00ED1AC3" w:rsidP="00ED1AC3">
            <w:pPr>
              <w:pStyle w:val="TAL"/>
              <w:rPr>
                <w:ins w:id="80" w:author="NR_XR_enh-Core" w:date="2023-10-31T23:12:00Z"/>
                <w:noProof/>
              </w:rPr>
            </w:pPr>
            <w:ins w:id="81" w:author="NR_XR_enh-Core" w:date="2023-10-31T23:12:00Z">
              <w:r w:rsidRPr="00D32094">
                <w:rPr>
                  <w:b/>
                  <w:bCs/>
                  <w:i/>
                  <w:iCs/>
                  <w:noProof/>
                </w:rPr>
                <w:t>disableCG-RetransmissionMonitoring-r18</w:t>
              </w:r>
            </w:ins>
          </w:p>
          <w:p w14:paraId="4475031E" w14:textId="30C6265C" w:rsidR="00ED1AC3" w:rsidRPr="00D32094" w:rsidRDefault="00ED1AC3" w:rsidP="00ED1AC3">
            <w:pPr>
              <w:pStyle w:val="TAL"/>
              <w:rPr>
                <w:ins w:id="82" w:author="NR_XR_enh-Core" w:date="2023-10-31T23:12:00Z"/>
                <w:b/>
                <w:bCs/>
                <w:i/>
                <w:iCs/>
                <w:noProof/>
              </w:rPr>
            </w:pPr>
            <w:ins w:id="83" w:author="NR_XR_enh-Core" w:date="2023-10-31T23:12:00Z">
              <w:r w:rsidRPr="00D32094">
                <w:rPr>
                  <w:noProof/>
                </w:rPr>
                <w:t xml:space="preserve">Indicates whether the UE supports to disable monitoring for retransmissions corresponding to a </w:t>
              </w:r>
              <w:r w:rsidRPr="00D32094">
                <w:rPr>
                  <w:i/>
                  <w:iCs/>
                  <w:noProof/>
                </w:rPr>
                <w:t>ConfiguredGrantConfig</w:t>
              </w:r>
              <w:r w:rsidRPr="00D32094">
                <w:rPr>
                  <w:noProof/>
                </w:rPr>
                <w:t xml:space="preserve"> as specified in TS 38.321 [8] and 38.331 [9].</w:t>
              </w:r>
            </w:ins>
          </w:p>
        </w:tc>
        <w:tc>
          <w:tcPr>
            <w:tcW w:w="630" w:type="dxa"/>
          </w:tcPr>
          <w:p w14:paraId="58056BEA" w14:textId="74940B62" w:rsidR="00ED1AC3" w:rsidRPr="00D32094" w:rsidRDefault="00ED1AC3" w:rsidP="00021446">
            <w:pPr>
              <w:pStyle w:val="TAL"/>
              <w:jc w:val="center"/>
              <w:rPr>
                <w:ins w:id="84" w:author="NR_XR_enh-Core" w:date="2023-10-31T23:12:00Z"/>
              </w:rPr>
            </w:pPr>
            <w:ins w:id="85" w:author="NR_XR_enh-Core" w:date="2023-10-31T23:12:00Z">
              <w:r w:rsidRPr="00D32094">
                <w:t>UE</w:t>
              </w:r>
            </w:ins>
          </w:p>
        </w:tc>
        <w:tc>
          <w:tcPr>
            <w:tcW w:w="630" w:type="dxa"/>
          </w:tcPr>
          <w:p w14:paraId="6309DDED" w14:textId="1EAFAF21" w:rsidR="00ED1AC3" w:rsidRPr="00D32094" w:rsidRDefault="00ED1AC3" w:rsidP="00021446">
            <w:pPr>
              <w:pStyle w:val="TAL"/>
              <w:jc w:val="center"/>
              <w:rPr>
                <w:ins w:id="86" w:author="NR_XR_enh-Core" w:date="2023-10-31T23:12:00Z"/>
              </w:rPr>
            </w:pPr>
            <w:ins w:id="87" w:author="NR_XR_enh-Core" w:date="2023-10-31T23:12:00Z">
              <w:r w:rsidRPr="00D32094">
                <w:t>No</w:t>
              </w:r>
            </w:ins>
          </w:p>
        </w:tc>
        <w:tc>
          <w:tcPr>
            <w:tcW w:w="766" w:type="dxa"/>
          </w:tcPr>
          <w:p w14:paraId="0C93B8D9" w14:textId="0187A607" w:rsidR="00ED1AC3" w:rsidRPr="00D32094" w:rsidRDefault="00ED1AC3" w:rsidP="00021446">
            <w:pPr>
              <w:pStyle w:val="TAL"/>
              <w:jc w:val="center"/>
              <w:rPr>
                <w:ins w:id="88" w:author="NR_XR_enh-Core" w:date="2023-10-31T23:12:00Z"/>
              </w:rPr>
            </w:pPr>
            <w:ins w:id="89" w:author="NR_XR_enh-Core" w:date="2023-10-31T23:12:00Z">
              <w:r w:rsidRPr="00D32094">
                <w:t>No</w:t>
              </w:r>
            </w:ins>
          </w:p>
        </w:tc>
        <w:tc>
          <w:tcPr>
            <w:tcW w:w="616" w:type="dxa"/>
          </w:tcPr>
          <w:p w14:paraId="1A2717F4" w14:textId="66A9EEDA" w:rsidR="00ED1AC3" w:rsidRPr="00D32094" w:rsidRDefault="00ED1AC3" w:rsidP="00021446">
            <w:pPr>
              <w:pStyle w:val="TAL"/>
              <w:jc w:val="center"/>
              <w:rPr>
                <w:ins w:id="90" w:author="NR_XR_enh-Core" w:date="2023-10-31T23:12:00Z"/>
              </w:rPr>
            </w:pPr>
            <w:ins w:id="91" w:author="NR_XR_enh-Core" w:date="2023-10-31T23:12:00Z">
              <w:r w:rsidRPr="00D32094">
                <w:t>No</w:t>
              </w:r>
            </w:ins>
          </w:p>
        </w:tc>
      </w:tr>
      <w:tr w:rsidR="00661E31" w:rsidRPr="0095297E" w14:paraId="1A038231"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6A827F3A" w14:textId="77777777" w:rsidR="00661E31" w:rsidRPr="0095297E" w:rsidRDefault="00661E31" w:rsidP="00021446">
            <w:pPr>
              <w:pStyle w:val="TAL"/>
              <w:rPr>
                <w:b/>
                <w:i/>
              </w:rPr>
            </w:pPr>
            <w:r w:rsidRPr="0095297E">
              <w:rPr>
                <w:b/>
                <w:i/>
              </w:rPr>
              <w:t>dl-DedicatedMessageSegmentation-r16</w:t>
            </w:r>
          </w:p>
          <w:p w14:paraId="2B57C98F" w14:textId="77777777" w:rsidR="00661E31" w:rsidRPr="0095297E" w:rsidRDefault="00661E31" w:rsidP="00021446">
            <w:pPr>
              <w:pStyle w:val="TAL"/>
            </w:pPr>
            <w:r w:rsidRPr="0095297E">
              <w:t>Indicates whether the UE supports reception of segmented DL RRC messages.</w:t>
            </w:r>
          </w:p>
        </w:tc>
        <w:tc>
          <w:tcPr>
            <w:tcW w:w="630" w:type="dxa"/>
            <w:tcBorders>
              <w:top w:val="single" w:sz="4" w:space="0" w:color="808080"/>
              <w:left w:val="single" w:sz="4" w:space="0" w:color="808080"/>
              <w:bottom w:val="single" w:sz="4" w:space="0" w:color="808080"/>
              <w:right w:val="single" w:sz="4" w:space="0" w:color="808080"/>
            </w:tcBorders>
          </w:tcPr>
          <w:p w14:paraId="61DC4598"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tcPr>
          <w:p w14:paraId="5A66BF78" w14:textId="77777777" w:rsidR="00661E31" w:rsidRPr="0095297E" w:rsidDel="00BD7553" w:rsidRDefault="00661E31" w:rsidP="00021446">
            <w:pPr>
              <w:pStyle w:val="TAL"/>
              <w:jc w:val="center"/>
              <w:rPr>
                <w:rFonts w:cs="Arial"/>
                <w:bCs/>
                <w:iCs/>
                <w:szCs w:val="18"/>
              </w:rPr>
            </w:pPr>
            <w:r w:rsidRPr="0095297E">
              <w:rPr>
                <w:rFonts w:cs="Arial"/>
                <w:bCs/>
                <w:iCs/>
                <w:szCs w:val="18"/>
              </w:rPr>
              <w:t>No</w:t>
            </w:r>
          </w:p>
        </w:tc>
        <w:tc>
          <w:tcPr>
            <w:tcW w:w="766" w:type="dxa"/>
            <w:tcBorders>
              <w:top w:val="single" w:sz="4" w:space="0" w:color="808080"/>
              <w:left w:val="single" w:sz="4" w:space="0" w:color="808080"/>
              <w:bottom w:val="single" w:sz="4" w:space="0" w:color="808080"/>
              <w:right w:val="single" w:sz="4" w:space="0" w:color="808080"/>
            </w:tcBorders>
          </w:tcPr>
          <w:p w14:paraId="32CC43F9"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Borders>
              <w:top w:val="single" w:sz="4" w:space="0" w:color="808080"/>
              <w:left w:val="single" w:sz="4" w:space="0" w:color="808080"/>
              <w:bottom w:val="single" w:sz="4" w:space="0" w:color="808080"/>
              <w:right w:val="single" w:sz="4" w:space="0" w:color="808080"/>
            </w:tcBorders>
          </w:tcPr>
          <w:p w14:paraId="61587814" w14:textId="77777777" w:rsidR="00661E31" w:rsidRPr="0095297E" w:rsidRDefault="00661E31" w:rsidP="00021446">
            <w:pPr>
              <w:pStyle w:val="TAL"/>
              <w:jc w:val="center"/>
              <w:rPr>
                <w:rFonts w:cs="Arial"/>
                <w:bCs/>
                <w:iCs/>
                <w:szCs w:val="18"/>
              </w:rPr>
            </w:pPr>
            <w:r w:rsidRPr="0095297E">
              <w:t>No</w:t>
            </w:r>
          </w:p>
        </w:tc>
      </w:tr>
      <w:tr w:rsidR="00661E31" w:rsidRPr="0095297E" w14:paraId="34DC35FB"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13A64CFF" w14:textId="77777777" w:rsidR="00661E31" w:rsidRPr="0095297E" w:rsidRDefault="00661E31" w:rsidP="00021446">
            <w:pPr>
              <w:pStyle w:val="TAL"/>
              <w:rPr>
                <w:b/>
                <w:iCs/>
              </w:rPr>
            </w:pPr>
            <w:r w:rsidRPr="0095297E">
              <w:rPr>
                <w:b/>
                <w:i/>
              </w:rPr>
              <w:t>drx-Preference-r16</w:t>
            </w:r>
          </w:p>
          <w:p w14:paraId="6DE49924" w14:textId="77777777" w:rsidR="00661E31" w:rsidRPr="0095297E" w:rsidRDefault="00661E31" w:rsidP="00021446">
            <w:pPr>
              <w:pStyle w:val="TAL"/>
              <w:rPr>
                <w:b/>
                <w:i/>
              </w:rPr>
            </w:pPr>
            <w:r w:rsidRPr="0095297E">
              <w:rPr>
                <w:bCs/>
                <w:iCs/>
              </w:rPr>
              <w:t>Indicates whether the UE supports providing its preference of a cell group on DRX parameters for power saving in RRC_CONNECTED, as specified in TS 38.331 [9].</w:t>
            </w:r>
          </w:p>
        </w:tc>
        <w:tc>
          <w:tcPr>
            <w:tcW w:w="630" w:type="dxa"/>
            <w:tcBorders>
              <w:top w:val="single" w:sz="4" w:space="0" w:color="808080"/>
              <w:left w:val="single" w:sz="4" w:space="0" w:color="808080"/>
              <w:bottom w:val="single" w:sz="4" w:space="0" w:color="808080"/>
              <w:right w:val="single" w:sz="4" w:space="0" w:color="808080"/>
            </w:tcBorders>
          </w:tcPr>
          <w:p w14:paraId="75D3F75B" w14:textId="77777777" w:rsidR="00661E31" w:rsidRPr="0095297E" w:rsidRDefault="00661E31" w:rsidP="00021446">
            <w:pPr>
              <w:pStyle w:val="TAL"/>
              <w:jc w:val="center"/>
              <w:rPr>
                <w:rFonts w:cs="Arial"/>
                <w:bCs/>
                <w:iCs/>
                <w:szCs w:val="18"/>
              </w:rP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5FC552DF" w14:textId="77777777" w:rsidR="00661E31" w:rsidRPr="0095297E" w:rsidRDefault="00661E31" w:rsidP="00021446">
            <w:pPr>
              <w:pStyle w:val="TAL"/>
              <w:jc w:val="center"/>
              <w:rPr>
                <w:rFonts w:cs="Arial"/>
                <w:bCs/>
                <w:iCs/>
                <w:szCs w:val="18"/>
              </w:rP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300915BF" w14:textId="77777777" w:rsidR="00661E31" w:rsidRPr="0095297E" w:rsidRDefault="00661E31" w:rsidP="00021446">
            <w:pPr>
              <w:pStyle w:val="TAL"/>
              <w:jc w:val="center"/>
              <w:rPr>
                <w:rFonts w:cs="Arial"/>
                <w:bCs/>
                <w:iCs/>
                <w:szCs w:val="18"/>
              </w:rP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679406F8" w14:textId="77777777" w:rsidR="00661E31" w:rsidRPr="0095297E" w:rsidRDefault="00661E31" w:rsidP="00021446">
            <w:pPr>
              <w:pStyle w:val="TAL"/>
              <w:jc w:val="center"/>
            </w:pPr>
            <w:r w:rsidRPr="0095297E">
              <w:t>No</w:t>
            </w:r>
          </w:p>
        </w:tc>
      </w:tr>
      <w:tr w:rsidR="00A81FB1" w:rsidRPr="0095297E" w14:paraId="7B3D079C" w14:textId="77777777" w:rsidTr="00E1651B">
        <w:trPr>
          <w:cantSplit/>
          <w:ins w:id="92" w:author="NR_XR_enh-Core" w:date="2023-10-31T23:13:00Z"/>
        </w:trPr>
        <w:tc>
          <w:tcPr>
            <w:tcW w:w="6997" w:type="dxa"/>
            <w:tcBorders>
              <w:top w:val="single" w:sz="4" w:space="0" w:color="808080"/>
              <w:left w:val="single" w:sz="4" w:space="0" w:color="808080"/>
              <w:bottom w:val="single" w:sz="4" w:space="0" w:color="808080"/>
              <w:right w:val="single" w:sz="4" w:space="0" w:color="808080"/>
            </w:tcBorders>
          </w:tcPr>
          <w:p w14:paraId="44FBED3A" w14:textId="77777777" w:rsidR="00ED1AC3" w:rsidRPr="00C1010A" w:rsidRDefault="00ED1AC3" w:rsidP="00ED1AC3">
            <w:pPr>
              <w:pStyle w:val="TAL"/>
              <w:rPr>
                <w:ins w:id="93" w:author="NR_XR_enh-Core" w:date="2023-10-31T23:13:00Z"/>
                <w:noProof/>
              </w:rPr>
            </w:pPr>
            <w:ins w:id="94" w:author="NR_XR_enh-Core" w:date="2023-10-31T23:13:00Z">
              <w:r w:rsidRPr="00667CF4">
                <w:rPr>
                  <w:b/>
                  <w:bCs/>
                  <w:i/>
                  <w:iCs/>
                  <w:noProof/>
                </w:rPr>
                <w:t>enhancedDRX-r18</w:t>
              </w:r>
            </w:ins>
          </w:p>
          <w:p w14:paraId="38C92F16" w14:textId="0FC8941A" w:rsidR="00ED1AC3" w:rsidRPr="0095297E" w:rsidRDefault="00ED1AC3" w:rsidP="00ED1AC3">
            <w:pPr>
              <w:pStyle w:val="TAL"/>
              <w:rPr>
                <w:ins w:id="95" w:author="NR_XR_enh-Core" w:date="2023-10-31T23:13:00Z"/>
                <w:b/>
                <w:i/>
              </w:rPr>
            </w:pPr>
            <w:ins w:id="96" w:author="NR_XR_enh-Core" w:date="2023-10-31T23:13:00Z">
              <w:r>
                <w:rPr>
                  <w:noProof/>
                </w:rPr>
                <w:t xml:space="preserve">Indicates whether the UE supports DRX enhancements including the support of non-integer DRX periodicity </w:t>
              </w:r>
              <w:commentRangeStart w:id="97"/>
              <w:commentRangeStart w:id="98"/>
              <w:commentRangeStart w:id="99"/>
              <w:commentRangeStart w:id="100"/>
              <w:r>
                <w:rPr>
                  <w:noProof/>
                </w:rPr>
                <w:t xml:space="preserve">and addressing the SFN wrap around </w:t>
              </w:r>
            </w:ins>
            <w:commentRangeEnd w:id="97"/>
            <w:r w:rsidR="002415AC">
              <w:rPr>
                <w:rStyle w:val="CommentReference"/>
                <w:rFonts w:ascii="Times New Roman" w:hAnsi="Times New Roman"/>
              </w:rPr>
              <w:commentReference w:id="97"/>
            </w:r>
            <w:commentRangeEnd w:id="98"/>
            <w:r w:rsidR="001B3EDD">
              <w:rPr>
                <w:rStyle w:val="CommentReference"/>
                <w:rFonts w:ascii="Times New Roman" w:hAnsi="Times New Roman"/>
              </w:rPr>
              <w:commentReference w:id="98"/>
            </w:r>
            <w:commentRangeEnd w:id="99"/>
            <w:r w:rsidR="007F5769">
              <w:rPr>
                <w:rStyle w:val="CommentReference"/>
                <w:rFonts w:ascii="Times New Roman" w:hAnsi="Times New Roman"/>
              </w:rPr>
              <w:commentReference w:id="99"/>
            </w:r>
            <w:commentRangeEnd w:id="100"/>
            <w:r w:rsidR="00760264">
              <w:rPr>
                <w:rStyle w:val="CommentReference"/>
                <w:rFonts w:ascii="Times New Roman" w:hAnsi="Times New Roman"/>
              </w:rPr>
              <w:commentReference w:id="100"/>
            </w:r>
            <w:ins w:id="101" w:author="NR_XR_enh-Core" w:date="2023-10-31T23:13:00Z">
              <w:r>
                <w:rPr>
                  <w:noProof/>
                </w:rPr>
                <w:t>as specified in TS 38.331 [9] and 38.321 [8].</w:t>
              </w:r>
            </w:ins>
          </w:p>
        </w:tc>
        <w:tc>
          <w:tcPr>
            <w:tcW w:w="630" w:type="dxa"/>
            <w:tcBorders>
              <w:top w:val="single" w:sz="4" w:space="0" w:color="808080"/>
              <w:left w:val="single" w:sz="4" w:space="0" w:color="808080"/>
              <w:bottom w:val="single" w:sz="4" w:space="0" w:color="808080"/>
              <w:right w:val="single" w:sz="4" w:space="0" w:color="808080"/>
            </w:tcBorders>
          </w:tcPr>
          <w:p w14:paraId="19202AD3" w14:textId="53B2CDA0" w:rsidR="00ED1AC3" w:rsidRPr="0095297E" w:rsidRDefault="00E1651B" w:rsidP="00021446">
            <w:pPr>
              <w:pStyle w:val="TAL"/>
              <w:jc w:val="center"/>
              <w:rPr>
                <w:ins w:id="102" w:author="NR_XR_enh-Core" w:date="2023-10-31T23:13:00Z"/>
              </w:rPr>
            </w:pPr>
            <w:ins w:id="103" w:author="NR_XR_enh-Core" w:date="2023-10-31T23:13:00Z">
              <w:r>
                <w:t>UE</w:t>
              </w:r>
            </w:ins>
          </w:p>
        </w:tc>
        <w:tc>
          <w:tcPr>
            <w:tcW w:w="630" w:type="dxa"/>
            <w:tcBorders>
              <w:top w:val="single" w:sz="4" w:space="0" w:color="808080"/>
              <w:left w:val="single" w:sz="4" w:space="0" w:color="808080"/>
              <w:bottom w:val="single" w:sz="4" w:space="0" w:color="808080"/>
              <w:right w:val="single" w:sz="4" w:space="0" w:color="808080"/>
            </w:tcBorders>
          </w:tcPr>
          <w:p w14:paraId="02178D3D" w14:textId="0F4986AF" w:rsidR="00ED1AC3" w:rsidRPr="0095297E" w:rsidRDefault="00E1651B" w:rsidP="00021446">
            <w:pPr>
              <w:pStyle w:val="TAL"/>
              <w:jc w:val="center"/>
              <w:rPr>
                <w:ins w:id="104" w:author="NR_XR_enh-Core" w:date="2023-10-31T23:13:00Z"/>
              </w:rPr>
            </w:pPr>
            <w:ins w:id="105" w:author="NR_XR_enh-Core" w:date="2023-10-31T23:13:00Z">
              <w:r>
                <w:t>No</w:t>
              </w:r>
            </w:ins>
          </w:p>
        </w:tc>
        <w:tc>
          <w:tcPr>
            <w:tcW w:w="766" w:type="dxa"/>
            <w:tcBorders>
              <w:top w:val="single" w:sz="4" w:space="0" w:color="808080"/>
              <w:left w:val="single" w:sz="4" w:space="0" w:color="808080"/>
              <w:bottom w:val="single" w:sz="4" w:space="0" w:color="808080"/>
              <w:right w:val="single" w:sz="4" w:space="0" w:color="808080"/>
            </w:tcBorders>
          </w:tcPr>
          <w:p w14:paraId="5C92138F" w14:textId="12C67E10" w:rsidR="00ED1AC3" w:rsidRPr="0095297E" w:rsidRDefault="00E1651B" w:rsidP="00021446">
            <w:pPr>
              <w:pStyle w:val="TAL"/>
              <w:jc w:val="center"/>
              <w:rPr>
                <w:ins w:id="106" w:author="NR_XR_enh-Core" w:date="2023-10-31T23:13:00Z"/>
              </w:rPr>
            </w:pPr>
            <w:ins w:id="107" w:author="NR_XR_enh-Core" w:date="2023-10-31T23:13:00Z">
              <w:r>
                <w:t>No</w:t>
              </w:r>
            </w:ins>
          </w:p>
        </w:tc>
        <w:tc>
          <w:tcPr>
            <w:tcW w:w="616" w:type="dxa"/>
            <w:tcBorders>
              <w:top w:val="single" w:sz="4" w:space="0" w:color="808080"/>
              <w:left w:val="single" w:sz="4" w:space="0" w:color="808080"/>
              <w:bottom w:val="single" w:sz="4" w:space="0" w:color="808080"/>
              <w:right w:val="single" w:sz="4" w:space="0" w:color="808080"/>
            </w:tcBorders>
          </w:tcPr>
          <w:p w14:paraId="6B0529D8" w14:textId="095280B9" w:rsidR="00ED1AC3" w:rsidRPr="0095297E" w:rsidRDefault="00E1651B" w:rsidP="00021446">
            <w:pPr>
              <w:pStyle w:val="TAL"/>
              <w:jc w:val="center"/>
              <w:rPr>
                <w:ins w:id="108" w:author="NR_XR_enh-Core" w:date="2023-10-31T23:13:00Z"/>
              </w:rPr>
            </w:pPr>
            <w:ins w:id="109" w:author="NR_XR_enh-Core" w:date="2023-10-31T23:13:00Z">
              <w:r>
                <w:t>No</w:t>
              </w:r>
            </w:ins>
          </w:p>
        </w:tc>
      </w:tr>
      <w:tr w:rsidR="00661E31" w:rsidRPr="0095297E" w14:paraId="1A652C03"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F0FA882" w14:textId="77777777" w:rsidR="00661E31" w:rsidRPr="0095297E" w:rsidRDefault="00661E31" w:rsidP="00021446">
            <w:pPr>
              <w:pStyle w:val="TAL"/>
              <w:rPr>
                <w:b/>
                <w:iCs/>
              </w:rPr>
            </w:pPr>
            <w:r w:rsidRPr="0095297E">
              <w:rPr>
                <w:b/>
                <w:i/>
              </w:rPr>
              <w:t>gNB-SideRTT-BasedPDC-r17</w:t>
            </w:r>
          </w:p>
          <w:p w14:paraId="16C08AA0" w14:textId="77777777" w:rsidR="00661E31" w:rsidRPr="0095297E" w:rsidRDefault="00661E31" w:rsidP="0002144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7392D84A"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6380899D" w14:textId="77777777" w:rsidR="00661E31" w:rsidRPr="0095297E" w:rsidRDefault="00661E31" w:rsidP="00021446">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552C3A41" w14:textId="77777777" w:rsidR="00661E31" w:rsidRPr="0095297E" w:rsidRDefault="00661E31" w:rsidP="00021446">
            <w:pPr>
              <w:pStyle w:val="TAL"/>
              <w:jc w:val="cente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1CC3B0DF" w14:textId="77777777" w:rsidR="00661E31" w:rsidRPr="0095297E" w:rsidRDefault="00661E31" w:rsidP="00021446">
            <w:pPr>
              <w:pStyle w:val="TAL"/>
              <w:jc w:val="center"/>
            </w:pPr>
            <w:r w:rsidRPr="0095297E">
              <w:t>No</w:t>
            </w:r>
          </w:p>
        </w:tc>
      </w:tr>
      <w:tr w:rsidR="00661E31" w:rsidRPr="0095297E" w14:paraId="7D53145C" w14:textId="77777777" w:rsidTr="00EB2C3A">
        <w:trPr>
          <w:cantSplit/>
        </w:trPr>
        <w:tc>
          <w:tcPr>
            <w:tcW w:w="6997" w:type="dxa"/>
          </w:tcPr>
          <w:p w14:paraId="36563021" w14:textId="77777777" w:rsidR="00661E31" w:rsidRPr="0095297E" w:rsidRDefault="00661E31" w:rsidP="00021446">
            <w:pPr>
              <w:pStyle w:val="TAL"/>
              <w:rPr>
                <w:b/>
                <w:i/>
              </w:rPr>
            </w:pPr>
            <w:proofErr w:type="spellStart"/>
            <w:r w:rsidRPr="0095297E">
              <w:rPr>
                <w:b/>
                <w:i/>
              </w:rPr>
              <w:t>inactiveState</w:t>
            </w:r>
            <w:proofErr w:type="spellEnd"/>
          </w:p>
          <w:p w14:paraId="23812EF1" w14:textId="77777777" w:rsidR="00661E31" w:rsidRPr="0095297E" w:rsidRDefault="00661E31" w:rsidP="00021446">
            <w:pPr>
              <w:pStyle w:val="TAL"/>
            </w:pPr>
            <w:r w:rsidRPr="0095297E">
              <w:t>Indicates whether the UE supports RRC_INACTIVE as specified in TS 38.331 [9].</w:t>
            </w:r>
          </w:p>
        </w:tc>
        <w:tc>
          <w:tcPr>
            <w:tcW w:w="630" w:type="dxa"/>
          </w:tcPr>
          <w:p w14:paraId="2DF29BEF" w14:textId="77777777" w:rsidR="00661E31" w:rsidRPr="0095297E" w:rsidRDefault="00661E31" w:rsidP="00021446">
            <w:pPr>
              <w:pStyle w:val="TAL"/>
              <w:jc w:val="center"/>
            </w:pPr>
            <w:r w:rsidRPr="0095297E">
              <w:t>UE</w:t>
            </w:r>
          </w:p>
        </w:tc>
        <w:tc>
          <w:tcPr>
            <w:tcW w:w="630" w:type="dxa"/>
          </w:tcPr>
          <w:p w14:paraId="4F54E522" w14:textId="77777777" w:rsidR="00661E31" w:rsidRPr="0095297E" w:rsidDel="00BD7553" w:rsidRDefault="00661E31" w:rsidP="00021446">
            <w:pPr>
              <w:pStyle w:val="TAL"/>
              <w:jc w:val="center"/>
            </w:pPr>
            <w:r w:rsidRPr="0095297E">
              <w:t>Yes</w:t>
            </w:r>
          </w:p>
        </w:tc>
        <w:tc>
          <w:tcPr>
            <w:tcW w:w="766" w:type="dxa"/>
          </w:tcPr>
          <w:p w14:paraId="06E723DE" w14:textId="77777777" w:rsidR="00661E31" w:rsidRPr="0095297E" w:rsidRDefault="00661E31" w:rsidP="00021446">
            <w:pPr>
              <w:pStyle w:val="TAL"/>
              <w:jc w:val="center"/>
            </w:pPr>
            <w:r w:rsidRPr="0095297E">
              <w:t>No</w:t>
            </w:r>
          </w:p>
        </w:tc>
        <w:tc>
          <w:tcPr>
            <w:tcW w:w="616" w:type="dxa"/>
          </w:tcPr>
          <w:p w14:paraId="6C57BF4E" w14:textId="77777777" w:rsidR="00661E31" w:rsidRPr="0095297E" w:rsidRDefault="00661E31" w:rsidP="00021446">
            <w:pPr>
              <w:pStyle w:val="TAL"/>
              <w:jc w:val="center"/>
            </w:pPr>
            <w:r w:rsidRPr="0095297E">
              <w:t>No</w:t>
            </w:r>
          </w:p>
        </w:tc>
      </w:tr>
      <w:tr w:rsidR="00661E31" w:rsidRPr="0095297E" w14:paraId="22A56677"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7410587" w14:textId="77777777" w:rsidR="00661E31" w:rsidRPr="0095297E" w:rsidRDefault="00661E31" w:rsidP="00021446">
            <w:pPr>
              <w:pStyle w:val="TAL"/>
              <w:rPr>
                <w:b/>
                <w:i/>
              </w:rPr>
            </w:pPr>
            <w:r w:rsidRPr="0095297E">
              <w:rPr>
                <w:b/>
                <w:i/>
              </w:rPr>
              <w:t>inactiveStateNTN-r17</w:t>
            </w:r>
          </w:p>
          <w:p w14:paraId="147E12D8" w14:textId="77777777" w:rsidR="00661E31" w:rsidRPr="0095297E" w:rsidRDefault="00661E31" w:rsidP="0002144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43A59341"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420EF397" w14:textId="77777777" w:rsidR="00661E31" w:rsidRPr="0095297E" w:rsidRDefault="00661E31" w:rsidP="00021446">
            <w:pPr>
              <w:pStyle w:val="TAL"/>
              <w:jc w:val="center"/>
            </w:pPr>
            <w:r w:rsidRPr="0095297E">
              <w:t>CY</w:t>
            </w:r>
          </w:p>
        </w:tc>
        <w:tc>
          <w:tcPr>
            <w:tcW w:w="766" w:type="dxa"/>
            <w:tcBorders>
              <w:top w:val="single" w:sz="4" w:space="0" w:color="808080"/>
              <w:left w:val="single" w:sz="4" w:space="0" w:color="808080"/>
              <w:bottom w:val="single" w:sz="4" w:space="0" w:color="808080"/>
              <w:right w:val="single" w:sz="4" w:space="0" w:color="808080"/>
            </w:tcBorders>
          </w:tcPr>
          <w:p w14:paraId="52A3AC90" w14:textId="77777777" w:rsidR="00661E31" w:rsidRPr="0095297E" w:rsidRDefault="00661E31" w:rsidP="00021446">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tcPr>
          <w:p w14:paraId="6C1FFFCE" w14:textId="77777777" w:rsidR="00661E31" w:rsidRPr="0095297E" w:rsidRDefault="00661E31" w:rsidP="00021446">
            <w:pPr>
              <w:pStyle w:val="TAL"/>
              <w:jc w:val="center"/>
            </w:pPr>
            <w:r w:rsidRPr="0095297E">
              <w:t>No</w:t>
            </w:r>
          </w:p>
        </w:tc>
      </w:tr>
      <w:tr w:rsidR="00661E31" w:rsidRPr="0095297E" w14:paraId="7B7D6AE1" w14:textId="77777777" w:rsidTr="00EB2C3A">
        <w:trPr>
          <w:cantSplit/>
        </w:trPr>
        <w:tc>
          <w:tcPr>
            <w:tcW w:w="6997" w:type="dxa"/>
          </w:tcPr>
          <w:p w14:paraId="3E58BAF9" w14:textId="77777777" w:rsidR="00661E31" w:rsidRPr="0095297E" w:rsidRDefault="00661E31" w:rsidP="0002144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6D09B0D4" w14:textId="77777777" w:rsidR="00661E31" w:rsidRPr="0095297E" w:rsidRDefault="00661E31" w:rsidP="0002144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630" w:type="dxa"/>
          </w:tcPr>
          <w:p w14:paraId="27D1B512" w14:textId="77777777" w:rsidR="00661E31" w:rsidRPr="0095297E" w:rsidRDefault="00661E31" w:rsidP="00021446">
            <w:pPr>
              <w:pStyle w:val="TAL"/>
              <w:jc w:val="center"/>
            </w:pPr>
            <w:r w:rsidRPr="0095297E">
              <w:t>UE</w:t>
            </w:r>
          </w:p>
        </w:tc>
        <w:tc>
          <w:tcPr>
            <w:tcW w:w="630" w:type="dxa"/>
          </w:tcPr>
          <w:p w14:paraId="331C375A" w14:textId="77777777" w:rsidR="00661E31" w:rsidRPr="0095297E" w:rsidRDefault="00661E31" w:rsidP="00021446">
            <w:pPr>
              <w:pStyle w:val="TAL"/>
              <w:jc w:val="center"/>
            </w:pPr>
            <w:r w:rsidRPr="0095297E">
              <w:t>No</w:t>
            </w:r>
          </w:p>
        </w:tc>
        <w:tc>
          <w:tcPr>
            <w:tcW w:w="766" w:type="dxa"/>
          </w:tcPr>
          <w:p w14:paraId="5C8439EE" w14:textId="77777777" w:rsidR="00661E31" w:rsidRPr="0095297E" w:rsidRDefault="00661E31" w:rsidP="00021446">
            <w:pPr>
              <w:pStyle w:val="TAL"/>
              <w:jc w:val="center"/>
            </w:pPr>
            <w:r w:rsidRPr="0095297E">
              <w:t>No</w:t>
            </w:r>
          </w:p>
        </w:tc>
        <w:tc>
          <w:tcPr>
            <w:tcW w:w="616" w:type="dxa"/>
          </w:tcPr>
          <w:p w14:paraId="57AF4F2E" w14:textId="77777777" w:rsidR="00661E31" w:rsidRPr="0095297E" w:rsidRDefault="00661E31" w:rsidP="00021446">
            <w:pPr>
              <w:pStyle w:val="TAL"/>
              <w:jc w:val="center"/>
            </w:pPr>
            <w:r w:rsidRPr="0095297E">
              <w:t>No</w:t>
            </w:r>
          </w:p>
        </w:tc>
      </w:tr>
      <w:tr w:rsidR="00661E31" w:rsidRPr="0095297E" w14:paraId="3CB825B9" w14:textId="77777777" w:rsidTr="00EB2C3A">
        <w:trPr>
          <w:cantSplit/>
        </w:trPr>
        <w:tc>
          <w:tcPr>
            <w:tcW w:w="6997" w:type="dxa"/>
          </w:tcPr>
          <w:p w14:paraId="157A2B68" w14:textId="77777777" w:rsidR="00661E31" w:rsidRPr="0095297E" w:rsidRDefault="00661E31" w:rsidP="00021446">
            <w:pPr>
              <w:keepNext/>
              <w:keepLines/>
              <w:spacing w:after="0"/>
              <w:rPr>
                <w:rFonts w:ascii="Arial" w:hAnsi="Arial"/>
                <w:b/>
                <w:i/>
                <w:sz w:val="18"/>
              </w:rPr>
            </w:pPr>
            <w:r w:rsidRPr="0095297E">
              <w:rPr>
                <w:rFonts w:ascii="Arial" w:hAnsi="Arial"/>
                <w:b/>
                <w:i/>
                <w:sz w:val="18"/>
              </w:rPr>
              <w:t>inDeviceCoexInd-r16</w:t>
            </w:r>
          </w:p>
          <w:p w14:paraId="0ADFFD64" w14:textId="77777777" w:rsidR="00661E31" w:rsidRPr="0095297E" w:rsidRDefault="00661E31" w:rsidP="00021446">
            <w:pPr>
              <w:pStyle w:val="TAL"/>
              <w:rPr>
                <w:b/>
                <w:i/>
              </w:rPr>
            </w:pPr>
            <w:r w:rsidRPr="0095297E">
              <w:t>Indicates whether the UE supports IDC (In-Device Coexistence) assistance information as specified in TS 38.331 [9].</w:t>
            </w:r>
          </w:p>
        </w:tc>
        <w:tc>
          <w:tcPr>
            <w:tcW w:w="630" w:type="dxa"/>
          </w:tcPr>
          <w:p w14:paraId="4E08992E" w14:textId="77777777" w:rsidR="00661E31" w:rsidRPr="0095297E" w:rsidRDefault="00661E31" w:rsidP="00021446">
            <w:pPr>
              <w:pStyle w:val="TAL"/>
              <w:jc w:val="center"/>
            </w:pPr>
            <w:r w:rsidRPr="0095297E">
              <w:rPr>
                <w:lang w:eastAsia="zh-CN"/>
              </w:rPr>
              <w:t>UE</w:t>
            </w:r>
          </w:p>
        </w:tc>
        <w:tc>
          <w:tcPr>
            <w:tcW w:w="630" w:type="dxa"/>
          </w:tcPr>
          <w:p w14:paraId="3AE947DD" w14:textId="77777777" w:rsidR="00661E31" w:rsidRPr="0095297E" w:rsidRDefault="00661E31" w:rsidP="00021446">
            <w:pPr>
              <w:pStyle w:val="TAL"/>
              <w:jc w:val="center"/>
            </w:pPr>
            <w:r w:rsidRPr="0095297E">
              <w:rPr>
                <w:lang w:eastAsia="zh-CN"/>
              </w:rPr>
              <w:t>No</w:t>
            </w:r>
          </w:p>
        </w:tc>
        <w:tc>
          <w:tcPr>
            <w:tcW w:w="766" w:type="dxa"/>
          </w:tcPr>
          <w:p w14:paraId="2276AE12" w14:textId="77777777" w:rsidR="00661E31" w:rsidRPr="0095297E" w:rsidRDefault="00661E31" w:rsidP="00021446">
            <w:pPr>
              <w:pStyle w:val="TAL"/>
              <w:jc w:val="center"/>
            </w:pPr>
            <w:r w:rsidRPr="0095297E">
              <w:rPr>
                <w:lang w:eastAsia="zh-CN"/>
              </w:rPr>
              <w:t>No</w:t>
            </w:r>
          </w:p>
        </w:tc>
        <w:tc>
          <w:tcPr>
            <w:tcW w:w="616" w:type="dxa"/>
          </w:tcPr>
          <w:p w14:paraId="3E00B8A3" w14:textId="77777777" w:rsidR="00661E31" w:rsidRPr="0095297E" w:rsidRDefault="00661E31" w:rsidP="00021446">
            <w:pPr>
              <w:pStyle w:val="TAL"/>
              <w:jc w:val="center"/>
            </w:pPr>
            <w:r w:rsidRPr="0095297E">
              <w:t>No</w:t>
            </w:r>
          </w:p>
        </w:tc>
      </w:tr>
      <w:tr w:rsidR="00661E31" w:rsidRPr="0095297E" w14:paraId="7F00860C" w14:textId="77777777" w:rsidTr="00EB2C3A">
        <w:trPr>
          <w:cantSplit/>
        </w:trPr>
        <w:tc>
          <w:tcPr>
            <w:tcW w:w="6997" w:type="dxa"/>
          </w:tcPr>
          <w:p w14:paraId="7F8C023F" w14:textId="77777777" w:rsidR="00661E31" w:rsidRPr="0095297E" w:rsidRDefault="00661E31" w:rsidP="00021446">
            <w:pPr>
              <w:pStyle w:val="TAL"/>
              <w:rPr>
                <w:b/>
                <w:bCs/>
                <w:i/>
                <w:iCs/>
              </w:rPr>
            </w:pPr>
            <w:r w:rsidRPr="0095297E">
              <w:rPr>
                <w:b/>
                <w:bCs/>
                <w:i/>
                <w:iCs/>
              </w:rPr>
              <w:t>maxBW-Preference-r16, maxBW-Preference-r17</w:t>
            </w:r>
          </w:p>
          <w:p w14:paraId="393F1523" w14:textId="77777777" w:rsidR="00661E31" w:rsidRPr="0095297E" w:rsidRDefault="00661E31" w:rsidP="00021446">
            <w:pPr>
              <w:pStyle w:val="TAL"/>
            </w:pPr>
            <w:r w:rsidRPr="0095297E">
              <w:rPr>
                <w:bCs/>
                <w:iCs/>
              </w:rPr>
              <w:t>Indicates whether the UE supports providing its preference of a cell group on the maximum aggregated bandwidth for power saving in RRC_CONNECTED, as specified in TS 38.331 [9].</w:t>
            </w:r>
          </w:p>
        </w:tc>
        <w:tc>
          <w:tcPr>
            <w:tcW w:w="630" w:type="dxa"/>
          </w:tcPr>
          <w:p w14:paraId="441AA912" w14:textId="77777777" w:rsidR="00661E31" w:rsidRPr="0095297E" w:rsidRDefault="00661E31" w:rsidP="00021446">
            <w:pPr>
              <w:pStyle w:val="TAL"/>
              <w:jc w:val="center"/>
              <w:rPr>
                <w:lang w:eastAsia="zh-CN"/>
              </w:rPr>
            </w:pPr>
            <w:r w:rsidRPr="0095297E">
              <w:t>UE</w:t>
            </w:r>
          </w:p>
        </w:tc>
        <w:tc>
          <w:tcPr>
            <w:tcW w:w="630" w:type="dxa"/>
          </w:tcPr>
          <w:p w14:paraId="4DD4EAB5" w14:textId="77777777" w:rsidR="00661E31" w:rsidRPr="0095297E" w:rsidRDefault="00661E31" w:rsidP="00021446">
            <w:pPr>
              <w:pStyle w:val="TAL"/>
              <w:jc w:val="center"/>
              <w:rPr>
                <w:lang w:eastAsia="zh-CN"/>
              </w:rPr>
            </w:pPr>
            <w:r w:rsidRPr="0095297E">
              <w:t>No</w:t>
            </w:r>
          </w:p>
        </w:tc>
        <w:tc>
          <w:tcPr>
            <w:tcW w:w="766" w:type="dxa"/>
          </w:tcPr>
          <w:p w14:paraId="7C3D136B" w14:textId="77777777" w:rsidR="00661E31" w:rsidRPr="0095297E" w:rsidRDefault="00661E31" w:rsidP="00021446">
            <w:pPr>
              <w:pStyle w:val="TAL"/>
              <w:jc w:val="center"/>
              <w:rPr>
                <w:lang w:eastAsia="zh-CN"/>
              </w:rPr>
            </w:pPr>
            <w:r w:rsidRPr="0095297E">
              <w:t>No</w:t>
            </w:r>
          </w:p>
        </w:tc>
        <w:tc>
          <w:tcPr>
            <w:tcW w:w="616" w:type="dxa"/>
          </w:tcPr>
          <w:p w14:paraId="4E1EDEC4" w14:textId="77777777" w:rsidR="00661E31" w:rsidRPr="0095297E" w:rsidRDefault="00661E31" w:rsidP="00021446">
            <w:pPr>
              <w:pStyle w:val="TAL"/>
              <w:jc w:val="center"/>
            </w:pPr>
            <w:r w:rsidRPr="0095297E">
              <w:t>Yes</w:t>
            </w:r>
          </w:p>
          <w:p w14:paraId="1154D874"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38E6970A" w14:textId="77777777" w:rsidTr="00EB2C3A">
        <w:trPr>
          <w:cantSplit/>
        </w:trPr>
        <w:tc>
          <w:tcPr>
            <w:tcW w:w="6997" w:type="dxa"/>
          </w:tcPr>
          <w:p w14:paraId="52236522" w14:textId="77777777" w:rsidR="00661E31" w:rsidRPr="0095297E" w:rsidRDefault="00661E31" w:rsidP="00021446">
            <w:pPr>
              <w:pStyle w:val="TAL"/>
              <w:rPr>
                <w:b/>
                <w:bCs/>
                <w:i/>
                <w:iCs/>
              </w:rPr>
            </w:pPr>
            <w:r w:rsidRPr="0095297E">
              <w:rPr>
                <w:b/>
                <w:bCs/>
                <w:i/>
                <w:iCs/>
              </w:rPr>
              <w:t>maxCC-Preference-r16</w:t>
            </w:r>
          </w:p>
          <w:p w14:paraId="32EB9D0C" w14:textId="77777777" w:rsidR="00661E31" w:rsidRPr="0095297E" w:rsidRDefault="00661E31" w:rsidP="0002144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630" w:type="dxa"/>
          </w:tcPr>
          <w:p w14:paraId="13F4AB15" w14:textId="77777777" w:rsidR="00661E31" w:rsidRPr="0095297E" w:rsidRDefault="00661E31" w:rsidP="00021446">
            <w:pPr>
              <w:pStyle w:val="TAL"/>
              <w:jc w:val="center"/>
              <w:rPr>
                <w:lang w:eastAsia="zh-CN"/>
              </w:rPr>
            </w:pPr>
            <w:r w:rsidRPr="0095297E">
              <w:t>UE</w:t>
            </w:r>
          </w:p>
        </w:tc>
        <w:tc>
          <w:tcPr>
            <w:tcW w:w="630" w:type="dxa"/>
          </w:tcPr>
          <w:p w14:paraId="2C53F050" w14:textId="77777777" w:rsidR="00661E31" w:rsidRPr="0095297E" w:rsidRDefault="00661E31" w:rsidP="00021446">
            <w:pPr>
              <w:pStyle w:val="TAL"/>
              <w:jc w:val="center"/>
              <w:rPr>
                <w:lang w:eastAsia="zh-CN"/>
              </w:rPr>
            </w:pPr>
            <w:r w:rsidRPr="0095297E">
              <w:t>No</w:t>
            </w:r>
          </w:p>
        </w:tc>
        <w:tc>
          <w:tcPr>
            <w:tcW w:w="766" w:type="dxa"/>
          </w:tcPr>
          <w:p w14:paraId="2B3702EF" w14:textId="77777777" w:rsidR="00661E31" w:rsidRPr="0095297E" w:rsidRDefault="00661E31" w:rsidP="00021446">
            <w:pPr>
              <w:pStyle w:val="TAL"/>
              <w:jc w:val="center"/>
              <w:rPr>
                <w:lang w:eastAsia="zh-CN"/>
              </w:rPr>
            </w:pPr>
            <w:r w:rsidRPr="0095297E">
              <w:t>No</w:t>
            </w:r>
          </w:p>
        </w:tc>
        <w:tc>
          <w:tcPr>
            <w:tcW w:w="616" w:type="dxa"/>
          </w:tcPr>
          <w:p w14:paraId="78784471" w14:textId="77777777" w:rsidR="00661E31" w:rsidRPr="0095297E" w:rsidRDefault="00661E31" w:rsidP="00021446">
            <w:pPr>
              <w:pStyle w:val="TAL"/>
              <w:jc w:val="center"/>
            </w:pPr>
            <w:r w:rsidRPr="0095297E">
              <w:t>No</w:t>
            </w:r>
          </w:p>
        </w:tc>
      </w:tr>
      <w:tr w:rsidR="00661E31" w:rsidRPr="0095297E" w14:paraId="1EDD4F6C" w14:textId="77777777" w:rsidTr="00EB2C3A">
        <w:trPr>
          <w:cantSplit/>
        </w:trPr>
        <w:tc>
          <w:tcPr>
            <w:tcW w:w="6997" w:type="dxa"/>
          </w:tcPr>
          <w:p w14:paraId="013D3B5F" w14:textId="77777777" w:rsidR="00661E31" w:rsidRPr="0095297E" w:rsidRDefault="00661E31" w:rsidP="00021446">
            <w:pPr>
              <w:pStyle w:val="TAL"/>
              <w:rPr>
                <w:b/>
                <w:i/>
              </w:rPr>
            </w:pPr>
            <w:r w:rsidRPr="0095297E">
              <w:rPr>
                <w:b/>
                <w:i/>
              </w:rPr>
              <w:t>maxMIMO-LayerPreference-r16, maxMIMO-LayerPreference-r17</w:t>
            </w:r>
          </w:p>
          <w:p w14:paraId="251B4BBC" w14:textId="77777777" w:rsidR="00661E31" w:rsidRPr="0095297E" w:rsidRDefault="00661E31" w:rsidP="00021446">
            <w:pPr>
              <w:pStyle w:val="TAL"/>
            </w:pPr>
            <w:r w:rsidRPr="0095297E">
              <w:rPr>
                <w:bCs/>
                <w:iCs/>
              </w:rPr>
              <w:t>Indicates whether the UE supports providing its preference of a cell group on the maximum number of MIMO layers for power saving in RRC_CONNECTED, as specified in TS 38.331 [9].</w:t>
            </w:r>
          </w:p>
        </w:tc>
        <w:tc>
          <w:tcPr>
            <w:tcW w:w="630" w:type="dxa"/>
          </w:tcPr>
          <w:p w14:paraId="233522D2" w14:textId="77777777" w:rsidR="00661E31" w:rsidRPr="0095297E" w:rsidRDefault="00661E31" w:rsidP="00021446">
            <w:pPr>
              <w:pStyle w:val="TAL"/>
              <w:jc w:val="center"/>
              <w:rPr>
                <w:lang w:eastAsia="zh-CN"/>
              </w:rPr>
            </w:pPr>
            <w:r w:rsidRPr="0095297E">
              <w:t>UE</w:t>
            </w:r>
          </w:p>
        </w:tc>
        <w:tc>
          <w:tcPr>
            <w:tcW w:w="630" w:type="dxa"/>
          </w:tcPr>
          <w:p w14:paraId="4885A81F" w14:textId="77777777" w:rsidR="00661E31" w:rsidRPr="0095297E" w:rsidRDefault="00661E31" w:rsidP="00021446">
            <w:pPr>
              <w:pStyle w:val="TAL"/>
              <w:jc w:val="center"/>
              <w:rPr>
                <w:lang w:eastAsia="zh-CN"/>
              </w:rPr>
            </w:pPr>
            <w:r w:rsidRPr="0095297E">
              <w:t>No</w:t>
            </w:r>
          </w:p>
        </w:tc>
        <w:tc>
          <w:tcPr>
            <w:tcW w:w="766" w:type="dxa"/>
          </w:tcPr>
          <w:p w14:paraId="4A8F7694" w14:textId="77777777" w:rsidR="00661E31" w:rsidRPr="0095297E" w:rsidRDefault="00661E31" w:rsidP="00021446">
            <w:pPr>
              <w:pStyle w:val="TAL"/>
              <w:jc w:val="center"/>
              <w:rPr>
                <w:lang w:eastAsia="zh-CN"/>
              </w:rPr>
            </w:pPr>
            <w:r w:rsidRPr="0095297E">
              <w:t>No</w:t>
            </w:r>
          </w:p>
        </w:tc>
        <w:tc>
          <w:tcPr>
            <w:tcW w:w="616" w:type="dxa"/>
          </w:tcPr>
          <w:p w14:paraId="7CC4EEAB" w14:textId="77777777" w:rsidR="00661E31" w:rsidRPr="0095297E" w:rsidRDefault="00661E31" w:rsidP="00021446">
            <w:pPr>
              <w:pStyle w:val="TAL"/>
              <w:jc w:val="center"/>
            </w:pPr>
            <w:r w:rsidRPr="0095297E">
              <w:t>Yes</w:t>
            </w:r>
          </w:p>
          <w:p w14:paraId="2A050D55"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5572CBCE" w14:textId="77777777" w:rsidTr="00EB2C3A">
        <w:trPr>
          <w:cantSplit/>
        </w:trPr>
        <w:tc>
          <w:tcPr>
            <w:tcW w:w="6997" w:type="dxa"/>
          </w:tcPr>
          <w:p w14:paraId="2B3C9809" w14:textId="77777777" w:rsidR="00661E31" w:rsidRPr="0095297E" w:rsidRDefault="00661E31" w:rsidP="00021446">
            <w:pPr>
              <w:pStyle w:val="TAL"/>
              <w:rPr>
                <w:b/>
                <w:i/>
              </w:rPr>
            </w:pPr>
            <w:r w:rsidRPr="0095297E">
              <w:rPr>
                <w:b/>
                <w:i/>
              </w:rPr>
              <w:t>maxMRB-Add-</w:t>
            </w:r>
            <w:proofErr w:type="gramStart"/>
            <w:r w:rsidRPr="0095297E">
              <w:rPr>
                <w:b/>
                <w:i/>
              </w:rPr>
              <w:t>r17</w:t>
            </w:r>
            <w:proofErr w:type="gramEnd"/>
          </w:p>
          <w:p w14:paraId="4EA154C8" w14:textId="77777777" w:rsidR="00661E31" w:rsidRPr="0095297E" w:rsidRDefault="00661E31" w:rsidP="0002144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630" w:type="dxa"/>
          </w:tcPr>
          <w:p w14:paraId="1E3E4963" w14:textId="77777777" w:rsidR="00661E31" w:rsidRPr="0095297E" w:rsidRDefault="00661E31" w:rsidP="00021446">
            <w:pPr>
              <w:pStyle w:val="TAL"/>
              <w:jc w:val="center"/>
            </w:pPr>
            <w:r w:rsidRPr="0095297E">
              <w:rPr>
                <w:rFonts w:cs="Arial"/>
                <w:bCs/>
                <w:iCs/>
                <w:szCs w:val="18"/>
              </w:rPr>
              <w:t>UE</w:t>
            </w:r>
          </w:p>
        </w:tc>
        <w:tc>
          <w:tcPr>
            <w:tcW w:w="630" w:type="dxa"/>
          </w:tcPr>
          <w:p w14:paraId="56920E71" w14:textId="77777777" w:rsidR="00661E31" w:rsidRPr="0095297E" w:rsidRDefault="00661E31" w:rsidP="00021446">
            <w:pPr>
              <w:pStyle w:val="TAL"/>
              <w:jc w:val="center"/>
            </w:pPr>
            <w:r w:rsidRPr="0095297E">
              <w:rPr>
                <w:rFonts w:cs="Arial"/>
                <w:bCs/>
                <w:iCs/>
                <w:szCs w:val="18"/>
              </w:rPr>
              <w:t>No</w:t>
            </w:r>
          </w:p>
        </w:tc>
        <w:tc>
          <w:tcPr>
            <w:tcW w:w="766" w:type="dxa"/>
          </w:tcPr>
          <w:p w14:paraId="3C40D6B9" w14:textId="77777777" w:rsidR="00661E31" w:rsidRPr="0095297E" w:rsidRDefault="00661E31" w:rsidP="00021446">
            <w:pPr>
              <w:pStyle w:val="TAL"/>
              <w:jc w:val="center"/>
            </w:pPr>
            <w:r w:rsidRPr="0095297E">
              <w:rPr>
                <w:rFonts w:cs="Arial"/>
                <w:bCs/>
                <w:iCs/>
                <w:szCs w:val="18"/>
              </w:rPr>
              <w:t>No</w:t>
            </w:r>
          </w:p>
        </w:tc>
        <w:tc>
          <w:tcPr>
            <w:tcW w:w="616" w:type="dxa"/>
          </w:tcPr>
          <w:p w14:paraId="1E7A5099" w14:textId="77777777" w:rsidR="00661E31" w:rsidRPr="0095297E" w:rsidRDefault="00661E31" w:rsidP="00021446">
            <w:pPr>
              <w:pStyle w:val="TAL"/>
              <w:jc w:val="center"/>
            </w:pPr>
            <w:r w:rsidRPr="0095297E">
              <w:t>No</w:t>
            </w:r>
          </w:p>
        </w:tc>
      </w:tr>
      <w:tr w:rsidR="00661E31" w:rsidRPr="0095297E" w14:paraId="5C587A2F" w14:textId="77777777" w:rsidTr="00EB2C3A">
        <w:trPr>
          <w:cantSplit/>
        </w:trPr>
        <w:tc>
          <w:tcPr>
            <w:tcW w:w="6997" w:type="dxa"/>
          </w:tcPr>
          <w:p w14:paraId="30018FF4" w14:textId="77777777" w:rsidR="00661E31" w:rsidRPr="0095297E" w:rsidRDefault="00661E31" w:rsidP="00021446">
            <w:pPr>
              <w:pStyle w:val="TAL"/>
              <w:rPr>
                <w:b/>
                <w:bCs/>
                <w:i/>
                <w:iCs/>
              </w:rPr>
            </w:pPr>
            <w:r w:rsidRPr="0095297E">
              <w:rPr>
                <w:b/>
                <w:bCs/>
                <w:i/>
                <w:iCs/>
              </w:rPr>
              <w:t>mcgRLF-RecoveryViaSCG-r16</w:t>
            </w:r>
          </w:p>
          <w:p w14:paraId="46FC4F9E" w14:textId="77777777" w:rsidR="00661E31" w:rsidRPr="0095297E" w:rsidRDefault="00661E31" w:rsidP="00021446">
            <w:pPr>
              <w:pStyle w:val="TAL"/>
            </w:pPr>
            <w:r w:rsidRPr="0095297E">
              <w:t>Indicates whether the UE supports recovery from MCG RLF via split SRB1 (if supported) and via SRB3 (if supported) as specified in TS 38.331[9].</w:t>
            </w:r>
          </w:p>
        </w:tc>
        <w:tc>
          <w:tcPr>
            <w:tcW w:w="630" w:type="dxa"/>
          </w:tcPr>
          <w:p w14:paraId="58874148" w14:textId="77777777" w:rsidR="00661E31" w:rsidRPr="0095297E" w:rsidRDefault="00661E31" w:rsidP="00021446">
            <w:pPr>
              <w:pStyle w:val="TAL"/>
              <w:jc w:val="center"/>
              <w:rPr>
                <w:lang w:eastAsia="zh-CN"/>
              </w:rPr>
            </w:pPr>
            <w:r w:rsidRPr="0095297E">
              <w:t>UE</w:t>
            </w:r>
          </w:p>
        </w:tc>
        <w:tc>
          <w:tcPr>
            <w:tcW w:w="630" w:type="dxa"/>
          </w:tcPr>
          <w:p w14:paraId="57E03BAD" w14:textId="77777777" w:rsidR="00661E31" w:rsidRPr="0095297E" w:rsidRDefault="00661E31" w:rsidP="00021446">
            <w:pPr>
              <w:pStyle w:val="TAL"/>
              <w:jc w:val="center"/>
              <w:rPr>
                <w:lang w:eastAsia="zh-CN"/>
              </w:rPr>
            </w:pPr>
            <w:r w:rsidRPr="0095297E">
              <w:t>No</w:t>
            </w:r>
          </w:p>
        </w:tc>
        <w:tc>
          <w:tcPr>
            <w:tcW w:w="766" w:type="dxa"/>
          </w:tcPr>
          <w:p w14:paraId="505E317D" w14:textId="77777777" w:rsidR="00661E31" w:rsidRPr="0095297E" w:rsidRDefault="00661E31" w:rsidP="00021446">
            <w:pPr>
              <w:pStyle w:val="TAL"/>
              <w:jc w:val="center"/>
              <w:rPr>
                <w:lang w:eastAsia="zh-CN"/>
              </w:rPr>
            </w:pPr>
            <w:r w:rsidRPr="0095297E">
              <w:t>No</w:t>
            </w:r>
          </w:p>
        </w:tc>
        <w:tc>
          <w:tcPr>
            <w:tcW w:w="616" w:type="dxa"/>
          </w:tcPr>
          <w:p w14:paraId="489D79DA" w14:textId="77777777" w:rsidR="00661E31" w:rsidRPr="0095297E" w:rsidRDefault="00661E31" w:rsidP="00021446">
            <w:pPr>
              <w:pStyle w:val="TAL"/>
              <w:jc w:val="center"/>
            </w:pPr>
            <w:r w:rsidRPr="0095297E">
              <w:t>No</w:t>
            </w:r>
          </w:p>
        </w:tc>
      </w:tr>
      <w:tr w:rsidR="00661E31" w:rsidRPr="0095297E" w14:paraId="467A50FE" w14:textId="77777777" w:rsidTr="00EB2C3A">
        <w:trPr>
          <w:cantSplit/>
        </w:trPr>
        <w:tc>
          <w:tcPr>
            <w:tcW w:w="6997" w:type="dxa"/>
          </w:tcPr>
          <w:p w14:paraId="49543CAF" w14:textId="77777777" w:rsidR="00661E31" w:rsidRPr="0095297E" w:rsidRDefault="00661E31" w:rsidP="00021446">
            <w:pPr>
              <w:pStyle w:val="TAL"/>
              <w:rPr>
                <w:b/>
                <w:bCs/>
                <w:i/>
                <w:iCs/>
              </w:rPr>
            </w:pPr>
            <w:r w:rsidRPr="0095297E">
              <w:rPr>
                <w:b/>
                <w:bCs/>
                <w:i/>
                <w:iCs/>
              </w:rPr>
              <w:lastRenderedPageBreak/>
              <w:t>minSchedulingOffsetPreference-r16</w:t>
            </w:r>
          </w:p>
          <w:p w14:paraId="3FA8D6B9" w14:textId="77777777" w:rsidR="00661E31" w:rsidRPr="0095297E" w:rsidRDefault="00661E31" w:rsidP="00021446">
            <w:pPr>
              <w:pStyle w:val="TAL"/>
            </w:pPr>
            <w:r w:rsidRPr="0095297E">
              <w:t>Indicates whether the UE supports providing its preference on the minimum scheduling offset for cross-slot scheduling of the cell group for power saving in RRC_CONNECTED, as specified in TS 38.331 [9].</w:t>
            </w:r>
          </w:p>
        </w:tc>
        <w:tc>
          <w:tcPr>
            <w:tcW w:w="630" w:type="dxa"/>
          </w:tcPr>
          <w:p w14:paraId="4B42462E" w14:textId="77777777" w:rsidR="00661E31" w:rsidRPr="0095297E" w:rsidRDefault="00661E31" w:rsidP="00021446">
            <w:pPr>
              <w:pStyle w:val="TAL"/>
              <w:jc w:val="center"/>
              <w:rPr>
                <w:lang w:eastAsia="zh-CN"/>
              </w:rPr>
            </w:pPr>
            <w:r w:rsidRPr="0095297E">
              <w:t>UE</w:t>
            </w:r>
          </w:p>
        </w:tc>
        <w:tc>
          <w:tcPr>
            <w:tcW w:w="630" w:type="dxa"/>
          </w:tcPr>
          <w:p w14:paraId="488B3DC9" w14:textId="77777777" w:rsidR="00661E31" w:rsidRPr="0095297E" w:rsidRDefault="00661E31" w:rsidP="00021446">
            <w:pPr>
              <w:pStyle w:val="TAL"/>
              <w:jc w:val="center"/>
              <w:rPr>
                <w:lang w:eastAsia="zh-CN"/>
              </w:rPr>
            </w:pPr>
            <w:r w:rsidRPr="0095297E">
              <w:t>No</w:t>
            </w:r>
          </w:p>
        </w:tc>
        <w:tc>
          <w:tcPr>
            <w:tcW w:w="766" w:type="dxa"/>
          </w:tcPr>
          <w:p w14:paraId="20CE1127" w14:textId="77777777" w:rsidR="00661E31" w:rsidRPr="0095297E" w:rsidRDefault="00661E31" w:rsidP="00021446">
            <w:pPr>
              <w:pStyle w:val="TAL"/>
              <w:jc w:val="center"/>
              <w:rPr>
                <w:lang w:eastAsia="zh-CN"/>
              </w:rPr>
            </w:pPr>
            <w:r w:rsidRPr="0095297E">
              <w:t>No</w:t>
            </w:r>
          </w:p>
        </w:tc>
        <w:tc>
          <w:tcPr>
            <w:tcW w:w="616" w:type="dxa"/>
          </w:tcPr>
          <w:p w14:paraId="1C74C370" w14:textId="77777777" w:rsidR="00661E31" w:rsidRPr="0095297E" w:rsidRDefault="00661E31" w:rsidP="00021446">
            <w:pPr>
              <w:pStyle w:val="TAL"/>
              <w:jc w:val="center"/>
            </w:pPr>
            <w:r w:rsidRPr="0095297E">
              <w:t>No</w:t>
            </w:r>
          </w:p>
        </w:tc>
      </w:tr>
      <w:tr w:rsidR="00661E31" w:rsidRPr="0095297E" w14:paraId="0C693304" w14:textId="77777777" w:rsidTr="00EB2C3A">
        <w:trPr>
          <w:cantSplit/>
        </w:trPr>
        <w:tc>
          <w:tcPr>
            <w:tcW w:w="6997" w:type="dxa"/>
          </w:tcPr>
          <w:p w14:paraId="5D81E7AE" w14:textId="77777777" w:rsidR="00661E31" w:rsidRPr="0095297E" w:rsidRDefault="00661E31" w:rsidP="00021446">
            <w:pPr>
              <w:pStyle w:val="TAL"/>
              <w:rPr>
                <w:b/>
                <w:i/>
              </w:rPr>
            </w:pPr>
            <w:r w:rsidRPr="0095297E">
              <w:rPr>
                <w:b/>
                <w:i/>
              </w:rPr>
              <w:t>mpsPriorityIndication-r16</w:t>
            </w:r>
          </w:p>
          <w:p w14:paraId="5BA1DC05" w14:textId="77777777" w:rsidR="00661E31" w:rsidRPr="0095297E" w:rsidRDefault="00661E31" w:rsidP="0002144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630" w:type="dxa"/>
          </w:tcPr>
          <w:p w14:paraId="6B82958A" w14:textId="77777777" w:rsidR="00661E31" w:rsidRPr="0095297E" w:rsidRDefault="00661E31" w:rsidP="00021446">
            <w:pPr>
              <w:pStyle w:val="TAL"/>
              <w:jc w:val="center"/>
            </w:pPr>
            <w:r w:rsidRPr="0095297E">
              <w:rPr>
                <w:rFonts w:cs="Arial"/>
                <w:bCs/>
                <w:iCs/>
                <w:szCs w:val="18"/>
              </w:rPr>
              <w:t>UE</w:t>
            </w:r>
          </w:p>
        </w:tc>
        <w:tc>
          <w:tcPr>
            <w:tcW w:w="630" w:type="dxa"/>
          </w:tcPr>
          <w:p w14:paraId="0BAFB44A" w14:textId="77777777" w:rsidR="00661E31" w:rsidRPr="0095297E" w:rsidRDefault="00661E31" w:rsidP="00021446">
            <w:pPr>
              <w:pStyle w:val="TAL"/>
              <w:jc w:val="center"/>
            </w:pPr>
            <w:r w:rsidRPr="0095297E">
              <w:rPr>
                <w:rFonts w:cs="Arial"/>
                <w:bCs/>
                <w:iCs/>
                <w:szCs w:val="18"/>
              </w:rPr>
              <w:t>No</w:t>
            </w:r>
          </w:p>
        </w:tc>
        <w:tc>
          <w:tcPr>
            <w:tcW w:w="766" w:type="dxa"/>
          </w:tcPr>
          <w:p w14:paraId="6EA436BF" w14:textId="77777777" w:rsidR="00661E31" w:rsidRPr="0095297E" w:rsidRDefault="00661E31" w:rsidP="00021446">
            <w:pPr>
              <w:pStyle w:val="TAL"/>
              <w:jc w:val="center"/>
            </w:pPr>
            <w:r w:rsidRPr="0095297E">
              <w:rPr>
                <w:rFonts w:cs="Arial"/>
                <w:bCs/>
                <w:iCs/>
                <w:szCs w:val="18"/>
              </w:rPr>
              <w:t>No</w:t>
            </w:r>
          </w:p>
        </w:tc>
        <w:tc>
          <w:tcPr>
            <w:tcW w:w="616" w:type="dxa"/>
          </w:tcPr>
          <w:p w14:paraId="2CD5429C" w14:textId="77777777" w:rsidR="00661E31" w:rsidRPr="0095297E" w:rsidRDefault="00661E31" w:rsidP="00021446">
            <w:pPr>
              <w:pStyle w:val="TAL"/>
              <w:jc w:val="center"/>
            </w:pPr>
            <w:r w:rsidRPr="0095297E">
              <w:t>No</w:t>
            </w:r>
          </w:p>
        </w:tc>
      </w:tr>
      <w:tr w:rsidR="00661E31" w:rsidRPr="0095297E" w14:paraId="2352D095" w14:textId="77777777" w:rsidTr="00EB2C3A">
        <w:trPr>
          <w:cantSplit/>
        </w:trPr>
        <w:tc>
          <w:tcPr>
            <w:tcW w:w="6997" w:type="dxa"/>
          </w:tcPr>
          <w:p w14:paraId="3AD6D9D9" w14:textId="77777777" w:rsidR="00661E31" w:rsidRPr="0095297E" w:rsidRDefault="00661E31" w:rsidP="00021446">
            <w:pPr>
              <w:pStyle w:val="TAL"/>
              <w:rPr>
                <w:b/>
                <w:i/>
              </w:rPr>
            </w:pPr>
            <w:r w:rsidRPr="0095297E">
              <w:rPr>
                <w:b/>
                <w:i/>
              </w:rPr>
              <w:t>musim-GapPreference-r17</w:t>
            </w:r>
          </w:p>
          <w:p w14:paraId="5F7038EA"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630" w:type="dxa"/>
          </w:tcPr>
          <w:p w14:paraId="6F44561A"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BA80F45"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95E8C3A"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6B3675D1" w14:textId="77777777" w:rsidR="00661E31" w:rsidRPr="0095297E" w:rsidRDefault="00661E31" w:rsidP="00021446">
            <w:pPr>
              <w:pStyle w:val="TAL"/>
              <w:jc w:val="center"/>
            </w:pPr>
            <w:r w:rsidRPr="0095297E">
              <w:t>No</w:t>
            </w:r>
          </w:p>
        </w:tc>
      </w:tr>
      <w:tr w:rsidR="00661E31" w:rsidRPr="0095297E" w14:paraId="2B6556C1" w14:textId="77777777" w:rsidTr="00EB2C3A">
        <w:trPr>
          <w:cantSplit/>
        </w:trPr>
        <w:tc>
          <w:tcPr>
            <w:tcW w:w="6997" w:type="dxa"/>
          </w:tcPr>
          <w:p w14:paraId="3B18AF22" w14:textId="77777777" w:rsidR="00661E31" w:rsidRPr="0095297E" w:rsidRDefault="00661E31" w:rsidP="00021446">
            <w:pPr>
              <w:pStyle w:val="TAL"/>
              <w:rPr>
                <w:b/>
                <w:i/>
              </w:rPr>
            </w:pPr>
            <w:r w:rsidRPr="0095297E">
              <w:rPr>
                <w:b/>
                <w:i/>
              </w:rPr>
              <w:t>musimLeaveConnected-r17</w:t>
            </w:r>
          </w:p>
          <w:p w14:paraId="3D037E5F"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630" w:type="dxa"/>
          </w:tcPr>
          <w:p w14:paraId="4A13E63E"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7874A94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2E8F9B1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563E3432" w14:textId="77777777" w:rsidR="00661E31" w:rsidRPr="0095297E" w:rsidRDefault="00661E31" w:rsidP="00021446">
            <w:pPr>
              <w:pStyle w:val="TAL"/>
              <w:jc w:val="center"/>
            </w:pPr>
            <w:r w:rsidRPr="0095297E">
              <w:t>No</w:t>
            </w:r>
          </w:p>
        </w:tc>
      </w:tr>
      <w:tr w:rsidR="00661E31" w:rsidRPr="0095297E" w14:paraId="7D1E8E08" w14:textId="77777777" w:rsidTr="00EB2C3A">
        <w:trPr>
          <w:cantSplit/>
        </w:trPr>
        <w:tc>
          <w:tcPr>
            <w:tcW w:w="6997" w:type="dxa"/>
          </w:tcPr>
          <w:p w14:paraId="69BDF5DD" w14:textId="77777777" w:rsidR="00661E31" w:rsidRPr="0095297E" w:rsidRDefault="00661E31" w:rsidP="00021446">
            <w:pPr>
              <w:pStyle w:val="TAL"/>
              <w:rPr>
                <w:b/>
                <w:i/>
              </w:rPr>
            </w:pPr>
            <w:r w:rsidRPr="0095297E">
              <w:rPr>
                <w:b/>
                <w:i/>
              </w:rPr>
              <w:t>nonTerrestrialNetwork-r17</w:t>
            </w:r>
          </w:p>
          <w:p w14:paraId="378E11A0" w14:textId="77777777" w:rsidR="00661E31" w:rsidRPr="0095297E" w:rsidRDefault="00661E31" w:rsidP="0002144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630" w:type="dxa"/>
          </w:tcPr>
          <w:p w14:paraId="60470801"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00B093F"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26E8B87"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5EBAB7C" w14:textId="77777777" w:rsidR="00661E31" w:rsidRPr="0095297E" w:rsidRDefault="00661E31" w:rsidP="00021446">
            <w:pPr>
              <w:pStyle w:val="TAL"/>
              <w:jc w:val="center"/>
            </w:pPr>
            <w:r w:rsidRPr="0095297E">
              <w:t>No</w:t>
            </w:r>
          </w:p>
        </w:tc>
      </w:tr>
      <w:tr w:rsidR="00661E31" w:rsidRPr="0095297E" w14:paraId="6DDA37DF" w14:textId="77777777" w:rsidTr="00EB2C3A">
        <w:trPr>
          <w:cantSplit/>
        </w:trPr>
        <w:tc>
          <w:tcPr>
            <w:tcW w:w="6997" w:type="dxa"/>
          </w:tcPr>
          <w:p w14:paraId="183BCEE1" w14:textId="77777777" w:rsidR="00661E31" w:rsidRPr="0095297E" w:rsidRDefault="00661E31" w:rsidP="00021446">
            <w:pPr>
              <w:pStyle w:val="TAL"/>
              <w:rPr>
                <w:b/>
                <w:i/>
              </w:rPr>
            </w:pPr>
            <w:r w:rsidRPr="0095297E">
              <w:rPr>
                <w:b/>
                <w:i/>
              </w:rPr>
              <w:t>ntn-ScenarioSupport-r17</w:t>
            </w:r>
          </w:p>
          <w:p w14:paraId="497C5EE3" w14:textId="77777777" w:rsidR="00661E31" w:rsidRPr="0095297E" w:rsidRDefault="00661E31" w:rsidP="0002144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xml:space="preserve">, the UE supports the NTN features for both GSO and NGSO scenarios, </w:t>
            </w:r>
            <w:proofErr w:type="gramStart"/>
            <w:r w:rsidRPr="0095297E">
              <w:t>and also</w:t>
            </w:r>
            <w:proofErr w:type="gramEnd"/>
            <w:r w:rsidRPr="0095297E">
              <w:t xml:space="preserve"> supports mobility between GSO and NGSO scenarios.</w:t>
            </w:r>
          </w:p>
        </w:tc>
        <w:tc>
          <w:tcPr>
            <w:tcW w:w="630" w:type="dxa"/>
          </w:tcPr>
          <w:p w14:paraId="4350F970"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147E28C3"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46EE89F8"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82FD3B9" w14:textId="77777777" w:rsidR="00661E31" w:rsidRPr="0095297E" w:rsidRDefault="00661E31" w:rsidP="00021446">
            <w:pPr>
              <w:pStyle w:val="TAL"/>
              <w:jc w:val="center"/>
            </w:pPr>
            <w:r w:rsidRPr="0095297E">
              <w:t>No</w:t>
            </w:r>
          </w:p>
        </w:tc>
      </w:tr>
      <w:tr w:rsidR="00661E31" w:rsidRPr="0095297E" w14:paraId="70198CAC" w14:textId="77777777" w:rsidTr="00EB2C3A">
        <w:trPr>
          <w:cantSplit/>
        </w:trPr>
        <w:tc>
          <w:tcPr>
            <w:tcW w:w="6997" w:type="dxa"/>
          </w:tcPr>
          <w:p w14:paraId="679E53C8" w14:textId="77777777" w:rsidR="00661E31" w:rsidRPr="0095297E" w:rsidRDefault="00661E31" w:rsidP="00021446">
            <w:pPr>
              <w:pStyle w:val="TAL"/>
              <w:rPr>
                <w:b/>
                <w:bCs/>
                <w:i/>
                <w:iCs/>
              </w:rPr>
            </w:pPr>
            <w:r w:rsidRPr="0095297E">
              <w:rPr>
                <w:b/>
                <w:bCs/>
                <w:i/>
                <w:iCs/>
              </w:rPr>
              <w:t>onDemandSIB-Connected-</w:t>
            </w:r>
            <w:proofErr w:type="gramStart"/>
            <w:r w:rsidRPr="0095297E">
              <w:rPr>
                <w:b/>
                <w:bCs/>
                <w:i/>
                <w:iCs/>
              </w:rPr>
              <w:t>r16</w:t>
            </w:r>
            <w:proofErr w:type="gramEnd"/>
          </w:p>
          <w:p w14:paraId="4000FD8B" w14:textId="77777777" w:rsidR="00661E31" w:rsidRPr="0095297E" w:rsidRDefault="00661E31" w:rsidP="0002144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630" w:type="dxa"/>
          </w:tcPr>
          <w:p w14:paraId="010B87D4" w14:textId="77777777" w:rsidR="00661E31" w:rsidRPr="0095297E" w:rsidRDefault="00661E31" w:rsidP="00021446">
            <w:pPr>
              <w:pStyle w:val="TAL"/>
              <w:jc w:val="center"/>
              <w:rPr>
                <w:lang w:eastAsia="zh-CN"/>
              </w:rPr>
            </w:pPr>
            <w:r w:rsidRPr="0095297E">
              <w:rPr>
                <w:lang w:eastAsia="zh-CN"/>
              </w:rPr>
              <w:t>UE</w:t>
            </w:r>
          </w:p>
        </w:tc>
        <w:tc>
          <w:tcPr>
            <w:tcW w:w="630" w:type="dxa"/>
          </w:tcPr>
          <w:p w14:paraId="32668AB0" w14:textId="77777777" w:rsidR="00661E31" w:rsidRPr="0095297E" w:rsidRDefault="00661E31" w:rsidP="00021446">
            <w:pPr>
              <w:pStyle w:val="TAL"/>
              <w:jc w:val="center"/>
              <w:rPr>
                <w:lang w:eastAsia="zh-CN"/>
              </w:rPr>
            </w:pPr>
            <w:r w:rsidRPr="0095297E">
              <w:rPr>
                <w:lang w:eastAsia="zh-CN"/>
              </w:rPr>
              <w:t>No</w:t>
            </w:r>
          </w:p>
        </w:tc>
        <w:tc>
          <w:tcPr>
            <w:tcW w:w="766" w:type="dxa"/>
          </w:tcPr>
          <w:p w14:paraId="22E33E09" w14:textId="77777777" w:rsidR="00661E31" w:rsidRPr="0095297E" w:rsidRDefault="00661E31" w:rsidP="00021446">
            <w:pPr>
              <w:pStyle w:val="TAL"/>
              <w:jc w:val="center"/>
              <w:rPr>
                <w:lang w:eastAsia="zh-CN"/>
              </w:rPr>
            </w:pPr>
            <w:r w:rsidRPr="0095297E">
              <w:rPr>
                <w:lang w:eastAsia="zh-CN"/>
              </w:rPr>
              <w:t>No</w:t>
            </w:r>
          </w:p>
        </w:tc>
        <w:tc>
          <w:tcPr>
            <w:tcW w:w="616" w:type="dxa"/>
          </w:tcPr>
          <w:p w14:paraId="02CF91D0" w14:textId="77777777" w:rsidR="00661E31" w:rsidRPr="0095297E" w:rsidRDefault="00661E31" w:rsidP="00021446">
            <w:pPr>
              <w:pStyle w:val="TAL"/>
              <w:jc w:val="center"/>
            </w:pPr>
            <w:r w:rsidRPr="0095297E">
              <w:t>No</w:t>
            </w:r>
          </w:p>
        </w:tc>
      </w:tr>
      <w:tr w:rsidR="00661E31" w:rsidRPr="0095297E" w14:paraId="421A5BCE" w14:textId="77777777" w:rsidTr="00EB2C3A">
        <w:trPr>
          <w:cantSplit/>
        </w:trPr>
        <w:tc>
          <w:tcPr>
            <w:tcW w:w="6997" w:type="dxa"/>
          </w:tcPr>
          <w:p w14:paraId="1F369C36" w14:textId="77777777" w:rsidR="00661E31" w:rsidRPr="0095297E" w:rsidRDefault="00661E31" w:rsidP="00021446">
            <w:pPr>
              <w:keepNext/>
              <w:keepLines/>
              <w:spacing w:after="0"/>
              <w:rPr>
                <w:rFonts w:ascii="Arial" w:hAnsi="Arial"/>
                <w:b/>
                <w:i/>
                <w:sz w:val="18"/>
              </w:rPr>
            </w:pPr>
            <w:proofErr w:type="spellStart"/>
            <w:r w:rsidRPr="0095297E">
              <w:rPr>
                <w:rFonts w:ascii="Arial" w:hAnsi="Arial"/>
                <w:b/>
                <w:i/>
                <w:sz w:val="18"/>
              </w:rPr>
              <w:t>overheatingInd</w:t>
            </w:r>
            <w:proofErr w:type="spellEnd"/>
          </w:p>
          <w:p w14:paraId="0D137DD7" w14:textId="77777777" w:rsidR="00661E31" w:rsidRPr="0095297E" w:rsidRDefault="00661E31" w:rsidP="00021446">
            <w:pPr>
              <w:pStyle w:val="TAL"/>
              <w:rPr>
                <w:b/>
                <w:i/>
              </w:rPr>
            </w:pPr>
            <w:r w:rsidRPr="0095297E">
              <w:t>Indicates whether the UE supports overheating assistance information.</w:t>
            </w:r>
          </w:p>
        </w:tc>
        <w:tc>
          <w:tcPr>
            <w:tcW w:w="630" w:type="dxa"/>
          </w:tcPr>
          <w:p w14:paraId="3FCF59C0" w14:textId="77777777" w:rsidR="00661E31" w:rsidRPr="0095297E" w:rsidRDefault="00661E31" w:rsidP="00021446">
            <w:pPr>
              <w:pStyle w:val="TAL"/>
              <w:jc w:val="center"/>
            </w:pPr>
            <w:r w:rsidRPr="0095297E">
              <w:rPr>
                <w:lang w:eastAsia="zh-CN"/>
              </w:rPr>
              <w:t>UE</w:t>
            </w:r>
          </w:p>
        </w:tc>
        <w:tc>
          <w:tcPr>
            <w:tcW w:w="630" w:type="dxa"/>
          </w:tcPr>
          <w:p w14:paraId="10B300E1" w14:textId="77777777" w:rsidR="00661E31" w:rsidRPr="0095297E" w:rsidRDefault="00661E31" w:rsidP="00021446">
            <w:pPr>
              <w:pStyle w:val="TAL"/>
              <w:jc w:val="center"/>
            </w:pPr>
            <w:r w:rsidRPr="0095297E">
              <w:rPr>
                <w:lang w:eastAsia="zh-CN"/>
              </w:rPr>
              <w:t>No</w:t>
            </w:r>
          </w:p>
        </w:tc>
        <w:tc>
          <w:tcPr>
            <w:tcW w:w="766" w:type="dxa"/>
          </w:tcPr>
          <w:p w14:paraId="3E358151" w14:textId="77777777" w:rsidR="00661E31" w:rsidRPr="0095297E" w:rsidRDefault="00661E31" w:rsidP="00021446">
            <w:pPr>
              <w:pStyle w:val="TAL"/>
              <w:jc w:val="center"/>
            </w:pPr>
            <w:r w:rsidRPr="0095297E">
              <w:rPr>
                <w:lang w:eastAsia="zh-CN"/>
              </w:rPr>
              <w:t>No</w:t>
            </w:r>
          </w:p>
        </w:tc>
        <w:tc>
          <w:tcPr>
            <w:tcW w:w="616" w:type="dxa"/>
          </w:tcPr>
          <w:p w14:paraId="25AEE881" w14:textId="77777777" w:rsidR="00661E31" w:rsidRPr="0095297E" w:rsidRDefault="00661E31" w:rsidP="00021446">
            <w:pPr>
              <w:pStyle w:val="TAL"/>
              <w:jc w:val="center"/>
            </w:pPr>
            <w:r w:rsidRPr="0095297E">
              <w:t>No</w:t>
            </w:r>
          </w:p>
        </w:tc>
      </w:tr>
      <w:tr w:rsidR="00661E31" w:rsidRPr="0095297E" w14:paraId="5BC20DC7" w14:textId="77777777" w:rsidTr="00EB2C3A">
        <w:trPr>
          <w:cantSplit/>
        </w:trPr>
        <w:tc>
          <w:tcPr>
            <w:tcW w:w="6997" w:type="dxa"/>
          </w:tcPr>
          <w:p w14:paraId="0840B77F" w14:textId="77777777" w:rsidR="00661E31" w:rsidRPr="0095297E" w:rsidRDefault="00661E31" w:rsidP="00021446">
            <w:pPr>
              <w:pStyle w:val="TAL"/>
              <w:rPr>
                <w:b/>
                <w:i/>
              </w:rPr>
            </w:pPr>
            <w:r w:rsidRPr="0095297E">
              <w:rPr>
                <w:b/>
                <w:i/>
              </w:rPr>
              <w:t>pei-SubgroupingSupportBandList-r17</w:t>
            </w:r>
          </w:p>
          <w:p w14:paraId="35CC2574" w14:textId="77777777" w:rsidR="00661E31" w:rsidRPr="0095297E" w:rsidRDefault="00661E31" w:rsidP="0002144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630" w:type="dxa"/>
          </w:tcPr>
          <w:p w14:paraId="73C5B452" w14:textId="77777777" w:rsidR="00661E31" w:rsidRPr="0095297E" w:rsidRDefault="00661E31" w:rsidP="00021446">
            <w:pPr>
              <w:pStyle w:val="TAL"/>
              <w:jc w:val="center"/>
              <w:rPr>
                <w:lang w:eastAsia="zh-CN"/>
              </w:rPr>
            </w:pPr>
            <w:r w:rsidRPr="0095297E">
              <w:rPr>
                <w:rFonts w:cs="Arial"/>
                <w:bCs/>
                <w:iCs/>
                <w:szCs w:val="18"/>
              </w:rPr>
              <w:t>UE</w:t>
            </w:r>
          </w:p>
        </w:tc>
        <w:tc>
          <w:tcPr>
            <w:tcW w:w="630" w:type="dxa"/>
          </w:tcPr>
          <w:p w14:paraId="02A39E30" w14:textId="77777777" w:rsidR="00661E31" w:rsidRPr="0095297E" w:rsidRDefault="00661E31" w:rsidP="00021446">
            <w:pPr>
              <w:pStyle w:val="TAL"/>
              <w:jc w:val="center"/>
              <w:rPr>
                <w:lang w:eastAsia="zh-CN"/>
              </w:rPr>
            </w:pPr>
            <w:r w:rsidRPr="0095297E">
              <w:rPr>
                <w:rFonts w:cs="Arial"/>
                <w:bCs/>
                <w:iCs/>
                <w:szCs w:val="18"/>
              </w:rPr>
              <w:t>No</w:t>
            </w:r>
          </w:p>
        </w:tc>
        <w:tc>
          <w:tcPr>
            <w:tcW w:w="766" w:type="dxa"/>
          </w:tcPr>
          <w:p w14:paraId="59F8363B" w14:textId="77777777" w:rsidR="00661E31" w:rsidRPr="0095297E" w:rsidRDefault="00661E31" w:rsidP="00021446">
            <w:pPr>
              <w:pStyle w:val="TAL"/>
              <w:jc w:val="center"/>
              <w:rPr>
                <w:lang w:eastAsia="zh-CN"/>
              </w:rPr>
            </w:pPr>
            <w:r w:rsidRPr="0095297E">
              <w:rPr>
                <w:rFonts w:cs="Arial"/>
                <w:bCs/>
                <w:iCs/>
                <w:szCs w:val="18"/>
              </w:rPr>
              <w:t>No</w:t>
            </w:r>
          </w:p>
        </w:tc>
        <w:tc>
          <w:tcPr>
            <w:tcW w:w="616" w:type="dxa"/>
          </w:tcPr>
          <w:p w14:paraId="22456861" w14:textId="77777777" w:rsidR="00661E31" w:rsidRPr="0095297E" w:rsidRDefault="00661E31" w:rsidP="00021446">
            <w:pPr>
              <w:pStyle w:val="TAL"/>
              <w:jc w:val="center"/>
            </w:pPr>
            <w:r w:rsidRPr="0095297E">
              <w:t>No</w:t>
            </w:r>
          </w:p>
        </w:tc>
      </w:tr>
      <w:tr w:rsidR="00661E31" w:rsidRPr="0095297E" w14:paraId="6537C51C" w14:textId="77777777" w:rsidTr="00EB2C3A">
        <w:trPr>
          <w:cantSplit/>
        </w:trPr>
        <w:tc>
          <w:tcPr>
            <w:tcW w:w="6997" w:type="dxa"/>
          </w:tcPr>
          <w:p w14:paraId="3E978281" w14:textId="77777777" w:rsidR="00661E31" w:rsidRPr="0095297E" w:rsidRDefault="00661E31" w:rsidP="00021446">
            <w:pPr>
              <w:pStyle w:val="TAL"/>
              <w:rPr>
                <w:b/>
                <w:bCs/>
                <w:i/>
                <w:iCs/>
              </w:rPr>
            </w:pPr>
            <w:r w:rsidRPr="0095297E">
              <w:rPr>
                <w:b/>
                <w:bCs/>
                <w:i/>
                <w:iCs/>
              </w:rPr>
              <w:t>partialFR2-FallbackRX-Req</w:t>
            </w:r>
          </w:p>
          <w:p w14:paraId="55766854" w14:textId="77777777" w:rsidR="00661E31" w:rsidRPr="0095297E" w:rsidRDefault="00661E31" w:rsidP="0002144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630" w:type="dxa"/>
          </w:tcPr>
          <w:p w14:paraId="3A8D33B6" w14:textId="77777777" w:rsidR="00661E31" w:rsidRPr="0095297E" w:rsidRDefault="00661E31" w:rsidP="00021446">
            <w:pPr>
              <w:pStyle w:val="TAL"/>
              <w:jc w:val="center"/>
              <w:rPr>
                <w:lang w:eastAsia="zh-CN"/>
              </w:rPr>
            </w:pPr>
            <w:r w:rsidRPr="0095297E">
              <w:rPr>
                <w:rFonts w:cs="Arial"/>
                <w:szCs w:val="18"/>
              </w:rPr>
              <w:t>UE</w:t>
            </w:r>
          </w:p>
        </w:tc>
        <w:tc>
          <w:tcPr>
            <w:tcW w:w="630" w:type="dxa"/>
          </w:tcPr>
          <w:p w14:paraId="560594BF" w14:textId="77777777" w:rsidR="00661E31" w:rsidRPr="0095297E" w:rsidRDefault="00661E31" w:rsidP="00021446">
            <w:pPr>
              <w:pStyle w:val="TAL"/>
              <w:jc w:val="center"/>
              <w:rPr>
                <w:lang w:eastAsia="zh-CN"/>
              </w:rPr>
            </w:pPr>
            <w:r w:rsidRPr="0095297E">
              <w:rPr>
                <w:rFonts w:cs="Arial"/>
                <w:szCs w:val="18"/>
              </w:rPr>
              <w:t>No</w:t>
            </w:r>
          </w:p>
        </w:tc>
        <w:tc>
          <w:tcPr>
            <w:tcW w:w="766" w:type="dxa"/>
          </w:tcPr>
          <w:p w14:paraId="2F28561A" w14:textId="77777777" w:rsidR="00661E31" w:rsidRPr="0095297E" w:rsidRDefault="00661E31" w:rsidP="00021446">
            <w:pPr>
              <w:pStyle w:val="TAL"/>
              <w:jc w:val="center"/>
              <w:rPr>
                <w:lang w:eastAsia="zh-CN"/>
              </w:rPr>
            </w:pPr>
            <w:r w:rsidRPr="0095297E">
              <w:rPr>
                <w:rFonts w:cs="Arial"/>
                <w:szCs w:val="18"/>
              </w:rPr>
              <w:t>No</w:t>
            </w:r>
          </w:p>
        </w:tc>
        <w:tc>
          <w:tcPr>
            <w:tcW w:w="616" w:type="dxa"/>
          </w:tcPr>
          <w:p w14:paraId="397C00CF" w14:textId="77777777" w:rsidR="00661E31" w:rsidRPr="0095297E" w:rsidRDefault="00661E31" w:rsidP="00021446">
            <w:pPr>
              <w:pStyle w:val="TAL"/>
              <w:jc w:val="center"/>
            </w:pPr>
            <w:r w:rsidRPr="0095297E">
              <w:t>No</w:t>
            </w:r>
          </w:p>
        </w:tc>
      </w:tr>
      <w:tr w:rsidR="00A81FB1" w:rsidRPr="0095297E" w14:paraId="070A2FC1" w14:textId="77777777" w:rsidTr="00E1651B">
        <w:trPr>
          <w:cantSplit/>
          <w:ins w:id="110" w:author="NR_XR_enh-Core" w:date="2023-10-31T23:13:00Z"/>
        </w:trPr>
        <w:tc>
          <w:tcPr>
            <w:tcW w:w="6997" w:type="dxa"/>
          </w:tcPr>
          <w:p w14:paraId="6F16E006" w14:textId="77777777" w:rsidR="00E1651B" w:rsidRDefault="00E1651B" w:rsidP="00E1651B">
            <w:pPr>
              <w:pStyle w:val="TAL"/>
              <w:rPr>
                <w:ins w:id="111" w:author="NR_XR_enh-Core" w:date="2023-10-31T23:14:00Z"/>
                <w:b/>
                <w:i/>
              </w:rPr>
            </w:pPr>
            <w:ins w:id="112" w:author="NR_XR_enh-Core" w:date="2023-10-31T23:14:00Z">
              <w:r>
                <w:rPr>
                  <w:b/>
                  <w:i/>
                </w:rPr>
                <w:t>pdu</w:t>
              </w:r>
              <w:r w:rsidRPr="00626E35">
                <w:rPr>
                  <w:b/>
                  <w:i/>
                </w:rPr>
                <w:t>-Set</w:t>
              </w:r>
              <w:r>
                <w:rPr>
                  <w:b/>
                  <w:i/>
                </w:rPr>
                <w:t>Discard</w:t>
              </w:r>
              <w:r w:rsidRPr="00626E35">
                <w:rPr>
                  <w:b/>
                  <w:i/>
                </w:rPr>
                <w:t>-r18</w:t>
              </w:r>
            </w:ins>
          </w:p>
          <w:p w14:paraId="5B9D306D" w14:textId="4B767800" w:rsidR="00E1651B" w:rsidRDefault="00E1651B" w:rsidP="00E1651B">
            <w:pPr>
              <w:pStyle w:val="TAL"/>
              <w:rPr>
                <w:ins w:id="113" w:author="NR_XR_enh-Core" w:date="2023-10-31T23:14:00Z"/>
                <w:bCs/>
                <w:iCs/>
              </w:rPr>
            </w:pPr>
            <w:ins w:id="114" w:author="NR_XR_enh-Core" w:date="2023-10-31T23:14:00Z">
              <w:r>
                <w:rPr>
                  <w:bCs/>
                  <w:iCs/>
                </w:rPr>
                <w:t>Indicates whether the</w:t>
              </w:r>
              <w:r w:rsidRPr="00626E35">
                <w:rPr>
                  <w:bCs/>
                  <w:iCs/>
                </w:rPr>
                <w:t xml:space="preserve"> UE</w:t>
              </w:r>
            </w:ins>
            <w:commentRangeStart w:id="115"/>
            <w:commentRangeStart w:id="116"/>
            <w:commentRangeEnd w:id="115"/>
            <w:r w:rsidR="00021446">
              <w:rPr>
                <w:rStyle w:val="CommentReference"/>
                <w:rFonts w:ascii="Times New Roman" w:hAnsi="Times New Roman"/>
              </w:rPr>
              <w:commentReference w:id="115"/>
            </w:r>
            <w:commentRangeEnd w:id="116"/>
            <w:r w:rsidR="001B3EDD">
              <w:rPr>
                <w:rStyle w:val="CommentReference"/>
                <w:rFonts w:ascii="Times New Roman" w:hAnsi="Times New Roman"/>
              </w:rPr>
              <w:commentReference w:id="116"/>
            </w:r>
            <w:ins w:id="117" w:author="NR_XR_enh-Core" w:date="2023-10-31T23:14:00Z">
              <w:r w:rsidRPr="00626E35">
                <w:rPr>
                  <w:bCs/>
                  <w:iCs/>
                </w:rPr>
                <w:t xml:space="preserve">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 </w:t>
              </w:r>
            </w:ins>
          </w:p>
          <w:p w14:paraId="21503646" w14:textId="2311BDDF" w:rsidR="00E1651B" w:rsidRPr="0095297E" w:rsidRDefault="00E1651B" w:rsidP="00E1651B">
            <w:pPr>
              <w:pStyle w:val="TAL"/>
              <w:rPr>
                <w:ins w:id="118" w:author="NR_XR_enh-Core" w:date="2023-10-31T23:13:00Z"/>
                <w:b/>
                <w:bCs/>
                <w:i/>
                <w:iCs/>
              </w:rPr>
            </w:pPr>
            <w:commentRangeStart w:id="119"/>
            <w:commentRangeStart w:id="120"/>
            <w:commentRangeStart w:id="121"/>
            <w:commentRangeStart w:id="122"/>
            <w:ins w:id="123" w:author="NR_XR_enh-Core" w:date="2023-10-31T23:14: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124" w:author="NR_XR_enh-Core" w:date="2023-11-17T10:04:00Z">
              <w:r w:rsidR="008F2AA4">
                <w:rPr>
                  <w:bCs/>
                  <w:iCs/>
                </w:rPr>
                <w:t xml:space="preserve">the </w:t>
              </w:r>
            </w:ins>
            <w:ins w:id="125" w:author="NR_XR_enh-Core" w:date="2023-10-31T23:14:00Z">
              <w:r w:rsidRPr="00626E35">
                <w:rPr>
                  <w:bCs/>
                  <w:iCs/>
                </w:rPr>
                <w:t>ability to identify PDU sets</w:t>
              </w:r>
            </w:ins>
            <w:ins w:id="126" w:author="NR_XR_enh-Core" w:date="2023-11-17T10:05:00Z">
              <w:r w:rsidR="008F2AA4">
                <w:rPr>
                  <w:bCs/>
                  <w:iCs/>
                </w:rPr>
                <w:t xml:space="preserve"> for UL XR traffic</w:t>
              </w:r>
            </w:ins>
            <w:ins w:id="127" w:author="NR_XR_enh-Core" w:date="2023-10-31T23:14:00Z">
              <w:r w:rsidRPr="00626E35">
                <w:rPr>
                  <w:bCs/>
                  <w:iCs/>
                </w:rPr>
                <w:t>.</w:t>
              </w:r>
            </w:ins>
            <w:commentRangeEnd w:id="119"/>
            <w:r w:rsidR="00C04828">
              <w:rPr>
                <w:rStyle w:val="CommentReference"/>
                <w:rFonts w:ascii="Times New Roman" w:hAnsi="Times New Roman"/>
              </w:rPr>
              <w:commentReference w:id="119"/>
            </w:r>
            <w:commentRangeEnd w:id="120"/>
            <w:r w:rsidR="00F61762">
              <w:rPr>
                <w:rStyle w:val="CommentReference"/>
                <w:rFonts w:ascii="Times New Roman" w:hAnsi="Times New Roman"/>
              </w:rPr>
              <w:commentReference w:id="120"/>
            </w:r>
            <w:commentRangeEnd w:id="121"/>
            <w:r w:rsidR="005677AF">
              <w:rPr>
                <w:rStyle w:val="CommentReference"/>
                <w:rFonts w:ascii="Times New Roman" w:hAnsi="Times New Roman"/>
              </w:rPr>
              <w:commentReference w:id="121"/>
            </w:r>
            <w:commentRangeEnd w:id="122"/>
            <w:r w:rsidR="007F5769">
              <w:rPr>
                <w:rStyle w:val="CommentReference"/>
                <w:rFonts w:ascii="Times New Roman" w:hAnsi="Times New Roman"/>
              </w:rPr>
              <w:commentReference w:id="122"/>
            </w:r>
          </w:p>
        </w:tc>
        <w:tc>
          <w:tcPr>
            <w:tcW w:w="630" w:type="dxa"/>
          </w:tcPr>
          <w:p w14:paraId="1D3ED7E7" w14:textId="22690428" w:rsidR="00E1651B" w:rsidRPr="0095297E" w:rsidRDefault="00E1651B" w:rsidP="00E1651B">
            <w:pPr>
              <w:pStyle w:val="TAL"/>
              <w:jc w:val="center"/>
              <w:rPr>
                <w:ins w:id="128" w:author="NR_XR_enh-Core" w:date="2023-10-31T23:13:00Z"/>
                <w:rFonts w:cs="Arial"/>
                <w:szCs w:val="18"/>
              </w:rPr>
            </w:pPr>
            <w:ins w:id="129" w:author="NR_XR_enh-Core" w:date="2023-10-31T23:14:00Z">
              <w:r>
                <w:rPr>
                  <w:rFonts w:cs="Arial"/>
                  <w:szCs w:val="18"/>
                </w:rPr>
                <w:t>UE</w:t>
              </w:r>
            </w:ins>
          </w:p>
        </w:tc>
        <w:tc>
          <w:tcPr>
            <w:tcW w:w="630" w:type="dxa"/>
          </w:tcPr>
          <w:p w14:paraId="0EED67F0" w14:textId="649D085D" w:rsidR="00E1651B" w:rsidRPr="0095297E" w:rsidRDefault="00E1651B" w:rsidP="00E1651B">
            <w:pPr>
              <w:pStyle w:val="TAL"/>
              <w:jc w:val="center"/>
              <w:rPr>
                <w:ins w:id="130" w:author="NR_XR_enh-Core" w:date="2023-10-31T23:13:00Z"/>
                <w:rFonts w:cs="Arial"/>
                <w:szCs w:val="18"/>
              </w:rPr>
            </w:pPr>
            <w:ins w:id="131" w:author="NR_XR_enh-Core" w:date="2023-10-31T23:14:00Z">
              <w:r>
                <w:rPr>
                  <w:rFonts w:cs="Arial"/>
                  <w:szCs w:val="18"/>
                </w:rPr>
                <w:t>No</w:t>
              </w:r>
            </w:ins>
          </w:p>
        </w:tc>
        <w:tc>
          <w:tcPr>
            <w:tcW w:w="766" w:type="dxa"/>
          </w:tcPr>
          <w:p w14:paraId="44B9280F" w14:textId="321245CF" w:rsidR="00E1651B" w:rsidRPr="0095297E" w:rsidRDefault="00E1651B" w:rsidP="00E1651B">
            <w:pPr>
              <w:pStyle w:val="TAL"/>
              <w:jc w:val="center"/>
              <w:rPr>
                <w:ins w:id="132" w:author="NR_XR_enh-Core" w:date="2023-10-31T23:13:00Z"/>
                <w:rFonts w:cs="Arial"/>
                <w:szCs w:val="18"/>
              </w:rPr>
            </w:pPr>
            <w:ins w:id="133" w:author="NR_XR_enh-Core" w:date="2023-10-31T23:14:00Z">
              <w:r>
                <w:rPr>
                  <w:rFonts w:cs="Arial"/>
                  <w:szCs w:val="18"/>
                </w:rPr>
                <w:t>No</w:t>
              </w:r>
            </w:ins>
          </w:p>
        </w:tc>
        <w:tc>
          <w:tcPr>
            <w:tcW w:w="616" w:type="dxa"/>
          </w:tcPr>
          <w:p w14:paraId="0E429CAF" w14:textId="44108ED0" w:rsidR="00E1651B" w:rsidRPr="0095297E" w:rsidRDefault="00E1651B" w:rsidP="00E1651B">
            <w:pPr>
              <w:pStyle w:val="TAL"/>
              <w:jc w:val="center"/>
              <w:rPr>
                <w:ins w:id="134" w:author="NR_XR_enh-Core" w:date="2023-10-31T23:13:00Z"/>
              </w:rPr>
            </w:pPr>
            <w:ins w:id="135" w:author="NR_XR_enh-Core" w:date="2023-10-31T23:14:00Z">
              <w:r>
                <w:rPr>
                  <w:rFonts w:cs="Arial"/>
                  <w:szCs w:val="18"/>
                </w:rPr>
                <w:t>No</w:t>
              </w:r>
            </w:ins>
          </w:p>
        </w:tc>
      </w:tr>
      <w:tr w:rsidR="00A81FB1" w:rsidRPr="0095297E" w14:paraId="179CBD6A" w14:textId="77777777" w:rsidTr="00E1651B">
        <w:trPr>
          <w:cantSplit/>
          <w:ins w:id="136" w:author="NR_XR_enh-Core" w:date="2023-10-31T23:14:00Z"/>
        </w:trPr>
        <w:tc>
          <w:tcPr>
            <w:tcW w:w="6997" w:type="dxa"/>
          </w:tcPr>
          <w:p w14:paraId="207074C5" w14:textId="77777777" w:rsidR="00E1651B" w:rsidRDefault="00E1651B" w:rsidP="00E1651B">
            <w:pPr>
              <w:pStyle w:val="TAL"/>
              <w:rPr>
                <w:ins w:id="137" w:author="NR_XR_enh-Core" w:date="2023-10-31T23:14:00Z"/>
                <w:b/>
                <w:i/>
              </w:rPr>
            </w:pPr>
            <w:ins w:id="138" w:author="NR_XR_enh-Core" w:date="2023-10-31T23:14:00Z">
              <w:r>
                <w:rPr>
                  <w:b/>
                  <w:i/>
                </w:rPr>
                <w:t>psi</w:t>
              </w:r>
              <w:r w:rsidRPr="00626E35">
                <w:rPr>
                  <w:b/>
                  <w:i/>
                </w:rPr>
                <w:t>-</w:t>
              </w:r>
              <w:r>
                <w:rPr>
                  <w:b/>
                  <w:i/>
                </w:rPr>
                <w:t>BasedDiscard</w:t>
              </w:r>
              <w:r w:rsidRPr="00626E35">
                <w:rPr>
                  <w:b/>
                  <w:i/>
                </w:rPr>
                <w:t>-r18</w:t>
              </w:r>
            </w:ins>
          </w:p>
          <w:p w14:paraId="153C6F54" w14:textId="51300349" w:rsidR="00E1651B" w:rsidRDefault="00E1651B" w:rsidP="00E1651B">
            <w:pPr>
              <w:pStyle w:val="TAL"/>
              <w:rPr>
                <w:ins w:id="139" w:author="NR_XR_enh-Core" w:date="2023-10-31T23:14:00Z"/>
                <w:noProof/>
              </w:rPr>
            </w:pPr>
            <w:ins w:id="140" w:author="NR_XR_enh-Core" w:date="2023-10-31T23:14:00Z">
              <w:r>
                <w:rPr>
                  <w:bCs/>
                  <w:iCs/>
                </w:rPr>
                <w:t>Indicates whether the</w:t>
              </w:r>
              <w:r w:rsidRPr="00626E35">
                <w:rPr>
                  <w:bCs/>
                  <w:iCs/>
                </w:rPr>
                <w:t xml:space="preserve"> UEs support</w:t>
              </w:r>
              <w:r>
                <w:rPr>
                  <w:bCs/>
                  <w:iCs/>
                </w:rPr>
                <w:t xml:space="preserve">s </w:t>
              </w:r>
              <w:r w:rsidRPr="004446B8">
                <w:rPr>
                  <w:noProof/>
                </w:rPr>
                <w:t xml:space="preserve">PSI based discard (i.e. </w:t>
              </w:r>
              <w:commentRangeStart w:id="141"/>
              <w:commentRangeStart w:id="142"/>
              <w:del w:id="143" w:author="Rapp(v2)" w:date="2023-11-22T23:47:00Z">
                <w:r w:rsidRPr="0035217C" w:rsidDel="005F4124">
                  <w:rPr>
                    <w:i/>
                    <w:iCs/>
                    <w:noProof/>
                  </w:rPr>
                  <w:delText>psi-BasedDiscard</w:delText>
                </w:r>
              </w:del>
            </w:ins>
            <w:ins w:id="144" w:author="Rapp(v2)" w:date="2023-11-22T23:46:00Z">
              <w:r w:rsidR="005F4124" w:rsidRPr="005F4124">
                <w:rPr>
                  <w:i/>
                  <w:iCs/>
                  <w:noProof/>
                </w:rPr>
                <w:t>discardTimerForLowImportance</w:t>
              </w:r>
            </w:ins>
            <w:ins w:id="145" w:author="NR_XR_enh-Core" w:date="2023-10-31T23:14:00Z">
              <w:r>
                <w:rPr>
                  <w:i/>
                  <w:iCs/>
                  <w:noProof/>
                </w:rPr>
                <w:t>-r18</w:t>
              </w:r>
            </w:ins>
            <w:commentRangeEnd w:id="141"/>
            <w:r w:rsidR="004C2649">
              <w:rPr>
                <w:rStyle w:val="CommentReference"/>
                <w:rFonts w:ascii="Times New Roman" w:hAnsi="Times New Roman"/>
              </w:rPr>
              <w:commentReference w:id="141"/>
            </w:r>
            <w:commentRangeEnd w:id="142"/>
            <w:r w:rsidR="005F4124">
              <w:rPr>
                <w:rStyle w:val="CommentReference"/>
                <w:rFonts w:ascii="Times New Roman" w:hAnsi="Times New Roman"/>
              </w:rPr>
              <w:commentReference w:id="142"/>
            </w:r>
            <w:ins w:id="146" w:author="NR_XR_enh-Core" w:date="2023-10-31T23:14:00Z">
              <w:r w:rsidRPr="004446B8">
                <w:rPr>
                  <w:noProof/>
                </w:rPr>
                <w:t xml:space="preserve"> configuration, as </w:t>
              </w:r>
              <w:r>
                <w:rPr>
                  <w:noProof/>
                </w:rPr>
                <w:t>specified in TS 38.331</w:t>
              </w:r>
              <w:r w:rsidRPr="004446B8">
                <w:rPr>
                  <w:noProof/>
                </w:rPr>
                <w:t>)</w:t>
              </w:r>
              <w:r>
                <w:rPr>
                  <w:noProof/>
                </w:rPr>
                <w:t xml:space="preserve">. </w:t>
              </w:r>
            </w:ins>
          </w:p>
          <w:p w14:paraId="3B8FE690" w14:textId="67884EB9" w:rsidR="00E1651B" w:rsidRPr="0095297E" w:rsidRDefault="00E1651B" w:rsidP="00E1651B">
            <w:pPr>
              <w:pStyle w:val="TAL"/>
              <w:rPr>
                <w:ins w:id="147" w:author="NR_XR_enh-Core" w:date="2023-10-31T23:14:00Z"/>
                <w:b/>
                <w:bCs/>
                <w:i/>
                <w:iCs/>
              </w:rPr>
            </w:pPr>
            <w:commentRangeStart w:id="148"/>
            <w:commentRangeStart w:id="149"/>
            <w:commentRangeStart w:id="150"/>
            <w:commentRangeStart w:id="151"/>
            <w:ins w:id="152" w:author="NR_XR_enh-Core" w:date="2023-10-31T23:14: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w:t>
              </w:r>
            </w:ins>
            <w:ins w:id="153" w:author="NR_XR_enh-Core" w:date="2023-11-17T10:04:00Z">
              <w:r w:rsidR="008F2AA4">
                <w:rPr>
                  <w:noProof/>
                </w:rPr>
                <w:t xml:space="preserve"> the</w:t>
              </w:r>
            </w:ins>
            <w:ins w:id="154" w:author="NR_XR_enh-Core" w:date="2023-11-17T10:05:00Z">
              <w:r w:rsidR="008F2AA4">
                <w:rPr>
                  <w:noProof/>
                </w:rPr>
                <w:t xml:space="preserve"> </w:t>
              </w:r>
            </w:ins>
            <w:ins w:id="155" w:author="NR_XR_enh-Core" w:date="2023-10-31T23:14:00Z">
              <w:r w:rsidRPr="006B14FB">
                <w:rPr>
                  <w:noProof/>
                </w:rPr>
                <w:t>ability to identify PDU sets</w:t>
              </w:r>
            </w:ins>
            <w:ins w:id="156" w:author="NR_XR_enh-Core" w:date="2023-11-17T10:05:00Z">
              <w:r w:rsidR="008F2AA4">
                <w:rPr>
                  <w:noProof/>
                </w:rPr>
                <w:t xml:space="preserve"> and</w:t>
              </w:r>
            </w:ins>
            <w:ins w:id="157" w:author="NR_XR_enh-Core" w:date="2023-10-31T23:14:00Z">
              <w:r w:rsidRPr="006B14FB">
                <w:rPr>
                  <w:noProof/>
                </w:rPr>
                <w:t xml:space="preserve"> PSI</w:t>
              </w:r>
            </w:ins>
            <w:ins w:id="158" w:author="NR_XR_enh-Core" w:date="2023-11-17T10:05:00Z">
              <w:r w:rsidR="008F2AA4">
                <w:rPr>
                  <w:noProof/>
                </w:rPr>
                <w:t xml:space="preserve"> for UL XR traffic</w:t>
              </w:r>
            </w:ins>
            <w:ins w:id="159" w:author="NR_XR_enh-Core" w:date="2023-10-31T23:14:00Z">
              <w:r>
                <w:rPr>
                  <w:noProof/>
                </w:rPr>
                <w:t>.</w:t>
              </w:r>
            </w:ins>
            <w:commentRangeEnd w:id="148"/>
            <w:r w:rsidR="00C04828">
              <w:rPr>
                <w:rStyle w:val="CommentReference"/>
                <w:rFonts w:ascii="Times New Roman" w:hAnsi="Times New Roman"/>
              </w:rPr>
              <w:commentReference w:id="148"/>
            </w:r>
            <w:commentRangeEnd w:id="149"/>
            <w:r w:rsidR="00F61762">
              <w:rPr>
                <w:rStyle w:val="CommentReference"/>
                <w:rFonts w:ascii="Times New Roman" w:hAnsi="Times New Roman"/>
              </w:rPr>
              <w:commentReference w:id="149"/>
            </w:r>
            <w:commentRangeEnd w:id="150"/>
            <w:r w:rsidR="005677AF">
              <w:rPr>
                <w:rStyle w:val="CommentReference"/>
                <w:rFonts w:ascii="Times New Roman" w:hAnsi="Times New Roman"/>
              </w:rPr>
              <w:commentReference w:id="150"/>
            </w:r>
            <w:commentRangeEnd w:id="151"/>
            <w:r w:rsidR="007F5769">
              <w:rPr>
                <w:rStyle w:val="CommentReference"/>
                <w:rFonts w:ascii="Times New Roman" w:hAnsi="Times New Roman"/>
              </w:rPr>
              <w:commentReference w:id="151"/>
            </w:r>
          </w:p>
        </w:tc>
        <w:tc>
          <w:tcPr>
            <w:tcW w:w="630" w:type="dxa"/>
          </w:tcPr>
          <w:p w14:paraId="1A8CF88F" w14:textId="1F0019EC" w:rsidR="00E1651B" w:rsidRPr="0095297E" w:rsidRDefault="00E1651B" w:rsidP="00E1651B">
            <w:pPr>
              <w:pStyle w:val="TAL"/>
              <w:jc w:val="center"/>
              <w:rPr>
                <w:ins w:id="160" w:author="NR_XR_enh-Core" w:date="2023-10-31T23:14:00Z"/>
                <w:rFonts w:cs="Arial"/>
                <w:szCs w:val="18"/>
              </w:rPr>
            </w:pPr>
            <w:ins w:id="161" w:author="NR_XR_enh-Core" w:date="2023-10-31T23:14:00Z">
              <w:r>
                <w:rPr>
                  <w:rFonts w:cs="Arial"/>
                  <w:szCs w:val="18"/>
                </w:rPr>
                <w:t>UE</w:t>
              </w:r>
            </w:ins>
          </w:p>
        </w:tc>
        <w:tc>
          <w:tcPr>
            <w:tcW w:w="630" w:type="dxa"/>
          </w:tcPr>
          <w:p w14:paraId="2D283C0D" w14:textId="2BEFCB8B" w:rsidR="00E1651B" w:rsidRPr="0095297E" w:rsidRDefault="00E1651B" w:rsidP="00E1651B">
            <w:pPr>
              <w:pStyle w:val="TAL"/>
              <w:jc w:val="center"/>
              <w:rPr>
                <w:ins w:id="162" w:author="NR_XR_enh-Core" w:date="2023-10-31T23:14:00Z"/>
                <w:rFonts w:cs="Arial"/>
                <w:szCs w:val="18"/>
              </w:rPr>
            </w:pPr>
            <w:ins w:id="163" w:author="NR_XR_enh-Core" w:date="2023-10-31T23:14:00Z">
              <w:r>
                <w:rPr>
                  <w:rFonts w:cs="Arial"/>
                  <w:szCs w:val="18"/>
                </w:rPr>
                <w:t>No</w:t>
              </w:r>
            </w:ins>
          </w:p>
        </w:tc>
        <w:tc>
          <w:tcPr>
            <w:tcW w:w="766" w:type="dxa"/>
          </w:tcPr>
          <w:p w14:paraId="7B9477BD" w14:textId="719D35AB" w:rsidR="00E1651B" w:rsidRPr="0095297E" w:rsidRDefault="00E1651B" w:rsidP="00E1651B">
            <w:pPr>
              <w:pStyle w:val="TAL"/>
              <w:jc w:val="center"/>
              <w:rPr>
                <w:ins w:id="164" w:author="NR_XR_enh-Core" w:date="2023-10-31T23:14:00Z"/>
                <w:rFonts w:cs="Arial"/>
                <w:szCs w:val="18"/>
              </w:rPr>
            </w:pPr>
            <w:ins w:id="165" w:author="NR_XR_enh-Core" w:date="2023-10-31T23:14:00Z">
              <w:r>
                <w:rPr>
                  <w:rFonts w:cs="Arial"/>
                  <w:szCs w:val="18"/>
                </w:rPr>
                <w:t>No</w:t>
              </w:r>
            </w:ins>
          </w:p>
        </w:tc>
        <w:tc>
          <w:tcPr>
            <w:tcW w:w="616" w:type="dxa"/>
          </w:tcPr>
          <w:p w14:paraId="09C296A2" w14:textId="0148C949" w:rsidR="00E1651B" w:rsidRPr="0095297E" w:rsidRDefault="00E1651B" w:rsidP="00E1651B">
            <w:pPr>
              <w:pStyle w:val="TAL"/>
              <w:jc w:val="center"/>
              <w:rPr>
                <w:ins w:id="166" w:author="NR_XR_enh-Core" w:date="2023-10-31T23:14:00Z"/>
              </w:rPr>
            </w:pPr>
            <w:ins w:id="167" w:author="NR_XR_enh-Core" w:date="2023-10-31T23:14:00Z">
              <w:r>
                <w:rPr>
                  <w:rFonts w:cs="Arial"/>
                  <w:szCs w:val="18"/>
                </w:rPr>
                <w:t>No</w:t>
              </w:r>
            </w:ins>
          </w:p>
        </w:tc>
      </w:tr>
      <w:tr w:rsidR="00E1651B" w:rsidRPr="0095297E" w14:paraId="1129D7D6" w14:textId="77777777" w:rsidTr="00436F6A">
        <w:trPr>
          <w:cantSplit/>
        </w:trPr>
        <w:tc>
          <w:tcPr>
            <w:tcW w:w="6997" w:type="dxa"/>
          </w:tcPr>
          <w:p w14:paraId="2791C10E" w14:textId="77777777" w:rsidR="00E1651B" w:rsidRPr="0095297E" w:rsidRDefault="00E1651B" w:rsidP="00E1651B">
            <w:pPr>
              <w:pStyle w:val="TAL"/>
              <w:rPr>
                <w:b/>
                <w:i/>
              </w:rPr>
            </w:pPr>
            <w:r w:rsidRPr="0095297E">
              <w:rPr>
                <w:b/>
                <w:i/>
              </w:rPr>
              <w:t>ra-SDT-r17</w:t>
            </w:r>
          </w:p>
          <w:p w14:paraId="1DA7EF8F" w14:textId="77777777" w:rsidR="00E1651B" w:rsidRPr="0095297E" w:rsidRDefault="00E1651B" w:rsidP="00E1651B">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630" w:type="dxa"/>
          </w:tcPr>
          <w:p w14:paraId="4E9E00A3" w14:textId="77777777" w:rsidR="00E1651B" w:rsidRPr="0095297E" w:rsidRDefault="00E1651B" w:rsidP="00E1651B">
            <w:pPr>
              <w:pStyle w:val="TAL"/>
              <w:jc w:val="center"/>
              <w:rPr>
                <w:rFonts w:cs="Arial"/>
                <w:szCs w:val="18"/>
              </w:rPr>
            </w:pPr>
            <w:r w:rsidRPr="0095297E">
              <w:t>UE</w:t>
            </w:r>
          </w:p>
        </w:tc>
        <w:tc>
          <w:tcPr>
            <w:tcW w:w="630" w:type="dxa"/>
          </w:tcPr>
          <w:p w14:paraId="1E8B5631" w14:textId="77777777" w:rsidR="00E1651B" w:rsidRPr="0095297E" w:rsidRDefault="00E1651B" w:rsidP="00E1651B">
            <w:pPr>
              <w:pStyle w:val="TAL"/>
              <w:jc w:val="center"/>
              <w:rPr>
                <w:rFonts w:cs="Arial"/>
                <w:szCs w:val="18"/>
              </w:rPr>
            </w:pPr>
            <w:r w:rsidRPr="0095297E">
              <w:t>No</w:t>
            </w:r>
          </w:p>
        </w:tc>
        <w:tc>
          <w:tcPr>
            <w:tcW w:w="766" w:type="dxa"/>
          </w:tcPr>
          <w:p w14:paraId="62765BA2" w14:textId="77777777" w:rsidR="00E1651B" w:rsidRPr="0095297E" w:rsidRDefault="00E1651B" w:rsidP="00E1651B">
            <w:pPr>
              <w:pStyle w:val="TAL"/>
              <w:jc w:val="center"/>
              <w:rPr>
                <w:rFonts w:cs="Arial"/>
                <w:szCs w:val="18"/>
              </w:rPr>
            </w:pPr>
            <w:r w:rsidRPr="0095297E">
              <w:t>No</w:t>
            </w:r>
          </w:p>
        </w:tc>
        <w:tc>
          <w:tcPr>
            <w:tcW w:w="616" w:type="dxa"/>
          </w:tcPr>
          <w:p w14:paraId="71A63AC7" w14:textId="77777777" w:rsidR="00E1651B" w:rsidRPr="0095297E" w:rsidRDefault="00E1651B" w:rsidP="00E1651B">
            <w:pPr>
              <w:pStyle w:val="TAL"/>
              <w:jc w:val="center"/>
            </w:pPr>
            <w:r w:rsidRPr="0095297E">
              <w:t>No</w:t>
            </w:r>
          </w:p>
        </w:tc>
      </w:tr>
      <w:tr w:rsidR="00E1651B" w:rsidRPr="0095297E" w14:paraId="2F337521" w14:textId="77777777" w:rsidTr="00436F6A">
        <w:trPr>
          <w:cantSplit/>
        </w:trPr>
        <w:tc>
          <w:tcPr>
            <w:tcW w:w="6997" w:type="dxa"/>
            <w:tcBorders>
              <w:top w:val="single" w:sz="4" w:space="0" w:color="808080"/>
              <w:left w:val="single" w:sz="4" w:space="0" w:color="808080"/>
              <w:bottom w:val="single" w:sz="4" w:space="0" w:color="808080"/>
              <w:right w:val="single" w:sz="4" w:space="0" w:color="808080"/>
            </w:tcBorders>
            <w:hideMark/>
          </w:tcPr>
          <w:p w14:paraId="0D49E3D1" w14:textId="77777777" w:rsidR="00E1651B" w:rsidRPr="0095297E" w:rsidRDefault="00E1651B" w:rsidP="00E1651B">
            <w:pPr>
              <w:pStyle w:val="TAL"/>
              <w:rPr>
                <w:b/>
                <w:i/>
              </w:rPr>
            </w:pPr>
            <w:r w:rsidRPr="0095297E">
              <w:rPr>
                <w:b/>
                <w:i/>
              </w:rPr>
              <w:t>ra-SDT-NTN-r17</w:t>
            </w:r>
          </w:p>
          <w:p w14:paraId="66B58FCE" w14:textId="77777777" w:rsidR="00E1651B" w:rsidRPr="0095297E" w:rsidRDefault="00E1651B" w:rsidP="00E1651B">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hideMark/>
          </w:tcPr>
          <w:p w14:paraId="5E5ACB98" w14:textId="77777777" w:rsidR="00E1651B" w:rsidRPr="0095297E" w:rsidRDefault="00E1651B" w:rsidP="00E1651B">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hideMark/>
          </w:tcPr>
          <w:p w14:paraId="5C41666D" w14:textId="77777777" w:rsidR="00E1651B" w:rsidRPr="0095297E" w:rsidRDefault="00E1651B" w:rsidP="00E1651B">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hideMark/>
          </w:tcPr>
          <w:p w14:paraId="54034621" w14:textId="77777777" w:rsidR="00E1651B" w:rsidRPr="0095297E" w:rsidRDefault="00E1651B" w:rsidP="00E1651B">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hideMark/>
          </w:tcPr>
          <w:p w14:paraId="1CA6345C" w14:textId="77777777" w:rsidR="00E1651B" w:rsidRPr="0095297E" w:rsidRDefault="00E1651B" w:rsidP="00E1651B">
            <w:pPr>
              <w:pStyle w:val="TAL"/>
              <w:jc w:val="center"/>
            </w:pPr>
            <w:r w:rsidRPr="0095297E">
              <w:t>No</w:t>
            </w:r>
          </w:p>
        </w:tc>
      </w:tr>
      <w:tr w:rsidR="00E1651B" w:rsidRPr="0095297E" w14:paraId="0E34DBA9" w14:textId="77777777" w:rsidTr="00436F6A">
        <w:trPr>
          <w:cantSplit/>
        </w:trPr>
        <w:tc>
          <w:tcPr>
            <w:tcW w:w="6997" w:type="dxa"/>
          </w:tcPr>
          <w:p w14:paraId="6421464F" w14:textId="77777777" w:rsidR="00E1651B" w:rsidRPr="0095297E" w:rsidRDefault="00E1651B" w:rsidP="00E1651B">
            <w:pPr>
              <w:pStyle w:val="TAL"/>
              <w:rPr>
                <w:b/>
                <w:bCs/>
                <w:i/>
                <w:iCs/>
              </w:rPr>
            </w:pPr>
            <w:r w:rsidRPr="0095297E">
              <w:rPr>
                <w:b/>
                <w:bCs/>
                <w:i/>
                <w:iCs/>
              </w:rPr>
              <w:lastRenderedPageBreak/>
              <w:t>redirectAtResumeByNAS-r16</w:t>
            </w:r>
          </w:p>
          <w:p w14:paraId="6B931DF0" w14:textId="77777777" w:rsidR="00E1651B" w:rsidRPr="0095297E" w:rsidRDefault="00E1651B" w:rsidP="00E1651B">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630" w:type="dxa"/>
          </w:tcPr>
          <w:p w14:paraId="05F066D8" w14:textId="77777777" w:rsidR="00E1651B" w:rsidRPr="0095297E" w:rsidRDefault="00E1651B" w:rsidP="00E1651B">
            <w:pPr>
              <w:pStyle w:val="TAL"/>
              <w:jc w:val="center"/>
              <w:rPr>
                <w:rFonts w:cs="Arial"/>
                <w:szCs w:val="18"/>
              </w:rPr>
            </w:pPr>
            <w:r w:rsidRPr="0095297E">
              <w:rPr>
                <w:lang w:eastAsia="zh-CN"/>
              </w:rPr>
              <w:t>UE</w:t>
            </w:r>
          </w:p>
        </w:tc>
        <w:tc>
          <w:tcPr>
            <w:tcW w:w="630" w:type="dxa"/>
          </w:tcPr>
          <w:p w14:paraId="72A61A3F" w14:textId="77777777" w:rsidR="00E1651B" w:rsidRPr="0095297E" w:rsidRDefault="00E1651B" w:rsidP="00E1651B">
            <w:pPr>
              <w:pStyle w:val="TAL"/>
              <w:jc w:val="center"/>
              <w:rPr>
                <w:rFonts w:cs="Arial"/>
                <w:szCs w:val="18"/>
              </w:rPr>
            </w:pPr>
            <w:r w:rsidRPr="0095297E">
              <w:rPr>
                <w:lang w:eastAsia="zh-CN"/>
              </w:rPr>
              <w:t>No</w:t>
            </w:r>
          </w:p>
        </w:tc>
        <w:tc>
          <w:tcPr>
            <w:tcW w:w="766" w:type="dxa"/>
          </w:tcPr>
          <w:p w14:paraId="6949E26A" w14:textId="77777777" w:rsidR="00E1651B" w:rsidRPr="0095297E" w:rsidRDefault="00E1651B" w:rsidP="00E1651B">
            <w:pPr>
              <w:pStyle w:val="TAL"/>
              <w:jc w:val="center"/>
              <w:rPr>
                <w:rFonts w:cs="Arial"/>
                <w:szCs w:val="18"/>
              </w:rPr>
            </w:pPr>
            <w:r w:rsidRPr="0095297E">
              <w:rPr>
                <w:lang w:eastAsia="zh-CN"/>
              </w:rPr>
              <w:t>No</w:t>
            </w:r>
          </w:p>
        </w:tc>
        <w:tc>
          <w:tcPr>
            <w:tcW w:w="616" w:type="dxa"/>
          </w:tcPr>
          <w:p w14:paraId="527FDC57" w14:textId="77777777" w:rsidR="00E1651B" w:rsidRPr="0095297E" w:rsidRDefault="00E1651B" w:rsidP="00E1651B">
            <w:pPr>
              <w:pStyle w:val="TAL"/>
              <w:jc w:val="center"/>
            </w:pPr>
            <w:r w:rsidRPr="0095297E">
              <w:t>No</w:t>
            </w:r>
          </w:p>
        </w:tc>
      </w:tr>
      <w:tr w:rsidR="00E1651B" w:rsidRPr="0095297E" w14:paraId="16447A3A" w14:textId="77777777" w:rsidTr="00436F6A">
        <w:trPr>
          <w:cantSplit/>
        </w:trPr>
        <w:tc>
          <w:tcPr>
            <w:tcW w:w="6997" w:type="dxa"/>
          </w:tcPr>
          <w:p w14:paraId="1CDBA502" w14:textId="77777777" w:rsidR="00E1651B" w:rsidRPr="0095297E" w:rsidRDefault="00E1651B" w:rsidP="00E1651B">
            <w:pPr>
              <w:pStyle w:val="TAL"/>
              <w:rPr>
                <w:i/>
                <w:lang w:eastAsia="en-GB"/>
              </w:rPr>
            </w:pPr>
            <w:proofErr w:type="spellStart"/>
            <w:r w:rsidRPr="0095297E">
              <w:rPr>
                <w:b/>
                <w:i/>
              </w:rPr>
              <w:t>reducedCP</w:t>
            </w:r>
            <w:proofErr w:type="spellEnd"/>
            <w:r w:rsidRPr="0095297E">
              <w:rPr>
                <w:b/>
                <w:i/>
              </w:rPr>
              <w:t>-Latency</w:t>
            </w:r>
          </w:p>
          <w:p w14:paraId="31560390" w14:textId="77777777" w:rsidR="00E1651B" w:rsidRPr="0095297E" w:rsidRDefault="00E1651B" w:rsidP="00E1651B">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630" w:type="dxa"/>
          </w:tcPr>
          <w:p w14:paraId="4BD369E1" w14:textId="77777777" w:rsidR="00E1651B" w:rsidRPr="0095297E" w:rsidRDefault="00E1651B" w:rsidP="00E1651B">
            <w:pPr>
              <w:pStyle w:val="TAL"/>
              <w:jc w:val="center"/>
              <w:rPr>
                <w:lang w:eastAsia="zh-CN"/>
              </w:rPr>
            </w:pPr>
            <w:r w:rsidRPr="0095297E">
              <w:rPr>
                <w:rFonts w:eastAsia="SimSun"/>
                <w:lang w:eastAsia="zh-CN"/>
              </w:rPr>
              <w:t>UE</w:t>
            </w:r>
          </w:p>
        </w:tc>
        <w:tc>
          <w:tcPr>
            <w:tcW w:w="630" w:type="dxa"/>
          </w:tcPr>
          <w:p w14:paraId="0891A9EB" w14:textId="77777777" w:rsidR="00E1651B" w:rsidRPr="0095297E" w:rsidRDefault="00E1651B" w:rsidP="00E1651B">
            <w:pPr>
              <w:pStyle w:val="TAL"/>
              <w:jc w:val="center"/>
              <w:rPr>
                <w:lang w:eastAsia="zh-CN"/>
              </w:rPr>
            </w:pPr>
            <w:r w:rsidRPr="0095297E">
              <w:rPr>
                <w:rFonts w:eastAsia="SimSun"/>
                <w:lang w:eastAsia="zh-CN"/>
              </w:rPr>
              <w:t>No</w:t>
            </w:r>
          </w:p>
        </w:tc>
        <w:tc>
          <w:tcPr>
            <w:tcW w:w="766" w:type="dxa"/>
          </w:tcPr>
          <w:p w14:paraId="5730534B" w14:textId="77777777" w:rsidR="00E1651B" w:rsidRPr="0095297E" w:rsidRDefault="00E1651B" w:rsidP="00E1651B">
            <w:pPr>
              <w:pStyle w:val="TAL"/>
              <w:jc w:val="center"/>
              <w:rPr>
                <w:lang w:eastAsia="zh-CN"/>
              </w:rPr>
            </w:pPr>
            <w:r w:rsidRPr="0095297E">
              <w:rPr>
                <w:rFonts w:eastAsia="SimSun"/>
                <w:lang w:eastAsia="zh-CN"/>
              </w:rPr>
              <w:t>No</w:t>
            </w:r>
          </w:p>
        </w:tc>
        <w:tc>
          <w:tcPr>
            <w:tcW w:w="616" w:type="dxa"/>
          </w:tcPr>
          <w:p w14:paraId="73F8438D" w14:textId="77777777" w:rsidR="00E1651B" w:rsidRPr="0095297E" w:rsidRDefault="00E1651B" w:rsidP="00E1651B">
            <w:pPr>
              <w:pStyle w:val="TAL"/>
              <w:jc w:val="center"/>
            </w:pPr>
            <w:r w:rsidRPr="0095297E">
              <w:rPr>
                <w:rFonts w:eastAsia="SimSun"/>
                <w:lang w:eastAsia="zh-CN"/>
              </w:rPr>
              <w:t>No</w:t>
            </w:r>
          </w:p>
        </w:tc>
      </w:tr>
      <w:tr w:rsidR="00E1651B" w:rsidRPr="0095297E" w14:paraId="7EC78786" w14:textId="77777777" w:rsidTr="00436F6A">
        <w:trPr>
          <w:cantSplit/>
        </w:trPr>
        <w:tc>
          <w:tcPr>
            <w:tcW w:w="6997" w:type="dxa"/>
          </w:tcPr>
          <w:p w14:paraId="5C11BC3D" w14:textId="77777777" w:rsidR="00E1651B" w:rsidRPr="0095297E" w:rsidRDefault="00E1651B" w:rsidP="00E1651B">
            <w:pPr>
              <w:pStyle w:val="TAL"/>
              <w:rPr>
                <w:b/>
                <w:i/>
              </w:rPr>
            </w:pPr>
            <w:r w:rsidRPr="0095297E">
              <w:rPr>
                <w:b/>
                <w:i/>
              </w:rPr>
              <w:t>referenceTimeProvision-r16</w:t>
            </w:r>
          </w:p>
          <w:p w14:paraId="2F6F60B4" w14:textId="77777777" w:rsidR="00E1651B" w:rsidRPr="0095297E" w:rsidRDefault="00E1651B" w:rsidP="00E1651B">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630" w:type="dxa"/>
          </w:tcPr>
          <w:p w14:paraId="5EDDAC7C" w14:textId="77777777" w:rsidR="00E1651B" w:rsidRPr="0095297E" w:rsidRDefault="00E1651B" w:rsidP="00E1651B">
            <w:pPr>
              <w:pStyle w:val="TAL"/>
              <w:jc w:val="center"/>
              <w:rPr>
                <w:rFonts w:eastAsia="SimSun"/>
                <w:lang w:eastAsia="zh-CN"/>
              </w:rPr>
            </w:pPr>
            <w:r w:rsidRPr="0095297E">
              <w:t>UE</w:t>
            </w:r>
          </w:p>
        </w:tc>
        <w:tc>
          <w:tcPr>
            <w:tcW w:w="630" w:type="dxa"/>
          </w:tcPr>
          <w:p w14:paraId="792EFBBE" w14:textId="77777777" w:rsidR="00E1651B" w:rsidRPr="0095297E" w:rsidRDefault="00E1651B" w:rsidP="00E1651B">
            <w:pPr>
              <w:pStyle w:val="TAL"/>
              <w:jc w:val="center"/>
              <w:rPr>
                <w:rFonts w:eastAsia="SimSun"/>
                <w:lang w:eastAsia="zh-CN"/>
              </w:rPr>
            </w:pPr>
            <w:r w:rsidRPr="0095297E">
              <w:t>No</w:t>
            </w:r>
          </w:p>
        </w:tc>
        <w:tc>
          <w:tcPr>
            <w:tcW w:w="766" w:type="dxa"/>
          </w:tcPr>
          <w:p w14:paraId="1A7C9B0A" w14:textId="77777777" w:rsidR="00E1651B" w:rsidRPr="0095297E" w:rsidRDefault="00E1651B" w:rsidP="00E1651B">
            <w:pPr>
              <w:pStyle w:val="TAL"/>
              <w:jc w:val="center"/>
              <w:rPr>
                <w:rFonts w:eastAsia="SimSun"/>
                <w:lang w:eastAsia="zh-CN"/>
              </w:rPr>
            </w:pPr>
            <w:r w:rsidRPr="0095297E">
              <w:t>No</w:t>
            </w:r>
          </w:p>
        </w:tc>
        <w:tc>
          <w:tcPr>
            <w:tcW w:w="616" w:type="dxa"/>
          </w:tcPr>
          <w:p w14:paraId="3954A194" w14:textId="77777777" w:rsidR="00E1651B" w:rsidRPr="0095297E" w:rsidRDefault="00E1651B" w:rsidP="00E1651B">
            <w:pPr>
              <w:pStyle w:val="TAL"/>
              <w:jc w:val="center"/>
              <w:rPr>
                <w:rFonts w:eastAsia="SimSun"/>
                <w:lang w:eastAsia="zh-CN"/>
              </w:rPr>
            </w:pPr>
            <w:r w:rsidRPr="0095297E">
              <w:t>No</w:t>
            </w:r>
          </w:p>
        </w:tc>
      </w:tr>
      <w:tr w:rsidR="00E1651B" w:rsidRPr="0095297E" w14:paraId="2A837E08" w14:textId="77777777" w:rsidTr="00436F6A">
        <w:trPr>
          <w:cantSplit/>
        </w:trPr>
        <w:tc>
          <w:tcPr>
            <w:tcW w:w="6997" w:type="dxa"/>
          </w:tcPr>
          <w:p w14:paraId="47A71AF0" w14:textId="77777777" w:rsidR="00E1651B" w:rsidRPr="0095297E" w:rsidRDefault="00E1651B" w:rsidP="00E1651B">
            <w:pPr>
              <w:pStyle w:val="TAL"/>
              <w:rPr>
                <w:b/>
                <w:i/>
              </w:rPr>
            </w:pPr>
            <w:r w:rsidRPr="0095297E">
              <w:rPr>
                <w:b/>
                <w:i/>
              </w:rPr>
              <w:t>releasePreference-r16</w:t>
            </w:r>
          </w:p>
          <w:p w14:paraId="70C13B62" w14:textId="77777777" w:rsidR="00E1651B" w:rsidRPr="0095297E" w:rsidRDefault="00E1651B" w:rsidP="00E1651B">
            <w:pPr>
              <w:pStyle w:val="TAL"/>
              <w:rPr>
                <w:b/>
                <w:i/>
              </w:rPr>
            </w:pPr>
            <w:r w:rsidRPr="0095297E">
              <w:rPr>
                <w:bCs/>
                <w:iCs/>
              </w:rPr>
              <w:t>Indicates whether the UE supports providing its preference assistance information to transition out of RRC_CONNECTED for power saving, as specified in TS 38.331 [9].</w:t>
            </w:r>
          </w:p>
        </w:tc>
        <w:tc>
          <w:tcPr>
            <w:tcW w:w="630" w:type="dxa"/>
          </w:tcPr>
          <w:p w14:paraId="40100268"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41392786" w14:textId="77777777" w:rsidR="00E1651B" w:rsidRPr="0095297E" w:rsidRDefault="00E1651B" w:rsidP="00E1651B">
            <w:pPr>
              <w:pStyle w:val="TAL"/>
              <w:jc w:val="center"/>
              <w:rPr>
                <w:rFonts w:eastAsia="SimSun"/>
                <w:lang w:eastAsia="zh-CN"/>
              </w:rPr>
            </w:pPr>
            <w:r w:rsidRPr="0095297E">
              <w:t>No</w:t>
            </w:r>
          </w:p>
        </w:tc>
        <w:tc>
          <w:tcPr>
            <w:tcW w:w="766" w:type="dxa"/>
          </w:tcPr>
          <w:p w14:paraId="48AE0E0E" w14:textId="77777777" w:rsidR="00E1651B" w:rsidRPr="0095297E" w:rsidRDefault="00E1651B" w:rsidP="00E1651B">
            <w:pPr>
              <w:pStyle w:val="TAL"/>
              <w:jc w:val="center"/>
              <w:rPr>
                <w:rFonts w:eastAsia="SimSun"/>
                <w:lang w:eastAsia="zh-CN"/>
              </w:rPr>
            </w:pPr>
            <w:r w:rsidRPr="0095297E">
              <w:t>No</w:t>
            </w:r>
          </w:p>
        </w:tc>
        <w:tc>
          <w:tcPr>
            <w:tcW w:w="616" w:type="dxa"/>
          </w:tcPr>
          <w:p w14:paraId="585E08C6" w14:textId="77777777" w:rsidR="00E1651B" w:rsidRPr="0095297E" w:rsidRDefault="00E1651B" w:rsidP="00E1651B">
            <w:pPr>
              <w:pStyle w:val="TAL"/>
              <w:jc w:val="center"/>
              <w:rPr>
                <w:rFonts w:eastAsia="SimSun"/>
                <w:lang w:eastAsia="zh-CN"/>
              </w:rPr>
            </w:pPr>
            <w:r w:rsidRPr="0095297E">
              <w:t>No</w:t>
            </w:r>
          </w:p>
        </w:tc>
      </w:tr>
      <w:tr w:rsidR="00E1651B" w:rsidRPr="0095297E" w14:paraId="78ADDE14" w14:textId="77777777" w:rsidTr="00436F6A">
        <w:trPr>
          <w:cantSplit/>
        </w:trPr>
        <w:tc>
          <w:tcPr>
            <w:tcW w:w="6997" w:type="dxa"/>
          </w:tcPr>
          <w:p w14:paraId="1186B42D" w14:textId="77777777" w:rsidR="00E1651B" w:rsidRPr="0095297E" w:rsidRDefault="00E1651B" w:rsidP="00E1651B">
            <w:pPr>
              <w:pStyle w:val="TAL"/>
              <w:rPr>
                <w:b/>
                <w:i/>
              </w:rPr>
            </w:pPr>
            <w:r w:rsidRPr="0095297E">
              <w:rPr>
                <w:b/>
                <w:i/>
              </w:rPr>
              <w:t>resumeWithStoredMCG-SCells-r16</w:t>
            </w:r>
          </w:p>
          <w:p w14:paraId="77BAEFD2" w14:textId="77777777" w:rsidR="00E1651B" w:rsidRPr="0095297E" w:rsidRDefault="00E1651B" w:rsidP="00E1651B">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630" w:type="dxa"/>
          </w:tcPr>
          <w:p w14:paraId="598F4472"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841BEAD"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3D3CD6F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620F1BE4"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26F33665" w14:textId="77777777" w:rsidTr="00436F6A">
        <w:trPr>
          <w:cantSplit/>
        </w:trPr>
        <w:tc>
          <w:tcPr>
            <w:tcW w:w="6997" w:type="dxa"/>
          </w:tcPr>
          <w:p w14:paraId="412DA6D1" w14:textId="77777777" w:rsidR="00E1651B" w:rsidRPr="0095297E" w:rsidRDefault="00E1651B" w:rsidP="00E1651B">
            <w:pPr>
              <w:pStyle w:val="TAL"/>
              <w:rPr>
                <w:b/>
                <w:i/>
              </w:rPr>
            </w:pPr>
            <w:r w:rsidRPr="0095297E">
              <w:rPr>
                <w:b/>
                <w:i/>
              </w:rPr>
              <w:t>resumeWithStoredSCG-r16</w:t>
            </w:r>
          </w:p>
          <w:p w14:paraId="0F657C04" w14:textId="77777777" w:rsidR="00E1651B" w:rsidRPr="0095297E" w:rsidRDefault="00E1651B" w:rsidP="00E1651B">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630" w:type="dxa"/>
          </w:tcPr>
          <w:p w14:paraId="435361FF"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70E3447B"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59C72283"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4783D0EF"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7380F2BB" w14:textId="77777777" w:rsidTr="00436F6A">
        <w:trPr>
          <w:cantSplit/>
        </w:trPr>
        <w:tc>
          <w:tcPr>
            <w:tcW w:w="6997" w:type="dxa"/>
          </w:tcPr>
          <w:p w14:paraId="5B7A84CD" w14:textId="77777777" w:rsidR="00E1651B" w:rsidRPr="0095297E" w:rsidRDefault="00E1651B" w:rsidP="00E1651B">
            <w:pPr>
              <w:pStyle w:val="TAL"/>
              <w:rPr>
                <w:b/>
                <w:i/>
              </w:rPr>
            </w:pPr>
            <w:r w:rsidRPr="0095297E">
              <w:rPr>
                <w:b/>
                <w:i/>
              </w:rPr>
              <w:t>resumeWithSCG-Config-r16</w:t>
            </w:r>
          </w:p>
          <w:p w14:paraId="06458A96" w14:textId="77777777" w:rsidR="00E1651B" w:rsidRPr="0095297E" w:rsidRDefault="00E1651B" w:rsidP="00E1651B">
            <w:pPr>
              <w:pStyle w:val="TAL"/>
              <w:rPr>
                <w:b/>
                <w:i/>
              </w:rPr>
            </w:pPr>
            <w:r w:rsidRPr="0095297E">
              <w:t>Indicates whether the UE supports (re-)configuration of an SCG during the resume procedure.</w:t>
            </w:r>
          </w:p>
        </w:tc>
        <w:tc>
          <w:tcPr>
            <w:tcW w:w="630" w:type="dxa"/>
          </w:tcPr>
          <w:p w14:paraId="34E2555D"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9F1A57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766536B8"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23F11A0C"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4CC2F81F" w14:textId="77777777" w:rsidTr="00436F6A">
        <w:trPr>
          <w:cantSplit/>
        </w:trPr>
        <w:tc>
          <w:tcPr>
            <w:tcW w:w="6997" w:type="dxa"/>
          </w:tcPr>
          <w:p w14:paraId="34ECEEDD" w14:textId="77777777" w:rsidR="00E1651B" w:rsidRPr="0095297E" w:rsidRDefault="00E1651B" w:rsidP="00E1651B">
            <w:pPr>
              <w:pStyle w:val="TAL"/>
              <w:rPr>
                <w:b/>
                <w:bCs/>
                <w:i/>
                <w:iCs/>
              </w:rPr>
            </w:pPr>
            <w:r w:rsidRPr="0095297E">
              <w:rPr>
                <w:b/>
                <w:bCs/>
                <w:i/>
                <w:iCs/>
              </w:rPr>
              <w:t>sliceInfoforCellReselection-r17</w:t>
            </w:r>
          </w:p>
          <w:p w14:paraId="009462BD" w14:textId="77777777" w:rsidR="00E1651B" w:rsidRPr="0095297E" w:rsidRDefault="00E1651B" w:rsidP="00E1651B">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630" w:type="dxa"/>
          </w:tcPr>
          <w:p w14:paraId="579CA6F4" w14:textId="77777777" w:rsidR="00E1651B" w:rsidRPr="0095297E" w:rsidRDefault="00E1651B" w:rsidP="00E1651B">
            <w:pPr>
              <w:pStyle w:val="TAL"/>
              <w:jc w:val="center"/>
              <w:rPr>
                <w:rFonts w:eastAsia="SimSun"/>
                <w:lang w:eastAsia="zh-CN"/>
              </w:rPr>
            </w:pPr>
            <w:r w:rsidRPr="0095297E">
              <w:t>UE</w:t>
            </w:r>
          </w:p>
        </w:tc>
        <w:tc>
          <w:tcPr>
            <w:tcW w:w="630" w:type="dxa"/>
          </w:tcPr>
          <w:p w14:paraId="2FBDC49F" w14:textId="77777777" w:rsidR="00E1651B" w:rsidRPr="0095297E" w:rsidRDefault="00E1651B" w:rsidP="00E1651B">
            <w:pPr>
              <w:pStyle w:val="TAL"/>
              <w:jc w:val="center"/>
              <w:rPr>
                <w:rFonts w:eastAsia="SimSun"/>
                <w:lang w:eastAsia="zh-CN"/>
              </w:rPr>
            </w:pPr>
            <w:r w:rsidRPr="0095297E">
              <w:t>No</w:t>
            </w:r>
          </w:p>
        </w:tc>
        <w:tc>
          <w:tcPr>
            <w:tcW w:w="766" w:type="dxa"/>
          </w:tcPr>
          <w:p w14:paraId="1E2CCEDF" w14:textId="77777777" w:rsidR="00E1651B" w:rsidRPr="0095297E" w:rsidRDefault="00E1651B" w:rsidP="00E1651B">
            <w:pPr>
              <w:pStyle w:val="TAL"/>
              <w:jc w:val="center"/>
              <w:rPr>
                <w:rFonts w:eastAsia="SimSun"/>
                <w:lang w:eastAsia="zh-CN"/>
              </w:rPr>
            </w:pPr>
            <w:r w:rsidRPr="0095297E">
              <w:t>No</w:t>
            </w:r>
          </w:p>
        </w:tc>
        <w:tc>
          <w:tcPr>
            <w:tcW w:w="616" w:type="dxa"/>
          </w:tcPr>
          <w:p w14:paraId="380902F3" w14:textId="77777777" w:rsidR="00E1651B" w:rsidRPr="0095297E" w:rsidRDefault="00E1651B" w:rsidP="00E1651B">
            <w:pPr>
              <w:pStyle w:val="TAL"/>
              <w:jc w:val="center"/>
              <w:rPr>
                <w:rFonts w:eastAsia="SimSun"/>
                <w:lang w:eastAsia="zh-CN"/>
              </w:rPr>
            </w:pPr>
            <w:r w:rsidRPr="0095297E">
              <w:t>No</w:t>
            </w:r>
          </w:p>
        </w:tc>
      </w:tr>
      <w:tr w:rsidR="00E1651B" w:rsidRPr="0095297E" w14:paraId="41151563" w14:textId="77777777" w:rsidTr="00436F6A">
        <w:trPr>
          <w:cantSplit/>
        </w:trPr>
        <w:tc>
          <w:tcPr>
            <w:tcW w:w="6997" w:type="dxa"/>
          </w:tcPr>
          <w:p w14:paraId="6EB5A0EA" w14:textId="77777777" w:rsidR="00E1651B" w:rsidRPr="0095297E" w:rsidRDefault="00E1651B" w:rsidP="00E1651B">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48EB212D" w14:textId="77777777" w:rsidR="00E1651B" w:rsidRPr="0095297E" w:rsidRDefault="00E1651B" w:rsidP="00E1651B">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7F649209"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5043698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4534C027"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13BC7D06" w14:textId="77777777" w:rsidR="00E1651B" w:rsidRPr="0095297E" w:rsidRDefault="00E1651B" w:rsidP="00E1651B">
            <w:pPr>
              <w:pStyle w:val="TAL"/>
              <w:jc w:val="center"/>
              <w:rPr>
                <w:rFonts w:cs="Arial"/>
                <w:bCs/>
                <w:iCs/>
                <w:szCs w:val="18"/>
              </w:rPr>
            </w:pPr>
            <w:r w:rsidRPr="0095297E">
              <w:t>No</w:t>
            </w:r>
          </w:p>
        </w:tc>
      </w:tr>
      <w:tr w:rsidR="00E1651B" w:rsidRPr="0095297E" w14:paraId="35CA1BF7" w14:textId="77777777" w:rsidTr="00436F6A">
        <w:trPr>
          <w:cantSplit/>
        </w:trPr>
        <w:tc>
          <w:tcPr>
            <w:tcW w:w="6997" w:type="dxa"/>
          </w:tcPr>
          <w:p w14:paraId="60E2585F" w14:textId="77777777" w:rsidR="00E1651B" w:rsidRPr="0095297E" w:rsidRDefault="00E1651B" w:rsidP="00E1651B">
            <w:pPr>
              <w:pStyle w:val="TAL"/>
              <w:rPr>
                <w:b/>
                <w:i/>
                <w:noProof/>
                <w:lang w:eastAsia="ko-KR"/>
              </w:rPr>
            </w:pPr>
            <w:r w:rsidRPr="0095297E">
              <w:rPr>
                <w:b/>
                <w:i/>
                <w:noProof/>
                <w:lang w:eastAsia="ko-KR"/>
              </w:rPr>
              <w:t>splitDRB-withUL-Both-MCG-SCG</w:t>
            </w:r>
          </w:p>
          <w:p w14:paraId="66651372" w14:textId="77777777" w:rsidR="00E1651B" w:rsidRPr="0095297E" w:rsidRDefault="00E1651B" w:rsidP="00E1651B">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4EA7DB93"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89F641B"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35D02126"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0C947145" w14:textId="77777777" w:rsidR="00E1651B" w:rsidRPr="0095297E" w:rsidRDefault="00E1651B" w:rsidP="00E1651B">
            <w:pPr>
              <w:pStyle w:val="TAL"/>
              <w:jc w:val="center"/>
              <w:rPr>
                <w:rFonts w:cs="Arial"/>
                <w:bCs/>
                <w:iCs/>
                <w:szCs w:val="18"/>
              </w:rPr>
            </w:pPr>
            <w:r w:rsidRPr="0095297E">
              <w:t>No</w:t>
            </w:r>
          </w:p>
        </w:tc>
      </w:tr>
      <w:tr w:rsidR="00E1651B" w:rsidRPr="0095297E" w14:paraId="6777955D" w14:textId="77777777" w:rsidTr="00436F6A">
        <w:trPr>
          <w:cantSplit/>
        </w:trPr>
        <w:tc>
          <w:tcPr>
            <w:tcW w:w="6997" w:type="dxa"/>
          </w:tcPr>
          <w:p w14:paraId="259F998A" w14:textId="77777777" w:rsidR="00E1651B" w:rsidRPr="0095297E" w:rsidRDefault="00E1651B" w:rsidP="00E1651B">
            <w:pPr>
              <w:pStyle w:val="TAL"/>
              <w:rPr>
                <w:b/>
                <w:i/>
              </w:rPr>
            </w:pPr>
            <w:r w:rsidRPr="0095297E">
              <w:rPr>
                <w:b/>
                <w:i/>
              </w:rPr>
              <w:t>srb3</w:t>
            </w:r>
          </w:p>
          <w:p w14:paraId="76D20F8F" w14:textId="77777777" w:rsidR="00E1651B" w:rsidRPr="0095297E" w:rsidDel="00414669" w:rsidRDefault="00E1651B" w:rsidP="00E1651B">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630" w:type="dxa"/>
          </w:tcPr>
          <w:p w14:paraId="73ABC546"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FBC1707"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0DCC201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6AF8D7B1" w14:textId="77777777" w:rsidR="00E1651B" w:rsidRPr="0095297E" w:rsidRDefault="00E1651B" w:rsidP="00E1651B">
            <w:pPr>
              <w:pStyle w:val="TAL"/>
              <w:jc w:val="center"/>
              <w:rPr>
                <w:rFonts w:cs="Arial"/>
                <w:bCs/>
                <w:iCs/>
                <w:szCs w:val="18"/>
              </w:rPr>
            </w:pPr>
            <w:r w:rsidRPr="0095297E">
              <w:t>No</w:t>
            </w:r>
          </w:p>
        </w:tc>
      </w:tr>
      <w:tr w:rsidR="00E1651B" w:rsidRPr="0095297E" w14:paraId="6CFD4971" w14:textId="77777777" w:rsidTr="00436F6A">
        <w:trPr>
          <w:cantSplit/>
        </w:trPr>
        <w:tc>
          <w:tcPr>
            <w:tcW w:w="6997" w:type="dxa"/>
          </w:tcPr>
          <w:p w14:paraId="71A9F88F" w14:textId="77777777" w:rsidR="00E1651B" w:rsidRPr="0095297E" w:rsidRDefault="00E1651B" w:rsidP="00E1651B">
            <w:pPr>
              <w:pStyle w:val="TAL"/>
              <w:rPr>
                <w:b/>
                <w:i/>
              </w:rPr>
            </w:pPr>
            <w:r w:rsidRPr="0095297E">
              <w:rPr>
                <w:b/>
                <w:i/>
              </w:rPr>
              <w:t>srb-SDT-NTN-r17</w:t>
            </w:r>
          </w:p>
          <w:p w14:paraId="20B175BF"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2FED429" w14:textId="77777777" w:rsidR="00E1651B" w:rsidRPr="0095297E" w:rsidRDefault="00E1651B" w:rsidP="00E1651B">
            <w:pPr>
              <w:pStyle w:val="TAL"/>
              <w:rPr>
                <w:bCs/>
                <w:iCs/>
                <w:szCs w:val="18"/>
              </w:rPr>
            </w:pPr>
          </w:p>
          <w:p w14:paraId="151E1671"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630" w:type="dxa"/>
          </w:tcPr>
          <w:p w14:paraId="3E4FB5F5"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30447B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26408E9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22" w:type="dxa"/>
          </w:tcPr>
          <w:p w14:paraId="15AB703B" w14:textId="77777777" w:rsidR="00E1651B" w:rsidRPr="0095297E" w:rsidRDefault="00E1651B" w:rsidP="00E1651B">
            <w:pPr>
              <w:pStyle w:val="TAL"/>
              <w:jc w:val="center"/>
            </w:pPr>
            <w:r w:rsidRPr="0095297E">
              <w:t>No</w:t>
            </w:r>
          </w:p>
        </w:tc>
      </w:tr>
      <w:tr w:rsidR="00E1651B" w:rsidRPr="0095297E" w14:paraId="15DEEA7E" w14:textId="77777777" w:rsidTr="00436F6A">
        <w:trPr>
          <w:cantSplit/>
        </w:trPr>
        <w:tc>
          <w:tcPr>
            <w:tcW w:w="6997" w:type="dxa"/>
          </w:tcPr>
          <w:p w14:paraId="4BF7753A" w14:textId="77777777" w:rsidR="00E1651B" w:rsidRPr="0095297E" w:rsidRDefault="00E1651B" w:rsidP="00E1651B">
            <w:pPr>
              <w:pStyle w:val="TAL"/>
              <w:rPr>
                <w:b/>
                <w:i/>
              </w:rPr>
            </w:pPr>
            <w:r w:rsidRPr="0095297E">
              <w:rPr>
                <w:b/>
                <w:i/>
              </w:rPr>
              <w:t>srb-SDT-r17</w:t>
            </w:r>
          </w:p>
          <w:p w14:paraId="6F59119A"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4705317D" w14:textId="77777777" w:rsidR="00E1651B" w:rsidRPr="0095297E" w:rsidRDefault="00E1651B" w:rsidP="00E1651B">
            <w:pPr>
              <w:pStyle w:val="TAL"/>
              <w:rPr>
                <w:bCs/>
                <w:iCs/>
                <w:szCs w:val="18"/>
              </w:rPr>
            </w:pPr>
          </w:p>
          <w:p w14:paraId="2D485BA8"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ra-SDT-r17 or cg-SDT-r17</w:t>
            </w:r>
            <w:r w:rsidRPr="0095297E">
              <w:t>.</w:t>
            </w:r>
          </w:p>
        </w:tc>
        <w:tc>
          <w:tcPr>
            <w:tcW w:w="630" w:type="dxa"/>
          </w:tcPr>
          <w:p w14:paraId="4BF10E4D"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79BE8AB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1DDD9502"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58AA3C7A" w14:textId="77777777" w:rsidR="00E1651B" w:rsidRPr="0095297E" w:rsidRDefault="00E1651B" w:rsidP="00E1651B">
            <w:pPr>
              <w:pStyle w:val="TAL"/>
              <w:jc w:val="center"/>
            </w:pPr>
            <w:r w:rsidRPr="0095297E">
              <w:t>No</w:t>
            </w:r>
          </w:p>
        </w:tc>
      </w:tr>
      <w:tr w:rsidR="00E1651B" w:rsidRPr="0095297E" w14:paraId="3B8494BE" w14:textId="77777777" w:rsidTr="00436F6A">
        <w:trPr>
          <w:cantSplit/>
        </w:trPr>
        <w:tc>
          <w:tcPr>
            <w:tcW w:w="6997" w:type="dxa"/>
          </w:tcPr>
          <w:p w14:paraId="23D692E8" w14:textId="77777777" w:rsidR="00E1651B" w:rsidRPr="0095297E" w:rsidRDefault="00E1651B" w:rsidP="00E1651B">
            <w:pPr>
              <w:keepNext/>
              <w:keepLines/>
              <w:spacing w:after="0"/>
              <w:rPr>
                <w:rFonts w:ascii="Arial" w:hAnsi="Arial"/>
                <w:b/>
                <w:i/>
                <w:sz w:val="18"/>
              </w:rPr>
            </w:pPr>
            <w:r w:rsidRPr="0095297E">
              <w:rPr>
                <w:rFonts w:ascii="Arial" w:hAnsi="Arial"/>
                <w:b/>
                <w:i/>
                <w:sz w:val="18"/>
              </w:rPr>
              <w:t>ul-GapFR2-Pattern-r17</w:t>
            </w:r>
          </w:p>
          <w:p w14:paraId="79CE8B6B" w14:textId="77777777" w:rsidR="00E1651B" w:rsidRPr="0095297E" w:rsidRDefault="00E1651B" w:rsidP="00E1651B">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630" w:type="dxa"/>
          </w:tcPr>
          <w:p w14:paraId="03C79078"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9FE042B" w14:textId="77777777" w:rsidR="00E1651B" w:rsidRPr="0095297E" w:rsidRDefault="00E1651B" w:rsidP="00E1651B">
            <w:pPr>
              <w:pStyle w:val="TAL"/>
              <w:jc w:val="center"/>
              <w:rPr>
                <w:rFonts w:cs="Arial"/>
                <w:bCs/>
                <w:iCs/>
                <w:szCs w:val="18"/>
              </w:rPr>
            </w:pPr>
            <w:r w:rsidRPr="0095297E">
              <w:rPr>
                <w:rFonts w:cs="Arial"/>
                <w:bCs/>
                <w:iCs/>
                <w:szCs w:val="18"/>
              </w:rPr>
              <w:t>CY</w:t>
            </w:r>
          </w:p>
        </w:tc>
        <w:tc>
          <w:tcPr>
            <w:tcW w:w="766" w:type="dxa"/>
          </w:tcPr>
          <w:p w14:paraId="40F29E6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36B43C93" w14:textId="77777777" w:rsidR="00E1651B" w:rsidRPr="0095297E" w:rsidRDefault="00E1651B" w:rsidP="00E1651B">
            <w:pPr>
              <w:pStyle w:val="TAL"/>
              <w:jc w:val="center"/>
            </w:pPr>
            <w:r w:rsidRPr="0095297E">
              <w:t>FR2 only</w:t>
            </w:r>
          </w:p>
        </w:tc>
      </w:tr>
      <w:tr w:rsidR="00E1651B" w:rsidRPr="0095297E" w14:paraId="5942A3A3" w14:textId="77777777" w:rsidTr="00436F6A">
        <w:trPr>
          <w:cantSplit/>
        </w:trPr>
        <w:tc>
          <w:tcPr>
            <w:tcW w:w="6997" w:type="dxa"/>
          </w:tcPr>
          <w:p w14:paraId="684AFF7C" w14:textId="77777777" w:rsidR="00E1651B" w:rsidRPr="0095297E" w:rsidRDefault="00E1651B" w:rsidP="00E1651B">
            <w:pPr>
              <w:pStyle w:val="TAL"/>
              <w:rPr>
                <w:b/>
                <w:bCs/>
                <w:i/>
                <w:iCs/>
              </w:rPr>
            </w:pPr>
            <w:r w:rsidRPr="0095297E">
              <w:rPr>
                <w:b/>
                <w:bCs/>
                <w:i/>
                <w:iCs/>
              </w:rPr>
              <w:t>ul-RRC-Segmentation-r16</w:t>
            </w:r>
          </w:p>
          <w:p w14:paraId="2038164F" w14:textId="77777777" w:rsidR="00E1651B" w:rsidRPr="0095297E" w:rsidRDefault="00E1651B" w:rsidP="00E1651B">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630" w:type="dxa"/>
          </w:tcPr>
          <w:p w14:paraId="22BC9B82" w14:textId="77777777" w:rsidR="00E1651B" w:rsidRPr="0095297E" w:rsidRDefault="00E1651B" w:rsidP="00E1651B">
            <w:pPr>
              <w:pStyle w:val="TAL"/>
              <w:rPr>
                <w:rFonts w:cs="Arial"/>
                <w:bCs/>
                <w:iCs/>
                <w:szCs w:val="18"/>
              </w:rPr>
            </w:pPr>
            <w:r w:rsidRPr="0095297E">
              <w:rPr>
                <w:rFonts w:cs="Arial"/>
                <w:bCs/>
                <w:iCs/>
                <w:szCs w:val="18"/>
              </w:rPr>
              <w:t>UE</w:t>
            </w:r>
          </w:p>
        </w:tc>
        <w:tc>
          <w:tcPr>
            <w:tcW w:w="630" w:type="dxa"/>
          </w:tcPr>
          <w:p w14:paraId="38A696A7" w14:textId="77777777" w:rsidR="00E1651B" w:rsidRPr="0095297E" w:rsidRDefault="00E1651B" w:rsidP="00E1651B">
            <w:pPr>
              <w:pStyle w:val="TAL"/>
              <w:rPr>
                <w:rFonts w:cs="Arial"/>
                <w:bCs/>
                <w:iCs/>
                <w:szCs w:val="18"/>
              </w:rPr>
            </w:pPr>
            <w:r w:rsidRPr="0095297E">
              <w:rPr>
                <w:rFonts w:cs="Arial"/>
                <w:bCs/>
                <w:iCs/>
                <w:szCs w:val="18"/>
              </w:rPr>
              <w:t>No</w:t>
            </w:r>
          </w:p>
        </w:tc>
        <w:tc>
          <w:tcPr>
            <w:tcW w:w="766" w:type="dxa"/>
          </w:tcPr>
          <w:p w14:paraId="69EE68FF" w14:textId="77777777" w:rsidR="00E1651B" w:rsidRPr="0095297E" w:rsidRDefault="00E1651B" w:rsidP="00E1651B">
            <w:pPr>
              <w:pStyle w:val="TAL"/>
              <w:rPr>
                <w:rFonts w:cs="Arial"/>
                <w:bCs/>
                <w:iCs/>
                <w:szCs w:val="18"/>
              </w:rPr>
            </w:pPr>
            <w:r w:rsidRPr="0095297E">
              <w:rPr>
                <w:rFonts w:cs="Arial"/>
                <w:bCs/>
                <w:iCs/>
                <w:szCs w:val="18"/>
              </w:rPr>
              <w:t>No</w:t>
            </w:r>
          </w:p>
        </w:tc>
        <w:tc>
          <w:tcPr>
            <w:tcW w:w="616" w:type="dxa"/>
          </w:tcPr>
          <w:p w14:paraId="7A3EE0CA" w14:textId="77777777" w:rsidR="00E1651B" w:rsidRPr="0095297E" w:rsidRDefault="00E1651B" w:rsidP="00E1651B">
            <w:pPr>
              <w:pStyle w:val="TAL"/>
            </w:pPr>
            <w:r w:rsidRPr="0095297E">
              <w:t>No</w:t>
            </w:r>
          </w:p>
        </w:tc>
      </w:tr>
      <w:tr w:rsidR="00A81FB1" w:rsidRPr="0095297E" w14:paraId="7BB55971" w14:textId="77777777" w:rsidTr="00E1651B">
        <w:trPr>
          <w:cantSplit/>
          <w:ins w:id="168" w:author="NR_XR_enh-Core" w:date="2023-10-31T23:14:00Z"/>
        </w:trPr>
        <w:tc>
          <w:tcPr>
            <w:tcW w:w="6997" w:type="dxa"/>
          </w:tcPr>
          <w:p w14:paraId="1242CF57" w14:textId="01EE1070" w:rsidR="00E1651B" w:rsidRDefault="007F6772" w:rsidP="00E1651B">
            <w:pPr>
              <w:pStyle w:val="TAL"/>
              <w:rPr>
                <w:ins w:id="169" w:author="NR_XR_enh-Core" w:date="2023-10-31T23:14:00Z"/>
                <w:noProof/>
              </w:rPr>
            </w:pPr>
            <w:ins w:id="170" w:author="NR_XR_enh-Core" w:date="2023-11-16T17:56:00Z">
              <w:r w:rsidRPr="007F6772">
                <w:rPr>
                  <w:b/>
                  <w:bCs/>
                  <w:i/>
                  <w:iCs/>
                  <w:noProof/>
                </w:rPr>
                <w:lastRenderedPageBreak/>
                <w:t>ul-TrafficInfo-r18</w:t>
              </w:r>
            </w:ins>
          </w:p>
          <w:p w14:paraId="42EBFCB2" w14:textId="00A7813A" w:rsidR="00E1651B" w:rsidRPr="00D32094" w:rsidRDefault="00E1651B" w:rsidP="00E1651B">
            <w:pPr>
              <w:pStyle w:val="TAL"/>
              <w:rPr>
                <w:ins w:id="171" w:author="NR_XR_enh-Core" w:date="2023-10-31T23:14:00Z"/>
                <w:noProof/>
              </w:rPr>
            </w:pPr>
            <w:ins w:id="172" w:author="NR_XR_enh-Core" w:date="2023-10-31T23:14:00Z">
              <w:r>
                <w:rPr>
                  <w:noProof/>
                </w:rPr>
                <w:t>Indicates whether UE supports</w:t>
              </w:r>
            </w:ins>
            <w:ins w:id="173" w:author="NR_XR_enh-Core" w:date="2023-11-17T10:06:00Z">
              <w:r w:rsidR="00D041A5">
                <w:rPr>
                  <w:noProof/>
                </w:rPr>
                <w:t xml:space="preserve"> sending</w:t>
              </w:r>
            </w:ins>
            <w:ins w:id="174" w:author="NR_XR_enh-Core" w:date="2023-10-31T23:14:00Z">
              <w:r w:rsidRPr="00C21F3C">
                <w:rPr>
                  <w:noProof/>
                </w:rPr>
                <w:t xml:space="preserve"> </w:t>
              </w:r>
              <w:commentRangeStart w:id="175"/>
              <w:commentRangeStart w:id="176"/>
              <w:r w:rsidRPr="00C21F3C">
                <w:rPr>
                  <w:noProof/>
                </w:rPr>
                <w:t>UE</w:t>
              </w:r>
            </w:ins>
            <w:commentRangeEnd w:id="175"/>
            <w:r w:rsidR="00C04828">
              <w:rPr>
                <w:rStyle w:val="CommentReference"/>
                <w:rFonts w:ascii="Times New Roman" w:hAnsi="Times New Roman"/>
              </w:rPr>
              <w:commentReference w:id="175"/>
            </w:r>
            <w:commentRangeEnd w:id="176"/>
            <w:r w:rsidR="00CE3437">
              <w:rPr>
                <w:rStyle w:val="CommentReference"/>
                <w:rFonts w:ascii="Times New Roman" w:hAnsi="Times New Roman"/>
              </w:rPr>
              <w:commentReference w:id="176"/>
            </w:r>
            <w:ins w:id="177" w:author="NR_XR_enh-Core" w:date="2023-10-31T23:14:00Z">
              <w:r w:rsidRPr="00C21F3C">
                <w:rPr>
                  <w:noProof/>
                </w:rPr>
                <w:t xml:space="preserve"> assistance </w:t>
              </w:r>
              <w:r w:rsidRPr="00D32094">
                <w:rPr>
                  <w:noProof/>
                </w:rPr>
                <w:t xml:space="preserve">information </w:t>
              </w:r>
            </w:ins>
            <w:commentRangeStart w:id="178"/>
            <w:commentRangeStart w:id="179"/>
            <w:ins w:id="180" w:author="NR_XR_enh-Core" w:date="2023-11-17T10:06:00Z">
              <w:r w:rsidR="003056C0">
                <w:rPr>
                  <w:noProof/>
                </w:rPr>
                <w:t>with</w:t>
              </w:r>
            </w:ins>
            <w:commentRangeEnd w:id="178"/>
            <w:r w:rsidR="00C04828">
              <w:rPr>
                <w:rStyle w:val="CommentReference"/>
                <w:rFonts w:ascii="Times New Roman" w:hAnsi="Times New Roman"/>
              </w:rPr>
              <w:commentReference w:id="178"/>
            </w:r>
            <w:commentRangeEnd w:id="179"/>
            <w:r w:rsidR="00CE3437">
              <w:rPr>
                <w:rStyle w:val="CommentReference"/>
                <w:rFonts w:ascii="Times New Roman" w:hAnsi="Times New Roman"/>
              </w:rPr>
              <w:commentReference w:id="179"/>
            </w:r>
            <w:ins w:id="181" w:author="NR_XR_enh-Core" w:date="2023-10-31T23:14:00Z">
              <w:r w:rsidRPr="00D32094">
                <w:rPr>
                  <w:noProof/>
                </w:rPr>
                <w:t xml:space="preserve"> UL traffic information </w:t>
              </w:r>
            </w:ins>
            <w:commentRangeStart w:id="182"/>
            <w:commentRangeStart w:id="183"/>
            <w:ins w:id="184" w:author="NR_XR_enh-Core" w:date="2023-11-17T10:07:00Z">
              <w:r w:rsidR="0062382B">
                <w:rPr>
                  <w:noProof/>
                </w:rPr>
                <w:t>such as</w:t>
              </w:r>
            </w:ins>
            <w:ins w:id="185" w:author="NR_XR_enh-Core" w:date="2023-11-17T10:08:00Z">
              <w:r w:rsidR="0062382B">
                <w:rPr>
                  <w:noProof/>
                </w:rPr>
                <w:t>,</w:t>
              </w:r>
            </w:ins>
            <w:ins w:id="186" w:author="NR_XR_enh-Core" w:date="2023-10-31T23:14:00Z">
              <w:r w:rsidRPr="00D32094">
                <w:rPr>
                  <w:noProof/>
                </w:rPr>
                <w:t xml:space="preserve"> </w:t>
              </w:r>
            </w:ins>
            <w:commentRangeEnd w:id="182"/>
            <w:r w:rsidR="00C04828">
              <w:rPr>
                <w:rStyle w:val="CommentReference"/>
                <w:rFonts w:ascii="Times New Roman" w:hAnsi="Times New Roman"/>
              </w:rPr>
              <w:commentReference w:id="182"/>
            </w:r>
            <w:commentRangeEnd w:id="183"/>
            <w:r w:rsidR="00CE3437">
              <w:rPr>
                <w:rStyle w:val="CommentReference"/>
                <w:rFonts w:ascii="Times New Roman" w:hAnsi="Times New Roman"/>
              </w:rPr>
              <w:commentReference w:id="183"/>
            </w:r>
            <w:ins w:id="187" w:author="NR_XR_enh-Core" w:date="2023-10-31T23:14:00Z">
              <w:r w:rsidRPr="00D32094">
                <w:rPr>
                  <w:noProof/>
                </w:rPr>
                <w:t xml:space="preserve">jitter range, burst arrival time, data burst periodicity </w:t>
              </w:r>
              <w:r w:rsidRPr="00D32094">
                <w:rPr>
                  <w:noProof/>
                  <w:u w:val="single"/>
                </w:rPr>
                <w:t xml:space="preserve">and whether UE is able to </w:t>
              </w:r>
              <w:commentRangeStart w:id="188"/>
              <w:commentRangeStart w:id="189"/>
              <w:r w:rsidRPr="00D32094">
                <w:rPr>
                  <w:noProof/>
                  <w:u w:val="single"/>
                </w:rPr>
                <w:t>i</w:t>
              </w:r>
            </w:ins>
            <w:ins w:id="190" w:author="NR_XR_enh-Core" w:date="2023-11-17T10:08:00Z">
              <w:r w:rsidR="006E5D82">
                <w:rPr>
                  <w:noProof/>
                  <w:u w:val="single"/>
                </w:rPr>
                <w:t>dentify</w:t>
              </w:r>
            </w:ins>
            <w:commentRangeEnd w:id="188"/>
            <w:r w:rsidR="00F61762">
              <w:rPr>
                <w:rStyle w:val="CommentReference"/>
                <w:rFonts w:ascii="Times New Roman" w:hAnsi="Times New Roman"/>
              </w:rPr>
              <w:commentReference w:id="188"/>
            </w:r>
            <w:commentRangeEnd w:id="189"/>
            <w:r w:rsidR="00AA4A34">
              <w:rPr>
                <w:rStyle w:val="CommentReference"/>
                <w:rFonts w:ascii="Times New Roman" w:hAnsi="Times New Roman"/>
              </w:rPr>
              <w:commentReference w:id="189"/>
            </w:r>
            <w:ins w:id="191" w:author="NR_XR_enh-Core" w:date="2023-10-31T23:14:00Z">
              <w:r w:rsidRPr="00D32094">
                <w:rPr>
                  <w:noProof/>
                  <w:u w:val="single"/>
                </w:rPr>
                <w:t xml:space="preserve"> PDU Set related information</w:t>
              </w:r>
              <w:r w:rsidRPr="00D32094">
                <w:rPr>
                  <w:noProof/>
                </w:rPr>
                <w:t xml:space="preserve"> per UL QoS flow as specified in TS 38.331 [9].</w:t>
              </w:r>
              <w:r>
                <w:rPr>
                  <w:noProof/>
                </w:rPr>
                <w:t xml:space="preserve"> </w:t>
              </w:r>
            </w:ins>
          </w:p>
        </w:tc>
        <w:tc>
          <w:tcPr>
            <w:tcW w:w="630" w:type="dxa"/>
          </w:tcPr>
          <w:p w14:paraId="724A0FE1" w14:textId="0F6CB82D" w:rsidR="00E1651B" w:rsidRPr="0095297E" w:rsidRDefault="00E1651B" w:rsidP="00E1651B">
            <w:pPr>
              <w:pStyle w:val="TAL"/>
              <w:rPr>
                <w:ins w:id="192" w:author="NR_XR_enh-Core" w:date="2023-10-31T23:14:00Z"/>
                <w:rFonts w:cs="Arial"/>
                <w:bCs/>
                <w:iCs/>
                <w:szCs w:val="18"/>
              </w:rPr>
            </w:pPr>
            <w:ins w:id="193" w:author="NR_XR_enh-Core" w:date="2023-10-31T23:14:00Z">
              <w:r>
                <w:rPr>
                  <w:rFonts w:cs="Arial"/>
                  <w:bCs/>
                  <w:iCs/>
                  <w:szCs w:val="18"/>
                </w:rPr>
                <w:t>UE</w:t>
              </w:r>
            </w:ins>
          </w:p>
        </w:tc>
        <w:tc>
          <w:tcPr>
            <w:tcW w:w="630" w:type="dxa"/>
          </w:tcPr>
          <w:p w14:paraId="1E501510" w14:textId="117F676D" w:rsidR="00E1651B" w:rsidRPr="0095297E" w:rsidRDefault="00E1651B" w:rsidP="00E1651B">
            <w:pPr>
              <w:pStyle w:val="TAL"/>
              <w:rPr>
                <w:ins w:id="194" w:author="NR_XR_enh-Core" w:date="2023-10-31T23:14:00Z"/>
                <w:rFonts w:cs="Arial"/>
                <w:bCs/>
                <w:iCs/>
                <w:szCs w:val="18"/>
              </w:rPr>
            </w:pPr>
            <w:ins w:id="195" w:author="NR_XR_enh-Core" w:date="2023-10-31T23:14:00Z">
              <w:r>
                <w:rPr>
                  <w:rFonts w:cs="Arial"/>
                  <w:bCs/>
                  <w:iCs/>
                  <w:szCs w:val="18"/>
                </w:rPr>
                <w:t>No</w:t>
              </w:r>
            </w:ins>
          </w:p>
        </w:tc>
        <w:tc>
          <w:tcPr>
            <w:tcW w:w="766" w:type="dxa"/>
          </w:tcPr>
          <w:p w14:paraId="0144D711" w14:textId="2CDCA8A1" w:rsidR="00E1651B" w:rsidRPr="0095297E" w:rsidRDefault="00E1651B" w:rsidP="00E1651B">
            <w:pPr>
              <w:pStyle w:val="TAL"/>
              <w:rPr>
                <w:ins w:id="196" w:author="NR_XR_enh-Core" w:date="2023-10-31T23:14:00Z"/>
                <w:rFonts w:cs="Arial"/>
                <w:bCs/>
                <w:iCs/>
                <w:szCs w:val="18"/>
              </w:rPr>
            </w:pPr>
            <w:ins w:id="197" w:author="NR_XR_enh-Core" w:date="2023-10-31T23:14:00Z">
              <w:r>
                <w:rPr>
                  <w:rFonts w:cs="Arial"/>
                  <w:bCs/>
                  <w:iCs/>
                  <w:szCs w:val="18"/>
                </w:rPr>
                <w:t>No</w:t>
              </w:r>
            </w:ins>
          </w:p>
        </w:tc>
        <w:tc>
          <w:tcPr>
            <w:tcW w:w="616" w:type="dxa"/>
          </w:tcPr>
          <w:p w14:paraId="48FB48E5" w14:textId="64FD122F" w:rsidR="00E1651B" w:rsidRPr="0095297E" w:rsidRDefault="00E1651B" w:rsidP="00E1651B">
            <w:pPr>
              <w:pStyle w:val="TAL"/>
              <w:rPr>
                <w:ins w:id="198" w:author="NR_XR_enh-Core" w:date="2023-10-31T23:14:00Z"/>
              </w:rPr>
            </w:pPr>
            <w:ins w:id="199" w:author="NR_XR_enh-Core" w:date="2023-10-31T23:14:00Z">
              <w:r>
                <w:t>No</w:t>
              </w:r>
            </w:ins>
          </w:p>
        </w:tc>
      </w:tr>
    </w:tbl>
    <w:p w14:paraId="6C8C8099" w14:textId="77777777" w:rsidR="00661E31" w:rsidRPr="0095297E" w:rsidRDefault="00661E31" w:rsidP="00661E3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996246" w:rsidRPr="0054772E" w14:paraId="72A5AAA9" w14:textId="77777777" w:rsidTr="00021446">
        <w:trPr>
          <w:trHeight w:val="18"/>
          <w:ins w:id="200" w:author="NR_XR_enh-Core" w:date="2023-10-31T22:32:00Z"/>
        </w:trPr>
        <w:tc>
          <w:tcPr>
            <w:tcW w:w="1335" w:type="dxa"/>
            <w:hideMark/>
          </w:tcPr>
          <w:p w14:paraId="44AD7E93" w14:textId="77777777" w:rsidR="00996246" w:rsidRPr="0054772E" w:rsidRDefault="00996246" w:rsidP="00021446">
            <w:pPr>
              <w:pStyle w:val="TAH"/>
              <w:rPr>
                <w:ins w:id="201" w:author="NR_XR_enh-Core" w:date="2023-10-31T22:32:00Z"/>
                <w:rFonts w:cs="Arial"/>
                <w:szCs w:val="18"/>
              </w:rPr>
            </w:pPr>
            <w:ins w:id="202" w:author="NR_XR_enh-Core" w:date="2023-10-31T22:32:00Z">
              <w:r w:rsidRPr="0054772E">
                <w:rPr>
                  <w:rFonts w:cs="Arial"/>
                  <w:szCs w:val="18"/>
                </w:rPr>
                <w:lastRenderedPageBreak/>
                <w:t>Features</w:t>
              </w:r>
            </w:ins>
          </w:p>
        </w:tc>
        <w:tc>
          <w:tcPr>
            <w:tcW w:w="838" w:type="dxa"/>
            <w:hideMark/>
          </w:tcPr>
          <w:p w14:paraId="4EDD9509" w14:textId="77777777" w:rsidR="00996246" w:rsidRPr="0054772E" w:rsidRDefault="00996246" w:rsidP="00021446">
            <w:pPr>
              <w:pStyle w:val="TAH"/>
              <w:rPr>
                <w:ins w:id="203" w:author="NR_XR_enh-Core" w:date="2023-10-31T22:32:00Z"/>
                <w:rFonts w:cs="Arial"/>
                <w:szCs w:val="18"/>
              </w:rPr>
            </w:pPr>
            <w:ins w:id="204" w:author="NR_XR_enh-Core" w:date="2023-10-31T22:32:00Z">
              <w:r w:rsidRPr="0054772E">
                <w:rPr>
                  <w:rFonts w:cs="Arial"/>
                  <w:szCs w:val="18"/>
                </w:rPr>
                <w:t>Index</w:t>
              </w:r>
            </w:ins>
          </w:p>
        </w:tc>
        <w:tc>
          <w:tcPr>
            <w:tcW w:w="1842" w:type="dxa"/>
            <w:hideMark/>
          </w:tcPr>
          <w:p w14:paraId="25AB46A0" w14:textId="77777777" w:rsidR="00996246" w:rsidRPr="0054772E" w:rsidRDefault="00996246" w:rsidP="00021446">
            <w:pPr>
              <w:pStyle w:val="TAH"/>
              <w:rPr>
                <w:ins w:id="205" w:author="NR_XR_enh-Core" w:date="2023-10-31T22:32:00Z"/>
                <w:rFonts w:cs="Arial"/>
                <w:szCs w:val="18"/>
              </w:rPr>
            </w:pPr>
            <w:ins w:id="206" w:author="NR_XR_enh-Core" w:date="2023-10-31T22:32:00Z">
              <w:r w:rsidRPr="0054772E">
                <w:rPr>
                  <w:rFonts w:cs="Arial"/>
                  <w:szCs w:val="18"/>
                </w:rPr>
                <w:t>Feature group</w:t>
              </w:r>
            </w:ins>
          </w:p>
        </w:tc>
        <w:tc>
          <w:tcPr>
            <w:tcW w:w="4912" w:type="dxa"/>
            <w:hideMark/>
          </w:tcPr>
          <w:p w14:paraId="36C11F20" w14:textId="77777777" w:rsidR="00996246" w:rsidRPr="0054772E" w:rsidRDefault="00996246" w:rsidP="00021446">
            <w:pPr>
              <w:pStyle w:val="TAH"/>
              <w:rPr>
                <w:ins w:id="207" w:author="NR_XR_enh-Core" w:date="2023-10-31T22:32:00Z"/>
                <w:rFonts w:cs="Arial"/>
                <w:szCs w:val="18"/>
              </w:rPr>
            </w:pPr>
            <w:ins w:id="208" w:author="NR_XR_enh-Core" w:date="2023-10-31T22:32:00Z">
              <w:r w:rsidRPr="0054772E">
                <w:rPr>
                  <w:rFonts w:cs="Arial"/>
                  <w:szCs w:val="18"/>
                </w:rPr>
                <w:t>Components</w:t>
              </w:r>
            </w:ins>
          </w:p>
        </w:tc>
        <w:tc>
          <w:tcPr>
            <w:tcW w:w="1063" w:type="dxa"/>
            <w:hideMark/>
          </w:tcPr>
          <w:p w14:paraId="29D3CE8A" w14:textId="77777777" w:rsidR="00996246" w:rsidRPr="0054772E" w:rsidRDefault="00996246" w:rsidP="00021446">
            <w:pPr>
              <w:pStyle w:val="TAH"/>
              <w:rPr>
                <w:ins w:id="209" w:author="NR_XR_enh-Core" w:date="2023-10-31T22:32:00Z"/>
                <w:rFonts w:cs="Arial"/>
                <w:szCs w:val="18"/>
              </w:rPr>
            </w:pPr>
            <w:ins w:id="210" w:author="NR_XR_enh-Core" w:date="2023-10-31T22:32:00Z">
              <w:r w:rsidRPr="0054772E">
                <w:rPr>
                  <w:rFonts w:cs="Arial"/>
                  <w:szCs w:val="18"/>
                </w:rPr>
                <w:t>Prerequisite feature groups</w:t>
              </w:r>
            </w:ins>
          </w:p>
        </w:tc>
        <w:tc>
          <w:tcPr>
            <w:tcW w:w="3510" w:type="dxa"/>
          </w:tcPr>
          <w:p w14:paraId="3DA75BA6" w14:textId="77777777" w:rsidR="00996246" w:rsidRPr="0054772E" w:rsidRDefault="00996246" w:rsidP="00021446">
            <w:pPr>
              <w:pStyle w:val="TAH"/>
              <w:rPr>
                <w:ins w:id="211" w:author="NR_XR_enh-Core" w:date="2023-10-31T22:32:00Z"/>
                <w:rFonts w:cs="Arial"/>
                <w:szCs w:val="18"/>
              </w:rPr>
            </w:pPr>
            <w:ins w:id="212" w:author="NR_XR_enh-Core" w:date="2023-10-31T22:32:00Z">
              <w:r w:rsidRPr="0054772E">
                <w:rPr>
                  <w:rFonts w:cs="Arial"/>
                  <w:szCs w:val="18"/>
                </w:rPr>
                <w:t>Field name in TS 38.331</w:t>
              </w:r>
            </w:ins>
          </w:p>
        </w:tc>
        <w:tc>
          <w:tcPr>
            <w:tcW w:w="1581" w:type="dxa"/>
          </w:tcPr>
          <w:p w14:paraId="5873CF23" w14:textId="77777777" w:rsidR="00996246" w:rsidRPr="0054772E" w:rsidRDefault="00996246" w:rsidP="00021446">
            <w:pPr>
              <w:pStyle w:val="TAH"/>
              <w:rPr>
                <w:ins w:id="213" w:author="NR_XR_enh-Core" w:date="2023-10-31T22:32:00Z"/>
                <w:rFonts w:cs="Arial"/>
                <w:szCs w:val="18"/>
              </w:rPr>
            </w:pPr>
            <w:ins w:id="214" w:author="NR_XR_enh-Core" w:date="2023-10-31T22:32:00Z">
              <w:r w:rsidRPr="0054772E">
                <w:rPr>
                  <w:rFonts w:cs="Arial"/>
                  <w:szCs w:val="18"/>
                </w:rPr>
                <w:t>Parent IE in TS 38.331</w:t>
              </w:r>
            </w:ins>
          </w:p>
        </w:tc>
        <w:tc>
          <w:tcPr>
            <w:tcW w:w="1172" w:type="dxa"/>
            <w:hideMark/>
          </w:tcPr>
          <w:p w14:paraId="6DDE57C4" w14:textId="77777777" w:rsidR="00996246" w:rsidRPr="0054772E" w:rsidRDefault="00996246" w:rsidP="00021446">
            <w:pPr>
              <w:pStyle w:val="TAH"/>
              <w:rPr>
                <w:ins w:id="215" w:author="NR_XR_enh-Core" w:date="2023-10-31T22:32:00Z"/>
                <w:rFonts w:cs="Arial"/>
                <w:szCs w:val="18"/>
              </w:rPr>
            </w:pPr>
            <w:ins w:id="216" w:author="NR_XR_enh-Core" w:date="2023-10-31T22:32:00Z">
              <w:r w:rsidRPr="0054772E">
                <w:rPr>
                  <w:rFonts w:cs="Arial"/>
                  <w:szCs w:val="18"/>
                </w:rPr>
                <w:t>Need of FDD/TDD differentiation</w:t>
              </w:r>
            </w:ins>
          </w:p>
        </w:tc>
        <w:tc>
          <w:tcPr>
            <w:tcW w:w="1173" w:type="dxa"/>
            <w:hideMark/>
          </w:tcPr>
          <w:p w14:paraId="05D9E32E" w14:textId="77777777" w:rsidR="00996246" w:rsidRPr="0054772E" w:rsidRDefault="00996246" w:rsidP="00021446">
            <w:pPr>
              <w:pStyle w:val="TAH"/>
              <w:rPr>
                <w:ins w:id="217" w:author="NR_XR_enh-Core" w:date="2023-10-31T22:32:00Z"/>
                <w:rFonts w:cs="Arial"/>
                <w:szCs w:val="18"/>
              </w:rPr>
            </w:pPr>
            <w:ins w:id="218" w:author="NR_XR_enh-Core" w:date="2023-10-31T22:32:00Z">
              <w:r w:rsidRPr="0054772E">
                <w:rPr>
                  <w:rFonts w:cs="Arial"/>
                  <w:szCs w:val="18"/>
                </w:rPr>
                <w:t>Need of FR1/FR2 differentiation</w:t>
              </w:r>
            </w:ins>
          </w:p>
        </w:tc>
        <w:tc>
          <w:tcPr>
            <w:tcW w:w="2178" w:type="dxa"/>
            <w:hideMark/>
          </w:tcPr>
          <w:p w14:paraId="12ED219F" w14:textId="77777777" w:rsidR="00996246" w:rsidRPr="0054772E" w:rsidRDefault="00996246" w:rsidP="00021446">
            <w:pPr>
              <w:pStyle w:val="TAH"/>
              <w:rPr>
                <w:ins w:id="219" w:author="NR_XR_enh-Core" w:date="2023-10-31T22:32:00Z"/>
                <w:rFonts w:cs="Arial"/>
                <w:szCs w:val="18"/>
              </w:rPr>
            </w:pPr>
            <w:ins w:id="220" w:author="NR_XR_enh-Core" w:date="2023-10-31T22:32:00Z">
              <w:r w:rsidRPr="0054772E">
                <w:rPr>
                  <w:rFonts w:cs="Arial"/>
                  <w:szCs w:val="18"/>
                </w:rPr>
                <w:t>Note</w:t>
              </w:r>
            </w:ins>
          </w:p>
        </w:tc>
        <w:tc>
          <w:tcPr>
            <w:tcW w:w="1508" w:type="dxa"/>
            <w:hideMark/>
          </w:tcPr>
          <w:p w14:paraId="2E2F964C" w14:textId="77777777" w:rsidR="00996246" w:rsidRPr="0054772E" w:rsidRDefault="00996246" w:rsidP="00021446">
            <w:pPr>
              <w:pStyle w:val="TAH"/>
              <w:rPr>
                <w:ins w:id="221" w:author="NR_XR_enh-Core" w:date="2023-10-31T22:32:00Z"/>
                <w:rFonts w:cs="Arial"/>
                <w:szCs w:val="18"/>
              </w:rPr>
            </w:pPr>
            <w:ins w:id="222" w:author="NR_XR_enh-Core" w:date="2023-10-31T22:32:00Z">
              <w:r w:rsidRPr="0054772E">
                <w:rPr>
                  <w:rFonts w:cs="Arial"/>
                  <w:szCs w:val="18"/>
                </w:rPr>
                <w:t>Mandatory/Optional</w:t>
              </w:r>
            </w:ins>
          </w:p>
        </w:tc>
      </w:tr>
      <w:tr w:rsidR="00996246" w:rsidRPr="0054772E" w14:paraId="30D8EA37" w14:textId="77777777" w:rsidTr="00021446">
        <w:trPr>
          <w:trHeight w:val="18"/>
          <w:ins w:id="223" w:author="NR_XR_enh-Core" w:date="2023-10-31T22:32:00Z"/>
        </w:trPr>
        <w:tc>
          <w:tcPr>
            <w:tcW w:w="1335" w:type="dxa"/>
          </w:tcPr>
          <w:p w14:paraId="5891196B" w14:textId="77777777" w:rsidR="00996246" w:rsidRDefault="00996246" w:rsidP="00021446">
            <w:pPr>
              <w:pStyle w:val="TAL"/>
              <w:spacing w:line="256" w:lineRule="auto"/>
              <w:rPr>
                <w:ins w:id="224" w:author="NR_XR_enh-Core" w:date="2023-10-31T22:32:00Z"/>
                <w:rFonts w:cs="Arial"/>
                <w:szCs w:val="18"/>
              </w:rPr>
            </w:pPr>
            <w:ins w:id="225" w:author="NR_XR_enh-Core" w:date="2023-10-31T22:32:00Z">
              <w:r>
                <w:rPr>
                  <w:rFonts w:cs="Arial"/>
                  <w:szCs w:val="18"/>
                </w:rPr>
                <w:t>x.</w:t>
              </w:r>
            </w:ins>
          </w:p>
          <w:p w14:paraId="5188F9CF" w14:textId="77777777" w:rsidR="00996246" w:rsidRPr="0054772E" w:rsidRDefault="00996246" w:rsidP="00021446">
            <w:pPr>
              <w:pStyle w:val="TAL"/>
              <w:spacing w:line="256" w:lineRule="auto"/>
              <w:rPr>
                <w:ins w:id="226" w:author="NR_XR_enh-Core" w:date="2023-10-31T22:32:00Z"/>
                <w:rFonts w:cs="Arial"/>
                <w:szCs w:val="18"/>
              </w:rPr>
            </w:pPr>
            <w:ins w:id="227" w:author="NR_XR_enh-Core" w:date="2023-10-31T22:32:00Z">
              <w:r w:rsidRPr="00036DF2">
                <w:rPr>
                  <w:noProof/>
                </w:rPr>
                <w:t>NR_XR_enh-Core</w:t>
              </w:r>
            </w:ins>
          </w:p>
        </w:tc>
        <w:tc>
          <w:tcPr>
            <w:tcW w:w="838" w:type="dxa"/>
          </w:tcPr>
          <w:p w14:paraId="0EE44F2C" w14:textId="77777777" w:rsidR="00996246" w:rsidRPr="0054772E" w:rsidRDefault="00996246" w:rsidP="00021446">
            <w:pPr>
              <w:pStyle w:val="TAL"/>
              <w:rPr>
                <w:ins w:id="228" w:author="NR_XR_enh-Core" w:date="2023-10-31T22:32:00Z"/>
                <w:rFonts w:cs="Arial"/>
                <w:szCs w:val="18"/>
              </w:rPr>
            </w:pPr>
            <w:ins w:id="229" w:author="NR_XR_enh-Core" w:date="2023-10-31T22:32:00Z">
              <w:r>
                <w:rPr>
                  <w:rFonts w:cs="Arial"/>
                  <w:szCs w:val="18"/>
                </w:rPr>
                <w:t>x-1</w:t>
              </w:r>
            </w:ins>
          </w:p>
        </w:tc>
        <w:tc>
          <w:tcPr>
            <w:tcW w:w="1842" w:type="dxa"/>
          </w:tcPr>
          <w:p w14:paraId="67BDFDB5" w14:textId="492021BF" w:rsidR="00996246" w:rsidRPr="0054772E" w:rsidRDefault="00240073" w:rsidP="00021446">
            <w:pPr>
              <w:pStyle w:val="TAL"/>
              <w:rPr>
                <w:ins w:id="230" w:author="NR_XR_enh-Core" w:date="2023-10-31T22:32:00Z"/>
                <w:rFonts w:cs="Arial"/>
                <w:szCs w:val="18"/>
              </w:rPr>
            </w:pPr>
            <w:ins w:id="231" w:author="NR_XR_enh-Core" w:date="2023-11-16T17:57:00Z">
              <w:r>
                <w:rPr>
                  <w:rFonts w:cs="Arial"/>
                  <w:szCs w:val="18"/>
                </w:rPr>
                <w:t>Additional BS</w:t>
              </w:r>
            </w:ins>
            <w:ins w:id="232" w:author="NR_XR_enh-Core" w:date="2023-11-16T17:58:00Z">
              <w:r>
                <w:rPr>
                  <w:rFonts w:cs="Arial"/>
                  <w:szCs w:val="18"/>
                </w:rPr>
                <w:t>R table</w:t>
              </w:r>
            </w:ins>
          </w:p>
        </w:tc>
        <w:tc>
          <w:tcPr>
            <w:tcW w:w="4912" w:type="dxa"/>
          </w:tcPr>
          <w:p w14:paraId="7EBB07D4" w14:textId="28AEBD9D" w:rsidR="00996246" w:rsidRPr="0054772E" w:rsidRDefault="00996246" w:rsidP="00021446">
            <w:pPr>
              <w:pStyle w:val="TAL"/>
              <w:rPr>
                <w:ins w:id="233" w:author="NR_XR_enh-Core" w:date="2023-10-31T22:32:00Z"/>
                <w:rFonts w:cs="Arial"/>
                <w:szCs w:val="18"/>
              </w:rPr>
            </w:pPr>
            <w:ins w:id="234" w:author="NR_XR_enh-Core" w:date="2023-10-31T22:32:00Z">
              <w:r>
                <w:rPr>
                  <w:noProof/>
                </w:rPr>
                <w:t>Indicates whether the UE supports the BSR enhancements associated with the additional BSR tables as specified in TS 38.321 [</w:t>
              </w:r>
            </w:ins>
            <w:ins w:id="235" w:author="NR_XR_enh-Core" w:date="2023-10-31T23:17:00Z">
              <w:r w:rsidR="004C5F86">
                <w:rPr>
                  <w:noProof/>
                </w:rPr>
                <w:t>8</w:t>
              </w:r>
            </w:ins>
            <w:ins w:id="236" w:author="NR_XR_enh-Core" w:date="2023-10-31T22:32:00Z">
              <w:r>
                <w:rPr>
                  <w:noProof/>
                </w:rPr>
                <w:t>] and 38.331 [</w:t>
              </w:r>
            </w:ins>
            <w:ins w:id="237" w:author="NR_XR_enh-Core" w:date="2023-10-31T23:17:00Z">
              <w:r w:rsidR="004C5F86">
                <w:rPr>
                  <w:noProof/>
                </w:rPr>
                <w:t>9</w:t>
              </w:r>
            </w:ins>
            <w:ins w:id="238" w:author="NR_XR_enh-Core" w:date="2023-10-31T22:32:00Z">
              <w:r>
                <w:rPr>
                  <w:noProof/>
                </w:rPr>
                <w:t>].</w:t>
              </w:r>
            </w:ins>
          </w:p>
        </w:tc>
        <w:tc>
          <w:tcPr>
            <w:tcW w:w="1063" w:type="dxa"/>
          </w:tcPr>
          <w:p w14:paraId="6828529D" w14:textId="77777777" w:rsidR="00996246" w:rsidRPr="0054772E" w:rsidRDefault="00996246" w:rsidP="00021446">
            <w:pPr>
              <w:pStyle w:val="TAL"/>
              <w:rPr>
                <w:ins w:id="239" w:author="NR_XR_enh-Core" w:date="2023-10-31T22:32:00Z"/>
                <w:rFonts w:cs="Arial"/>
                <w:szCs w:val="18"/>
              </w:rPr>
            </w:pPr>
          </w:p>
        </w:tc>
        <w:tc>
          <w:tcPr>
            <w:tcW w:w="3510" w:type="dxa"/>
          </w:tcPr>
          <w:p w14:paraId="6DF641F3" w14:textId="77777777" w:rsidR="00996246" w:rsidRPr="0054772E" w:rsidRDefault="00996246" w:rsidP="00021446">
            <w:pPr>
              <w:pStyle w:val="PL"/>
              <w:rPr>
                <w:ins w:id="240" w:author="NR_XR_enh-Core" w:date="2023-10-31T22:32:00Z"/>
                <w:rFonts w:ascii="Arial" w:hAnsi="Arial" w:cs="Arial"/>
                <w:i/>
                <w:iCs/>
                <w:sz w:val="18"/>
                <w:szCs w:val="18"/>
              </w:rPr>
            </w:pPr>
            <w:ins w:id="241" w:author="NR_XR_enh-Core" w:date="2023-10-31T22:32:00Z">
              <w:r w:rsidRPr="00171A4B">
                <w:rPr>
                  <w:rFonts w:ascii="Arial" w:hAnsi="Arial" w:cs="Arial"/>
                  <w:i/>
                  <w:iCs/>
                  <w:sz w:val="18"/>
                  <w:szCs w:val="18"/>
                </w:rPr>
                <w:t>additionalBSR-Table-r18</w:t>
              </w:r>
            </w:ins>
          </w:p>
        </w:tc>
        <w:tc>
          <w:tcPr>
            <w:tcW w:w="1581" w:type="dxa"/>
          </w:tcPr>
          <w:p w14:paraId="1B4CFD38" w14:textId="77777777" w:rsidR="00996246" w:rsidRPr="0054772E" w:rsidRDefault="00996246" w:rsidP="00021446">
            <w:pPr>
              <w:pStyle w:val="TAL"/>
              <w:rPr>
                <w:ins w:id="242" w:author="NR_XR_enh-Core" w:date="2023-10-31T22:32:00Z"/>
                <w:rFonts w:cs="Arial"/>
                <w:i/>
                <w:iCs/>
                <w:szCs w:val="18"/>
              </w:rPr>
            </w:pPr>
            <w:ins w:id="243" w:author="NR_XR_enh-Core" w:date="2023-10-31T22:32:00Z">
              <w:r w:rsidRPr="00A916D6">
                <w:rPr>
                  <w:rFonts w:cs="Arial"/>
                  <w:i/>
                  <w:iCs/>
                  <w:szCs w:val="18"/>
                </w:rPr>
                <w:t>UE-NR-Capability-v18xy</w:t>
              </w:r>
            </w:ins>
          </w:p>
        </w:tc>
        <w:tc>
          <w:tcPr>
            <w:tcW w:w="1172" w:type="dxa"/>
          </w:tcPr>
          <w:p w14:paraId="739AFD38" w14:textId="77777777" w:rsidR="00996246" w:rsidRPr="0054772E" w:rsidRDefault="00996246" w:rsidP="00021446">
            <w:pPr>
              <w:pStyle w:val="TAL"/>
              <w:rPr>
                <w:ins w:id="244" w:author="NR_XR_enh-Core" w:date="2023-10-31T22:32:00Z"/>
                <w:rFonts w:cs="Arial"/>
                <w:szCs w:val="18"/>
              </w:rPr>
            </w:pPr>
            <w:ins w:id="245" w:author="NR_XR_enh-Core" w:date="2023-10-31T22:32:00Z">
              <w:r>
                <w:rPr>
                  <w:rFonts w:cs="Arial"/>
                  <w:szCs w:val="18"/>
                </w:rPr>
                <w:t>No</w:t>
              </w:r>
            </w:ins>
          </w:p>
        </w:tc>
        <w:tc>
          <w:tcPr>
            <w:tcW w:w="1173" w:type="dxa"/>
          </w:tcPr>
          <w:p w14:paraId="1BF1502C" w14:textId="77777777" w:rsidR="00996246" w:rsidRPr="0054772E" w:rsidRDefault="00996246" w:rsidP="00021446">
            <w:pPr>
              <w:pStyle w:val="TAL"/>
              <w:rPr>
                <w:ins w:id="246" w:author="NR_XR_enh-Core" w:date="2023-10-31T22:32:00Z"/>
                <w:rFonts w:cs="Arial"/>
                <w:szCs w:val="18"/>
              </w:rPr>
            </w:pPr>
            <w:ins w:id="247" w:author="NR_XR_enh-Core" w:date="2023-10-31T22:32:00Z">
              <w:r>
                <w:rPr>
                  <w:rFonts w:cs="Arial"/>
                  <w:szCs w:val="18"/>
                </w:rPr>
                <w:t>No</w:t>
              </w:r>
            </w:ins>
          </w:p>
        </w:tc>
        <w:tc>
          <w:tcPr>
            <w:tcW w:w="2178" w:type="dxa"/>
          </w:tcPr>
          <w:p w14:paraId="139D6128" w14:textId="77777777" w:rsidR="00996246" w:rsidRPr="0054772E" w:rsidRDefault="00996246" w:rsidP="00021446">
            <w:pPr>
              <w:pStyle w:val="TAL"/>
              <w:rPr>
                <w:ins w:id="248" w:author="NR_XR_enh-Core" w:date="2023-10-31T22:32:00Z"/>
                <w:rFonts w:cs="Arial"/>
                <w:szCs w:val="18"/>
              </w:rPr>
            </w:pPr>
          </w:p>
        </w:tc>
        <w:tc>
          <w:tcPr>
            <w:tcW w:w="1508" w:type="dxa"/>
          </w:tcPr>
          <w:p w14:paraId="17A505B7" w14:textId="77777777" w:rsidR="00996246" w:rsidRPr="0054772E" w:rsidRDefault="00996246" w:rsidP="00021446">
            <w:pPr>
              <w:pStyle w:val="TAL"/>
              <w:rPr>
                <w:ins w:id="249" w:author="NR_XR_enh-Core" w:date="2023-10-31T22:32:00Z"/>
                <w:rFonts w:cs="Arial"/>
                <w:szCs w:val="18"/>
              </w:rPr>
            </w:pPr>
            <w:ins w:id="250" w:author="NR_XR_enh-Core" w:date="2023-10-31T22:32:00Z">
              <w:r w:rsidRPr="00433213">
                <w:rPr>
                  <w:rFonts w:cs="Arial"/>
                  <w:szCs w:val="18"/>
                </w:rPr>
                <w:t>Optional with capability signalling</w:t>
              </w:r>
            </w:ins>
          </w:p>
        </w:tc>
      </w:tr>
      <w:tr w:rsidR="00996246" w:rsidRPr="0054772E" w14:paraId="215FD67F" w14:textId="77777777" w:rsidTr="00021446">
        <w:trPr>
          <w:trHeight w:val="41"/>
          <w:ins w:id="251" w:author="NR_XR_enh-Core" w:date="2023-10-31T22:32:00Z"/>
        </w:trPr>
        <w:tc>
          <w:tcPr>
            <w:tcW w:w="1335" w:type="dxa"/>
          </w:tcPr>
          <w:p w14:paraId="0C9E0452" w14:textId="77777777" w:rsidR="00996246" w:rsidRDefault="00996246" w:rsidP="00021446">
            <w:pPr>
              <w:pStyle w:val="TAL"/>
              <w:spacing w:line="256" w:lineRule="auto"/>
              <w:rPr>
                <w:ins w:id="252" w:author="NR_XR_enh-Core" w:date="2023-10-31T22:32:00Z"/>
                <w:rFonts w:cs="Arial"/>
                <w:szCs w:val="18"/>
              </w:rPr>
            </w:pPr>
            <w:ins w:id="253" w:author="NR_XR_enh-Core" w:date="2023-10-31T22:32:00Z">
              <w:r>
                <w:rPr>
                  <w:rFonts w:cs="Arial"/>
                  <w:szCs w:val="18"/>
                </w:rPr>
                <w:t>x.</w:t>
              </w:r>
            </w:ins>
          </w:p>
          <w:p w14:paraId="25186414" w14:textId="77777777" w:rsidR="00996246" w:rsidRDefault="00996246" w:rsidP="00021446">
            <w:pPr>
              <w:pStyle w:val="TAL"/>
              <w:spacing w:line="256" w:lineRule="auto"/>
              <w:rPr>
                <w:ins w:id="254" w:author="NR_XR_enh-Core" w:date="2023-10-31T22:32:00Z"/>
                <w:rFonts w:cs="Arial"/>
                <w:szCs w:val="18"/>
              </w:rPr>
            </w:pPr>
            <w:ins w:id="255" w:author="NR_XR_enh-Core" w:date="2023-10-31T22:32:00Z">
              <w:r w:rsidRPr="00036DF2">
                <w:rPr>
                  <w:noProof/>
                </w:rPr>
                <w:t>NR_XR_enh-Core</w:t>
              </w:r>
            </w:ins>
          </w:p>
        </w:tc>
        <w:tc>
          <w:tcPr>
            <w:tcW w:w="838" w:type="dxa"/>
          </w:tcPr>
          <w:p w14:paraId="33C42623" w14:textId="77777777" w:rsidR="00996246" w:rsidRDefault="00996246" w:rsidP="00021446">
            <w:pPr>
              <w:pStyle w:val="TAL"/>
              <w:rPr>
                <w:ins w:id="256" w:author="NR_XR_enh-Core" w:date="2023-10-31T22:32:00Z"/>
                <w:rFonts w:eastAsia="SimSun" w:cs="Arial"/>
                <w:szCs w:val="18"/>
                <w:lang w:eastAsia="zh-CN"/>
              </w:rPr>
            </w:pPr>
            <w:ins w:id="257" w:author="NR_XR_enh-Core" w:date="2023-10-31T22:32:00Z">
              <w:r>
                <w:rPr>
                  <w:rFonts w:eastAsia="SimSun" w:cs="Arial"/>
                  <w:szCs w:val="18"/>
                  <w:lang w:eastAsia="zh-CN"/>
                </w:rPr>
                <w:t>x-2</w:t>
              </w:r>
            </w:ins>
          </w:p>
        </w:tc>
        <w:tc>
          <w:tcPr>
            <w:tcW w:w="1842" w:type="dxa"/>
          </w:tcPr>
          <w:p w14:paraId="06F7E283" w14:textId="2F508534" w:rsidR="00996246" w:rsidRPr="0054772E" w:rsidRDefault="00240073" w:rsidP="00021446">
            <w:pPr>
              <w:pStyle w:val="TAL"/>
              <w:rPr>
                <w:ins w:id="258" w:author="NR_XR_enh-Core" w:date="2023-10-31T22:32:00Z"/>
                <w:rFonts w:cs="Arial"/>
                <w:szCs w:val="18"/>
              </w:rPr>
            </w:pPr>
            <w:ins w:id="259" w:author="NR_XR_enh-Core" w:date="2023-11-16T17:58:00Z">
              <w:r>
                <w:rPr>
                  <w:rFonts w:cs="Arial"/>
                  <w:szCs w:val="18"/>
                </w:rPr>
                <w:t>Delay Status Report</w:t>
              </w:r>
            </w:ins>
          </w:p>
        </w:tc>
        <w:tc>
          <w:tcPr>
            <w:tcW w:w="4912" w:type="dxa"/>
          </w:tcPr>
          <w:p w14:paraId="6EB96E3D" w14:textId="6CB23D2B" w:rsidR="00996246" w:rsidRPr="0054772E" w:rsidRDefault="00996246" w:rsidP="00021446">
            <w:pPr>
              <w:pStyle w:val="TAL"/>
              <w:rPr>
                <w:ins w:id="260" w:author="NR_XR_enh-Core" w:date="2023-10-31T22:32:00Z"/>
                <w:rFonts w:cs="Arial"/>
                <w:szCs w:val="18"/>
              </w:rPr>
            </w:pPr>
            <w:ins w:id="261" w:author="NR_XR_enh-Core" w:date="2023-10-31T22:32:00Z">
              <w:r>
                <w:rPr>
                  <w:noProof/>
                </w:rPr>
                <w:t xml:space="preserve">Indicates whether the UE supports the delay status report of the buffered data as specified </w:t>
              </w:r>
              <w:r w:rsidRPr="007F6772">
                <w:rPr>
                  <w:noProof/>
                </w:rPr>
                <w:t>in TS 38.321 [</w:t>
              </w:r>
            </w:ins>
            <w:ins w:id="262" w:author="NR_XR_enh-Core" w:date="2023-10-31T23:17:00Z">
              <w:r w:rsidR="004C5F86" w:rsidRPr="007F6772">
                <w:rPr>
                  <w:noProof/>
                </w:rPr>
                <w:t>8</w:t>
              </w:r>
            </w:ins>
            <w:ins w:id="263" w:author="NR_XR_enh-Core" w:date="2023-10-31T22:32:00Z">
              <w:r w:rsidRPr="007F6772">
                <w:rPr>
                  <w:noProof/>
                </w:rPr>
                <w:t>] and 38.331 [</w:t>
              </w:r>
            </w:ins>
            <w:ins w:id="264" w:author="NR_XR_enh-Core" w:date="2023-10-31T23:17:00Z">
              <w:r w:rsidR="004C5F86" w:rsidRPr="007F6772">
                <w:rPr>
                  <w:noProof/>
                </w:rPr>
                <w:t>9</w:t>
              </w:r>
            </w:ins>
            <w:ins w:id="265" w:author="NR_XR_enh-Core" w:date="2023-10-31T22:32:00Z">
              <w:r w:rsidRPr="007F6772">
                <w:rPr>
                  <w:noProof/>
                </w:rPr>
                <w:t>]</w:t>
              </w:r>
            </w:ins>
            <w:ins w:id="266" w:author="NR_XR_enh-Core" w:date="2023-10-31T23:17:00Z">
              <w:r w:rsidR="004C5F86" w:rsidRPr="007F6772">
                <w:rPr>
                  <w:noProof/>
                </w:rPr>
                <w:t xml:space="preserve">, </w:t>
              </w:r>
              <w:r w:rsidR="004C5F86" w:rsidRPr="007F6772">
                <w:rPr>
                  <w:noProof/>
                  <w:rPrChange w:id="267" w:author="NR_XR_enh-Core" w:date="2023-11-16T17:56:00Z">
                    <w:rPr>
                      <w:noProof/>
                      <w:highlight w:val="green"/>
                    </w:rPr>
                  </w:rPrChange>
                </w:rPr>
                <w:t>38.323 [16] and 38.322 [x].</w:t>
              </w:r>
            </w:ins>
          </w:p>
        </w:tc>
        <w:tc>
          <w:tcPr>
            <w:tcW w:w="1063" w:type="dxa"/>
          </w:tcPr>
          <w:p w14:paraId="5AC71245" w14:textId="77777777" w:rsidR="00996246" w:rsidRDefault="00996246" w:rsidP="00021446">
            <w:pPr>
              <w:pStyle w:val="TAL"/>
              <w:rPr>
                <w:ins w:id="268" w:author="NR_XR_enh-Core" w:date="2023-10-31T22:32:00Z"/>
                <w:rFonts w:eastAsia="SimSun" w:cs="Arial"/>
                <w:szCs w:val="18"/>
                <w:lang w:eastAsia="zh-CN"/>
              </w:rPr>
            </w:pPr>
          </w:p>
        </w:tc>
        <w:tc>
          <w:tcPr>
            <w:tcW w:w="3510" w:type="dxa"/>
          </w:tcPr>
          <w:p w14:paraId="2214C180" w14:textId="77777777" w:rsidR="00996246" w:rsidRPr="00667CF4" w:rsidRDefault="00996246" w:rsidP="00021446">
            <w:pPr>
              <w:pStyle w:val="PL"/>
              <w:rPr>
                <w:ins w:id="269" w:author="NR_XR_enh-Core" w:date="2023-10-31T22:32:00Z"/>
                <w:rFonts w:ascii="Arial" w:hAnsi="Arial" w:cs="Arial"/>
                <w:i/>
                <w:iCs/>
                <w:sz w:val="18"/>
                <w:szCs w:val="18"/>
              </w:rPr>
            </w:pPr>
            <w:ins w:id="270" w:author="NR_XR_enh-Core" w:date="2023-10-31T22:32:00Z">
              <w:r w:rsidRPr="00171A4B">
                <w:rPr>
                  <w:rFonts w:ascii="Arial" w:hAnsi="Arial" w:cs="Arial"/>
                  <w:i/>
                  <w:iCs/>
                  <w:sz w:val="18"/>
                  <w:szCs w:val="18"/>
                </w:rPr>
                <w:t>delayStatusReport-r18</w:t>
              </w:r>
            </w:ins>
          </w:p>
        </w:tc>
        <w:tc>
          <w:tcPr>
            <w:tcW w:w="1581" w:type="dxa"/>
          </w:tcPr>
          <w:p w14:paraId="11501C93" w14:textId="77777777" w:rsidR="00996246" w:rsidRPr="0020261D" w:rsidRDefault="00996246" w:rsidP="00021446">
            <w:pPr>
              <w:pStyle w:val="TAL"/>
              <w:rPr>
                <w:ins w:id="271" w:author="NR_XR_enh-Core" w:date="2023-10-31T22:32:00Z"/>
                <w:rFonts w:eastAsia="SimSun" w:cs="Arial"/>
                <w:i/>
                <w:iCs/>
                <w:szCs w:val="18"/>
                <w:lang w:eastAsia="zh-CN"/>
              </w:rPr>
            </w:pPr>
            <w:ins w:id="272" w:author="NR_XR_enh-Core" w:date="2023-10-31T22:32:00Z">
              <w:r w:rsidRPr="00A916D6">
                <w:rPr>
                  <w:rFonts w:cs="Arial"/>
                  <w:i/>
                  <w:iCs/>
                  <w:szCs w:val="18"/>
                </w:rPr>
                <w:t>UE-NR-Capability-v18xy</w:t>
              </w:r>
            </w:ins>
          </w:p>
        </w:tc>
        <w:tc>
          <w:tcPr>
            <w:tcW w:w="1172" w:type="dxa"/>
          </w:tcPr>
          <w:p w14:paraId="4964FB68" w14:textId="77777777" w:rsidR="00996246" w:rsidRPr="0054772E" w:rsidRDefault="00996246" w:rsidP="00021446">
            <w:pPr>
              <w:pStyle w:val="TAL"/>
              <w:rPr>
                <w:ins w:id="273" w:author="NR_XR_enh-Core" w:date="2023-10-31T22:32:00Z"/>
                <w:rFonts w:cs="Arial"/>
                <w:szCs w:val="18"/>
              </w:rPr>
            </w:pPr>
            <w:ins w:id="274" w:author="NR_XR_enh-Core" w:date="2023-10-31T22:32:00Z">
              <w:r>
                <w:rPr>
                  <w:rFonts w:cs="Arial"/>
                  <w:szCs w:val="18"/>
                </w:rPr>
                <w:t>No</w:t>
              </w:r>
            </w:ins>
          </w:p>
        </w:tc>
        <w:tc>
          <w:tcPr>
            <w:tcW w:w="1173" w:type="dxa"/>
          </w:tcPr>
          <w:p w14:paraId="420DB3FA" w14:textId="77777777" w:rsidR="00996246" w:rsidRPr="0054772E" w:rsidRDefault="00996246" w:rsidP="00021446">
            <w:pPr>
              <w:pStyle w:val="TAL"/>
              <w:rPr>
                <w:ins w:id="275" w:author="NR_XR_enh-Core" w:date="2023-10-31T22:32:00Z"/>
                <w:rFonts w:cs="Arial"/>
                <w:szCs w:val="18"/>
              </w:rPr>
            </w:pPr>
            <w:ins w:id="276" w:author="NR_XR_enh-Core" w:date="2023-10-31T22:32:00Z">
              <w:r>
                <w:rPr>
                  <w:rFonts w:cs="Arial"/>
                  <w:szCs w:val="18"/>
                </w:rPr>
                <w:t>No</w:t>
              </w:r>
            </w:ins>
          </w:p>
        </w:tc>
        <w:tc>
          <w:tcPr>
            <w:tcW w:w="2178" w:type="dxa"/>
          </w:tcPr>
          <w:p w14:paraId="22BE4694" w14:textId="77777777" w:rsidR="00996246" w:rsidRPr="00985A33" w:rsidRDefault="00996246" w:rsidP="00021446">
            <w:pPr>
              <w:pStyle w:val="TAL"/>
              <w:rPr>
                <w:ins w:id="277" w:author="NR_XR_enh-Core" w:date="2023-10-31T22:32:00Z"/>
                <w:rFonts w:cs="Arial"/>
                <w:szCs w:val="18"/>
              </w:rPr>
            </w:pPr>
          </w:p>
        </w:tc>
        <w:tc>
          <w:tcPr>
            <w:tcW w:w="1508" w:type="dxa"/>
          </w:tcPr>
          <w:p w14:paraId="78A65D8D" w14:textId="77777777" w:rsidR="00996246" w:rsidRPr="0054772E" w:rsidRDefault="00996246" w:rsidP="00021446">
            <w:pPr>
              <w:pStyle w:val="TAL"/>
              <w:rPr>
                <w:ins w:id="278" w:author="NR_XR_enh-Core" w:date="2023-10-31T22:32:00Z"/>
                <w:rFonts w:cs="Arial"/>
                <w:szCs w:val="18"/>
              </w:rPr>
            </w:pPr>
            <w:ins w:id="279" w:author="NR_XR_enh-Core" w:date="2023-10-31T22:32:00Z">
              <w:r w:rsidRPr="00433213">
                <w:rPr>
                  <w:rFonts w:cs="Arial"/>
                  <w:szCs w:val="18"/>
                </w:rPr>
                <w:t>Optional with capability signalling</w:t>
              </w:r>
            </w:ins>
          </w:p>
        </w:tc>
      </w:tr>
      <w:tr w:rsidR="00996246" w:rsidRPr="0054772E" w14:paraId="4467AB7D" w14:textId="77777777" w:rsidTr="00021446">
        <w:trPr>
          <w:trHeight w:val="41"/>
          <w:ins w:id="280"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74B48BBE" w14:textId="77777777" w:rsidR="00996246" w:rsidRDefault="00996246" w:rsidP="00021446">
            <w:pPr>
              <w:pStyle w:val="TAL"/>
              <w:spacing w:line="256" w:lineRule="auto"/>
              <w:rPr>
                <w:ins w:id="281" w:author="NR_XR_enh-Core" w:date="2023-10-31T22:32:00Z"/>
                <w:rFonts w:cs="Arial"/>
                <w:szCs w:val="18"/>
              </w:rPr>
            </w:pPr>
            <w:ins w:id="282" w:author="NR_XR_enh-Core" w:date="2023-10-31T22:32:00Z">
              <w:r>
                <w:rPr>
                  <w:rFonts w:cs="Arial"/>
                  <w:szCs w:val="18"/>
                </w:rPr>
                <w:t>x.</w:t>
              </w:r>
            </w:ins>
          </w:p>
          <w:p w14:paraId="4D61EE69" w14:textId="77777777" w:rsidR="00996246" w:rsidRPr="0054772E" w:rsidRDefault="00996246" w:rsidP="00021446">
            <w:pPr>
              <w:pStyle w:val="TAL"/>
              <w:spacing w:line="256" w:lineRule="auto"/>
              <w:rPr>
                <w:ins w:id="283" w:author="NR_XR_enh-Core" w:date="2023-10-31T22:32:00Z"/>
                <w:rFonts w:cs="Arial"/>
                <w:szCs w:val="18"/>
              </w:rPr>
            </w:pPr>
            <w:ins w:id="284"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41040BAF" w14:textId="77777777" w:rsidR="00996246" w:rsidRPr="00AF6174" w:rsidRDefault="00996246" w:rsidP="00021446">
            <w:pPr>
              <w:pStyle w:val="TAL"/>
              <w:rPr>
                <w:ins w:id="285" w:author="NR_XR_enh-Core" w:date="2023-10-31T22:32:00Z"/>
                <w:rFonts w:eastAsia="SimSun" w:cs="Arial"/>
                <w:szCs w:val="18"/>
                <w:lang w:eastAsia="zh-CN"/>
              </w:rPr>
            </w:pPr>
            <w:ins w:id="286" w:author="NR_XR_enh-Core" w:date="2023-10-31T22:32: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534114BC" w14:textId="06105BE0" w:rsidR="00996246" w:rsidRPr="0054772E" w:rsidRDefault="009D5B8F" w:rsidP="00021446">
            <w:pPr>
              <w:pStyle w:val="TAL"/>
              <w:rPr>
                <w:ins w:id="287" w:author="NR_XR_enh-Core" w:date="2023-10-31T22:32:00Z"/>
                <w:rFonts w:cs="Arial"/>
                <w:szCs w:val="18"/>
              </w:rPr>
            </w:pPr>
            <w:ins w:id="288" w:author="NR_XR_enh-Core" w:date="2023-11-16T17:58: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2C55A2D" w14:textId="77777777" w:rsidR="00996246" w:rsidRPr="0054772E" w:rsidRDefault="00996246" w:rsidP="00021446">
            <w:pPr>
              <w:pStyle w:val="TAL"/>
              <w:rPr>
                <w:ins w:id="289" w:author="NR_XR_enh-Core" w:date="2023-10-31T22:32:00Z"/>
                <w:rFonts w:cs="Arial"/>
                <w:szCs w:val="18"/>
              </w:rPr>
            </w:pPr>
            <w:ins w:id="290" w:author="NR_XR_enh-Core" w:date="2023-10-31T22:32: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82116B5" w14:textId="77777777" w:rsidR="00996246" w:rsidRPr="00AF6174" w:rsidRDefault="00996246" w:rsidP="00021446">
            <w:pPr>
              <w:pStyle w:val="TAL"/>
              <w:rPr>
                <w:ins w:id="291"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58711DF5" w14:textId="77777777" w:rsidR="00996246" w:rsidRPr="00667CF4" w:rsidRDefault="00996246" w:rsidP="00021446">
            <w:pPr>
              <w:pStyle w:val="PL"/>
              <w:rPr>
                <w:ins w:id="292" w:author="NR_XR_enh-Core" w:date="2023-10-31T22:32:00Z"/>
                <w:rFonts w:ascii="Arial" w:hAnsi="Arial" w:cs="Arial"/>
                <w:i/>
                <w:iCs/>
                <w:sz w:val="18"/>
                <w:szCs w:val="18"/>
              </w:rPr>
            </w:pPr>
            <w:ins w:id="293" w:author="NR_XR_enh-Core" w:date="2023-10-31T22:32: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069728AF" w14:textId="77777777" w:rsidR="00996246" w:rsidRPr="00AF6174" w:rsidRDefault="00996246" w:rsidP="00021446">
            <w:pPr>
              <w:pStyle w:val="TAL"/>
              <w:rPr>
                <w:ins w:id="294" w:author="NR_XR_enh-Core" w:date="2023-10-31T22:32:00Z"/>
                <w:rFonts w:eastAsia="SimSun" w:cs="Arial"/>
                <w:i/>
                <w:iCs/>
                <w:szCs w:val="18"/>
                <w:lang w:eastAsia="zh-CN"/>
              </w:rPr>
            </w:pPr>
            <w:ins w:id="295"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0006B88" w14:textId="77777777" w:rsidR="00996246" w:rsidRPr="0054772E" w:rsidRDefault="00996246" w:rsidP="00021446">
            <w:pPr>
              <w:pStyle w:val="TAL"/>
              <w:rPr>
                <w:ins w:id="296" w:author="NR_XR_enh-Core" w:date="2023-10-31T22:32:00Z"/>
                <w:rFonts w:cs="Arial"/>
                <w:szCs w:val="18"/>
              </w:rPr>
            </w:pPr>
            <w:ins w:id="297"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B2A35D1" w14:textId="77777777" w:rsidR="00996246" w:rsidRPr="0054772E" w:rsidRDefault="00996246" w:rsidP="00021446">
            <w:pPr>
              <w:pStyle w:val="TAL"/>
              <w:rPr>
                <w:ins w:id="298" w:author="NR_XR_enh-Core" w:date="2023-10-31T22:32:00Z"/>
                <w:rFonts w:cs="Arial"/>
                <w:szCs w:val="18"/>
              </w:rPr>
            </w:pPr>
            <w:ins w:id="299"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D5F850A" w14:textId="77777777" w:rsidR="00996246" w:rsidRPr="0054772E" w:rsidRDefault="00996246" w:rsidP="00021446">
            <w:pPr>
              <w:pStyle w:val="TAL"/>
              <w:rPr>
                <w:ins w:id="300"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547FC2F9" w14:textId="77777777" w:rsidR="00996246" w:rsidRPr="0054772E" w:rsidRDefault="00996246" w:rsidP="00021446">
            <w:pPr>
              <w:pStyle w:val="TAL"/>
              <w:rPr>
                <w:ins w:id="301" w:author="NR_XR_enh-Core" w:date="2023-10-31T22:32:00Z"/>
                <w:rFonts w:cs="Arial"/>
                <w:szCs w:val="18"/>
              </w:rPr>
            </w:pPr>
            <w:ins w:id="302" w:author="NR_XR_enh-Core" w:date="2023-10-31T22:32:00Z">
              <w:r w:rsidRPr="00433213">
                <w:rPr>
                  <w:rFonts w:cs="Arial"/>
                  <w:szCs w:val="18"/>
                </w:rPr>
                <w:t>Optional with capability signalling</w:t>
              </w:r>
            </w:ins>
          </w:p>
        </w:tc>
      </w:tr>
      <w:tr w:rsidR="00996246" w:rsidRPr="0054772E" w14:paraId="3FCA6D9F" w14:textId="77777777" w:rsidTr="00021446">
        <w:trPr>
          <w:trHeight w:val="41"/>
          <w:ins w:id="303"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82ABCDD" w14:textId="77777777" w:rsidR="00996246" w:rsidRDefault="00996246" w:rsidP="00021446">
            <w:pPr>
              <w:pStyle w:val="TAL"/>
              <w:spacing w:line="256" w:lineRule="auto"/>
              <w:rPr>
                <w:ins w:id="304" w:author="NR_XR_enh-Core" w:date="2023-10-31T22:32:00Z"/>
                <w:rFonts w:cs="Arial"/>
                <w:szCs w:val="18"/>
              </w:rPr>
            </w:pPr>
            <w:ins w:id="305" w:author="NR_XR_enh-Core" w:date="2023-10-31T22:32:00Z">
              <w:r>
                <w:rPr>
                  <w:rFonts w:cs="Arial"/>
                  <w:szCs w:val="18"/>
                </w:rPr>
                <w:t>x.</w:t>
              </w:r>
            </w:ins>
          </w:p>
          <w:p w14:paraId="7A9C5E0C" w14:textId="77777777" w:rsidR="00996246" w:rsidRDefault="00996246" w:rsidP="00021446">
            <w:pPr>
              <w:pStyle w:val="TAL"/>
              <w:spacing w:line="256" w:lineRule="auto"/>
              <w:rPr>
                <w:ins w:id="306" w:author="NR_XR_enh-Core" w:date="2023-10-31T22:32:00Z"/>
                <w:rFonts w:cs="Arial"/>
                <w:szCs w:val="18"/>
              </w:rPr>
            </w:pPr>
            <w:ins w:id="307"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BD0E48C" w14:textId="77777777" w:rsidR="00996246" w:rsidRDefault="00996246" w:rsidP="00021446">
            <w:pPr>
              <w:pStyle w:val="TAL"/>
              <w:rPr>
                <w:ins w:id="308" w:author="NR_XR_enh-Core" w:date="2023-10-31T22:32:00Z"/>
                <w:rFonts w:eastAsia="SimSun" w:cs="Arial"/>
                <w:szCs w:val="18"/>
                <w:lang w:eastAsia="zh-CN"/>
              </w:rPr>
            </w:pPr>
            <w:ins w:id="309" w:author="NR_XR_enh-Core" w:date="2023-10-31T22:32: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77DCC82A" w14:textId="12571B6C" w:rsidR="00996246" w:rsidRPr="0054772E" w:rsidRDefault="009D5B8F" w:rsidP="00021446">
            <w:pPr>
              <w:pStyle w:val="TAL"/>
              <w:rPr>
                <w:ins w:id="310" w:author="NR_XR_enh-Core" w:date="2023-10-31T22:32:00Z"/>
                <w:rFonts w:cs="Arial"/>
                <w:szCs w:val="18"/>
              </w:rPr>
            </w:pPr>
            <w:ins w:id="311" w:author="NR_XR_enh-Core" w:date="2023-11-16T17:58:00Z">
              <w:r>
                <w:rPr>
                  <w:rFonts w:cs="Arial"/>
                  <w:szCs w:val="18"/>
                </w:rPr>
                <w:t>Enhanced DRX</w:t>
              </w:r>
            </w:ins>
          </w:p>
        </w:tc>
        <w:tc>
          <w:tcPr>
            <w:tcW w:w="4912" w:type="dxa"/>
            <w:tcBorders>
              <w:top w:val="single" w:sz="4" w:space="0" w:color="auto"/>
              <w:left w:val="single" w:sz="4" w:space="0" w:color="auto"/>
              <w:bottom w:val="single" w:sz="4" w:space="0" w:color="auto"/>
              <w:right w:val="single" w:sz="4" w:space="0" w:color="auto"/>
            </w:tcBorders>
          </w:tcPr>
          <w:p w14:paraId="6BF7F661" w14:textId="77777777" w:rsidR="00996246" w:rsidRPr="0054772E" w:rsidRDefault="00996246" w:rsidP="00021446">
            <w:pPr>
              <w:pStyle w:val="TAL"/>
              <w:rPr>
                <w:ins w:id="312" w:author="NR_XR_enh-Core" w:date="2023-10-31T22:32:00Z"/>
                <w:rFonts w:cs="Arial"/>
                <w:szCs w:val="18"/>
              </w:rPr>
            </w:pPr>
            <w:ins w:id="313" w:author="NR_XR_enh-Core" w:date="2023-10-31T22:32:00Z">
              <w:r>
                <w:rPr>
                  <w:noProof/>
                </w:rPr>
                <w:t>Indicates whether the UE supports DRX enhancements including the support of non-integer DRX periodicity and addressing the SFN wrap around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22B3E2A6" w14:textId="77777777" w:rsidR="00996246" w:rsidRDefault="00996246" w:rsidP="00021446">
            <w:pPr>
              <w:pStyle w:val="TAL"/>
              <w:rPr>
                <w:ins w:id="314"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6A0AB412" w14:textId="77777777" w:rsidR="00996246" w:rsidRPr="00667CF4" w:rsidRDefault="00996246" w:rsidP="00021446">
            <w:pPr>
              <w:pStyle w:val="PL"/>
              <w:rPr>
                <w:ins w:id="315" w:author="NR_XR_enh-Core" w:date="2023-10-31T22:32:00Z"/>
                <w:rFonts w:ascii="Arial" w:hAnsi="Arial" w:cs="Arial"/>
                <w:i/>
                <w:iCs/>
                <w:sz w:val="18"/>
                <w:szCs w:val="18"/>
              </w:rPr>
            </w:pPr>
            <w:ins w:id="316" w:author="NR_XR_enh-Core" w:date="2023-10-31T22:32: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37AB1877" w14:textId="77777777" w:rsidR="00996246" w:rsidRPr="0020261D" w:rsidRDefault="00996246" w:rsidP="00021446">
            <w:pPr>
              <w:pStyle w:val="TAL"/>
              <w:rPr>
                <w:ins w:id="317" w:author="NR_XR_enh-Core" w:date="2023-10-31T22:32:00Z"/>
                <w:rFonts w:eastAsia="SimSun" w:cs="Arial"/>
                <w:i/>
                <w:iCs/>
                <w:szCs w:val="18"/>
                <w:lang w:eastAsia="zh-CN"/>
              </w:rPr>
            </w:pPr>
            <w:ins w:id="318"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39D665B9" w14:textId="77777777" w:rsidR="00996246" w:rsidRPr="0054772E" w:rsidRDefault="00996246" w:rsidP="00021446">
            <w:pPr>
              <w:pStyle w:val="TAL"/>
              <w:rPr>
                <w:ins w:id="319" w:author="NR_XR_enh-Core" w:date="2023-10-31T22:32:00Z"/>
                <w:rFonts w:cs="Arial"/>
                <w:szCs w:val="18"/>
              </w:rPr>
            </w:pPr>
            <w:ins w:id="320"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1093189" w14:textId="77777777" w:rsidR="00996246" w:rsidRPr="0054772E" w:rsidRDefault="00996246" w:rsidP="00021446">
            <w:pPr>
              <w:pStyle w:val="TAL"/>
              <w:rPr>
                <w:ins w:id="321" w:author="NR_XR_enh-Core" w:date="2023-10-31T22:32:00Z"/>
                <w:rFonts w:cs="Arial"/>
                <w:szCs w:val="18"/>
              </w:rPr>
            </w:pPr>
            <w:ins w:id="322"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8BE51FA" w14:textId="77777777" w:rsidR="00996246" w:rsidRPr="00985A33" w:rsidRDefault="00996246" w:rsidP="00021446">
            <w:pPr>
              <w:pStyle w:val="TAL"/>
              <w:rPr>
                <w:ins w:id="323"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085BAB61" w14:textId="77777777" w:rsidR="00996246" w:rsidRPr="0054772E" w:rsidRDefault="00996246" w:rsidP="00021446">
            <w:pPr>
              <w:pStyle w:val="TAL"/>
              <w:rPr>
                <w:ins w:id="324" w:author="NR_XR_enh-Core" w:date="2023-10-31T22:32:00Z"/>
                <w:rFonts w:cs="Arial"/>
                <w:szCs w:val="18"/>
              </w:rPr>
            </w:pPr>
            <w:ins w:id="325" w:author="NR_XR_enh-Core" w:date="2023-10-31T22:32:00Z">
              <w:r w:rsidRPr="00433213">
                <w:rPr>
                  <w:rFonts w:cs="Arial"/>
                  <w:szCs w:val="18"/>
                </w:rPr>
                <w:t>Optional with capability signalling</w:t>
              </w:r>
            </w:ins>
          </w:p>
        </w:tc>
      </w:tr>
      <w:tr w:rsidR="00996246" w:rsidRPr="0054772E" w14:paraId="6AC372F3" w14:textId="77777777" w:rsidTr="00021446">
        <w:trPr>
          <w:trHeight w:val="41"/>
          <w:ins w:id="326"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3DC4E3E" w14:textId="77777777" w:rsidR="00996246" w:rsidRDefault="00996246" w:rsidP="00021446">
            <w:pPr>
              <w:pStyle w:val="TAL"/>
              <w:spacing w:line="256" w:lineRule="auto"/>
              <w:rPr>
                <w:ins w:id="327" w:author="NR_XR_enh-Core" w:date="2023-10-31T22:32:00Z"/>
                <w:rFonts w:cs="Arial"/>
                <w:szCs w:val="18"/>
              </w:rPr>
            </w:pPr>
            <w:ins w:id="328" w:author="NR_XR_enh-Core" w:date="2023-10-31T22:32:00Z">
              <w:r>
                <w:rPr>
                  <w:rFonts w:cs="Arial"/>
                  <w:szCs w:val="18"/>
                </w:rPr>
                <w:t>x.</w:t>
              </w:r>
            </w:ins>
          </w:p>
          <w:p w14:paraId="45B2866D" w14:textId="77777777" w:rsidR="00996246" w:rsidRPr="0054772E" w:rsidRDefault="00996246" w:rsidP="00021446">
            <w:pPr>
              <w:pStyle w:val="TAL"/>
              <w:spacing w:line="256" w:lineRule="auto"/>
              <w:rPr>
                <w:ins w:id="329" w:author="NR_XR_enh-Core" w:date="2023-10-31T22:32:00Z"/>
                <w:rFonts w:cs="Arial"/>
                <w:szCs w:val="18"/>
              </w:rPr>
            </w:pPr>
            <w:ins w:id="330"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DBDEA2" w14:textId="77777777" w:rsidR="00996246" w:rsidRPr="00AF6174" w:rsidRDefault="00996246" w:rsidP="00021446">
            <w:pPr>
              <w:pStyle w:val="TAL"/>
              <w:rPr>
                <w:ins w:id="331" w:author="NR_XR_enh-Core" w:date="2023-10-31T22:32:00Z"/>
                <w:rFonts w:eastAsia="SimSun" w:cs="Arial"/>
                <w:szCs w:val="18"/>
                <w:lang w:eastAsia="zh-CN"/>
              </w:rPr>
            </w:pPr>
            <w:ins w:id="332" w:author="NR_XR_enh-Core" w:date="2023-10-31T22:32: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49F8E14A" w14:textId="17FD6EF7" w:rsidR="00996246" w:rsidRPr="0054772E" w:rsidRDefault="009D5B8F" w:rsidP="00021446">
            <w:pPr>
              <w:pStyle w:val="TAL"/>
              <w:rPr>
                <w:ins w:id="333" w:author="NR_XR_enh-Core" w:date="2023-10-31T22:32:00Z"/>
                <w:rFonts w:cs="Arial"/>
                <w:szCs w:val="18"/>
              </w:rPr>
            </w:pPr>
            <w:ins w:id="334" w:author="NR_XR_enh-Core" w:date="2023-11-16T17:58: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6BE7B836" w14:textId="5FF18FDF" w:rsidR="00996246" w:rsidRDefault="00996246" w:rsidP="00021446">
            <w:pPr>
              <w:pStyle w:val="TAL"/>
              <w:rPr>
                <w:ins w:id="335" w:author="NR_XR_enh-Core" w:date="2023-10-31T22:32:00Z"/>
                <w:bCs/>
                <w:iCs/>
              </w:rPr>
            </w:pPr>
            <w:ins w:id="336" w:author="NR_XR_enh-Core" w:date="2023-10-31T22:32: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ins>
            <w:ins w:id="337" w:author="NR_XR_enh-Core" w:date="2023-10-31T23:18:00Z">
              <w:r w:rsidR="004C5F86">
                <w:rPr>
                  <w:bCs/>
                  <w:iCs/>
                </w:rPr>
                <w:t xml:space="preserve"> [9]</w:t>
              </w:r>
            </w:ins>
            <w:ins w:id="338" w:author="NR_XR_enh-Core" w:date="2023-10-31T22:32:00Z">
              <w:r w:rsidRPr="00626E35">
                <w:rPr>
                  <w:bCs/>
                  <w:iCs/>
                </w:rPr>
                <w:t xml:space="preserve">). </w:t>
              </w:r>
            </w:ins>
          </w:p>
          <w:p w14:paraId="3392D1C6" w14:textId="77777777" w:rsidR="00996246" w:rsidRPr="0054772E" w:rsidRDefault="00996246" w:rsidP="00021446">
            <w:pPr>
              <w:pStyle w:val="TAL"/>
              <w:rPr>
                <w:ins w:id="339"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228670F9" w14:textId="77777777" w:rsidR="00996246" w:rsidRPr="00AF6174" w:rsidRDefault="00996246" w:rsidP="00021446">
            <w:pPr>
              <w:pStyle w:val="TAL"/>
              <w:rPr>
                <w:ins w:id="340" w:author="NR_XR_enh-Core" w:date="2023-10-31T22:32:00Z"/>
                <w:rFonts w:eastAsia="SimSun" w:cs="Arial"/>
                <w:szCs w:val="18"/>
                <w:lang w:eastAsia="zh-CN"/>
              </w:rPr>
            </w:pPr>
            <w:ins w:id="341"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AA8C458" w14:textId="77777777" w:rsidR="00996246" w:rsidRPr="00171A4B" w:rsidRDefault="00996246" w:rsidP="00021446">
            <w:pPr>
              <w:pStyle w:val="PL"/>
              <w:rPr>
                <w:ins w:id="342" w:author="NR_XR_enh-Core" w:date="2023-10-31T22:32:00Z"/>
                <w:rFonts w:ascii="Arial" w:hAnsi="Arial" w:cs="Arial"/>
                <w:i/>
                <w:iCs/>
                <w:sz w:val="18"/>
                <w:szCs w:val="18"/>
              </w:rPr>
            </w:pPr>
            <w:ins w:id="343" w:author="NR_XR_enh-Core" w:date="2023-10-31T22:32:00Z">
              <w:r w:rsidRPr="00171A4B">
                <w:rPr>
                  <w:rFonts w:ascii="Arial" w:hAnsi="Arial" w:cs="Arial"/>
                  <w:i/>
                  <w:iCs/>
                  <w:sz w:val="18"/>
                  <w:szCs w:val="18"/>
                </w:rPr>
                <w:t>pdu-SetDiscard-r18</w:t>
              </w:r>
            </w:ins>
          </w:p>
          <w:p w14:paraId="57812D2C" w14:textId="77777777" w:rsidR="00996246" w:rsidRPr="00AF6174" w:rsidRDefault="00996246" w:rsidP="00021446">
            <w:pPr>
              <w:pStyle w:val="TAL"/>
              <w:rPr>
                <w:ins w:id="344"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11AEDC96" w14:textId="77777777" w:rsidR="00996246" w:rsidRPr="00AF6174" w:rsidRDefault="00996246" w:rsidP="00021446">
            <w:pPr>
              <w:pStyle w:val="TAL"/>
              <w:rPr>
                <w:ins w:id="345" w:author="NR_XR_enh-Core" w:date="2023-10-31T22:32:00Z"/>
                <w:rFonts w:eastAsia="SimSun" w:cs="Arial"/>
                <w:i/>
                <w:iCs/>
                <w:szCs w:val="18"/>
                <w:lang w:eastAsia="zh-CN"/>
              </w:rPr>
            </w:pPr>
            <w:ins w:id="346"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C5113AC" w14:textId="77777777" w:rsidR="00996246" w:rsidRPr="0054772E" w:rsidRDefault="00996246" w:rsidP="00021446">
            <w:pPr>
              <w:pStyle w:val="TAL"/>
              <w:rPr>
                <w:ins w:id="347" w:author="NR_XR_enh-Core" w:date="2023-10-31T22:32:00Z"/>
                <w:rFonts w:cs="Arial"/>
                <w:szCs w:val="18"/>
              </w:rPr>
            </w:pPr>
            <w:ins w:id="348"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D6C9BA1" w14:textId="77777777" w:rsidR="00996246" w:rsidRPr="0054772E" w:rsidRDefault="00996246" w:rsidP="00021446">
            <w:pPr>
              <w:pStyle w:val="TAL"/>
              <w:rPr>
                <w:ins w:id="349" w:author="NR_XR_enh-Core" w:date="2023-10-31T22:32:00Z"/>
                <w:rFonts w:cs="Arial"/>
                <w:szCs w:val="18"/>
              </w:rPr>
            </w:pPr>
            <w:ins w:id="350"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A9B49ED" w14:textId="77777777" w:rsidR="00996246" w:rsidRPr="0054772E" w:rsidRDefault="00996246" w:rsidP="00021446">
            <w:pPr>
              <w:pStyle w:val="TAL"/>
              <w:rPr>
                <w:ins w:id="351" w:author="NR_XR_enh-Core" w:date="2023-10-31T22:32:00Z"/>
                <w:rFonts w:cs="Arial"/>
                <w:szCs w:val="18"/>
              </w:rPr>
            </w:pPr>
            <w:ins w:id="352" w:author="NR_XR_enh-Core" w:date="2023-10-31T22:32:00Z">
              <w:r w:rsidRPr="00626E35">
                <w:rPr>
                  <w:bCs/>
                  <w:iCs/>
                </w:rPr>
                <w:t xml:space="preserve">UE supporting </w:t>
              </w:r>
              <w:r>
                <w:rPr>
                  <w:bCs/>
                  <w:i/>
                </w:rPr>
                <w:t>pdu-SetD</w:t>
              </w:r>
              <w:r w:rsidRPr="00ED5A27">
                <w:rPr>
                  <w:bCs/>
                  <w:i/>
                </w:rPr>
                <w:t>iscard-r18</w:t>
              </w:r>
              <w:r>
                <w:rPr>
                  <w:bCs/>
                  <w:iCs/>
                </w:rPr>
                <w:t xml:space="preserve"> </w:t>
              </w:r>
              <w:r w:rsidRPr="00626E35">
                <w:rPr>
                  <w:bCs/>
                  <w:iCs/>
                </w:rPr>
                <w:t>shall also support XR awareness for UL traffic (i.e. ability to identify PDU sets, data bursts, PSI).</w:t>
              </w:r>
            </w:ins>
          </w:p>
        </w:tc>
        <w:tc>
          <w:tcPr>
            <w:tcW w:w="1508" w:type="dxa"/>
            <w:tcBorders>
              <w:top w:val="single" w:sz="4" w:space="0" w:color="auto"/>
              <w:left w:val="single" w:sz="4" w:space="0" w:color="auto"/>
              <w:bottom w:val="single" w:sz="4" w:space="0" w:color="auto"/>
              <w:right w:val="single" w:sz="4" w:space="0" w:color="auto"/>
            </w:tcBorders>
          </w:tcPr>
          <w:p w14:paraId="126FEC28" w14:textId="77777777" w:rsidR="00996246" w:rsidRPr="0054772E" w:rsidRDefault="00996246" w:rsidP="00021446">
            <w:pPr>
              <w:pStyle w:val="TAL"/>
              <w:rPr>
                <w:ins w:id="353" w:author="NR_XR_enh-Core" w:date="2023-10-31T22:32:00Z"/>
                <w:rFonts w:cs="Arial"/>
                <w:szCs w:val="18"/>
              </w:rPr>
            </w:pPr>
            <w:ins w:id="354" w:author="NR_XR_enh-Core" w:date="2023-10-31T22:32:00Z">
              <w:r w:rsidRPr="00433213">
                <w:rPr>
                  <w:rFonts w:cs="Arial"/>
                  <w:szCs w:val="18"/>
                </w:rPr>
                <w:t>Optional with capability signalling</w:t>
              </w:r>
            </w:ins>
          </w:p>
        </w:tc>
      </w:tr>
      <w:tr w:rsidR="00996246" w:rsidRPr="0054772E" w14:paraId="634AF55C" w14:textId="77777777" w:rsidTr="00021446">
        <w:trPr>
          <w:trHeight w:val="41"/>
          <w:ins w:id="355"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671DCBDC" w14:textId="77777777" w:rsidR="00996246" w:rsidRDefault="00996246" w:rsidP="00021446">
            <w:pPr>
              <w:pStyle w:val="TAL"/>
              <w:spacing w:line="256" w:lineRule="auto"/>
              <w:rPr>
                <w:ins w:id="356" w:author="NR_XR_enh-Core" w:date="2023-10-31T22:32:00Z"/>
                <w:rFonts w:cs="Arial"/>
                <w:szCs w:val="18"/>
              </w:rPr>
            </w:pPr>
            <w:ins w:id="357" w:author="NR_XR_enh-Core" w:date="2023-10-31T22:32:00Z">
              <w:r>
                <w:rPr>
                  <w:rFonts w:cs="Arial"/>
                  <w:szCs w:val="18"/>
                </w:rPr>
                <w:t>x.</w:t>
              </w:r>
            </w:ins>
          </w:p>
          <w:p w14:paraId="7D22B339" w14:textId="77777777" w:rsidR="00996246" w:rsidRDefault="00996246" w:rsidP="00021446">
            <w:pPr>
              <w:pStyle w:val="TAL"/>
              <w:spacing w:line="256" w:lineRule="auto"/>
              <w:rPr>
                <w:ins w:id="358" w:author="NR_XR_enh-Core" w:date="2023-10-31T22:32:00Z"/>
                <w:rFonts w:cs="Arial"/>
                <w:szCs w:val="18"/>
              </w:rPr>
            </w:pPr>
            <w:ins w:id="359"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37429F06" w14:textId="77777777" w:rsidR="00996246" w:rsidRDefault="00996246" w:rsidP="00021446">
            <w:pPr>
              <w:pStyle w:val="TAL"/>
              <w:rPr>
                <w:ins w:id="360" w:author="NR_XR_enh-Core" w:date="2023-10-31T22:32:00Z"/>
                <w:rFonts w:eastAsia="SimSun" w:cs="Arial"/>
                <w:szCs w:val="18"/>
                <w:lang w:eastAsia="zh-CN"/>
              </w:rPr>
            </w:pPr>
            <w:ins w:id="361" w:author="NR_XR_enh-Core" w:date="2023-10-31T22:32: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11DB72D6" w14:textId="03A66D30" w:rsidR="00996246" w:rsidRPr="0054772E" w:rsidRDefault="009D5B8F" w:rsidP="00021446">
            <w:pPr>
              <w:pStyle w:val="TAL"/>
              <w:rPr>
                <w:ins w:id="362" w:author="NR_XR_enh-Core" w:date="2023-10-31T22:32:00Z"/>
                <w:rFonts w:cs="Arial"/>
                <w:szCs w:val="18"/>
              </w:rPr>
            </w:pPr>
            <w:ins w:id="363" w:author="NR_XR_enh-Core" w:date="2023-11-16T17:58: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2AD1446D" w14:textId="77777777" w:rsidR="00996246" w:rsidRDefault="00996246" w:rsidP="00021446">
            <w:pPr>
              <w:pStyle w:val="TAL"/>
              <w:rPr>
                <w:ins w:id="364" w:author="NR_XR_enh-Core" w:date="2023-10-31T22:32:00Z"/>
                <w:noProof/>
              </w:rPr>
            </w:pPr>
            <w:ins w:id="365" w:author="NR_XR_enh-Core" w:date="2023-10-31T22:32: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35217C">
                <w:rPr>
                  <w:i/>
                  <w:iCs/>
                  <w:noProof/>
                </w:rPr>
                <w:t>psi-BasedDiscard</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393AC46B" w14:textId="77777777" w:rsidR="00996246" w:rsidRPr="0054772E" w:rsidRDefault="00996246" w:rsidP="00021446">
            <w:pPr>
              <w:pStyle w:val="TAL"/>
              <w:rPr>
                <w:ins w:id="366"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1E8E06E7" w14:textId="77777777" w:rsidR="00996246" w:rsidRDefault="00996246" w:rsidP="00021446">
            <w:pPr>
              <w:pStyle w:val="TAL"/>
              <w:rPr>
                <w:ins w:id="367" w:author="NR_XR_enh-Core" w:date="2023-10-31T22:32:00Z"/>
                <w:rFonts w:eastAsia="SimSun" w:cs="Arial"/>
                <w:szCs w:val="18"/>
                <w:lang w:eastAsia="zh-CN"/>
              </w:rPr>
            </w:pPr>
            <w:ins w:id="368"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49AB9114" w14:textId="77777777" w:rsidR="00996246" w:rsidRPr="00171A4B" w:rsidRDefault="00996246" w:rsidP="00021446">
            <w:pPr>
              <w:pStyle w:val="PL"/>
              <w:rPr>
                <w:ins w:id="369" w:author="NR_XR_enh-Core" w:date="2023-10-31T22:32:00Z"/>
                <w:rFonts w:ascii="Arial" w:hAnsi="Arial" w:cs="Arial"/>
                <w:i/>
                <w:iCs/>
                <w:sz w:val="18"/>
                <w:szCs w:val="18"/>
              </w:rPr>
            </w:pPr>
            <w:ins w:id="370" w:author="NR_XR_enh-Core" w:date="2023-10-31T22:32:00Z">
              <w:r w:rsidRPr="00171A4B">
                <w:rPr>
                  <w:rFonts w:ascii="Arial" w:hAnsi="Arial" w:cs="Arial"/>
                  <w:i/>
                  <w:iCs/>
                  <w:sz w:val="18"/>
                  <w:szCs w:val="18"/>
                </w:rPr>
                <w:t>psi-BasedDiscard-r18</w:t>
              </w:r>
            </w:ins>
          </w:p>
          <w:p w14:paraId="55E978D7" w14:textId="77777777" w:rsidR="00996246" w:rsidRDefault="00996246" w:rsidP="00021446">
            <w:pPr>
              <w:pStyle w:val="TAL"/>
              <w:rPr>
                <w:ins w:id="371"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78CDC25E" w14:textId="77777777" w:rsidR="00996246" w:rsidRPr="0020261D" w:rsidRDefault="00996246" w:rsidP="00021446">
            <w:pPr>
              <w:pStyle w:val="TAL"/>
              <w:rPr>
                <w:ins w:id="372" w:author="NR_XR_enh-Core" w:date="2023-10-31T22:32:00Z"/>
                <w:rFonts w:eastAsia="SimSun" w:cs="Arial"/>
                <w:i/>
                <w:iCs/>
                <w:szCs w:val="18"/>
                <w:lang w:eastAsia="zh-CN"/>
              </w:rPr>
            </w:pPr>
            <w:ins w:id="373"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08A6906E" w14:textId="77777777" w:rsidR="00996246" w:rsidRPr="0054772E" w:rsidRDefault="00996246" w:rsidP="00021446">
            <w:pPr>
              <w:pStyle w:val="TAL"/>
              <w:rPr>
                <w:ins w:id="374" w:author="NR_XR_enh-Core" w:date="2023-10-31T22:32:00Z"/>
                <w:rFonts w:cs="Arial"/>
                <w:szCs w:val="18"/>
              </w:rPr>
            </w:pPr>
            <w:ins w:id="375"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8FF7E3C" w14:textId="77777777" w:rsidR="00996246" w:rsidRPr="0054772E" w:rsidRDefault="00996246" w:rsidP="00021446">
            <w:pPr>
              <w:pStyle w:val="TAL"/>
              <w:rPr>
                <w:ins w:id="376" w:author="NR_XR_enh-Core" w:date="2023-10-31T22:32:00Z"/>
                <w:rFonts w:cs="Arial"/>
                <w:szCs w:val="18"/>
              </w:rPr>
            </w:pPr>
            <w:ins w:id="377"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C9ABF6D" w14:textId="77777777" w:rsidR="00996246" w:rsidRPr="00985A33" w:rsidRDefault="00996246" w:rsidP="00021446">
            <w:pPr>
              <w:pStyle w:val="TAL"/>
              <w:rPr>
                <w:ins w:id="378" w:author="NR_XR_enh-Core" w:date="2023-10-31T22:32:00Z"/>
                <w:rFonts w:cs="Arial"/>
                <w:szCs w:val="18"/>
              </w:rPr>
            </w:pPr>
            <w:ins w:id="379" w:author="NR_XR_enh-Core" w:date="2023-10-31T22:32: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 XR awareness for UL traffic (i.e. ability to identify PDU sets, data bursts, PSI)</w:t>
              </w:r>
              <w:r>
                <w:rPr>
                  <w:noProof/>
                </w:rPr>
                <w:t>.</w:t>
              </w:r>
            </w:ins>
          </w:p>
        </w:tc>
        <w:tc>
          <w:tcPr>
            <w:tcW w:w="1508" w:type="dxa"/>
            <w:tcBorders>
              <w:top w:val="single" w:sz="4" w:space="0" w:color="auto"/>
              <w:left w:val="single" w:sz="4" w:space="0" w:color="auto"/>
              <w:bottom w:val="single" w:sz="4" w:space="0" w:color="auto"/>
              <w:right w:val="single" w:sz="4" w:space="0" w:color="auto"/>
            </w:tcBorders>
          </w:tcPr>
          <w:p w14:paraId="57AEADB6" w14:textId="77777777" w:rsidR="00996246" w:rsidRPr="0054772E" w:rsidRDefault="00996246" w:rsidP="00021446">
            <w:pPr>
              <w:pStyle w:val="TAL"/>
              <w:rPr>
                <w:ins w:id="380" w:author="NR_XR_enh-Core" w:date="2023-10-31T22:32:00Z"/>
                <w:rFonts w:cs="Arial"/>
                <w:szCs w:val="18"/>
              </w:rPr>
            </w:pPr>
            <w:ins w:id="381" w:author="NR_XR_enh-Core" w:date="2023-10-31T22:32:00Z">
              <w:r w:rsidRPr="00433213">
                <w:rPr>
                  <w:rFonts w:cs="Arial"/>
                  <w:szCs w:val="18"/>
                </w:rPr>
                <w:t>Optional with capability signalling</w:t>
              </w:r>
            </w:ins>
          </w:p>
        </w:tc>
      </w:tr>
      <w:tr w:rsidR="00996246" w:rsidRPr="0054772E" w14:paraId="1664E2DE" w14:textId="77777777" w:rsidTr="00021446">
        <w:trPr>
          <w:trHeight w:val="41"/>
          <w:ins w:id="382"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4DB3A6E2" w14:textId="77777777" w:rsidR="00996246" w:rsidRDefault="00996246" w:rsidP="00021446">
            <w:pPr>
              <w:pStyle w:val="TAL"/>
              <w:spacing w:line="256" w:lineRule="auto"/>
              <w:rPr>
                <w:ins w:id="383" w:author="NR_XR_enh-Core" w:date="2023-10-31T22:32:00Z"/>
                <w:rFonts w:cs="Arial"/>
                <w:szCs w:val="18"/>
              </w:rPr>
            </w:pPr>
            <w:ins w:id="384" w:author="NR_XR_enh-Core" w:date="2023-10-31T22:32:00Z">
              <w:r>
                <w:rPr>
                  <w:rFonts w:cs="Arial"/>
                  <w:szCs w:val="18"/>
                </w:rPr>
                <w:t>x.</w:t>
              </w:r>
            </w:ins>
          </w:p>
          <w:p w14:paraId="00160B7D" w14:textId="77777777" w:rsidR="00996246" w:rsidRDefault="00996246" w:rsidP="00021446">
            <w:pPr>
              <w:pStyle w:val="TAL"/>
              <w:spacing w:line="256" w:lineRule="auto"/>
              <w:rPr>
                <w:ins w:id="385" w:author="NR_XR_enh-Core" w:date="2023-10-31T22:32:00Z"/>
                <w:rFonts w:cs="Arial"/>
                <w:szCs w:val="18"/>
              </w:rPr>
            </w:pPr>
            <w:ins w:id="386"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8C376A6" w14:textId="77777777" w:rsidR="00996246" w:rsidRDefault="00996246" w:rsidP="00021446">
            <w:pPr>
              <w:pStyle w:val="TAL"/>
              <w:rPr>
                <w:ins w:id="387" w:author="NR_XR_enh-Core" w:date="2023-10-31T22:32:00Z"/>
                <w:rFonts w:eastAsia="SimSun" w:cs="Arial"/>
                <w:szCs w:val="18"/>
                <w:lang w:eastAsia="zh-CN"/>
              </w:rPr>
            </w:pPr>
            <w:ins w:id="388" w:author="NR_XR_enh-Core" w:date="2023-10-31T22:32: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2DABC002" w14:textId="5E9343B6" w:rsidR="00996246" w:rsidRDefault="009D5B8F" w:rsidP="00021446">
            <w:pPr>
              <w:pStyle w:val="TAL"/>
              <w:rPr>
                <w:ins w:id="389" w:author="NR_XR_enh-Core" w:date="2023-10-31T22:32:00Z"/>
                <w:rFonts w:cs="Arial"/>
                <w:szCs w:val="18"/>
              </w:rPr>
            </w:pPr>
            <w:ins w:id="390" w:author="NR_XR_enh-Core" w:date="2023-11-16T17:59: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30F1DDF3" w14:textId="11EF2644" w:rsidR="00996246" w:rsidRPr="00667CF4" w:rsidRDefault="00996246" w:rsidP="00021446">
            <w:pPr>
              <w:pStyle w:val="TAL"/>
              <w:rPr>
                <w:ins w:id="391" w:author="NR_XR_enh-Core" w:date="2023-10-31T22:32:00Z"/>
                <w:noProof/>
              </w:rPr>
            </w:pPr>
            <w:ins w:id="392" w:author="NR_XR_enh-Core" w:date="2023-10-31T22:32: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ins>
            <w:ins w:id="393" w:author="NR_XR_enh-Core" w:date="2023-10-31T23:16:00Z">
              <w:r w:rsidR="00322C4A" w:rsidRPr="007F6772">
                <w:rPr>
                  <w:noProof/>
                  <w:u w:val="single"/>
                  <w:rPrChange w:id="394" w:author="NR_XR_enh-Core" w:date="2023-11-16T17:57:00Z">
                    <w:rPr>
                      <w:noProof/>
                      <w:highlight w:val="green"/>
                      <w:u w:val="single"/>
                    </w:rPr>
                  </w:rPrChange>
                </w:rPr>
                <w:t>and whether UE is able to differentiate PDU Set related information</w:t>
              </w:r>
              <w:r w:rsidR="00322C4A" w:rsidRPr="007F6772">
                <w:rPr>
                  <w:noProof/>
                </w:rPr>
                <w:t xml:space="preserve"> </w:t>
              </w:r>
            </w:ins>
            <w:ins w:id="395" w:author="NR_XR_enh-Core" w:date="2023-10-31T22:32:00Z">
              <w:r w:rsidRPr="007F6772">
                <w:rPr>
                  <w:noProof/>
                </w:rPr>
                <w:t>per UL QoS flow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49DC8938" w14:textId="77777777" w:rsidR="00996246" w:rsidRDefault="00996246" w:rsidP="00021446">
            <w:pPr>
              <w:pStyle w:val="TAL"/>
              <w:rPr>
                <w:ins w:id="396" w:author="NR_XR_enh-Core" w:date="2023-10-31T22:32:00Z"/>
                <w:rFonts w:eastAsia="SimSun" w:cs="Arial"/>
                <w:szCs w:val="18"/>
                <w:lang w:eastAsia="zh-CN"/>
              </w:rPr>
            </w:pPr>
            <w:ins w:id="397"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2C89104C" w14:textId="34EA39A2" w:rsidR="00996246" w:rsidRPr="00171A4B" w:rsidRDefault="007F6772" w:rsidP="00021446">
            <w:pPr>
              <w:pStyle w:val="PL"/>
              <w:rPr>
                <w:ins w:id="398" w:author="NR_XR_enh-Core" w:date="2023-10-31T22:32:00Z"/>
                <w:rFonts w:ascii="Arial" w:hAnsi="Arial" w:cs="Arial"/>
                <w:i/>
                <w:iCs/>
                <w:sz w:val="18"/>
                <w:szCs w:val="18"/>
              </w:rPr>
            </w:pPr>
            <w:ins w:id="399" w:author="NR_XR_enh-Core" w:date="2023-11-16T17:57: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2142FD1E" w14:textId="77777777" w:rsidR="00996246" w:rsidRPr="0020261D" w:rsidRDefault="00996246" w:rsidP="00021446">
            <w:pPr>
              <w:pStyle w:val="TAL"/>
              <w:rPr>
                <w:ins w:id="400" w:author="NR_XR_enh-Core" w:date="2023-10-31T22:32:00Z"/>
                <w:rFonts w:eastAsia="SimSun" w:cs="Arial"/>
                <w:i/>
                <w:iCs/>
                <w:szCs w:val="18"/>
                <w:lang w:eastAsia="zh-CN"/>
              </w:rPr>
            </w:pPr>
            <w:ins w:id="401"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1F522A5" w14:textId="77777777" w:rsidR="00996246" w:rsidRPr="0054772E" w:rsidRDefault="00996246" w:rsidP="00021446">
            <w:pPr>
              <w:pStyle w:val="TAL"/>
              <w:rPr>
                <w:ins w:id="402" w:author="NR_XR_enh-Core" w:date="2023-10-31T22:32:00Z"/>
                <w:rFonts w:cs="Arial"/>
                <w:szCs w:val="18"/>
              </w:rPr>
            </w:pPr>
            <w:ins w:id="403"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43ED700" w14:textId="77777777" w:rsidR="00996246" w:rsidRPr="0054772E" w:rsidRDefault="00996246" w:rsidP="00021446">
            <w:pPr>
              <w:pStyle w:val="TAL"/>
              <w:rPr>
                <w:ins w:id="404" w:author="NR_XR_enh-Core" w:date="2023-10-31T22:32:00Z"/>
                <w:rFonts w:cs="Arial"/>
                <w:szCs w:val="18"/>
              </w:rPr>
            </w:pPr>
            <w:ins w:id="405"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9CB0AA6" w14:textId="4FF853D4" w:rsidR="00996246" w:rsidRPr="00985A33" w:rsidRDefault="00996246" w:rsidP="00021446">
            <w:pPr>
              <w:pStyle w:val="TAL"/>
              <w:rPr>
                <w:ins w:id="406"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D642825" w14:textId="77777777" w:rsidR="00996246" w:rsidRPr="0054772E" w:rsidRDefault="00996246" w:rsidP="00021446">
            <w:pPr>
              <w:pStyle w:val="TAL"/>
              <w:rPr>
                <w:ins w:id="407" w:author="NR_XR_enh-Core" w:date="2023-10-31T22:32:00Z"/>
                <w:rFonts w:cs="Arial"/>
                <w:szCs w:val="18"/>
              </w:rPr>
            </w:pPr>
            <w:ins w:id="408" w:author="NR_XR_enh-Core" w:date="2023-10-31T22:32:00Z">
              <w:r w:rsidRPr="00433213">
                <w:rPr>
                  <w:rFonts w:cs="Arial"/>
                  <w:szCs w:val="18"/>
                </w:rPr>
                <w:t>Optional with capability signalling</w:t>
              </w:r>
            </w:ins>
          </w:p>
        </w:tc>
      </w:tr>
    </w:tbl>
    <w:p w14:paraId="45680930" w14:textId="77777777" w:rsidR="001A6169" w:rsidRDefault="001A6169">
      <w:pPr>
        <w:rPr>
          <w:noProof/>
          <w:lang w:val="en-US"/>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Dawid)" w:date="2023-11-17T08:27:00Z" w:initials="DK">
    <w:p w14:paraId="4718E270" w14:textId="5F318D68" w:rsidR="00021446" w:rsidRDefault="00021446">
      <w:pPr>
        <w:pStyle w:val="CommentText"/>
      </w:pPr>
      <w:r>
        <w:rPr>
          <w:rStyle w:val="CommentReference"/>
        </w:rPr>
        <w:annotationRef/>
      </w:r>
      <w:r>
        <w:t>typo</w:t>
      </w:r>
    </w:p>
  </w:comment>
  <w:comment w:id="2" w:author="Rapp(v1)" w:date="2023-11-17T09:54:00Z" w:initials="I">
    <w:p w14:paraId="4A739B8E" w14:textId="77777777" w:rsidR="0009512E" w:rsidRDefault="0009512E" w:rsidP="00EB2BD2">
      <w:pPr>
        <w:pStyle w:val="CommentText"/>
      </w:pPr>
      <w:r>
        <w:rPr>
          <w:rStyle w:val="CommentReference"/>
        </w:rPr>
        <w:annotationRef/>
      </w:r>
      <w:r>
        <w:t>[Rapp(v1)] It is corrected to "defined" - thank you!</w:t>
      </w:r>
    </w:p>
  </w:comment>
  <w:comment w:id="3" w:author="Huawei (Dawid)" w:date="2023-11-17T08:27:00Z" w:initials="DK">
    <w:p w14:paraId="0D02B87D" w14:textId="2A35AA9F" w:rsidR="00021446" w:rsidRDefault="00021446">
      <w:pPr>
        <w:pStyle w:val="CommentText"/>
      </w:pPr>
      <w:r>
        <w:rPr>
          <w:rStyle w:val="CommentReference"/>
        </w:rPr>
        <w:annotationRef/>
      </w:r>
      <w:r>
        <w:t>space not needed</w:t>
      </w:r>
    </w:p>
  </w:comment>
  <w:comment w:id="4" w:author="Rapp(v1)" w:date="2023-11-17T09:54:00Z" w:initials="I">
    <w:p w14:paraId="726F405D" w14:textId="77777777" w:rsidR="0009512E" w:rsidRDefault="0009512E" w:rsidP="003360E9">
      <w:pPr>
        <w:pStyle w:val="CommentText"/>
      </w:pPr>
      <w:r>
        <w:rPr>
          <w:rStyle w:val="CommentReference"/>
        </w:rPr>
        <w:annotationRef/>
      </w:r>
      <w:r>
        <w:t>[Rapp(v1)] It is corrected, thank you!</w:t>
      </w:r>
    </w:p>
  </w:comment>
  <w:comment w:id="55" w:author="Huawei (Dawid)" w:date="2023-11-17T08:29:00Z" w:initials="DK">
    <w:p w14:paraId="38500B54" w14:textId="7EBB6C00" w:rsidR="00021446" w:rsidRDefault="00021446">
      <w:pPr>
        <w:pStyle w:val="CommentText"/>
      </w:pPr>
      <w:r>
        <w:rPr>
          <w:rStyle w:val="CommentReference"/>
        </w:rPr>
        <w:annotationRef/>
      </w:r>
      <w:r>
        <w:t>There is only one new table so “s” can be removed.</w:t>
      </w:r>
    </w:p>
  </w:comment>
  <w:comment w:id="56" w:author="Rapp(v1)" w:date="2023-11-17T09:55:00Z" w:initials="I">
    <w:p w14:paraId="05BD8F76" w14:textId="77777777" w:rsidR="0009512E" w:rsidRDefault="0009512E" w:rsidP="00A2446F">
      <w:pPr>
        <w:pStyle w:val="CommentText"/>
      </w:pPr>
      <w:r>
        <w:rPr>
          <w:rStyle w:val="CommentReference"/>
        </w:rPr>
        <w:annotationRef/>
      </w:r>
      <w:r>
        <w:t>[Rapp(v1)] It is corrected, thank you!</w:t>
      </w:r>
    </w:p>
  </w:comment>
  <w:comment w:id="97" w:author="Huawei (Dawid)" w:date="2023-11-17T08:34:00Z" w:initials="DK">
    <w:p w14:paraId="4049A0DF" w14:textId="25024DFC" w:rsidR="00021446" w:rsidRDefault="00021446">
      <w:pPr>
        <w:pStyle w:val="CommentText"/>
      </w:pPr>
      <w:r>
        <w:rPr>
          <w:rStyle w:val="CommentReference"/>
        </w:rPr>
        <w:annotationRef/>
      </w:r>
      <w:r>
        <w:t>I think this is ambiguous and neither RRC nor MAC mention SFN wrap around. On the other hand, it is clear already that this is an intrinsic part of non-integer DRX periodicities, e.g. MAC says:</w:t>
      </w:r>
    </w:p>
    <w:p w14:paraId="63AD6872" w14:textId="77777777" w:rsidR="00021446" w:rsidRDefault="00021446" w:rsidP="002415AC">
      <w:pPr>
        <w:overflowPunct w:val="0"/>
        <w:autoSpaceDE w:val="0"/>
        <w:autoSpaceDN w:val="0"/>
        <w:adjustRightInd w:val="0"/>
        <w:textAlignment w:val="baseline"/>
      </w:pPr>
      <w:r>
        <w:t xml:space="preserve">The following UE variable is used for the DRX operation if </w:t>
      </w:r>
      <w:r w:rsidRPr="00E60873">
        <w:rPr>
          <w:i/>
          <w:iCs/>
        </w:rPr>
        <w:t>drx-NonIntegerLongCycleStartOffset</w:t>
      </w:r>
      <w:r>
        <w:t xml:space="preserve"> is configured:</w:t>
      </w:r>
    </w:p>
    <w:p w14:paraId="0E8CCAAA" w14:textId="77777777" w:rsidR="00021446" w:rsidRPr="004C0B0A" w:rsidRDefault="00021446" w:rsidP="002415AC">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when SFN changes to 0. This counter can be implemented with a maximum value of 65535.</w:t>
      </w:r>
    </w:p>
    <w:p w14:paraId="35578D97" w14:textId="77777777" w:rsidR="00021446" w:rsidRDefault="00021446">
      <w:pPr>
        <w:pStyle w:val="CommentText"/>
      </w:pPr>
    </w:p>
    <w:p w14:paraId="0124CF0A" w14:textId="6EA890A1" w:rsidR="00021446" w:rsidRDefault="00021446">
      <w:pPr>
        <w:pStyle w:val="CommentText"/>
      </w:pPr>
      <w:r>
        <w:t>I think this is not needed here.</w:t>
      </w:r>
    </w:p>
  </w:comment>
  <w:comment w:id="98" w:author="Rapp(v1)" w:date="2023-11-17T09:58:00Z" w:initials="I">
    <w:p w14:paraId="54EDED91" w14:textId="77777777" w:rsidR="001B3EDD" w:rsidRDefault="001B3EDD" w:rsidP="00B979D5">
      <w:pPr>
        <w:pStyle w:val="CommentText"/>
      </w:pPr>
      <w:r>
        <w:rPr>
          <w:rStyle w:val="CommentReference"/>
        </w:rPr>
        <w:annotationRef/>
      </w:r>
      <w:r>
        <w:t>[Rapp(v1)] From Intel side, we share your view and in the first draftCR prepared, it was not included. However due to companies' comments in previous email discussion, and even this meeting when a related proposal from ZTE was discussed, it was asked again that this reference to the SFN wrap around is still kept in  the UE capability description. As Rapp., the suggestion is to keep current text unless majority of companies indicate that they support now this view explained by Huawei.</w:t>
      </w:r>
    </w:p>
  </w:comment>
  <w:comment w:id="99" w:author="OPPO - Zhe Fu" w:date="2023-11-17T10:16:00Z" w:initials="XR_enh">
    <w:p w14:paraId="1DB62481" w14:textId="77777777" w:rsidR="007F5769" w:rsidRDefault="007F5769" w:rsidP="009536B1">
      <w:pPr>
        <w:pStyle w:val="CommentText"/>
      </w:pPr>
      <w:r>
        <w:rPr>
          <w:rStyle w:val="CommentReference"/>
        </w:rPr>
        <w:annotationRef/>
      </w:r>
      <w:r>
        <w:t>Tend to agree with Huawei, it is also ok not to mention the SFN wrap-around issue explicitly. But no strong view.</w:t>
      </w:r>
    </w:p>
  </w:comment>
  <w:comment w:id="100" w:author="Rapp(v2)" w:date="2023-11-22T23:41:00Z" w:initials="eRedCap">
    <w:p w14:paraId="719FCF28" w14:textId="77777777" w:rsidR="00760264" w:rsidRDefault="00760264" w:rsidP="003673B6">
      <w:pPr>
        <w:pStyle w:val="CommentText"/>
      </w:pPr>
      <w:r>
        <w:rPr>
          <w:rStyle w:val="CommentReference"/>
        </w:rPr>
        <w:annotationRef/>
      </w:r>
      <w:r>
        <w:t>Suggest closing it as there are no further comments on this</w:t>
      </w:r>
    </w:p>
  </w:comment>
  <w:comment w:id="115" w:author="Huawei (Dawid)" w:date="2023-11-17T08:36:00Z" w:initials="DK">
    <w:p w14:paraId="7A58FDEF" w14:textId="6BA489B3" w:rsidR="00021446" w:rsidRDefault="00021446">
      <w:pPr>
        <w:pStyle w:val="CommentText"/>
      </w:pPr>
      <w:r>
        <w:rPr>
          <w:rStyle w:val="CommentReference"/>
        </w:rPr>
        <w:annotationRef/>
      </w:r>
      <w:r>
        <w:t>Should be removed.</w:t>
      </w:r>
    </w:p>
  </w:comment>
  <w:comment w:id="116" w:author="Rapp(v1)" w:date="2023-11-17T09:58:00Z" w:initials="I">
    <w:p w14:paraId="01B290F7" w14:textId="77777777" w:rsidR="001B3EDD" w:rsidRDefault="001B3EDD" w:rsidP="00131EA4">
      <w:pPr>
        <w:pStyle w:val="CommentText"/>
      </w:pPr>
      <w:r>
        <w:rPr>
          <w:rStyle w:val="CommentReference"/>
        </w:rPr>
        <w:annotationRef/>
      </w:r>
      <w:r>
        <w:t>[Rapp(v1)] It is removed, thank you!</w:t>
      </w:r>
    </w:p>
  </w:comment>
  <w:comment w:id="119" w:author="Huawei (Dawid)" w:date="2023-11-17T08:37:00Z" w:initials="DK">
    <w:p w14:paraId="0BEF4EFC" w14:textId="4F0B53F7" w:rsidR="00C04828" w:rsidRDefault="00C04828">
      <w:pPr>
        <w:pStyle w:val="CommentText"/>
      </w:pPr>
      <w:r>
        <w:rPr>
          <w:rStyle w:val="CommentReference"/>
        </w:rPr>
        <w:annotationRef/>
      </w:r>
      <w:r>
        <w:t>Actually the UE needs to just be able to identify PDU sets. Data burst and PSI identification is not needed for this feature to work.</w:t>
      </w:r>
    </w:p>
    <w:p w14:paraId="5265DB83" w14:textId="77777777" w:rsidR="00C04828" w:rsidRDefault="00C04828">
      <w:pPr>
        <w:pStyle w:val="CommentText"/>
      </w:pPr>
      <w:r>
        <w:t>It can be captured as:</w:t>
      </w:r>
    </w:p>
    <w:p w14:paraId="7CDB8046" w14:textId="2774D84E" w:rsidR="00C04828" w:rsidRDefault="00C04828">
      <w:pPr>
        <w:pStyle w:val="CommentText"/>
      </w:pPr>
      <w:r>
        <w:rPr>
          <w:bCs/>
          <w:iCs/>
        </w:rPr>
        <w:t>“</w:t>
      </w:r>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w:t>
      </w:r>
      <w:r>
        <w:rPr>
          <w:bCs/>
          <w:iCs/>
        </w:rPr>
        <w:t xml:space="preserve">be able </w:t>
      </w:r>
      <w:r w:rsidRPr="00626E35">
        <w:rPr>
          <w:bCs/>
          <w:iCs/>
        </w:rPr>
        <w:t>to identify PDU sets</w:t>
      </w:r>
      <w:r>
        <w:rPr>
          <w:bCs/>
          <w:iCs/>
        </w:rPr>
        <w:t>.”</w:t>
      </w:r>
    </w:p>
  </w:comment>
  <w:comment w:id="120" w:author="Richard Tano" w:date="2023-11-17T16:25:00Z" w:initials="RT">
    <w:p w14:paraId="4AD15779" w14:textId="77777777" w:rsidR="00F61762" w:rsidRDefault="00F61762" w:rsidP="007A48F0">
      <w:pPr>
        <w:pStyle w:val="CommentText"/>
      </w:pPr>
      <w:r>
        <w:rPr>
          <w:rStyle w:val="CommentReference"/>
        </w:rPr>
        <w:annotationRef/>
      </w:r>
      <w:r>
        <w:t>Agree with Huawei. It is also our understanding that PDU Set discard only requires identification of PDU Sets to work</w:t>
      </w:r>
    </w:p>
  </w:comment>
  <w:comment w:id="121" w:author="Rapp(v1)" w:date="2023-11-17T10:01:00Z" w:initials="I">
    <w:p w14:paraId="48449C80" w14:textId="77777777" w:rsidR="005677AF" w:rsidRDefault="005677AF" w:rsidP="007F7DD0">
      <w:pPr>
        <w:pStyle w:val="CommentText"/>
      </w:pPr>
      <w:r>
        <w:rPr>
          <w:rStyle w:val="CommentReference"/>
        </w:rPr>
        <w:annotationRef/>
      </w:r>
      <w:r>
        <w:t>[Rapp(v1)] The motivation is valid. Please see updated text to capture "</w:t>
      </w:r>
      <w:r>
        <w:rPr>
          <w:color w:val="0000FF"/>
        </w:rPr>
        <w:t xml:space="preserve">UE supporting </w:t>
      </w:r>
      <w:r>
        <w:rPr>
          <w:i/>
          <w:iCs/>
          <w:color w:val="0000FF"/>
        </w:rPr>
        <w:t>pdu-SetDiscard-r18</w:t>
      </w:r>
      <w:r>
        <w:rPr>
          <w:color w:val="0000FF"/>
        </w:rPr>
        <w:t xml:space="preserve"> shall also support </w:t>
      </w:r>
      <w:r>
        <w:rPr>
          <w:color w:val="0000FF"/>
          <w:highlight w:val="yellow"/>
        </w:rPr>
        <w:t>the ability to identify PDU sets for UL XR traffic.</w:t>
      </w:r>
      <w:r>
        <w:t>" instead of "</w:t>
      </w:r>
      <w:r>
        <w:rPr>
          <w:color w:val="0000FF"/>
        </w:rPr>
        <w:t xml:space="preserve">UE supporting </w:t>
      </w:r>
      <w:r>
        <w:rPr>
          <w:i/>
          <w:iCs/>
          <w:color w:val="0000FF"/>
        </w:rPr>
        <w:t>pdu-SetDiscard-r18</w:t>
      </w:r>
      <w:r>
        <w:rPr>
          <w:color w:val="0000FF"/>
        </w:rPr>
        <w:t xml:space="preserve"> shall also support XR awareness for UL traffic (i.e. ability to identify PDU sets, data bursts, PSI).</w:t>
      </w:r>
      <w:r>
        <w:t>"</w:t>
      </w:r>
    </w:p>
  </w:comment>
  <w:comment w:id="122" w:author="OPPO - Zhe Fu" w:date="2023-11-17T10:17:00Z" w:initials="XR_enh">
    <w:p w14:paraId="064D2EDB" w14:textId="77777777" w:rsidR="007F5769" w:rsidRDefault="007F5769" w:rsidP="00DE57E0">
      <w:pPr>
        <w:pStyle w:val="CommentText"/>
      </w:pPr>
      <w:r>
        <w:rPr>
          <w:rStyle w:val="CommentReference"/>
        </w:rPr>
        <w:annotationRef/>
      </w:r>
      <w:r>
        <w:t xml:space="preserve">Tend to agree with the above </w:t>
      </w:r>
    </w:p>
  </w:comment>
  <w:comment w:id="141" w:author="Apple" w:date="2023-11-22T18:15:00Z" w:initials="Apple">
    <w:p w14:paraId="595BC084" w14:textId="2D13FEA2" w:rsidR="00A90016" w:rsidRDefault="004C2649" w:rsidP="00A90016">
      <w:r>
        <w:rPr>
          <w:rStyle w:val="CommentReference"/>
        </w:rPr>
        <w:annotationRef/>
      </w:r>
      <w:r w:rsidR="00A90016">
        <w:t xml:space="preserve">There is no </w:t>
      </w:r>
      <w:r w:rsidR="00A90016">
        <w:rPr>
          <w:i/>
          <w:iCs/>
        </w:rPr>
        <w:t>psi-BasedDiscard</w:t>
      </w:r>
      <w:r w:rsidR="00A90016">
        <w:t xml:space="preserve"> configuration in 38.331, </w:t>
      </w:r>
      <w:r>
        <w:rPr>
          <w:noProof/>
        </w:rPr>
        <w:t xml:space="preserve">we </w:t>
      </w:r>
      <w:r w:rsidR="00A90016">
        <w:t xml:space="preserve">only have a configuration for </w:t>
      </w:r>
      <w:r w:rsidR="00A90016">
        <w:rPr>
          <w:i/>
          <w:iCs/>
        </w:rPr>
        <w:t xml:space="preserve">discardTimerForLowImportance </w:t>
      </w:r>
      <w:r w:rsidR="00A90016">
        <w:t>there. Thus</w:t>
      </w:r>
      <w:r>
        <w:rPr>
          <w:noProof/>
        </w:rPr>
        <w:t xml:space="preserve">, </w:t>
      </w:r>
      <w:r w:rsidR="00A90016">
        <w:t xml:space="preserve">we </w:t>
      </w:r>
      <w:r w:rsidR="00A90016">
        <w:rPr>
          <w:noProof/>
        </w:rPr>
        <w:t>would suggest</w:t>
      </w:r>
      <w:r w:rsidR="00A90016">
        <w:t xml:space="preserve"> </w:t>
      </w:r>
      <w:r>
        <w:rPr>
          <w:noProof/>
        </w:rPr>
        <w:t xml:space="preserve">that </w:t>
      </w:r>
      <w:r w:rsidR="00A90016">
        <w:t>“</w:t>
      </w:r>
      <w:r w:rsidR="00A90016">
        <w:rPr>
          <w:i/>
          <w:iCs/>
        </w:rPr>
        <w:t>psi-BasedDiscard”</w:t>
      </w:r>
      <w:r w:rsidR="00A90016">
        <w:t xml:space="preserve"> can be replaced by “</w:t>
      </w:r>
      <w:r w:rsidR="00A90016">
        <w:rPr>
          <w:i/>
          <w:iCs/>
        </w:rPr>
        <w:t xml:space="preserve">discardTimerForLowImportance” </w:t>
      </w:r>
      <w:r w:rsidR="00A90016">
        <w:t>here.</w:t>
      </w:r>
      <w:r>
        <w:rPr>
          <w:noProof/>
        </w:rPr>
        <w:t xml:space="preserve"> Or alternatively, the reference to the </w:t>
      </w:r>
      <w:r w:rsidRPr="00A81FB1">
        <w:rPr>
          <w:i/>
          <w:iCs/>
          <w:noProof/>
        </w:rPr>
        <w:t xml:space="preserve">psi-BasedDiscard-r18 </w:t>
      </w:r>
      <w:r w:rsidRPr="00A81FB1">
        <w:rPr>
          <w:noProof/>
        </w:rPr>
        <w:t>configuration</w:t>
      </w:r>
      <w:r>
        <w:rPr>
          <w:noProof/>
        </w:rPr>
        <w:t>, as specified in 38.331, could be removed and we have a reference to 38.323 instead.</w:t>
      </w:r>
    </w:p>
  </w:comment>
  <w:comment w:id="142" w:author="Rapp(v2)" w:date="2023-11-22T23:46:00Z" w:initials="eRedCap">
    <w:p w14:paraId="5FB32FC6" w14:textId="77777777" w:rsidR="005F4124" w:rsidRDefault="005F4124" w:rsidP="003A63F3">
      <w:pPr>
        <w:pStyle w:val="CommentText"/>
      </w:pPr>
      <w:r>
        <w:rPr>
          <w:rStyle w:val="CommentReference"/>
        </w:rPr>
        <w:annotationRef/>
      </w:r>
      <w:r>
        <w:t>Updated as suggested</w:t>
      </w:r>
    </w:p>
  </w:comment>
  <w:comment w:id="148" w:author="Huawei (Dawid)" w:date="2023-11-17T08:39:00Z" w:initials="DK">
    <w:p w14:paraId="36E5BE2D" w14:textId="6EE22A5D" w:rsidR="00C04828" w:rsidRDefault="00C04828">
      <w:pPr>
        <w:pStyle w:val="CommentText"/>
      </w:pPr>
      <w:r>
        <w:rPr>
          <w:rStyle w:val="CommentReference"/>
        </w:rPr>
        <w:annotationRef/>
      </w:r>
      <w:r>
        <w:t>Similar comment as above. Also, we agreed that “PSI” is one way, but in general importance determination Is up to UE. This can be captured as:</w:t>
      </w:r>
    </w:p>
    <w:p w14:paraId="489AFD01" w14:textId="025FC1A9" w:rsidR="00C04828" w:rsidRDefault="00C04828">
      <w:pPr>
        <w:pStyle w:val="CommentText"/>
      </w:pPr>
      <w:r>
        <w:t>“</w:t>
      </w:r>
      <w:r>
        <w:rPr>
          <w:noProof/>
        </w:rPr>
        <w:t xml:space="preserve">UE supporting </w:t>
      </w:r>
      <w:r>
        <w:rPr>
          <w:i/>
          <w:iCs/>
          <w:noProof/>
        </w:rPr>
        <w:t>psi</w:t>
      </w:r>
      <w:r w:rsidRPr="00993626">
        <w:rPr>
          <w:i/>
          <w:iCs/>
          <w:noProof/>
        </w:rPr>
        <w:t>-BasedDiscard-r18</w:t>
      </w:r>
      <w:r>
        <w:rPr>
          <w:i/>
          <w:iCs/>
          <w:noProof/>
        </w:rPr>
        <w:t xml:space="preserve"> </w:t>
      </w:r>
      <w:r>
        <w:rPr>
          <w:noProof/>
        </w:rPr>
        <w:t>shall be able to identify PDU sets and determine their importance.”</w:t>
      </w:r>
    </w:p>
  </w:comment>
  <w:comment w:id="149" w:author="Richard Tano" w:date="2023-11-17T16:30:00Z" w:initials="RT">
    <w:p w14:paraId="1F0BAF3E" w14:textId="77777777" w:rsidR="00E90D45" w:rsidRDefault="00F61762" w:rsidP="005C55D3">
      <w:pPr>
        <w:pStyle w:val="CommentText"/>
      </w:pPr>
      <w:r>
        <w:rPr>
          <w:rStyle w:val="CommentReference"/>
        </w:rPr>
        <w:annotationRef/>
      </w:r>
      <w:r w:rsidR="00E90D45">
        <w:t>Here we think that identifying PDU Sets and PSI levels ware the ones agreed to be required. It was up to UE implementation which PSI levels that is identified as low importance. Still identifying the PSI levels was assumed in the agreement of the PSI discard feature:</w:t>
      </w:r>
      <w:r w:rsidR="00E90D45">
        <w:br/>
      </w:r>
      <w:r w:rsidR="00E90D45">
        <w:rPr>
          <w:i/>
          <w:iCs/>
        </w:rPr>
        <w:t xml:space="preserve">It is up to UE implementation to determine which PSI levels will apply the discard mechanism </w:t>
      </w:r>
    </w:p>
  </w:comment>
  <w:comment w:id="150" w:author="Rapp(v1)" w:date="2023-11-17T10:02:00Z" w:initials="I">
    <w:p w14:paraId="348024C2" w14:textId="77777777" w:rsidR="005677AF" w:rsidRDefault="005677AF" w:rsidP="0095019B">
      <w:pPr>
        <w:pStyle w:val="CommentText"/>
      </w:pPr>
      <w:r>
        <w:rPr>
          <w:rStyle w:val="CommentReference"/>
        </w:rPr>
        <w:annotationRef/>
      </w:r>
      <w:r>
        <w:t>[Rapp(v1)] The motivation is valid. Please see updated text to capture "</w:t>
      </w:r>
      <w:r>
        <w:rPr>
          <w:color w:val="0000FF"/>
        </w:rPr>
        <w:t xml:space="preserve">UE supporting </w:t>
      </w:r>
      <w:r>
        <w:rPr>
          <w:i/>
          <w:iCs/>
          <w:color w:val="0000FF"/>
        </w:rPr>
        <w:t>pdu-SetDiscard-r18</w:t>
      </w:r>
      <w:r>
        <w:rPr>
          <w:color w:val="0000FF"/>
        </w:rPr>
        <w:t xml:space="preserve"> shall also support </w:t>
      </w:r>
      <w:r>
        <w:rPr>
          <w:color w:val="0000FF"/>
          <w:highlight w:val="yellow"/>
        </w:rPr>
        <w:t>the ability to identify PDU sets and PSI for UL XR traffic.</w:t>
      </w:r>
      <w:r>
        <w:t>" instead of "</w:t>
      </w:r>
      <w:r>
        <w:rPr>
          <w:color w:val="0000FF"/>
        </w:rPr>
        <w:t xml:space="preserve">UE supporting </w:t>
      </w:r>
      <w:r>
        <w:rPr>
          <w:i/>
          <w:iCs/>
          <w:color w:val="0000FF"/>
        </w:rPr>
        <w:t>pdu-SetDiscard-r18</w:t>
      </w:r>
      <w:r>
        <w:rPr>
          <w:color w:val="0000FF"/>
        </w:rPr>
        <w:t xml:space="preserve"> shall also support XR awareness for UL traffic (i.e. ability to identify PDU sets, data bursts, PSI).</w:t>
      </w:r>
      <w:r>
        <w:t>"</w:t>
      </w:r>
    </w:p>
  </w:comment>
  <w:comment w:id="151" w:author="OPPO - Zhe Fu" w:date="2023-11-17T10:17:00Z" w:initials="XR_enh">
    <w:p w14:paraId="349E988B" w14:textId="77777777" w:rsidR="007F5769" w:rsidRDefault="007F5769" w:rsidP="004D5958">
      <w:pPr>
        <w:pStyle w:val="CommentText"/>
      </w:pPr>
      <w:r>
        <w:rPr>
          <w:rStyle w:val="CommentReference"/>
        </w:rPr>
        <w:annotationRef/>
      </w:r>
      <w:r>
        <w:t>Tend to agree with Huawei</w:t>
      </w:r>
    </w:p>
  </w:comment>
  <w:comment w:id="175" w:author="Huawei (Dawid)" w:date="2023-11-17T08:41:00Z" w:initials="DK">
    <w:p w14:paraId="2E9524D9" w14:textId="79EB01CD" w:rsidR="00C04828" w:rsidRDefault="00C04828">
      <w:pPr>
        <w:pStyle w:val="CommentText"/>
      </w:pPr>
      <w:r>
        <w:rPr>
          <w:rStyle w:val="CommentReference"/>
        </w:rPr>
        <w:annotationRef/>
      </w:r>
      <w:r>
        <w:rPr>
          <w:b/>
        </w:rPr>
        <w:t>s</w:t>
      </w:r>
      <w:r w:rsidRPr="00C04828">
        <w:rPr>
          <w:b/>
        </w:rPr>
        <w:t>ending</w:t>
      </w:r>
      <w:r>
        <w:t xml:space="preserve"> UE assistance?</w:t>
      </w:r>
    </w:p>
  </w:comment>
  <w:comment w:id="176" w:author="Rapp(v1)" w:date="2023-11-17T10:02:00Z" w:initials="I">
    <w:p w14:paraId="6F6D0464" w14:textId="77777777" w:rsidR="00CE3437" w:rsidRDefault="00CE3437" w:rsidP="004B6769">
      <w:pPr>
        <w:pStyle w:val="CommentText"/>
      </w:pPr>
      <w:r>
        <w:rPr>
          <w:rStyle w:val="CommentReference"/>
        </w:rPr>
        <w:annotationRef/>
      </w:r>
      <w:r>
        <w:t>[Rapp(v1)] No strong view. Updated as suggested.</w:t>
      </w:r>
    </w:p>
  </w:comment>
  <w:comment w:id="178" w:author="Huawei (Dawid)" w:date="2023-11-17T08:42:00Z" w:initials="DK">
    <w:p w14:paraId="33576AF8" w14:textId="3AA016F8" w:rsidR="00C04828" w:rsidRDefault="00C04828">
      <w:pPr>
        <w:pStyle w:val="CommentText"/>
      </w:pPr>
      <w:r>
        <w:rPr>
          <w:rStyle w:val="CommentReference"/>
        </w:rPr>
        <w:annotationRef/>
      </w:r>
      <w:r>
        <w:t>With?</w:t>
      </w:r>
    </w:p>
  </w:comment>
  <w:comment w:id="179" w:author="Rapp(v1)" w:date="2023-11-17T10:03:00Z" w:initials="I">
    <w:p w14:paraId="2BFDD5B2" w14:textId="77777777" w:rsidR="00CE3437" w:rsidRDefault="00CE3437" w:rsidP="00AB4D9F">
      <w:pPr>
        <w:pStyle w:val="CommentText"/>
      </w:pPr>
      <w:r>
        <w:rPr>
          <w:rStyle w:val="CommentReference"/>
        </w:rPr>
        <w:annotationRef/>
      </w:r>
      <w:r>
        <w:t>[Rapp(v1)] No strong view. Updated as suggested.</w:t>
      </w:r>
    </w:p>
  </w:comment>
  <w:comment w:id="182" w:author="Huawei (Dawid)" w:date="2023-11-17T08:43:00Z" w:initials="DK">
    <w:p w14:paraId="7C14EBE4" w14:textId="461FDD8F" w:rsidR="00C04828" w:rsidRDefault="00C04828">
      <w:pPr>
        <w:pStyle w:val="CommentText"/>
      </w:pPr>
      <w:r>
        <w:rPr>
          <w:rStyle w:val="CommentReference"/>
        </w:rPr>
        <w:annotationRef/>
      </w:r>
      <w:r>
        <w:t>Replace this with “such as”?</w:t>
      </w:r>
    </w:p>
  </w:comment>
  <w:comment w:id="183" w:author="Rapp(v1)" w:date="2023-11-17T10:03:00Z" w:initials="I">
    <w:p w14:paraId="0BBC840D" w14:textId="77777777" w:rsidR="00CE3437" w:rsidRDefault="00CE3437" w:rsidP="00E37B1D">
      <w:pPr>
        <w:pStyle w:val="CommentText"/>
      </w:pPr>
      <w:r>
        <w:rPr>
          <w:rStyle w:val="CommentReference"/>
        </w:rPr>
        <w:annotationRef/>
      </w:r>
      <w:r>
        <w:t>[Rapp(v1)] No strong view. Updated as suggested.</w:t>
      </w:r>
    </w:p>
  </w:comment>
  <w:comment w:id="188" w:author="Richard Tano" w:date="2023-11-17T16:35:00Z" w:initials="RT">
    <w:p w14:paraId="62E5C7BB" w14:textId="6215F090" w:rsidR="00F61762" w:rsidRDefault="00F61762" w:rsidP="00D753DB">
      <w:pPr>
        <w:pStyle w:val="CommentText"/>
      </w:pPr>
      <w:r>
        <w:rPr>
          <w:rStyle w:val="CommentReference"/>
        </w:rPr>
        <w:annotationRef/>
      </w:r>
      <w:r>
        <w:t>Is the word really "differentiate" and not "identify"?</w:t>
      </w:r>
    </w:p>
  </w:comment>
  <w:comment w:id="189" w:author="Rapp(v1)" w:date="2023-11-17T10:03:00Z" w:initials="I">
    <w:p w14:paraId="70E41CDD" w14:textId="77777777" w:rsidR="00AA4A34" w:rsidRDefault="00AA4A34" w:rsidP="00C24B90">
      <w:pPr>
        <w:pStyle w:val="CommentText"/>
      </w:pPr>
      <w:r>
        <w:rPr>
          <w:rStyle w:val="CommentReference"/>
        </w:rPr>
        <w:annotationRef/>
      </w:r>
      <w:r>
        <w:t>[Rapp(v1)] No strong view. 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8E270" w15:done="1"/>
  <w15:commentEx w15:paraId="4A739B8E" w15:paraIdParent="4718E270" w15:done="1"/>
  <w15:commentEx w15:paraId="0D02B87D" w15:done="1"/>
  <w15:commentEx w15:paraId="726F405D" w15:paraIdParent="0D02B87D" w15:done="1"/>
  <w15:commentEx w15:paraId="38500B54" w15:done="1"/>
  <w15:commentEx w15:paraId="05BD8F76" w15:paraIdParent="38500B54" w15:done="1"/>
  <w15:commentEx w15:paraId="0124CF0A" w15:done="1"/>
  <w15:commentEx w15:paraId="54EDED91" w15:paraIdParent="0124CF0A" w15:done="1"/>
  <w15:commentEx w15:paraId="1DB62481" w15:paraIdParent="0124CF0A" w15:done="1"/>
  <w15:commentEx w15:paraId="719FCF28" w15:paraIdParent="0124CF0A" w15:done="1"/>
  <w15:commentEx w15:paraId="7A58FDEF" w15:done="1"/>
  <w15:commentEx w15:paraId="01B290F7" w15:paraIdParent="7A58FDEF" w15:done="1"/>
  <w15:commentEx w15:paraId="7CDB8046" w15:done="1"/>
  <w15:commentEx w15:paraId="4AD15779" w15:paraIdParent="7CDB8046" w15:done="1"/>
  <w15:commentEx w15:paraId="48449C80" w15:paraIdParent="7CDB8046" w15:done="1"/>
  <w15:commentEx w15:paraId="064D2EDB" w15:paraIdParent="7CDB8046" w15:done="1"/>
  <w15:commentEx w15:paraId="595BC084" w15:done="1"/>
  <w15:commentEx w15:paraId="5FB32FC6" w15:paraIdParent="595BC084" w15:done="1"/>
  <w15:commentEx w15:paraId="489AFD01" w15:done="1"/>
  <w15:commentEx w15:paraId="1F0BAF3E" w15:paraIdParent="489AFD01" w15:done="1"/>
  <w15:commentEx w15:paraId="348024C2" w15:paraIdParent="489AFD01" w15:done="1"/>
  <w15:commentEx w15:paraId="349E988B" w15:paraIdParent="489AFD01" w15:done="1"/>
  <w15:commentEx w15:paraId="2E9524D9" w15:done="1"/>
  <w15:commentEx w15:paraId="6F6D0464" w15:paraIdParent="2E9524D9" w15:done="1"/>
  <w15:commentEx w15:paraId="33576AF8" w15:done="1"/>
  <w15:commentEx w15:paraId="2BFDD5B2" w15:paraIdParent="33576AF8" w15:done="1"/>
  <w15:commentEx w15:paraId="7C14EBE4" w15:done="1"/>
  <w15:commentEx w15:paraId="0BBC840D" w15:paraIdParent="7C14EBE4" w15:done="1"/>
  <w15:commentEx w15:paraId="62E5C7BB" w15:done="1"/>
  <w15:commentEx w15:paraId="70E41CDD" w15:paraIdParent="62E5C7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1B0153" w16cex:dateUtc="2023-11-17T15:54:00Z"/>
  <w16cex:commentExtensible w16cex:durableId="2EA2D20B" w16cex:dateUtc="2023-11-17T15:54:00Z"/>
  <w16cex:commentExtensible w16cex:durableId="644FF294" w16cex:dateUtc="2023-11-17T15:55:00Z"/>
  <w16cex:commentExtensible w16cex:durableId="52F87463" w16cex:dateUtc="2023-11-17T15:58:00Z"/>
  <w16cex:commentExtensible w16cex:durableId="0A2BE018" w16cex:dateUtc="2023-11-17T16:16:00Z"/>
  <w16cex:commentExtensible w16cex:durableId="16796944" w16cex:dateUtc="2023-11-23T07:41:00Z"/>
  <w16cex:commentExtensible w16cex:durableId="08309534" w16cex:dateUtc="2023-11-17T15:58:00Z"/>
  <w16cex:commentExtensible w16cex:durableId="29021261" w16cex:dateUtc="2023-11-17T15:25:00Z"/>
  <w16cex:commentExtensible w16cex:durableId="0C88D4C3" w16cex:dateUtc="2023-11-17T16:01:00Z"/>
  <w16cex:commentExtensible w16cex:durableId="7F3788CD" w16cex:dateUtc="2023-11-17T16:17:00Z"/>
  <w16cex:commentExtensible w16cex:durableId="4760CCDF" w16cex:dateUtc="2023-11-22T17:15:00Z"/>
  <w16cex:commentExtensible w16cex:durableId="45FBD050" w16cex:dateUtc="2023-11-23T07:46:00Z"/>
  <w16cex:commentExtensible w16cex:durableId="2902139F" w16cex:dateUtc="2023-11-17T15:30:00Z"/>
  <w16cex:commentExtensible w16cex:durableId="4627A750" w16cex:dateUtc="2023-11-17T16:02:00Z"/>
  <w16cex:commentExtensible w16cex:durableId="543DC5B9" w16cex:dateUtc="2023-11-17T16:17:00Z"/>
  <w16cex:commentExtensible w16cex:durableId="2D88F6D3" w16cex:dateUtc="2023-11-17T16:02:00Z"/>
  <w16cex:commentExtensible w16cex:durableId="2FE02713" w16cex:dateUtc="2023-11-17T16:03:00Z"/>
  <w16cex:commentExtensible w16cex:durableId="116630F3" w16cex:dateUtc="2023-11-17T16:03:00Z"/>
  <w16cex:commentExtensible w16cex:durableId="290214BA" w16cex:dateUtc="2023-11-17T15:35:00Z"/>
  <w16cex:commentExtensible w16cex:durableId="7E181A6B" w16cex:dateUtc="2023-11-1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8E270" w16cid:durableId="2901A262"/>
  <w16cid:commentId w16cid:paraId="4A739B8E" w16cid:durableId="2B1B0153"/>
  <w16cid:commentId w16cid:paraId="0D02B87D" w16cid:durableId="2901A283"/>
  <w16cid:commentId w16cid:paraId="726F405D" w16cid:durableId="2EA2D20B"/>
  <w16cid:commentId w16cid:paraId="38500B54" w16cid:durableId="2901A2E3"/>
  <w16cid:commentId w16cid:paraId="05BD8F76" w16cid:durableId="644FF294"/>
  <w16cid:commentId w16cid:paraId="0124CF0A" w16cid:durableId="2901A41C"/>
  <w16cid:commentId w16cid:paraId="54EDED91" w16cid:durableId="52F87463"/>
  <w16cid:commentId w16cid:paraId="1DB62481" w16cid:durableId="0A2BE018"/>
  <w16cid:commentId w16cid:paraId="719FCF28" w16cid:durableId="16796944"/>
  <w16cid:commentId w16cid:paraId="7A58FDEF" w16cid:durableId="2901A482"/>
  <w16cid:commentId w16cid:paraId="01B290F7" w16cid:durableId="08309534"/>
  <w16cid:commentId w16cid:paraId="7CDB8046" w16cid:durableId="2901A4C6"/>
  <w16cid:commentId w16cid:paraId="4AD15779" w16cid:durableId="29021261"/>
  <w16cid:commentId w16cid:paraId="48449C80" w16cid:durableId="0C88D4C3"/>
  <w16cid:commentId w16cid:paraId="064D2EDB" w16cid:durableId="7F3788CD"/>
  <w16cid:commentId w16cid:paraId="595BC084" w16cid:durableId="4760CCDF"/>
  <w16cid:commentId w16cid:paraId="5FB32FC6" w16cid:durableId="45FBD050"/>
  <w16cid:commentId w16cid:paraId="489AFD01" w16cid:durableId="2901A54C"/>
  <w16cid:commentId w16cid:paraId="1F0BAF3E" w16cid:durableId="2902139F"/>
  <w16cid:commentId w16cid:paraId="348024C2" w16cid:durableId="4627A750"/>
  <w16cid:commentId w16cid:paraId="349E988B" w16cid:durableId="543DC5B9"/>
  <w16cid:commentId w16cid:paraId="2E9524D9" w16cid:durableId="2901A5B8"/>
  <w16cid:commentId w16cid:paraId="6F6D0464" w16cid:durableId="2D88F6D3"/>
  <w16cid:commentId w16cid:paraId="33576AF8" w16cid:durableId="2901A608"/>
  <w16cid:commentId w16cid:paraId="2BFDD5B2" w16cid:durableId="2FE02713"/>
  <w16cid:commentId w16cid:paraId="7C14EBE4" w16cid:durableId="2901A617"/>
  <w16cid:commentId w16cid:paraId="0BBC840D" w16cid:durableId="116630F3"/>
  <w16cid:commentId w16cid:paraId="62E5C7BB" w16cid:durableId="290214BA"/>
  <w16cid:commentId w16cid:paraId="70E41CDD" w16cid:durableId="7E181A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6E49" w14:textId="77777777" w:rsidR="00BC66BF" w:rsidRDefault="00BC66BF">
      <w:r>
        <w:separator/>
      </w:r>
    </w:p>
  </w:endnote>
  <w:endnote w:type="continuationSeparator" w:id="0">
    <w:p w14:paraId="1FAFF9BB" w14:textId="77777777" w:rsidR="00BC66BF" w:rsidRDefault="00BC66BF">
      <w:r>
        <w:continuationSeparator/>
      </w:r>
    </w:p>
  </w:endnote>
  <w:endnote w:type="continuationNotice" w:id="1">
    <w:p w14:paraId="18EFB1B7" w14:textId="77777777" w:rsidR="00BC66BF" w:rsidRDefault="00BC66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816D" w14:textId="77777777" w:rsidR="00BC66BF" w:rsidRDefault="00BC66BF">
      <w:r>
        <w:separator/>
      </w:r>
    </w:p>
  </w:footnote>
  <w:footnote w:type="continuationSeparator" w:id="0">
    <w:p w14:paraId="399F3DEB" w14:textId="77777777" w:rsidR="00BC66BF" w:rsidRDefault="00BC66BF">
      <w:r>
        <w:continuationSeparator/>
      </w:r>
    </w:p>
  </w:footnote>
  <w:footnote w:type="continuationNotice" w:id="1">
    <w:p w14:paraId="6D550FFB" w14:textId="77777777" w:rsidR="00BC66BF" w:rsidRDefault="00BC66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1446" w:rsidRDefault="000214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1446" w:rsidRDefault="0002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1446" w:rsidRDefault="000214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1446" w:rsidRDefault="0002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2376997">
    <w:abstractNumId w:val="1"/>
  </w:num>
  <w:num w:numId="2" w16cid:durableId="2016834773">
    <w:abstractNumId w:val="0"/>
  </w:num>
  <w:num w:numId="3" w16cid:durableId="255480712">
    <w:abstractNumId w:val="3"/>
  </w:num>
  <w:num w:numId="4" w16cid:durableId="183568046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Rapp(v1)">
    <w15:presenceInfo w15:providerId="None" w15:userId="Rapp(v1)"/>
  </w15:person>
  <w15:person w15:author="NR_XR_enh-Core">
    <w15:presenceInfo w15:providerId="None" w15:userId="NR_XR_enh-Core"/>
  </w15:person>
  <w15:person w15:author="OPPO - Zhe Fu">
    <w15:presenceInfo w15:providerId="None" w15:userId="OPPO - Zhe Fu"/>
  </w15:person>
  <w15:person w15:author="Rapp(v2)">
    <w15:presenceInfo w15:providerId="None" w15:userId="Rapp(v2)"/>
  </w15:person>
  <w15:person w15:author="Richard Tano">
    <w15:presenceInfo w15:providerId="AD" w15:userId="S::richard.tano@ericsson.com::2fcbc99d-0f99-49a7-af07-852ca4f524ad"/>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46"/>
    <w:rsid w:val="00022E4A"/>
    <w:rsid w:val="000332E2"/>
    <w:rsid w:val="00036DF2"/>
    <w:rsid w:val="00040FF8"/>
    <w:rsid w:val="00042C83"/>
    <w:rsid w:val="00056DCA"/>
    <w:rsid w:val="00076B0C"/>
    <w:rsid w:val="00083DAB"/>
    <w:rsid w:val="000901A4"/>
    <w:rsid w:val="0009512E"/>
    <w:rsid w:val="000A2CE3"/>
    <w:rsid w:val="000A6394"/>
    <w:rsid w:val="000B2535"/>
    <w:rsid w:val="000B7FED"/>
    <w:rsid w:val="000C038A"/>
    <w:rsid w:val="000C0950"/>
    <w:rsid w:val="000C10BC"/>
    <w:rsid w:val="000C181E"/>
    <w:rsid w:val="000C4016"/>
    <w:rsid w:val="000C63C3"/>
    <w:rsid w:val="000C6598"/>
    <w:rsid w:val="000D109B"/>
    <w:rsid w:val="000D3C77"/>
    <w:rsid w:val="000D44B3"/>
    <w:rsid w:val="000E2869"/>
    <w:rsid w:val="000E355E"/>
    <w:rsid w:val="000E6B18"/>
    <w:rsid w:val="000F5DB1"/>
    <w:rsid w:val="001002F9"/>
    <w:rsid w:val="00131346"/>
    <w:rsid w:val="001354F8"/>
    <w:rsid w:val="00143BA1"/>
    <w:rsid w:val="00145D43"/>
    <w:rsid w:val="0014784C"/>
    <w:rsid w:val="00154983"/>
    <w:rsid w:val="00165C39"/>
    <w:rsid w:val="00171A4B"/>
    <w:rsid w:val="00173C96"/>
    <w:rsid w:val="0017590E"/>
    <w:rsid w:val="001838FB"/>
    <w:rsid w:val="00185413"/>
    <w:rsid w:val="00190135"/>
    <w:rsid w:val="00192C46"/>
    <w:rsid w:val="00193285"/>
    <w:rsid w:val="00194261"/>
    <w:rsid w:val="001A08B3"/>
    <w:rsid w:val="001A6169"/>
    <w:rsid w:val="001A7B60"/>
    <w:rsid w:val="001B2129"/>
    <w:rsid w:val="001B322B"/>
    <w:rsid w:val="001B3EDD"/>
    <w:rsid w:val="001B52F0"/>
    <w:rsid w:val="001B5432"/>
    <w:rsid w:val="001B6AED"/>
    <w:rsid w:val="001B7A65"/>
    <w:rsid w:val="001C5F99"/>
    <w:rsid w:val="001D26FA"/>
    <w:rsid w:val="001D5575"/>
    <w:rsid w:val="001D697E"/>
    <w:rsid w:val="001E41F3"/>
    <w:rsid w:val="001F31AA"/>
    <w:rsid w:val="002010CF"/>
    <w:rsid w:val="0020261D"/>
    <w:rsid w:val="00202935"/>
    <w:rsid w:val="0021370C"/>
    <w:rsid w:val="00221571"/>
    <w:rsid w:val="002228FE"/>
    <w:rsid w:val="00237E9C"/>
    <w:rsid w:val="00240073"/>
    <w:rsid w:val="002415AC"/>
    <w:rsid w:val="0024276D"/>
    <w:rsid w:val="00245EE5"/>
    <w:rsid w:val="00251A13"/>
    <w:rsid w:val="00255829"/>
    <w:rsid w:val="00256AE3"/>
    <w:rsid w:val="0026004D"/>
    <w:rsid w:val="002640DD"/>
    <w:rsid w:val="00264459"/>
    <w:rsid w:val="00270DE7"/>
    <w:rsid w:val="00275D12"/>
    <w:rsid w:val="00281060"/>
    <w:rsid w:val="002842B5"/>
    <w:rsid w:val="00284FEB"/>
    <w:rsid w:val="00285FB9"/>
    <w:rsid w:val="002860C4"/>
    <w:rsid w:val="002903FF"/>
    <w:rsid w:val="00294427"/>
    <w:rsid w:val="00295B51"/>
    <w:rsid w:val="002B2111"/>
    <w:rsid w:val="002B5741"/>
    <w:rsid w:val="002C64F4"/>
    <w:rsid w:val="002D3DC0"/>
    <w:rsid w:val="002D5521"/>
    <w:rsid w:val="002E472E"/>
    <w:rsid w:val="002F771D"/>
    <w:rsid w:val="00305409"/>
    <w:rsid w:val="003056C0"/>
    <w:rsid w:val="0031034E"/>
    <w:rsid w:val="003166BF"/>
    <w:rsid w:val="00322C4A"/>
    <w:rsid w:val="00327C94"/>
    <w:rsid w:val="0033004A"/>
    <w:rsid w:val="00334D8E"/>
    <w:rsid w:val="00342098"/>
    <w:rsid w:val="00350EB3"/>
    <w:rsid w:val="0035217C"/>
    <w:rsid w:val="003609EF"/>
    <w:rsid w:val="0036231A"/>
    <w:rsid w:val="00363E82"/>
    <w:rsid w:val="00371FEF"/>
    <w:rsid w:val="00372A34"/>
    <w:rsid w:val="00374DD4"/>
    <w:rsid w:val="0039076C"/>
    <w:rsid w:val="00391671"/>
    <w:rsid w:val="00391BF5"/>
    <w:rsid w:val="003A4185"/>
    <w:rsid w:val="003B0CD3"/>
    <w:rsid w:val="003B543A"/>
    <w:rsid w:val="003B5D79"/>
    <w:rsid w:val="003C2BB1"/>
    <w:rsid w:val="003C37DD"/>
    <w:rsid w:val="003C58CC"/>
    <w:rsid w:val="003D716E"/>
    <w:rsid w:val="003E1A36"/>
    <w:rsid w:val="003E2D30"/>
    <w:rsid w:val="003F0818"/>
    <w:rsid w:val="00407EDB"/>
    <w:rsid w:val="00410371"/>
    <w:rsid w:val="00417141"/>
    <w:rsid w:val="004242F1"/>
    <w:rsid w:val="004338D0"/>
    <w:rsid w:val="00436F6A"/>
    <w:rsid w:val="004446B8"/>
    <w:rsid w:val="00457612"/>
    <w:rsid w:val="004579EB"/>
    <w:rsid w:val="00497E48"/>
    <w:rsid w:val="004A053D"/>
    <w:rsid w:val="004B6C7B"/>
    <w:rsid w:val="004B75B7"/>
    <w:rsid w:val="004C1BFB"/>
    <w:rsid w:val="004C2649"/>
    <w:rsid w:val="004C5F86"/>
    <w:rsid w:val="004E68D1"/>
    <w:rsid w:val="004F1F72"/>
    <w:rsid w:val="004F7328"/>
    <w:rsid w:val="005107F7"/>
    <w:rsid w:val="0051580D"/>
    <w:rsid w:val="00517593"/>
    <w:rsid w:val="00540DB2"/>
    <w:rsid w:val="00547111"/>
    <w:rsid w:val="00551FC7"/>
    <w:rsid w:val="0055676F"/>
    <w:rsid w:val="005637CD"/>
    <w:rsid w:val="0056495E"/>
    <w:rsid w:val="0056503B"/>
    <w:rsid w:val="005677AF"/>
    <w:rsid w:val="00567BB0"/>
    <w:rsid w:val="00573367"/>
    <w:rsid w:val="00584EE5"/>
    <w:rsid w:val="00587F49"/>
    <w:rsid w:val="00592D74"/>
    <w:rsid w:val="005975CB"/>
    <w:rsid w:val="005A2936"/>
    <w:rsid w:val="005A2C73"/>
    <w:rsid w:val="005A3518"/>
    <w:rsid w:val="005A5309"/>
    <w:rsid w:val="005A7E1D"/>
    <w:rsid w:val="005C5C6C"/>
    <w:rsid w:val="005C63F6"/>
    <w:rsid w:val="005C7256"/>
    <w:rsid w:val="005D364C"/>
    <w:rsid w:val="005D4C7E"/>
    <w:rsid w:val="005E0010"/>
    <w:rsid w:val="005E2C44"/>
    <w:rsid w:val="005F4124"/>
    <w:rsid w:val="00605088"/>
    <w:rsid w:val="00610479"/>
    <w:rsid w:val="006149F4"/>
    <w:rsid w:val="00621188"/>
    <w:rsid w:val="0062382B"/>
    <w:rsid w:val="006257ED"/>
    <w:rsid w:val="00626E35"/>
    <w:rsid w:val="00627187"/>
    <w:rsid w:val="0063023D"/>
    <w:rsid w:val="00632647"/>
    <w:rsid w:val="00644BE7"/>
    <w:rsid w:val="00661E31"/>
    <w:rsid w:val="00664E9C"/>
    <w:rsid w:val="00665C47"/>
    <w:rsid w:val="00667CF4"/>
    <w:rsid w:val="00685F53"/>
    <w:rsid w:val="00695808"/>
    <w:rsid w:val="00697B2F"/>
    <w:rsid w:val="006A3A0C"/>
    <w:rsid w:val="006A72D2"/>
    <w:rsid w:val="006A7E63"/>
    <w:rsid w:val="006B14FB"/>
    <w:rsid w:val="006B46FB"/>
    <w:rsid w:val="006B64E8"/>
    <w:rsid w:val="006B7102"/>
    <w:rsid w:val="006D0DC8"/>
    <w:rsid w:val="006D75FD"/>
    <w:rsid w:val="006E1CCB"/>
    <w:rsid w:val="006E21FB"/>
    <w:rsid w:val="006E5BA2"/>
    <w:rsid w:val="006E5D82"/>
    <w:rsid w:val="006F23C7"/>
    <w:rsid w:val="006F4F6C"/>
    <w:rsid w:val="00721B04"/>
    <w:rsid w:val="00727D4C"/>
    <w:rsid w:val="00740CFF"/>
    <w:rsid w:val="00742A8B"/>
    <w:rsid w:val="0075126F"/>
    <w:rsid w:val="00756F23"/>
    <w:rsid w:val="00756F95"/>
    <w:rsid w:val="00757850"/>
    <w:rsid w:val="00760264"/>
    <w:rsid w:val="00764A37"/>
    <w:rsid w:val="007773B2"/>
    <w:rsid w:val="00777857"/>
    <w:rsid w:val="00786116"/>
    <w:rsid w:val="00792342"/>
    <w:rsid w:val="007929A1"/>
    <w:rsid w:val="007977A8"/>
    <w:rsid w:val="007A545A"/>
    <w:rsid w:val="007B512A"/>
    <w:rsid w:val="007C01D7"/>
    <w:rsid w:val="007C2097"/>
    <w:rsid w:val="007D6A07"/>
    <w:rsid w:val="007F5769"/>
    <w:rsid w:val="007F6772"/>
    <w:rsid w:val="007F7259"/>
    <w:rsid w:val="008018ED"/>
    <w:rsid w:val="008040A8"/>
    <w:rsid w:val="008055D1"/>
    <w:rsid w:val="00812CB9"/>
    <w:rsid w:val="00813642"/>
    <w:rsid w:val="00813CD1"/>
    <w:rsid w:val="00815D67"/>
    <w:rsid w:val="0082228B"/>
    <w:rsid w:val="008279FA"/>
    <w:rsid w:val="00855A47"/>
    <w:rsid w:val="008626E7"/>
    <w:rsid w:val="00870EE7"/>
    <w:rsid w:val="00876716"/>
    <w:rsid w:val="00881D50"/>
    <w:rsid w:val="008863B9"/>
    <w:rsid w:val="00894058"/>
    <w:rsid w:val="00896AB7"/>
    <w:rsid w:val="008A00BB"/>
    <w:rsid w:val="008A45A6"/>
    <w:rsid w:val="008B1B6D"/>
    <w:rsid w:val="008B54FA"/>
    <w:rsid w:val="008B646D"/>
    <w:rsid w:val="008D79D8"/>
    <w:rsid w:val="008E7008"/>
    <w:rsid w:val="008F0759"/>
    <w:rsid w:val="008F2AA4"/>
    <w:rsid w:val="008F3789"/>
    <w:rsid w:val="008F3C8B"/>
    <w:rsid w:val="008F61DA"/>
    <w:rsid w:val="008F686C"/>
    <w:rsid w:val="0090439E"/>
    <w:rsid w:val="00907623"/>
    <w:rsid w:val="0091409F"/>
    <w:rsid w:val="009148DE"/>
    <w:rsid w:val="00914BDF"/>
    <w:rsid w:val="00917F09"/>
    <w:rsid w:val="00926853"/>
    <w:rsid w:val="0093656E"/>
    <w:rsid w:val="009366CE"/>
    <w:rsid w:val="00941E30"/>
    <w:rsid w:val="00942482"/>
    <w:rsid w:val="00946B36"/>
    <w:rsid w:val="00950408"/>
    <w:rsid w:val="009504B9"/>
    <w:rsid w:val="0095120F"/>
    <w:rsid w:val="00954DD8"/>
    <w:rsid w:val="00957CA5"/>
    <w:rsid w:val="009611EB"/>
    <w:rsid w:val="00971DD4"/>
    <w:rsid w:val="00972475"/>
    <w:rsid w:val="009777D9"/>
    <w:rsid w:val="00985A33"/>
    <w:rsid w:val="00985FA4"/>
    <w:rsid w:val="00990545"/>
    <w:rsid w:val="00991B88"/>
    <w:rsid w:val="00993626"/>
    <w:rsid w:val="00995369"/>
    <w:rsid w:val="00995CF5"/>
    <w:rsid w:val="00996246"/>
    <w:rsid w:val="009A51AB"/>
    <w:rsid w:val="009A53BE"/>
    <w:rsid w:val="009A5753"/>
    <w:rsid w:val="009A579D"/>
    <w:rsid w:val="009D5B8F"/>
    <w:rsid w:val="009E3297"/>
    <w:rsid w:val="009E375E"/>
    <w:rsid w:val="009F1510"/>
    <w:rsid w:val="009F2A2C"/>
    <w:rsid w:val="009F734F"/>
    <w:rsid w:val="00A00204"/>
    <w:rsid w:val="00A00A94"/>
    <w:rsid w:val="00A04544"/>
    <w:rsid w:val="00A07788"/>
    <w:rsid w:val="00A22A8C"/>
    <w:rsid w:val="00A246B6"/>
    <w:rsid w:val="00A43AB8"/>
    <w:rsid w:val="00A47E70"/>
    <w:rsid w:val="00A50CF0"/>
    <w:rsid w:val="00A64116"/>
    <w:rsid w:val="00A7125A"/>
    <w:rsid w:val="00A74D51"/>
    <w:rsid w:val="00A7671C"/>
    <w:rsid w:val="00A81FB1"/>
    <w:rsid w:val="00A90016"/>
    <w:rsid w:val="00AA2CBC"/>
    <w:rsid w:val="00AA33B3"/>
    <w:rsid w:val="00AA4A34"/>
    <w:rsid w:val="00AA596C"/>
    <w:rsid w:val="00AC5820"/>
    <w:rsid w:val="00AD1CD8"/>
    <w:rsid w:val="00AD7200"/>
    <w:rsid w:val="00AE1F5D"/>
    <w:rsid w:val="00AF1483"/>
    <w:rsid w:val="00AF15FA"/>
    <w:rsid w:val="00AF6174"/>
    <w:rsid w:val="00B01FBC"/>
    <w:rsid w:val="00B101EF"/>
    <w:rsid w:val="00B16AB7"/>
    <w:rsid w:val="00B2204B"/>
    <w:rsid w:val="00B22ACE"/>
    <w:rsid w:val="00B258BB"/>
    <w:rsid w:val="00B30B0D"/>
    <w:rsid w:val="00B355A7"/>
    <w:rsid w:val="00B373CF"/>
    <w:rsid w:val="00B406E2"/>
    <w:rsid w:val="00B67B25"/>
    <w:rsid w:val="00B67B97"/>
    <w:rsid w:val="00B72058"/>
    <w:rsid w:val="00B767F9"/>
    <w:rsid w:val="00B87A9D"/>
    <w:rsid w:val="00B93365"/>
    <w:rsid w:val="00B93934"/>
    <w:rsid w:val="00B968C8"/>
    <w:rsid w:val="00BA3EC5"/>
    <w:rsid w:val="00BA51D9"/>
    <w:rsid w:val="00BB5DFC"/>
    <w:rsid w:val="00BB651F"/>
    <w:rsid w:val="00BC66BF"/>
    <w:rsid w:val="00BC7E8C"/>
    <w:rsid w:val="00BD256C"/>
    <w:rsid w:val="00BD279D"/>
    <w:rsid w:val="00BD2C40"/>
    <w:rsid w:val="00BD6BB8"/>
    <w:rsid w:val="00BE536E"/>
    <w:rsid w:val="00BF788C"/>
    <w:rsid w:val="00C038CF"/>
    <w:rsid w:val="00C04828"/>
    <w:rsid w:val="00C1010A"/>
    <w:rsid w:val="00C21430"/>
    <w:rsid w:val="00C21F3C"/>
    <w:rsid w:val="00C3694E"/>
    <w:rsid w:val="00C512E3"/>
    <w:rsid w:val="00C56903"/>
    <w:rsid w:val="00C62421"/>
    <w:rsid w:val="00C66A51"/>
    <w:rsid w:val="00C66BA2"/>
    <w:rsid w:val="00C95985"/>
    <w:rsid w:val="00C95A8C"/>
    <w:rsid w:val="00C971E2"/>
    <w:rsid w:val="00CA66CC"/>
    <w:rsid w:val="00CC290F"/>
    <w:rsid w:val="00CC2E20"/>
    <w:rsid w:val="00CC5026"/>
    <w:rsid w:val="00CC68D0"/>
    <w:rsid w:val="00CD30F6"/>
    <w:rsid w:val="00CD518D"/>
    <w:rsid w:val="00CD64E3"/>
    <w:rsid w:val="00CE0668"/>
    <w:rsid w:val="00CE3437"/>
    <w:rsid w:val="00CE4EAB"/>
    <w:rsid w:val="00CF0CB7"/>
    <w:rsid w:val="00D03F9A"/>
    <w:rsid w:val="00D041A5"/>
    <w:rsid w:val="00D06D51"/>
    <w:rsid w:val="00D14202"/>
    <w:rsid w:val="00D14F9D"/>
    <w:rsid w:val="00D15CFA"/>
    <w:rsid w:val="00D24991"/>
    <w:rsid w:val="00D32094"/>
    <w:rsid w:val="00D32A0D"/>
    <w:rsid w:val="00D3318C"/>
    <w:rsid w:val="00D36A93"/>
    <w:rsid w:val="00D50255"/>
    <w:rsid w:val="00D56AE7"/>
    <w:rsid w:val="00D60962"/>
    <w:rsid w:val="00D634AD"/>
    <w:rsid w:val="00D6395D"/>
    <w:rsid w:val="00D64360"/>
    <w:rsid w:val="00D66520"/>
    <w:rsid w:val="00D85ED9"/>
    <w:rsid w:val="00D86C01"/>
    <w:rsid w:val="00D9070A"/>
    <w:rsid w:val="00D93A62"/>
    <w:rsid w:val="00DA2680"/>
    <w:rsid w:val="00DA7FA9"/>
    <w:rsid w:val="00DB1022"/>
    <w:rsid w:val="00DB1960"/>
    <w:rsid w:val="00DC6E25"/>
    <w:rsid w:val="00DD0AAA"/>
    <w:rsid w:val="00DD37D0"/>
    <w:rsid w:val="00DE34CF"/>
    <w:rsid w:val="00DF07AD"/>
    <w:rsid w:val="00DF4361"/>
    <w:rsid w:val="00DF5109"/>
    <w:rsid w:val="00E06471"/>
    <w:rsid w:val="00E125B5"/>
    <w:rsid w:val="00E13F3D"/>
    <w:rsid w:val="00E1651B"/>
    <w:rsid w:val="00E318F6"/>
    <w:rsid w:val="00E33A77"/>
    <w:rsid w:val="00E34898"/>
    <w:rsid w:val="00E41AA1"/>
    <w:rsid w:val="00E46B7E"/>
    <w:rsid w:val="00E55AF3"/>
    <w:rsid w:val="00E57DB6"/>
    <w:rsid w:val="00E6756C"/>
    <w:rsid w:val="00E748E6"/>
    <w:rsid w:val="00E811B9"/>
    <w:rsid w:val="00E85002"/>
    <w:rsid w:val="00E87DCD"/>
    <w:rsid w:val="00E90D45"/>
    <w:rsid w:val="00EB09B7"/>
    <w:rsid w:val="00EB2C3A"/>
    <w:rsid w:val="00EC05EB"/>
    <w:rsid w:val="00ED1AC3"/>
    <w:rsid w:val="00ED45D1"/>
    <w:rsid w:val="00EE5FD8"/>
    <w:rsid w:val="00EE7D7C"/>
    <w:rsid w:val="00EF35CA"/>
    <w:rsid w:val="00EF4BF3"/>
    <w:rsid w:val="00F05093"/>
    <w:rsid w:val="00F21BE1"/>
    <w:rsid w:val="00F25D98"/>
    <w:rsid w:val="00F300FB"/>
    <w:rsid w:val="00F4244C"/>
    <w:rsid w:val="00F45CFE"/>
    <w:rsid w:val="00F4654A"/>
    <w:rsid w:val="00F52BF7"/>
    <w:rsid w:val="00F53EDB"/>
    <w:rsid w:val="00F61762"/>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22F9AD1-0456-459F-8716-1E21628FC812}">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10</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Rapp(v2)</cp:lastModifiedBy>
  <cp:revision>6</cp:revision>
  <cp:lastPrinted>1900-01-01T08:00:00Z</cp:lastPrinted>
  <dcterms:created xsi:type="dcterms:W3CDTF">2023-11-22T16:12:00Z</dcterms:created>
  <dcterms:modified xsi:type="dcterms:W3CDTF">2023-11-23T07:48:00Z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