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CC3F07" w:rsidR="001E41F3" w:rsidRPr="00410371" w:rsidRDefault="00E46B63" w:rsidP="00115985">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115985">
              <w:rPr>
                <w:b/>
                <w:noProof/>
                <w:sz w:val="28"/>
              </w:rPr>
              <w:t>04</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6394349" w:rsidR="001E41F3" w:rsidRPr="00115985" w:rsidRDefault="001E639F" w:rsidP="008023E9">
            <w:pPr>
              <w:pStyle w:val="CRCoverPage"/>
              <w:spacing w:after="0"/>
              <w:rPr>
                <w:rFonts w:eastAsia="맑은 고딕" w:hint="eastAsia"/>
                <w:b/>
                <w:bCs/>
                <w:noProof/>
                <w:lang w:eastAsia="ko-KR"/>
              </w:rPr>
            </w:pPr>
            <w:r>
              <w:rPr>
                <w:rFonts w:eastAsia="맑은 고딕" w:hint="eastAsia"/>
                <w:b/>
                <w:bCs/>
                <w:noProof/>
                <w:lang w:eastAsia="ko-KR"/>
              </w:rPr>
              <w:t>xxxx</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46E8867" w:rsidR="001E41F3" w:rsidRPr="00410371" w:rsidRDefault="001E41F3" w:rsidP="00E13F3D">
            <w:pPr>
              <w:pStyle w:val="CRCoverPage"/>
              <w:spacing w:after="0"/>
              <w:jc w:val="center"/>
              <w:rPr>
                <w:b/>
                <w:noProof/>
                <w:lang w:eastAsia="zh-CN"/>
              </w:rPr>
            </w:pP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46B63">
              <w:fldChar w:fldCharType="begin"/>
            </w:r>
            <w:r w:rsidR="00E46B63">
              <w:instrText xml:space="preserve"> DOCPROPERTY  Version  \* MERGEFORMAT </w:instrText>
            </w:r>
            <w:r w:rsidR="00E46B63">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E46B6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00F95E0" w:rsidR="001E41F3" w:rsidRDefault="00C816F7" w:rsidP="00115985">
            <w:pPr>
              <w:pStyle w:val="CRCoverPage"/>
              <w:spacing w:before="20" w:after="20"/>
              <w:ind w:left="100"/>
              <w:rPr>
                <w:noProof/>
              </w:rPr>
            </w:pPr>
            <w:r w:rsidRPr="00C816F7">
              <w:t xml:space="preserve">Introduction of </w:t>
            </w:r>
            <w:r w:rsidR="00115985">
              <w:t xml:space="preserve">Air-To-Ground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BDD56F5" w:rsidR="001E41F3" w:rsidRDefault="00115985" w:rsidP="00324A06">
            <w:pPr>
              <w:pStyle w:val="CRCoverPage"/>
              <w:spacing w:before="20" w:after="20"/>
              <w:ind w:left="100"/>
              <w:rPr>
                <w:noProof/>
                <w:lang w:eastAsia="zh-CN"/>
              </w:rPr>
            </w:pPr>
            <w:r>
              <w:rPr>
                <w:noProof/>
                <w:lang w:eastAsia="zh-CN"/>
              </w:rPr>
              <w:t xml:space="preserve">LG Electronics </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CA3F7E" w:rsidR="001E41F3" w:rsidRDefault="001E639F" w:rsidP="00D21E94">
            <w:pPr>
              <w:pStyle w:val="CRCoverPage"/>
              <w:spacing w:before="20" w:after="20"/>
              <w:ind w:left="100"/>
              <w:rPr>
                <w:noProof/>
              </w:rPr>
            </w:pPr>
            <w:r w:rsidRPr="001E639F">
              <w:rPr>
                <w:noProof/>
              </w:rPr>
              <w:t>NR_ATG-Core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4C42E77" w:rsidR="001E41F3" w:rsidRDefault="00324A06" w:rsidP="001E639F">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1E639F">
              <w:rPr>
                <w:lang w:eastAsia="zh-CN"/>
              </w:rPr>
              <w:t>30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E46B63"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43385EC" w:rsidR="00C816F7" w:rsidRPr="0019566E" w:rsidRDefault="0019566E" w:rsidP="00C816F7">
            <w:pPr>
              <w:pStyle w:val="CRCoverPage"/>
              <w:tabs>
                <w:tab w:val="left" w:pos="3856"/>
              </w:tabs>
              <w:spacing w:before="20" w:after="80"/>
              <w:rPr>
                <w:rFonts w:eastAsia="맑은 고딕" w:hint="eastAsia"/>
                <w:noProof/>
                <w:lang w:eastAsia="ko-KR"/>
              </w:rPr>
            </w:pPr>
            <w:r>
              <w:rPr>
                <w:rFonts w:eastAsia="맑은 고딕" w:hint="eastAsia"/>
                <w:noProof/>
                <w:lang w:eastAsia="ko-KR"/>
              </w:rPr>
              <w:t xml:space="preserve">To capture </w:t>
            </w:r>
            <w:r>
              <w:rPr>
                <w:rFonts w:eastAsia="맑은 고딕"/>
                <w:noProof/>
                <w:lang w:eastAsia="ko-KR"/>
              </w:rPr>
              <w:t>requirements for ATG UEs in RRC_IDLE/RRC_INACTIVE</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70022977" w:rsidR="00C816F7" w:rsidRDefault="0019566E" w:rsidP="002351EE">
            <w:pPr>
              <w:pStyle w:val="CRCoverPage"/>
              <w:spacing w:before="20" w:after="80"/>
              <w:rPr>
                <w:noProof/>
                <w:lang w:eastAsia="zh-CN"/>
              </w:rPr>
            </w:pPr>
            <w:r>
              <w:rPr>
                <w:noProof/>
                <w:lang w:eastAsia="zh-CN"/>
              </w:rPr>
              <w:t>To support ATG UEs in RRC_IDLE/RRC_INACTIVE</w:t>
            </w:r>
            <w:r w:rsidR="00C816F7">
              <w:rPr>
                <w:rFonts w:hint="eastAsia"/>
                <w:noProof/>
                <w:lang w:eastAsia="zh-CN"/>
              </w:rPr>
              <w:t>:</w:t>
            </w:r>
            <w:r>
              <w:rPr>
                <w:noProof/>
                <w:lang w:eastAsia="zh-CN"/>
              </w:rPr>
              <w:t xml:space="preserve"> </w:t>
            </w:r>
          </w:p>
          <w:p w14:paraId="6605D2DA" w14:textId="0FC5DD53" w:rsidR="007C0E98" w:rsidRDefault="007C0E98" w:rsidP="007C0E98">
            <w:pPr>
              <w:pStyle w:val="CRCoverPage"/>
              <w:numPr>
                <w:ilvl w:val="0"/>
                <w:numId w:val="12"/>
              </w:numPr>
              <w:spacing w:before="20" w:after="80"/>
              <w:rPr>
                <w:noProof/>
                <w:lang w:eastAsia="zh-CN"/>
              </w:rPr>
            </w:pPr>
            <w:r>
              <w:rPr>
                <w:rFonts w:eastAsia="맑은 고딕"/>
                <w:noProof/>
                <w:lang w:eastAsia="ko-KR"/>
              </w:rPr>
              <w:t xml:space="preserve">In 3.2, ATG as abbreviation of Air-To-Ground is added. </w:t>
            </w:r>
          </w:p>
          <w:p w14:paraId="6546EACC" w14:textId="29AF7648" w:rsidR="00C816F7" w:rsidRDefault="007C0E98" w:rsidP="007C0E98">
            <w:pPr>
              <w:pStyle w:val="CRCoverPage"/>
              <w:numPr>
                <w:ilvl w:val="0"/>
                <w:numId w:val="12"/>
              </w:numPr>
              <w:spacing w:before="20" w:after="80"/>
              <w:rPr>
                <w:noProof/>
                <w:lang w:eastAsia="zh-CN"/>
              </w:rPr>
            </w:pPr>
            <w:r>
              <w:rPr>
                <w:noProof/>
                <w:lang w:eastAsia="zh-CN"/>
              </w:rPr>
              <w:t>In 5.2.3.2, it is clarified that fo</w:t>
            </w:r>
            <w:r w:rsidRPr="007C0E98">
              <w:rPr>
                <w:noProof/>
                <w:lang w:eastAsia="zh-CN"/>
              </w:rPr>
              <w:t>r ATG UE, maximum RF output power of the UE is determined based on maxOutputPower-ATG</w:t>
            </w:r>
            <w:r>
              <w:rPr>
                <w:noProof/>
                <w:lang w:eastAsia="zh-CN"/>
              </w:rPr>
              <w:t>, not power class</w:t>
            </w:r>
            <w:r w:rsidR="00983317">
              <w:rPr>
                <w:noProof/>
                <w:lang w:eastAsia="zh-CN"/>
              </w:rPr>
              <w:t xml:space="preserve"> </w:t>
            </w:r>
          </w:p>
          <w:p w14:paraId="2CED488F" w14:textId="4F7D014D" w:rsidR="00C816F7" w:rsidRDefault="007C0E98" w:rsidP="00F4234A">
            <w:pPr>
              <w:pStyle w:val="CRCoverPage"/>
              <w:numPr>
                <w:ilvl w:val="0"/>
                <w:numId w:val="12"/>
              </w:numPr>
              <w:spacing w:before="20" w:after="80"/>
              <w:rPr>
                <w:noProof/>
                <w:lang w:eastAsia="zh-CN"/>
              </w:rPr>
            </w:pPr>
            <w:r>
              <w:rPr>
                <w:noProof/>
                <w:lang w:eastAsia="zh-CN"/>
              </w:rPr>
              <w:t xml:space="preserve">In 5.3.1, new cell barring bit </w:t>
            </w:r>
            <w:r w:rsidRPr="007C0E98">
              <w:rPr>
                <w:i/>
                <w:noProof/>
                <w:lang w:eastAsia="zh-CN"/>
              </w:rPr>
              <w:t>cellBarredATG</w:t>
            </w:r>
            <w:r>
              <w:rPr>
                <w:noProof/>
                <w:lang w:eastAsia="zh-CN"/>
              </w:rPr>
              <w:t xml:space="preserve"> is introduced to allow admitting ATG UEs while barring legacy UEs. </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22F19A0" w:rsidR="00324A06" w:rsidRDefault="00983317" w:rsidP="007C0E98">
            <w:pPr>
              <w:pStyle w:val="CRCoverPage"/>
              <w:rPr>
                <w:noProof/>
                <w:lang w:eastAsia="zh-CN"/>
              </w:rPr>
            </w:pPr>
            <w:r>
              <w:rPr>
                <w:noProof/>
                <w:lang w:eastAsia="zh-CN"/>
              </w:rPr>
              <w:t xml:space="preserve">ATG </w:t>
            </w:r>
            <w:r w:rsidR="007C0E98">
              <w:rPr>
                <w:noProof/>
                <w:lang w:eastAsia="zh-CN"/>
              </w:rPr>
              <w:t xml:space="preserve">for RRC_IDLE/INACIVE is </w:t>
            </w:r>
            <w:r>
              <w:rPr>
                <w:noProof/>
                <w:lang w:eastAsia="zh-CN"/>
              </w:rPr>
              <w:t>not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81A1654" w:rsidR="00324A06" w:rsidRDefault="00983317" w:rsidP="00324A06">
            <w:pPr>
              <w:pStyle w:val="CRCoverPage"/>
              <w:spacing w:before="20" w:after="20"/>
              <w:ind w:left="102"/>
              <w:rPr>
                <w:noProof/>
              </w:rPr>
            </w:pPr>
            <w:r>
              <w:rPr>
                <w:noProof/>
              </w:rPr>
              <w:t xml:space="preserve">3.2, </w:t>
            </w:r>
            <w:r w:rsidR="001E639F">
              <w:rPr>
                <w:noProof/>
              </w:rPr>
              <w:t xml:space="preserve">5.2.3.2, </w:t>
            </w:r>
            <w:r>
              <w:rPr>
                <w:noProof/>
              </w:rPr>
              <w:t>5</w:t>
            </w:r>
            <w:r w:rsidR="00DE324D">
              <w:rPr>
                <w:noProof/>
              </w:rPr>
              <w:t>.3.</w:t>
            </w:r>
            <w:r>
              <w:rPr>
                <w:noProof/>
              </w:rPr>
              <w:t>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E48D89B" w14:textId="3E24FD19" w:rsidR="004D55DD" w:rsidRPr="000074E9" w:rsidRDefault="004D55DD" w:rsidP="004D55DD">
      <w:pPr>
        <w:pStyle w:val="Note-Boxed"/>
        <w:jc w:val="center"/>
        <w:rPr>
          <w:rFonts w:ascii="Times New Roman" w:eastAsia="맑은 고딕" w:hAnsi="Times New Roman" w:cs="Times New Roman"/>
          <w:lang w:val="en-US"/>
        </w:rPr>
      </w:pPr>
      <w:bookmarkStart w:id="2" w:name="_Toc29245221"/>
      <w:bookmarkStart w:id="3" w:name="_Toc37298572"/>
      <w:bookmarkStart w:id="4" w:name="_Toc46502334"/>
      <w:bookmarkStart w:id="5" w:name="_Toc52749311"/>
      <w:bookmarkStart w:id="6" w:name="_Toc146666604"/>
      <w:bookmarkStart w:id="7" w:name="_Toc37298527"/>
      <w:bookmarkStart w:id="8" w:name="_Toc46502289"/>
      <w:bookmarkStart w:id="9" w:name="_Toc52749266"/>
      <w:bookmarkStart w:id="10" w:name="_Toc146666555"/>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w:t>
      </w:r>
      <w:r>
        <w:rPr>
          <w:rFonts w:ascii="Times New Roman" w:hAnsi="Times New Roman" w:cs="Times New Roman"/>
          <w:lang w:val="en-US"/>
        </w:rPr>
        <w:t>1</w:t>
      </w:r>
      <w:r w:rsidRPr="004D55DD">
        <w:rPr>
          <w:rFonts w:ascii="Times New Roman" w:hAnsi="Times New Roman" w:cs="Times New Roman"/>
          <w:vertAlign w:val="superscript"/>
          <w:lang w:val="en-US"/>
        </w:rPr>
        <w:t>st</w:t>
      </w:r>
      <w:r>
        <w:rPr>
          <w:rFonts w:ascii="Times New Roman" w:hAnsi="Times New Roman" w:cs="Times New Roman"/>
          <w:lang w:val="en-US"/>
        </w:rPr>
        <w:t xml:space="preserve"> </w:t>
      </w:r>
      <w:r>
        <w:rPr>
          <w:rFonts w:ascii="Times New Roman" w:hAnsi="Times New Roman" w:cs="Times New Roman"/>
          <w:lang w:val="en-US"/>
        </w:rPr>
        <w:t>CHANGE</w:t>
      </w:r>
    </w:p>
    <w:p w14:paraId="245B30D5" w14:textId="77777777" w:rsidR="00983317" w:rsidRPr="00831724" w:rsidRDefault="00983317" w:rsidP="00983317">
      <w:pPr>
        <w:pStyle w:val="2"/>
      </w:pPr>
      <w:r w:rsidRPr="00831724">
        <w:t>3.2</w:t>
      </w:r>
      <w:r w:rsidRPr="00831724">
        <w:tab/>
        <w:t>Abbreviations</w:t>
      </w:r>
      <w:bookmarkEnd w:id="7"/>
      <w:bookmarkEnd w:id="8"/>
      <w:bookmarkEnd w:id="9"/>
      <w:bookmarkEnd w:id="10"/>
    </w:p>
    <w:p w14:paraId="596D2375" w14:textId="77777777" w:rsidR="00983317" w:rsidRPr="00831724" w:rsidRDefault="00983317" w:rsidP="00983317">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2730958C" w14:textId="77777777" w:rsidR="00983317" w:rsidRPr="00831724" w:rsidRDefault="00983317" w:rsidP="00983317">
      <w:pPr>
        <w:pStyle w:val="EW"/>
        <w:rPr>
          <w:ins w:id="11" w:author="LGE - SungHoon" w:date="2023-11-22T21:02:00Z"/>
        </w:rPr>
      </w:pPr>
      <w:ins w:id="12" w:author="LGE - SungHoon" w:date="2023-11-22T21:02:00Z">
        <w:r>
          <w:t>ATG</w:t>
        </w:r>
        <w:r>
          <w:tab/>
          <w:t>Air-To-Ground</w:t>
        </w:r>
      </w:ins>
    </w:p>
    <w:p w14:paraId="4AF635AA" w14:textId="77777777" w:rsidR="00983317" w:rsidRPr="00831724" w:rsidRDefault="00983317" w:rsidP="00983317">
      <w:pPr>
        <w:pStyle w:val="EW"/>
      </w:pPr>
      <w:r w:rsidRPr="00831724">
        <w:t>AS</w:t>
      </w:r>
      <w:r w:rsidRPr="00831724">
        <w:tab/>
        <w:t>Access Stratum</w:t>
      </w:r>
    </w:p>
    <w:p w14:paraId="6275A5C1" w14:textId="77777777" w:rsidR="00983317" w:rsidRPr="00831724" w:rsidRDefault="00983317" w:rsidP="00983317">
      <w:pPr>
        <w:pStyle w:val="EW"/>
      </w:pPr>
      <w:r w:rsidRPr="00831724">
        <w:t>CAG</w:t>
      </w:r>
      <w:r w:rsidRPr="00831724">
        <w:tab/>
        <w:t>Closed Access Group</w:t>
      </w:r>
    </w:p>
    <w:p w14:paraId="5664C5A3" w14:textId="77777777" w:rsidR="00983317" w:rsidRPr="00831724" w:rsidRDefault="00983317" w:rsidP="00983317">
      <w:pPr>
        <w:pStyle w:val="EW"/>
      </w:pPr>
      <w:r w:rsidRPr="00831724">
        <w:t>CAG-ID</w:t>
      </w:r>
      <w:r w:rsidRPr="00831724">
        <w:tab/>
        <w:t>Closed Access Group Identifier</w:t>
      </w:r>
    </w:p>
    <w:p w14:paraId="72FEE6F6" w14:textId="77777777" w:rsidR="00983317" w:rsidRPr="00831724" w:rsidRDefault="00983317" w:rsidP="00983317">
      <w:pPr>
        <w:pStyle w:val="EW"/>
      </w:pPr>
      <w:r w:rsidRPr="00831724">
        <w:t>CMAS</w:t>
      </w:r>
      <w:r w:rsidRPr="00831724">
        <w:tab/>
        <w:t>Commercial Mobile Alert System</w:t>
      </w:r>
    </w:p>
    <w:p w14:paraId="37EF6906" w14:textId="77777777" w:rsidR="00983317" w:rsidRPr="00831724" w:rsidRDefault="00983317" w:rsidP="00983317">
      <w:pPr>
        <w:pStyle w:val="EW"/>
      </w:pPr>
      <w:r w:rsidRPr="00831724">
        <w:t>CN</w:t>
      </w:r>
      <w:r w:rsidRPr="00831724">
        <w:tab/>
        <w:t>Core Network</w:t>
      </w:r>
    </w:p>
    <w:p w14:paraId="769CD62E" w14:textId="77777777" w:rsidR="00983317" w:rsidRPr="00831724" w:rsidRDefault="00983317" w:rsidP="00983317">
      <w:pPr>
        <w:pStyle w:val="EW"/>
      </w:pPr>
      <w:r w:rsidRPr="00831724">
        <w:t>DCI</w:t>
      </w:r>
      <w:r w:rsidRPr="00831724">
        <w:tab/>
        <w:t>Downlink Control Information</w:t>
      </w:r>
    </w:p>
    <w:p w14:paraId="79D19C17" w14:textId="77777777" w:rsidR="00983317" w:rsidRPr="00831724" w:rsidRDefault="00983317" w:rsidP="00983317">
      <w:pPr>
        <w:pStyle w:val="EW"/>
      </w:pPr>
      <w:r w:rsidRPr="00831724">
        <w:t>DRX</w:t>
      </w:r>
      <w:r w:rsidRPr="00831724">
        <w:tab/>
        <w:t>Discontinuous Reception</w:t>
      </w:r>
    </w:p>
    <w:p w14:paraId="795E2872" w14:textId="77777777" w:rsidR="00983317" w:rsidRPr="00831724" w:rsidRDefault="00983317" w:rsidP="00983317">
      <w:pPr>
        <w:pStyle w:val="EW"/>
      </w:pPr>
      <w:proofErr w:type="spellStart"/>
      <w:r w:rsidRPr="00831724">
        <w:t>eDRX</w:t>
      </w:r>
      <w:proofErr w:type="spellEnd"/>
      <w:r w:rsidRPr="00831724">
        <w:tab/>
        <w:t>Extended DRX</w:t>
      </w:r>
    </w:p>
    <w:p w14:paraId="2C4294A0" w14:textId="77777777" w:rsidR="00983317" w:rsidRPr="00831724" w:rsidRDefault="00983317" w:rsidP="00983317">
      <w:pPr>
        <w:pStyle w:val="EW"/>
      </w:pPr>
      <w:r w:rsidRPr="00831724">
        <w:t>ETWS</w:t>
      </w:r>
      <w:r w:rsidRPr="00831724">
        <w:tab/>
        <w:t>Earthquake and Tsunami Warning System</w:t>
      </w:r>
    </w:p>
    <w:p w14:paraId="114C97AB" w14:textId="77777777" w:rsidR="00983317" w:rsidRPr="00831724" w:rsidRDefault="00983317" w:rsidP="00983317">
      <w:pPr>
        <w:pStyle w:val="EW"/>
      </w:pPr>
      <w:r w:rsidRPr="00831724">
        <w:t>E-UTRA</w:t>
      </w:r>
      <w:r w:rsidRPr="00831724">
        <w:tab/>
        <w:t>Evolved UMTS Terrestrial Radio Access</w:t>
      </w:r>
    </w:p>
    <w:p w14:paraId="426330EB" w14:textId="77777777" w:rsidR="00983317" w:rsidRPr="00831724" w:rsidRDefault="00983317" w:rsidP="00983317">
      <w:pPr>
        <w:pStyle w:val="EW"/>
      </w:pPr>
      <w:r w:rsidRPr="00831724">
        <w:t>E-UTRAN</w:t>
      </w:r>
      <w:r w:rsidRPr="00831724">
        <w:tab/>
        <w:t>Evolved UMTS Terrestrial Radio Access Network</w:t>
      </w:r>
    </w:p>
    <w:p w14:paraId="7258913E" w14:textId="77777777" w:rsidR="00983317" w:rsidRPr="00831724" w:rsidRDefault="00983317" w:rsidP="00983317">
      <w:pPr>
        <w:pStyle w:val="EW"/>
        <w:rPr>
          <w:rFonts w:eastAsia="PMingLiU"/>
        </w:rPr>
      </w:pPr>
      <w:r w:rsidRPr="00831724">
        <w:rPr>
          <w:rFonts w:eastAsia="PMingLiU"/>
        </w:rPr>
        <w:t>GIN</w:t>
      </w:r>
      <w:r w:rsidRPr="00831724">
        <w:rPr>
          <w:rFonts w:eastAsia="PMingLiU"/>
        </w:rPr>
        <w:tab/>
        <w:t>Group ID for Network selection</w:t>
      </w:r>
    </w:p>
    <w:p w14:paraId="4AC8EA9D" w14:textId="77777777" w:rsidR="00983317" w:rsidRPr="00831724" w:rsidRDefault="00983317" w:rsidP="00983317">
      <w:pPr>
        <w:pStyle w:val="EW"/>
      </w:pPr>
      <w:r w:rsidRPr="00831724">
        <w:t>H-SFN</w:t>
      </w:r>
      <w:r w:rsidRPr="00831724">
        <w:tab/>
        <w:t>Hyper System Frame Number</w:t>
      </w:r>
    </w:p>
    <w:p w14:paraId="18DD62E0" w14:textId="77777777" w:rsidR="00983317" w:rsidRPr="00831724" w:rsidRDefault="00983317" w:rsidP="00983317">
      <w:pPr>
        <w:pStyle w:val="EW"/>
      </w:pPr>
      <w:r w:rsidRPr="00831724">
        <w:t>HRNN</w:t>
      </w:r>
      <w:r w:rsidRPr="00831724">
        <w:tab/>
        <w:t>Human-Readable Network Name</w:t>
      </w:r>
    </w:p>
    <w:p w14:paraId="0026FD0D" w14:textId="77777777" w:rsidR="00983317" w:rsidRPr="00831724" w:rsidRDefault="00983317" w:rsidP="00983317">
      <w:pPr>
        <w:pStyle w:val="EW"/>
        <w:rPr>
          <w:rFonts w:eastAsia="MS Mincho"/>
        </w:rPr>
      </w:pPr>
      <w:r w:rsidRPr="00831724">
        <w:rPr>
          <w:rFonts w:eastAsia="MS Mincho"/>
        </w:rPr>
        <w:t>HSDN</w:t>
      </w:r>
      <w:r w:rsidRPr="00831724">
        <w:rPr>
          <w:rFonts w:eastAsia="MS Mincho"/>
        </w:rPr>
        <w:tab/>
        <w:t>High Speed Dedicated Network</w:t>
      </w:r>
    </w:p>
    <w:p w14:paraId="72C68EBF" w14:textId="77777777" w:rsidR="00983317" w:rsidRPr="00831724" w:rsidRDefault="00983317" w:rsidP="00983317">
      <w:pPr>
        <w:pStyle w:val="EW"/>
      </w:pPr>
      <w:r w:rsidRPr="00831724">
        <w:t>IAB</w:t>
      </w:r>
      <w:r w:rsidRPr="00831724">
        <w:tab/>
        <w:t>Integrated Access and Backhaul</w:t>
      </w:r>
    </w:p>
    <w:p w14:paraId="465F29FA" w14:textId="77777777" w:rsidR="00983317" w:rsidRPr="00831724" w:rsidRDefault="00983317" w:rsidP="00983317">
      <w:pPr>
        <w:pStyle w:val="EW"/>
      </w:pPr>
      <w:r w:rsidRPr="00831724">
        <w:t>IMSI</w:t>
      </w:r>
      <w:r w:rsidRPr="00831724">
        <w:tab/>
        <w:t>International Mobile Subscriber Identity</w:t>
      </w:r>
    </w:p>
    <w:p w14:paraId="4BDA35F5" w14:textId="77777777" w:rsidR="00983317" w:rsidRPr="00831724" w:rsidRDefault="00983317" w:rsidP="00983317">
      <w:pPr>
        <w:pStyle w:val="EW"/>
      </w:pPr>
      <w:r w:rsidRPr="00831724">
        <w:t>L2</w:t>
      </w:r>
      <w:r w:rsidRPr="00831724">
        <w:tab/>
        <w:t>Layer-2</w:t>
      </w:r>
    </w:p>
    <w:p w14:paraId="0D54E58D" w14:textId="77777777" w:rsidR="00983317" w:rsidRPr="00831724" w:rsidRDefault="00983317" w:rsidP="00983317">
      <w:pPr>
        <w:pStyle w:val="EW"/>
      </w:pPr>
      <w:r w:rsidRPr="00831724">
        <w:t>MBS</w:t>
      </w:r>
      <w:r w:rsidRPr="00831724">
        <w:tab/>
        <w:t>Multicast/Broadcast Services</w:t>
      </w:r>
    </w:p>
    <w:p w14:paraId="0CF71B22" w14:textId="77777777" w:rsidR="00983317" w:rsidRPr="00831724" w:rsidRDefault="00983317" w:rsidP="00983317">
      <w:pPr>
        <w:pStyle w:val="EW"/>
      </w:pPr>
      <w:r w:rsidRPr="00831724">
        <w:t>MBS FSAI</w:t>
      </w:r>
      <w:r w:rsidRPr="00831724">
        <w:tab/>
        <w:t>MBS Frequency Selection Area Identity</w:t>
      </w:r>
    </w:p>
    <w:p w14:paraId="7ED890B5" w14:textId="77777777" w:rsidR="00983317" w:rsidRPr="00831724" w:rsidRDefault="00983317" w:rsidP="00983317">
      <w:pPr>
        <w:pStyle w:val="EW"/>
      </w:pPr>
      <w:r w:rsidRPr="00831724">
        <w:t>MCC</w:t>
      </w:r>
      <w:r w:rsidRPr="00831724">
        <w:tab/>
        <w:t>Mobile Country Code</w:t>
      </w:r>
    </w:p>
    <w:p w14:paraId="55347A25" w14:textId="77777777" w:rsidR="00983317" w:rsidRPr="00831724" w:rsidRDefault="00983317" w:rsidP="00983317">
      <w:pPr>
        <w:pStyle w:val="EW"/>
        <w:rPr>
          <w:rFonts w:eastAsiaTheme="minorEastAsia"/>
          <w:lang w:eastAsia="zh-CN"/>
        </w:rPr>
      </w:pPr>
      <w:r w:rsidRPr="00831724">
        <w:t>MCCH</w:t>
      </w:r>
      <w:r w:rsidRPr="00831724">
        <w:tab/>
        <w:t>MBS Control Channel</w:t>
      </w:r>
    </w:p>
    <w:p w14:paraId="593ECA29" w14:textId="77777777" w:rsidR="00983317" w:rsidRPr="00831724" w:rsidRDefault="00983317" w:rsidP="00983317">
      <w:pPr>
        <w:pStyle w:val="EW"/>
      </w:pPr>
      <w:r w:rsidRPr="00831724">
        <w:t>MICO</w:t>
      </w:r>
      <w:r w:rsidRPr="00831724">
        <w:tab/>
        <w:t>Mobile Initiated Connection Only</w:t>
      </w:r>
    </w:p>
    <w:p w14:paraId="58DE763D" w14:textId="77777777" w:rsidR="00983317" w:rsidRPr="00831724" w:rsidRDefault="00983317" w:rsidP="00983317">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696AD8DA" w14:textId="77777777" w:rsidR="00983317" w:rsidRPr="00831724" w:rsidRDefault="00983317" w:rsidP="00983317">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430E031B" w14:textId="77777777" w:rsidR="00983317" w:rsidRPr="00831724" w:rsidRDefault="00983317" w:rsidP="00983317">
      <w:pPr>
        <w:pStyle w:val="EW"/>
      </w:pPr>
      <w:r w:rsidRPr="00831724">
        <w:t>NAS</w:t>
      </w:r>
      <w:r w:rsidRPr="00831724">
        <w:tab/>
        <w:t>Non-Access Stratum</w:t>
      </w:r>
    </w:p>
    <w:p w14:paraId="0B99E978" w14:textId="77777777" w:rsidR="00983317" w:rsidRPr="00831724" w:rsidRDefault="00983317" w:rsidP="00983317">
      <w:pPr>
        <w:pStyle w:val="EW"/>
      </w:pPr>
      <w:r w:rsidRPr="00831724">
        <w:t>NID</w:t>
      </w:r>
      <w:r w:rsidRPr="00831724">
        <w:tab/>
        <w:t>Network Identifier</w:t>
      </w:r>
    </w:p>
    <w:p w14:paraId="2A9E5F16" w14:textId="77777777" w:rsidR="00983317" w:rsidRPr="00831724" w:rsidRDefault="00983317" w:rsidP="00983317">
      <w:pPr>
        <w:pStyle w:val="EW"/>
      </w:pPr>
      <w:r w:rsidRPr="00831724">
        <w:t>NPN</w:t>
      </w:r>
      <w:r w:rsidRPr="00831724">
        <w:tab/>
        <w:t>Non-Public Network</w:t>
      </w:r>
    </w:p>
    <w:p w14:paraId="18B29534" w14:textId="77777777" w:rsidR="00983317" w:rsidRPr="00831724" w:rsidRDefault="00983317" w:rsidP="00983317">
      <w:pPr>
        <w:pStyle w:val="EW"/>
      </w:pPr>
      <w:r w:rsidRPr="00831724">
        <w:t>NR</w:t>
      </w:r>
      <w:r w:rsidRPr="00831724">
        <w:tab/>
      </w:r>
      <w:proofErr w:type="spellStart"/>
      <w:r w:rsidRPr="00831724">
        <w:t>NR</w:t>
      </w:r>
      <w:proofErr w:type="spellEnd"/>
      <w:r w:rsidRPr="00831724">
        <w:t xml:space="preserve"> Radio Access</w:t>
      </w:r>
    </w:p>
    <w:p w14:paraId="1612A6F0" w14:textId="77777777" w:rsidR="00983317" w:rsidRPr="00831724" w:rsidRDefault="00983317" w:rsidP="00983317">
      <w:pPr>
        <w:pStyle w:val="EW"/>
      </w:pPr>
      <w:r w:rsidRPr="00831724">
        <w:t>NSAG</w:t>
      </w:r>
      <w:r w:rsidRPr="00831724">
        <w:tab/>
        <w:t>Network Slice AS Group</w:t>
      </w:r>
    </w:p>
    <w:p w14:paraId="649AFDC2" w14:textId="77777777" w:rsidR="00983317" w:rsidRPr="00831724" w:rsidRDefault="00983317" w:rsidP="00983317">
      <w:pPr>
        <w:pStyle w:val="EW"/>
        <w:rPr>
          <w:rFonts w:eastAsia="Yu Mincho"/>
        </w:rPr>
      </w:pPr>
      <w:r w:rsidRPr="00831724">
        <w:t>NTN</w:t>
      </w:r>
      <w:r w:rsidRPr="00831724">
        <w:tab/>
        <w:t>Non-Terrestrial Network</w:t>
      </w:r>
    </w:p>
    <w:p w14:paraId="2905DAA3" w14:textId="77777777" w:rsidR="00983317" w:rsidRPr="00831724" w:rsidRDefault="00983317" w:rsidP="00983317">
      <w:pPr>
        <w:pStyle w:val="EW"/>
        <w:rPr>
          <w:lang w:eastAsia="zh-CN"/>
        </w:rPr>
      </w:pPr>
      <w:r w:rsidRPr="00831724">
        <w:rPr>
          <w:lang w:eastAsia="zh-CN"/>
        </w:rPr>
        <w:t>PEI</w:t>
      </w:r>
      <w:r w:rsidRPr="00831724">
        <w:rPr>
          <w:lang w:eastAsia="zh-CN"/>
        </w:rPr>
        <w:tab/>
        <w:t>Paging Early Indication</w:t>
      </w:r>
    </w:p>
    <w:p w14:paraId="60A16CEA" w14:textId="77777777" w:rsidR="00983317" w:rsidRPr="00831724" w:rsidRDefault="00983317" w:rsidP="00983317">
      <w:pPr>
        <w:pStyle w:val="EW"/>
      </w:pPr>
      <w:r w:rsidRPr="00831724">
        <w:rPr>
          <w:lang w:eastAsia="zh-CN"/>
        </w:rPr>
        <w:t>PEI-O</w:t>
      </w:r>
      <w:r w:rsidRPr="00831724">
        <w:rPr>
          <w:lang w:eastAsia="zh-CN"/>
        </w:rPr>
        <w:tab/>
        <w:t>Paging Early Indication-Occasion</w:t>
      </w:r>
    </w:p>
    <w:p w14:paraId="2BDC34B6" w14:textId="77777777" w:rsidR="00983317" w:rsidRPr="00831724" w:rsidRDefault="00983317" w:rsidP="00983317">
      <w:pPr>
        <w:pStyle w:val="EW"/>
      </w:pPr>
      <w:r w:rsidRPr="00831724">
        <w:t>PH</w:t>
      </w:r>
      <w:r w:rsidRPr="00831724">
        <w:tab/>
        <w:t xml:space="preserve">Paging </w:t>
      </w:r>
      <w:proofErr w:type="spellStart"/>
      <w:r w:rsidRPr="00831724">
        <w:t>Hyperframe</w:t>
      </w:r>
      <w:proofErr w:type="spellEnd"/>
    </w:p>
    <w:p w14:paraId="39DEEC94" w14:textId="77777777" w:rsidR="00983317" w:rsidRPr="00831724" w:rsidRDefault="00983317" w:rsidP="00983317">
      <w:pPr>
        <w:pStyle w:val="EW"/>
      </w:pPr>
      <w:r w:rsidRPr="00831724">
        <w:t>PLMN</w:t>
      </w:r>
      <w:r w:rsidRPr="00831724">
        <w:tab/>
        <w:t>Public Land Mobile Network</w:t>
      </w:r>
    </w:p>
    <w:p w14:paraId="3826C807" w14:textId="77777777" w:rsidR="00983317" w:rsidRPr="00831724" w:rsidRDefault="00983317" w:rsidP="00983317">
      <w:pPr>
        <w:pStyle w:val="EW"/>
      </w:pPr>
      <w:r w:rsidRPr="00831724">
        <w:t>PTW</w:t>
      </w:r>
      <w:r w:rsidRPr="00831724">
        <w:tab/>
        <w:t>Paging Time Window</w:t>
      </w:r>
    </w:p>
    <w:p w14:paraId="42D47B5A" w14:textId="77777777" w:rsidR="00983317" w:rsidRPr="00831724" w:rsidRDefault="00983317" w:rsidP="00983317">
      <w:pPr>
        <w:pStyle w:val="EW"/>
      </w:pPr>
      <w:r w:rsidRPr="00831724">
        <w:t>RAT</w:t>
      </w:r>
      <w:r w:rsidRPr="00831724">
        <w:tab/>
        <w:t>Radio Access Technology</w:t>
      </w:r>
    </w:p>
    <w:p w14:paraId="6C8CF81F" w14:textId="77777777" w:rsidR="00983317" w:rsidRPr="00831724" w:rsidRDefault="00983317" w:rsidP="00983317">
      <w:pPr>
        <w:pStyle w:val="EW"/>
      </w:pPr>
      <w:r w:rsidRPr="00831724">
        <w:t>RNA</w:t>
      </w:r>
      <w:r w:rsidRPr="00831724">
        <w:tab/>
        <w:t>RAN-based Notification Area</w:t>
      </w:r>
    </w:p>
    <w:p w14:paraId="7717A196" w14:textId="77777777" w:rsidR="00983317" w:rsidRPr="00831724" w:rsidRDefault="00983317" w:rsidP="00983317">
      <w:pPr>
        <w:pStyle w:val="EW"/>
      </w:pPr>
      <w:r w:rsidRPr="00831724">
        <w:t>RNAU</w:t>
      </w:r>
      <w:r w:rsidRPr="00831724">
        <w:tab/>
        <w:t>RAN-based Notification Area Update</w:t>
      </w:r>
    </w:p>
    <w:p w14:paraId="609F0016" w14:textId="77777777" w:rsidR="00983317" w:rsidRPr="00831724" w:rsidRDefault="00983317" w:rsidP="00983317">
      <w:pPr>
        <w:pStyle w:val="EW"/>
      </w:pPr>
      <w:r w:rsidRPr="00831724">
        <w:t>RRC</w:t>
      </w:r>
      <w:r w:rsidRPr="00831724">
        <w:tab/>
        <w:t>Radio Resource Control</w:t>
      </w:r>
    </w:p>
    <w:p w14:paraId="4ED32AED" w14:textId="77777777" w:rsidR="00983317" w:rsidRPr="00831724" w:rsidRDefault="00983317" w:rsidP="00983317">
      <w:pPr>
        <w:pStyle w:val="EW"/>
      </w:pPr>
      <w:r w:rsidRPr="00831724">
        <w:t>SDT</w:t>
      </w:r>
      <w:r w:rsidRPr="00831724">
        <w:tab/>
        <w:t>Small Data Transmission</w:t>
      </w:r>
    </w:p>
    <w:p w14:paraId="1622A542" w14:textId="77777777" w:rsidR="00983317" w:rsidRPr="00831724" w:rsidRDefault="00983317" w:rsidP="00983317">
      <w:pPr>
        <w:pStyle w:val="EW"/>
      </w:pPr>
      <w:r w:rsidRPr="00831724">
        <w:t>SL</w:t>
      </w:r>
      <w:r w:rsidRPr="00831724">
        <w:tab/>
        <w:t>Sidelink</w:t>
      </w:r>
    </w:p>
    <w:p w14:paraId="4A2AA2AD" w14:textId="77777777" w:rsidR="00983317" w:rsidRPr="00831724" w:rsidRDefault="00983317" w:rsidP="00983317">
      <w:pPr>
        <w:pStyle w:val="EW"/>
      </w:pPr>
      <w:r w:rsidRPr="00831724">
        <w:t>SNPN</w:t>
      </w:r>
      <w:r w:rsidRPr="00831724">
        <w:tab/>
        <w:t>Stand-alone Non-Public Network</w:t>
      </w:r>
    </w:p>
    <w:p w14:paraId="60AFAE8C" w14:textId="77777777" w:rsidR="00983317" w:rsidRPr="00831724" w:rsidRDefault="00983317" w:rsidP="00983317">
      <w:pPr>
        <w:pStyle w:val="EW"/>
      </w:pPr>
      <w:r w:rsidRPr="00831724">
        <w:rPr>
          <w:lang w:eastAsia="zh-CN"/>
        </w:rPr>
        <w:t>TRS</w:t>
      </w:r>
      <w:r w:rsidRPr="00831724">
        <w:tab/>
      </w:r>
      <w:r w:rsidRPr="00831724">
        <w:rPr>
          <w:lang w:eastAsia="zh-CN"/>
        </w:rPr>
        <w:t>Tracking Reference Signal</w:t>
      </w:r>
    </w:p>
    <w:p w14:paraId="4EC819AF" w14:textId="77777777" w:rsidR="00983317" w:rsidRPr="00831724" w:rsidRDefault="00983317" w:rsidP="00983317">
      <w:pPr>
        <w:pStyle w:val="EW"/>
      </w:pPr>
      <w:r w:rsidRPr="00831724">
        <w:t>U2N</w:t>
      </w:r>
      <w:r w:rsidRPr="00831724">
        <w:tab/>
        <w:t>UE-to-Network</w:t>
      </w:r>
    </w:p>
    <w:p w14:paraId="6D8E2CD5" w14:textId="77777777" w:rsidR="00983317" w:rsidRPr="00831724" w:rsidRDefault="00983317" w:rsidP="00983317">
      <w:pPr>
        <w:pStyle w:val="EW"/>
      </w:pPr>
      <w:r w:rsidRPr="00831724">
        <w:t>UAC</w:t>
      </w:r>
      <w:r w:rsidRPr="00831724">
        <w:tab/>
        <w:t>Unified Access Control</w:t>
      </w:r>
    </w:p>
    <w:p w14:paraId="025AD48E" w14:textId="77777777" w:rsidR="00983317" w:rsidRPr="00831724" w:rsidRDefault="00983317" w:rsidP="00983317">
      <w:pPr>
        <w:pStyle w:val="EW"/>
      </w:pPr>
      <w:r w:rsidRPr="00831724">
        <w:t>UE</w:t>
      </w:r>
      <w:r w:rsidRPr="00831724">
        <w:tab/>
        <w:t>User Equipment</w:t>
      </w:r>
    </w:p>
    <w:p w14:paraId="7198F1B9" w14:textId="77777777" w:rsidR="00983317" w:rsidRPr="00831724" w:rsidRDefault="00983317" w:rsidP="00983317">
      <w:pPr>
        <w:pStyle w:val="EW"/>
      </w:pPr>
      <w:r w:rsidRPr="00831724">
        <w:t>UMTS</w:t>
      </w:r>
      <w:r w:rsidRPr="00831724">
        <w:tab/>
        <w:t>Universal Mobile Telecommunications System</w:t>
      </w:r>
    </w:p>
    <w:p w14:paraId="137E3182" w14:textId="792A25F2" w:rsidR="00983317" w:rsidRDefault="00983317" w:rsidP="00983317">
      <w:pPr>
        <w:pStyle w:val="EX"/>
        <w:spacing w:after="0"/>
        <w:ind w:left="1701" w:hanging="1417"/>
      </w:pPr>
      <w:r w:rsidRPr="00831724">
        <w:t>V2X</w:t>
      </w:r>
      <w:r w:rsidRPr="00831724">
        <w:tab/>
        <w:t>Vehicle to Everything</w:t>
      </w:r>
    </w:p>
    <w:p w14:paraId="26FE2BA5" w14:textId="214B2D2C" w:rsidR="004D55DD" w:rsidRPr="000074E9" w:rsidRDefault="004D55DD" w:rsidP="004D55DD">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4D55DD">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60FEB8A3" w14:textId="77777777" w:rsidR="004D55DD" w:rsidRPr="00831724" w:rsidRDefault="004D55DD" w:rsidP="00983317">
      <w:pPr>
        <w:pStyle w:val="EX"/>
        <w:spacing w:after="0"/>
        <w:ind w:left="1701" w:hanging="1417"/>
      </w:pPr>
    </w:p>
    <w:p w14:paraId="096A678A" w14:textId="174EF548" w:rsidR="004D55DD" w:rsidRPr="000074E9" w:rsidRDefault="004D55DD" w:rsidP="004D55DD">
      <w:pPr>
        <w:pStyle w:val="Note-Boxed"/>
        <w:jc w:val="center"/>
        <w:rPr>
          <w:rFonts w:ascii="Times New Roman" w:eastAsia="맑은 고딕" w:hAnsi="Times New Roman" w:cs="Times New Roman"/>
          <w:lang w:val="en-US"/>
        </w:rPr>
      </w:pPr>
      <w:bookmarkStart w:id="13" w:name="_Toc29245200"/>
      <w:bookmarkStart w:id="14" w:name="_Toc37298546"/>
      <w:bookmarkStart w:id="15" w:name="_Toc46502308"/>
      <w:bookmarkStart w:id="16" w:name="_Toc52749285"/>
      <w:bookmarkStart w:id="17" w:name="_Toc146666574"/>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w:t>
      </w:r>
      <w:r>
        <w:rPr>
          <w:rFonts w:ascii="Times New Roman" w:hAnsi="Times New Roman" w:cs="Times New Roman"/>
          <w:lang w:val="en-US"/>
        </w:rPr>
        <w:t>2</w:t>
      </w:r>
      <w:r w:rsidRPr="004D55DD">
        <w:rPr>
          <w:rFonts w:ascii="Times New Roman" w:hAnsi="Times New Roman" w:cs="Times New Roman"/>
          <w:vertAlign w:val="superscript"/>
          <w:lang w:val="en-US"/>
        </w:rPr>
        <w:t>nd</w:t>
      </w:r>
      <w:r>
        <w:rPr>
          <w:rFonts w:ascii="Times New Roman" w:hAnsi="Times New Roman" w:cs="Times New Roman"/>
          <w:lang w:val="en-US"/>
        </w:rPr>
        <w:t xml:space="preserve"> </w:t>
      </w:r>
      <w:r>
        <w:rPr>
          <w:rFonts w:ascii="Times New Roman" w:hAnsi="Times New Roman" w:cs="Times New Roman"/>
          <w:lang w:val="en-US"/>
        </w:rPr>
        <w:t>CHANGE</w:t>
      </w:r>
    </w:p>
    <w:p w14:paraId="1044A4B2" w14:textId="77777777" w:rsidR="00CD02DC" w:rsidRPr="00831724" w:rsidRDefault="00CD02DC" w:rsidP="00CD02DC">
      <w:pPr>
        <w:pStyle w:val="3"/>
      </w:pPr>
      <w:r w:rsidRPr="00831724">
        <w:t>5.2.3</w:t>
      </w:r>
      <w:r w:rsidRPr="00831724">
        <w:tab/>
        <w:t>Cell Selection process</w:t>
      </w:r>
      <w:bookmarkEnd w:id="13"/>
      <w:bookmarkEnd w:id="14"/>
      <w:bookmarkEnd w:id="15"/>
      <w:bookmarkEnd w:id="16"/>
      <w:bookmarkEnd w:id="17"/>
    </w:p>
    <w:p w14:paraId="346EF0FE" w14:textId="77777777" w:rsidR="00CD02DC" w:rsidRPr="00831724" w:rsidRDefault="00CD02DC" w:rsidP="00CD02DC">
      <w:pPr>
        <w:pStyle w:val="4"/>
      </w:pPr>
      <w:bookmarkStart w:id="18" w:name="_Toc29245201"/>
      <w:bookmarkStart w:id="19" w:name="_Toc37298547"/>
      <w:bookmarkStart w:id="20" w:name="_Toc46502309"/>
      <w:bookmarkStart w:id="21" w:name="_Toc52749286"/>
      <w:bookmarkStart w:id="22" w:name="_Toc146666575"/>
      <w:r w:rsidRPr="00831724">
        <w:t>5.2.3.1</w:t>
      </w:r>
      <w:r w:rsidRPr="00831724">
        <w:tab/>
        <w:t>Description</w:t>
      </w:r>
      <w:bookmarkEnd w:id="18"/>
      <w:bookmarkEnd w:id="19"/>
      <w:bookmarkEnd w:id="20"/>
      <w:bookmarkEnd w:id="21"/>
      <w:bookmarkEnd w:id="22"/>
    </w:p>
    <w:p w14:paraId="1F20202F" w14:textId="77777777" w:rsidR="00CD02DC" w:rsidRPr="00831724" w:rsidRDefault="00CD02DC" w:rsidP="00CD02DC">
      <w:r w:rsidRPr="00831724">
        <w:t>Cell selection is performed by one of the following two procedures:</w:t>
      </w:r>
    </w:p>
    <w:p w14:paraId="2E7F71BC" w14:textId="77777777" w:rsidR="00CD02DC" w:rsidRPr="00831724" w:rsidRDefault="00CD02DC" w:rsidP="00CD02DC">
      <w:pPr>
        <w:pStyle w:val="B1"/>
      </w:pPr>
      <w:r w:rsidRPr="00831724">
        <w:t>a)</w:t>
      </w:r>
      <w:r w:rsidRPr="00831724">
        <w:tab/>
        <w:t>Initial cell selection (no prior knowledge of which RF channels are NR frequencies):</w:t>
      </w:r>
    </w:p>
    <w:p w14:paraId="6A3AF7C9" w14:textId="77777777" w:rsidR="00CD02DC" w:rsidRPr="00831724" w:rsidRDefault="00CD02DC" w:rsidP="00CD02DC">
      <w:pPr>
        <w:pStyle w:val="B2"/>
      </w:pPr>
      <w:r w:rsidRPr="00831724">
        <w:t>1.</w:t>
      </w:r>
      <w:r w:rsidRPr="00831724">
        <w:tab/>
        <w:t>The UE shall scan all RF channels in the NR bands according to its capabilities to find a suitable cell.</w:t>
      </w:r>
    </w:p>
    <w:p w14:paraId="7340C696" w14:textId="77777777" w:rsidR="00CD02DC" w:rsidRPr="00831724" w:rsidRDefault="00CD02DC" w:rsidP="00CD02DC">
      <w:pPr>
        <w:pStyle w:val="B2"/>
      </w:pPr>
      <w:r w:rsidRPr="00831724">
        <w:t>2.</w:t>
      </w:r>
      <w:r w:rsidRPr="00831724">
        <w:tab/>
        <w:t>On each frequency, the UE need only search for the strongest cell, except for operation with shared spectrum channel access where the UE may search for the next strongest cell(s).</w:t>
      </w:r>
    </w:p>
    <w:p w14:paraId="170F7044" w14:textId="77777777" w:rsidR="00CD02DC" w:rsidRPr="00831724" w:rsidRDefault="00CD02DC" w:rsidP="00CD02DC">
      <w:pPr>
        <w:pStyle w:val="B2"/>
      </w:pPr>
      <w:r w:rsidRPr="00831724">
        <w:t>3.</w:t>
      </w:r>
      <w:r w:rsidRPr="00831724">
        <w:tab/>
        <w:t>Once a suitable cell is found, this cell shall be selected.</w:t>
      </w:r>
    </w:p>
    <w:p w14:paraId="46529946" w14:textId="77777777" w:rsidR="00CD02DC" w:rsidRPr="00831724" w:rsidRDefault="00CD02DC" w:rsidP="00CD02DC">
      <w:pPr>
        <w:pStyle w:val="B1"/>
      </w:pPr>
      <w:r w:rsidRPr="00831724">
        <w:t>b)</w:t>
      </w:r>
      <w:r w:rsidRPr="00831724">
        <w:tab/>
        <w:t>Cell selection by leveraging stored information:</w:t>
      </w:r>
    </w:p>
    <w:p w14:paraId="69CEF196" w14:textId="77777777" w:rsidR="00CD02DC" w:rsidRPr="00831724" w:rsidRDefault="00CD02DC" w:rsidP="00CD02DC">
      <w:pPr>
        <w:pStyle w:val="B2"/>
      </w:pPr>
      <w:r w:rsidRPr="00831724">
        <w:t>1.</w:t>
      </w:r>
      <w:r w:rsidRPr="00831724">
        <w:tab/>
        <w:t>This procedure requires stored information of frequencies and optionally also information on cell parameters from previously received measurement control information elements or from previously detected cells.</w:t>
      </w:r>
    </w:p>
    <w:p w14:paraId="4316FB8E" w14:textId="77777777" w:rsidR="00CD02DC" w:rsidRPr="00831724" w:rsidRDefault="00CD02DC" w:rsidP="00CD02DC">
      <w:pPr>
        <w:pStyle w:val="B2"/>
      </w:pPr>
      <w:r w:rsidRPr="00831724">
        <w:t>2.</w:t>
      </w:r>
      <w:r w:rsidRPr="00831724">
        <w:tab/>
        <w:t>Once the UE has found a suitable cell, the UE shall select it.</w:t>
      </w:r>
    </w:p>
    <w:p w14:paraId="63BD5E49" w14:textId="77777777" w:rsidR="00CD02DC" w:rsidRPr="00831724" w:rsidRDefault="00CD02DC" w:rsidP="00CD02DC">
      <w:pPr>
        <w:pStyle w:val="B2"/>
      </w:pPr>
      <w:r w:rsidRPr="00831724">
        <w:t>3.</w:t>
      </w:r>
      <w:r w:rsidRPr="00831724">
        <w:tab/>
        <w:t>If no suitable cell is found, the initial cell selection procedure in a) shall be started.</w:t>
      </w:r>
    </w:p>
    <w:p w14:paraId="72D6FF57" w14:textId="77777777" w:rsidR="00CD02DC" w:rsidRPr="00831724" w:rsidRDefault="00CD02DC" w:rsidP="00CD02DC">
      <w:pPr>
        <w:pStyle w:val="NO"/>
      </w:pPr>
      <w:r w:rsidRPr="00831724">
        <w:t>NOTE:</w:t>
      </w:r>
      <w:r w:rsidRPr="00831724">
        <w:tab/>
        <w:t>Priorities between different frequencies or RATs provided to the UE by system information or dedicated signalling are not used in the cell selection process.</w:t>
      </w:r>
    </w:p>
    <w:p w14:paraId="3D0EB13B" w14:textId="77777777" w:rsidR="00CD02DC" w:rsidRPr="00831724" w:rsidRDefault="00CD02DC" w:rsidP="00CD02DC">
      <w:pPr>
        <w:pStyle w:val="4"/>
      </w:pPr>
      <w:bookmarkStart w:id="23" w:name="_Toc29245202"/>
      <w:bookmarkStart w:id="24" w:name="_Toc37298548"/>
      <w:bookmarkStart w:id="25" w:name="_Toc46502310"/>
      <w:bookmarkStart w:id="26" w:name="_Toc52749287"/>
      <w:bookmarkStart w:id="27" w:name="_Toc146666576"/>
      <w:r w:rsidRPr="00831724">
        <w:t>5.2.3.2</w:t>
      </w:r>
      <w:r w:rsidRPr="00831724">
        <w:tab/>
        <w:t>Cell Selection Criterion</w:t>
      </w:r>
      <w:bookmarkEnd w:id="23"/>
      <w:bookmarkEnd w:id="24"/>
      <w:bookmarkEnd w:id="25"/>
      <w:bookmarkEnd w:id="26"/>
      <w:bookmarkEnd w:id="27"/>
    </w:p>
    <w:p w14:paraId="77B1EB63" w14:textId="77777777" w:rsidR="00CD02DC" w:rsidRPr="00831724" w:rsidRDefault="00CD02DC" w:rsidP="00CD02DC">
      <w:r w:rsidRPr="00831724">
        <w:t>The cell selection criterion S</w:t>
      </w:r>
      <w:r w:rsidRPr="00831724">
        <w:rPr>
          <w:lang w:eastAsia="zh-CN"/>
        </w:rPr>
        <w:t xml:space="preserve"> </w:t>
      </w:r>
      <w:r w:rsidRPr="00831724">
        <w:t>is fulfilled when:</w:t>
      </w:r>
    </w:p>
    <w:tbl>
      <w:tblPr>
        <w:tblW w:w="0" w:type="auto"/>
        <w:tblInd w:w="108" w:type="dxa"/>
        <w:tblLook w:val="01E0" w:firstRow="1" w:lastRow="1" w:firstColumn="1" w:lastColumn="1" w:noHBand="0" w:noVBand="0"/>
      </w:tblPr>
      <w:tblGrid>
        <w:gridCol w:w="2835"/>
      </w:tblGrid>
      <w:tr w:rsidR="00CD02DC" w:rsidRPr="00831724" w14:paraId="4038A38A" w14:textId="77777777" w:rsidTr="00203665">
        <w:tc>
          <w:tcPr>
            <w:tcW w:w="2835" w:type="dxa"/>
            <w:shd w:val="clear" w:color="auto" w:fill="auto"/>
            <w:vAlign w:val="center"/>
          </w:tcPr>
          <w:p w14:paraId="7FA035B0" w14:textId="77777777" w:rsidR="00CD02DC" w:rsidRPr="00831724" w:rsidRDefault="00CD02DC" w:rsidP="00203665">
            <w:pPr>
              <w:pStyle w:val="EQ"/>
            </w:pPr>
            <w:r w:rsidRPr="00831724">
              <w:t>Srxlev &gt; 0 AND Squal &gt; 0</w:t>
            </w:r>
          </w:p>
        </w:tc>
      </w:tr>
    </w:tbl>
    <w:p w14:paraId="57E6AFAF" w14:textId="77777777" w:rsidR="00CD02DC" w:rsidRPr="00831724" w:rsidRDefault="00CD02DC" w:rsidP="00CD02DC">
      <w:r w:rsidRPr="00831724">
        <w:t>where:</w:t>
      </w:r>
    </w:p>
    <w:tbl>
      <w:tblPr>
        <w:tblW w:w="0" w:type="auto"/>
        <w:tblInd w:w="108" w:type="dxa"/>
        <w:tblLook w:val="01E0" w:firstRow="1" w:lastRow="1" w:firstColumn="1" w:lastColumn="1" w:noHBand="0" w:noVBand="0"/>
      </w:tblPr>
      <w:tblGrid>
        <w:gridCol w:w="6204"/>
      </w:tblGrid>
      <w:tr w:rsidR="00CD02DC" w:rsidRPr="00831724" w14:paraId="454C9519" w14:textId="77777777" w:rsidTr="00203665">
        <w:trPr>
          <w:trHeight w:val="927"/>
        </w:trPr>
        <w:tc>
          <w:tcPr>
            <w:tcW w:w="6204" w:type="dxa"/>
            <w:shd w:val="clear" w:color="auto" w:fill="auto"/>
            <w:vAlign w:val="center"/>
          </w:tcPr>
          <w:p w14:paraId="47EEC283" w14:textId="77777777" w:rsidR="00CD02DC" w:rsidRPr="00831724" w:rsidRDefault="00CD02DC" w:rsidP="00203665">
            <w:pPr>
              <w:pStyle w:val="EQ"/>
            </w:pPr>
            <w:bookmarkStart w:id="28" w:name="_Hlk505630812"/>
            <w:r w:rsidRPr="00831724">
              <w:t>Srxlev = Q</w:t>
            </w:r>
            <w:r w:rsidRPr="00831724">
              <w:rPr>
                <w:vertAlign w:val="subscript"/>
              </w:rPr>
              <w:t>rxlevmeas</w:t>
            </w:r>
            <w:r w:rsidRPr="00831724">
              <w:t xml:space="preserve"> – (Q</w:t>
            </w:r>
            <w:r w:rsidRPr="00831724">
              <w:rPr>
                <w:vertAlign w:val="subscript"/>
              </w:rPr>
              <w:t>rxlevmin</w:t>
            </w:r>
            <w:r w:rsidRPr="00831724">
              <w:t xml:space="preserve"> + Q</w:t>
            </w:r>
            <w:r w:rsidRPr="00831724">
              <w:rPr>
                <w:vertAlign w:val="subscript"/>
              </w:rPr>
              <w:t>rxlevminoffset</w:t>
            </w:r>
            <w:r w:rsidRPr="00831724">
              <w:t xml:space="preserve"> )– P</w:t>
            </w:r>
            <w:r w:rsidRPr="00831724">
              <w:rPr>
                <w:vertAlign w:val="subscript"/>
              </w:rPr>
              <w:t xml:space="preserve">compensation </w:t>
            </w:r>
            <w:r w:rsidRPr="00831724">
              <w:t xml:space="preserve">- </w:t>
            </w:r>
            <w:r w:rsidRPr="00831724">
              <w:rPr>
                <w:bCs/>
              </w:rPr>
              <w:t>Qoffset</w:t>
            </w:r>
            <w:r w:rsidRPr="00831724">
              <w:rPr>
                <w:bCs/>
                <w:vertAlign w:val="subscript"/>
              </w:rPr>
              <w:t>temp</w:t>
            </w:r>
          </w:p>
          <w:p w14:paraId="2DA8F1AF" w14:textId="77777777" w:rsidR="00CD02DC" w:rsidRPr="00831724" w:rsidRDefault="00CD02DC" w:rsidP="00203665">
            <w:pPr>
              <w:pStyle w:val="EQ"/>
            </w:pPr>
            <w:r w:rsidRPr="00831724">
              <w:t>Squal = Q</w:t>
            </w:r>
            <w:r w:rsidRPr="00831724">
              <w:rPr>
                <w:vertAlign w:val="subscript"/>
              </w:rPr>
              <w:t>qualmeas</w:t>
            </w:r>
            <w:r w:rsidRPr="00831724">
              <w:t xml:space="preserve"> – (Q</w:t>
            </w:r>
            <w:r w:rsidRPr="00831724">
              <w:rPr>
                <w:vertAlign w:val="subscript"/>
              </w:rPr>
              <w:t>qualmin</w:t>
            </w:r>
            <w:r w:rsidRPr="00831724">
              <w:t xml:space="preserve"> + Q</w:t>
            </w:r>
            <w:r w:rsidRPr="00831724">
              <w:rPr>
                <w:vertAlign w:val="subscript"/>
              </w:rPr>
              <w:t>qualminoffset</w:t>
            </w:r>
            <w:r w:rsidRPr="00831724">
              <w:t xml:space="preserve">) - </w:t>
            </w:r>
            <w:r w:rsidRPr="00831724">
              <w:rPr>
                <w:bCs/>
              </w:rPr>
              <w:t>Qoffset</w:t>
            </w:r>
            <w:r w:rsidRPr="00831724">
              <w:rPr>
                <w:bCs/>
                <w:vertAlign w:val="subscript"/>
              </w:rPr>
              <w:t>temp</w:t>
            </w:r>
          </w:p>
        </w:tc>
      </w:tr>
    </w:tbl>
    <w:bookmarkEnd w:id="28"/>
    <w:p w14:paraId="2600C7B6" w14:textId="77777777" w:rsidR="00CD02DC" w:rsidRPr="00831724" w:rsidRDefault="00CD02DC" w:rsidP="00CD02DC">
      <w:r w:rsidRPr="0083172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D02DC" w:rsidRPr="00831724" w14:paraId="51CEE285" w14:textId="77777777" w:rsidTr="00203665">
        <w:trPr>
          <w:trHeight w:val="230"/>
        </w:trPr>
        <w:tc>
          <w:tcPr>
            <w:tcW w:w="2126" w:type="dxa"/>
          </w:tcPr>
          <w:p w14:paraId="06FA4C9D" w14:textId="77777777" w:rsidR="00CD02DC" w:rsidRPr="00831724" w:rsidRDefault="00CD02DC" w:rsidP="00203665">
            <w:pPr>
              <w:pStyle w:val="TAL"/>
            </w:pPr>
            <w:proofErr w:type="spellStart"/>
            <w:r w:rsidRPr="00831724">
              <w:lastRenderedPageBreak/>
              <w:t>Srxlev</w:t>
            </w:r>
            <w:proofErr w:type="spellEnd"/>
          </w:p>
        </w:tc>
        <w:tc>
          <w:tcPr>
            <w:tcW w:w="5812" w:type="dxa"/>
          </w:tcPr>
          <w:p w14:paraId="4B59DF0D" w14:textId="77777777" w:rsidR="00CD02DC" w:rsidRPr="00831724" w:rsidRDefault="00CD02DC" w:rsidP="00203665">
            <w:pPr>
              <w:pStyle w:val="TAL"/>
            </w:pPr>
            <w:r w:rsidRPr="00831724">
              <w:t>Cell selection RX level value (dB)</w:t>
            </w:r>
          </w:p>
        </w:tc>
      </w:tr>
      <w:tr w:rsidR="00CD02DC" w:rsidRPr="00831724" w14:paraId="177B0CB7" w14:textId="77777777" w:rsidTr="00203665">
        <w:trPr>
          <w:trHeight w:val="180"/>
        </w:trPr>
        <w:tc>
          <w:tcPr>
            <w:tcW w:w="2126" w:type="dxa"/>
          </w:tcPr>
          <w:p w14:paraId="08D4D845" w14:textId="77777777" w:rsidR="00CD02DC" w:rsidRPr="00831724" w:rsidRDefault="00CD02DC" w:rsidP="00203665">
            <w:pPr>
              <w:pStyle w:val="TAL"/>
            </w:pPr>
            <w:proofErr w:type="spellStart"/>
            <w:r w:rsidRPr="00831724">
              <w:t>Squal</w:t>
            </w:r>
            <w:proofErr w:type="spellEnd"/>
          </w:p>
        </w:tc>
        <w:tc>
          <w:tcPr>
            <w:tcW w:w="5812" w:type="dxa"/>
          </w:tcPr>
          <w:p w14:paraId="68797B46" w14:textId="77777777" w:rsidR="00CD02DC" w:rsidRPr="00831724" w:rsidRDefault="00CD02DC" w:rsidP="00203665">
            <w:pPr>
              <w:pStyle w:val="TAL"/>
            </w:pPr>
            <w:r w:rsidRPr="00831724">
              <w:t>Cell selection quality value (dB)</w:t>
            </w:r>
          </w:p>
        </w:tc>
      </w:tr>
      <w:tr w:rsidR="00CD02DC" w:rsidRPr="00831724" w14:paraId="6AFC3462" w14:textId="77777777" w:rsidTr="00203665">
        <w:trPr>
          <w:trHeight w:val="180"/>
        </w:trPr>
        <w:tc>
          <w:tcPr>
            <w:tcW w:w="2126" w:type="dxa"/>
          </w:tcPr>
          <w:p w14:paraId="66A38B9D" w14:textId="77777777" w:rsidR="00CD02DC" w:rsidRPr="00831724" w:rsidRDefault="00CD02DC" w:rsidP="00203665">
            <w:pPr>
              <w:pStyle w:val="TAL"/>
            </w:pPr>
            <w:proofErr w:type="spellStart"/>
            <w:r w:rsidRPr="00831724">
              <w:rPr>
                <w:bCs/>
              </w:rPr>
              <w:t>Qoffset</w:t>
            </w:r>
            <w:r w:rsidRPr="00831724">
              <w:rPr>
                <w:bCs/>
                <w:vertAlign w:val="subscript"/>
              </w:rPr>
              <w:t>temp</w:t>
            </w:r>
            <w:proofErr w:type="spellEnd"/>
          </w:p>
        </w:tc>
        <w:tc>
          <w:tcPr>
            <w:tcW w:w="5812" w:type="dxa"/>
          </w:tcPr>
          <w:p w14:paraId="2B2FFCA6" w14:textId="77777777" w:rsidR="00CD02DC" w:rsidRPr="00831724" w:rsidRDefault="00CD02DC" w:rsidP="00203665">
            <w:pPr>
              <w:pStyle w:val="TAL"/>
            </w:pPr>
            <w:r w:rsidRPr="00831724">
              <w:t>Offset temporarily applied to a cell as specified in TS 38.331 [3] (dB)</w:t>
            </w:r>
          </w:p>
        </w:tc>
      </w:tr>
      <w:tr w:rsidR="00CD02DC" w:rsidRPr="00831724" w14:paraId="02C32224" w14:textId="77777777" w:rsidTr="00203665">
        <w:trPr>
          <w:trHeight w:val="130"/>
        </w:trPr>
        <w:tc>
          <w:tcPr>
            <w:tcW w:w="2126" w:type="dxa"/>
          </w:tcPr>
          <w:p w14:paraId="687289C3" w14:textId="77777777" w:rsidR="00CD02DC" w:rsidRPr="00831724" w:rsidRDefault="00CD02DC" w:rsidP="00203665">
            <w:pPr>
              <w:pStyle w:val="TAL"/>
            </w:pPr>
            <w:proofErr w:type="spellStart"/>
            <w:r w:rsidRPr="00831724">
              <w:t>Q</w:t>
            </w:r>
            <w:r w:rsidRPr="00831724">
              <w:rPr>
                <w:vertAlign w:val="subscript"/>
              </w:rPr>
              <w:t>rxlevmeas</w:t>
            </w:r>
            <w:proofErr w:type="spellEnd"/>
          </w:p>
        </w:tc>
        <w:tc>
          <w:tcPr>
            <w:tcW w:w="5812" w:type="dxa"/>
          </w:tcPr>
          <w:p w14:paraId="0D1BE8EA" w14:textId="77777777" w:rsidR="00CD02DC" w:rsidRPr="00831724" w:rsidRDefault="00CD02DC" w:rsidP="00203665">
            <w:pPr>
              <w:pStyle w:val="TAL"/>
            </w:pPr>
            <w:r w:rsidRPr="00831724">
              <w:t>Measured cell RX level value (RSRP)</w:t>
            </w:r>
          </w:p>
        </w:tc>
      </w:tr>
      <w:tr w:rsidR="00CD02DC" w:rsidRPr="00831724" w14:paraId="1917FBA1" w14:textId="77777777" w:rsidTr="00203665">
        <w:trPr>
          <w:trHeight w:val="50"/>
        </w:trPr>
        <w:tc>
          <w:tcPr>
            <w:tcW w:w="2126" w:type="dxa"/>
          </w:tcPr>
          <w:p w14:paraId="13017D59" w14:textId="77777777" w:rsidR="00CD02DC" w:rsidRPr="00831724" w:rsidRDefault="00CD02DC" w:rsidP="00203665">
            <w:pPr>
              <w:pStyle w:val="TAL"/>
            </w:pPr>
            <w:proofErr w:type="spellStart"/>
            <w:r w:rsidRPr="00831724">
              <w:t>Q</w:t>
            </w:r>
            <w:r w:rsidRPr="00831724">
              <w:rPr>
                <w:vertAlign w:val="subscript"/>
              </w:rPr>
              <w:t>qualmeas</w:t>
            </w:r>
            <w:proofErr w:type="spellEnd"/>
          </w:p>
        </w:tc>
        <w:tc>
          <w:tcPr>
            <w:tcW w:w="5812" w:type="dxa"/>
          </w:tcPr>
          <w:p w14:paraId="3B3270A3" w14:textId="77777777" w:rsidR="00CD02DC" w:rsidRPr="00831724" w:rsidRDefault="00CD02DC" w:rsidP="00203665">
            <w:pPr>
              <w:pStyle w:val="TAL"/>
            </w:pPr>
            <w:r w:rsidRPr="00831724">
              <w:t>Measured cell quality value (RSRQ)</w:t>
            </w:r>
          </w:p>
        </w:tc>
      </w:tr>
      <w:tr w:rsidR="00CD02DC" w:rsidRPr="00831724" w14:paraId="0E5EF4A4" w14:textId="77777777" w:rsidTr="00203665">
        <w:trPr>
          <w:trHeight w:val="240"/>
        </w:trPr>
        <w:tc>
          <w:tcPr>
            <w:tcW w:w="2126" w:type="dxa"/>
          </w:tcPr>
          <w:p w14:paraId="481CFDDE" w14:textId="77777777" w:rsidR="00CD02DC" w:rsidRPr="00831724" w:rsidRDefault="00CD02DC" w:rsidP="00203665">
            <w:pPr>
              <w:pStyle w:val="TAL"/>
            </w:pPr>
            <w:proofErr w:type="spellStart"/>
            <w:r w:rsidRPr="00831724">
              <w:t>Q</w:t>
            </w:r>
            <w:r w:rsidRPr="00831724">
              <w:rPr>
                <w:vertAlign w:val="subscript"/>
              </w:rPr>
              <w:t>rxlevmin</w:t>
            </w:r>
            <w:proofErr w:type="spellEnd"/>
          </w:p>
        </w:tc>
        <w:tc>
          <w:tcPr>
            <w:tcW w:w="5812" w:type="dxa"/>
          </w:tcPr>
          <w:p w14:paraId="1B441833" w14:textId="77777777" w:rsidR="00CD02DC" w:rsidRPr="00831724" w:rsidRDefault="00CD02DC" w:rsidP="00203665">
            <w:pPr>
              <w:pStyle w:val="TAL"/>
              <w:rPr>
                <w:rFonts w:cs="Arial"/>
              </w:rPr>
            </w:pPr>
            <w:r w:rsidRPr="00831724">
              <w:t>Minimum required RX level in the cell (</w:t>
            </w:r>
            <w:proofErr w:type="spellStart"/>
            <w:r w:rsidRPr="00831724">
              <w:t>dBm</w:t>
            </w:r>
            <w:proofErr w:type="spellEnd"/>
            <w:r w:rsidRPr="00831724">
              <w:t xml:space="preserve">). </w:t>
            </w:r>
            <w:r w:rsidRPr="00831724">
              <w:rPr>
                <w:rFonts w:cs="Arial"/>
              </w:rPr>
              <w:t xml:space="preserve">If the UE supports SUL frequency for this cell, </w:t>
            </w:r>
            <w:proofErr w:type="spellStart"/>
            <w:r w:rsidRPr="00831724">
              <w:rPr>
                <w:rFonts w:cs="Arial"/>
              </w:rPr>
              <w:t>Q</w:t>
            </w:r>
            <w:r w:rsidRPr="00831724">
              <w:rPr>
                <w:rFonts w:cs="Arial"/>
                <w:vertAlign w:val="subscript"/>
              </w:rPr>
              <w:t>rxlevmin</w:t>
            </w:r>
            <w:proofErr w:type="spellEnd"/>
            <w:r w:rsidRPr="00831724">
              <w:rPr>
                <w:rFonts w:cs="Arial"/>
              </w:rPr>
              <w:t xml:space="preserve"> is obtained from </w:t>
            </w:r>
            <w:bookmarkStart w:id="29" w:name="_Hlk513297296"/>
            <w:r w:rsidRPr="00831724">
              <w:rPr>
                <w:rFonts w:cs="Arial"/>
                <w:i/>
              </w:rPr>
              <w:t>q-</w:t>
            </w:r>
            <w:proofErr w:type="spellStart"/>
            <w:r w:rsidRPr="00831724">
              <w:rPr>
                <w:rFonts w:cs="Arial"/>
                <w:bCs/>
                <w:i/>
              </w:rPr>
              <w:t>RxLevMinSUL</w:t>
            </w:r>
            <w:proofErr w:type="spellEnd"/>
            <w:r w:rsidRPr="00831724">
              <w:rPr>
                <w:rFonts w:cs="Arial"/>
                <w:bCs/>
              </w:rPr>
              <w:t>, if present,</w:t>
            </w:r>
            <w:r w:rsidRPr="00831724">
              <w:rPr>
                <w:rFonts w:cs="Arial"/>
                <w:bCs/>
                <w:i/>
              </w:rPr>
              <w:t xml:space="preserve"> </w:t>
            </w:r>
            <w:bookmarkEnd w:id="29"/>
            <w:r w:rsidRPr="00831724">
              <w:rPr>
                <w:rFonts w:cs="Arial"/>
              </w:rPr>
              <w:t xml:space="preserve">in </w:t>
            </w:r>
            <w:r w:rsidRPr="00831724">
              <w:rPr>
                <w:rFonts w:cs="Arial"/>
                <w:i/>
              </w:rPr>
              <w:t>SIB1</w:t>
            </w:r>
            <w:r w:rsidRPr="00831724">
              <w:rPr>
                <w:rFonts w:cs="Arial"/>
              </w:rPr>
              <w:t xml:space="preserve">, </w:t>
            </w:r>
            <w:r w:rsidRPr="00831724">
              <w:rPr>
                <w:rFonts w:cs="Arial"/>
                <w:i/>
              </w:rPr>
              <w:t xml:space="preserve">SIB2 </w:t>
            </w:r>
            <w:r w:rsidRPr="00831724">
              <w:rPr>
                <w:rFonts w:cs="Arial"/>
              </w:rPr>
              <w:t>and</w:t>
            </w:r>
            <w:r w:rsidRPr="00831724">
              <w:rPr>
                <w:rFonts w:cs="Arial"/>
                <w:i/>
              </w:rPr>
              <w:t xml:space="preserve"> SIB4</w:t>
            </w:r>
            <w:r w:rsidRPr="00831724">
              <w:rPr>
                <w:rFonts w:cs="Arial"/>
              </w:rPr>
              <w:t xml:space="preserve">, additionally, if </w:t>
            </w:r>
            <w:proofErr w:type="spellStart"/>
            <w:r w:rsidRPr="00831724">
              <w:t>Q</w:t>
            </w:r>
            <w:r w:rsidRPr="00831724">
              <w:rPr>
                <w:vertAlign w:val="subscript"/>
              </w:rPr>
              <w:t>rxlevminoffsetcellSUL</w:t>
            </w:r>
            <w:proofErr w:type="spellEnd"/>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w:t>
            </w:r>
            <w:proofErr w:type="spellStart"/>
            <w:r w:rsidRPr="00831724">
              <w:rPr>
                <w:rFonts w:cs="Arial"/>
              </w:rPr>
              <w:t>Qrxlevmin</w:t>
            </w:r>
            <w:proofErr w:type="spellEnd"/>
            <w:r w:rsidRPr="00831724">
              <w:rPr>
                <w:rFonts w:cs="Arial"/>
              </w:rPr>
              <w:t xml:space="preserve"> to achieve the required minimum RX level in the concerned cell;</w:t>
            </w:r>
          </w:p>
          <w:p w14:paraId="1E611B3F" w14:textId="77777777" w:rsidR="00CD02DC" w:rsidRPr="00831724" w:rsidRDefault="00CD02DC" w:rsidP="00203665">
            <w:pPr>
              <w:pStyle w:val="TAL"/>
            </w:pPr>
            <w:r w:rsidRPr="00831724">
              <w:rPr>
                <w:rFonts w:cs="Arial"/>
              </w:rPr>
              <w:t xml:space="preserve">else </w:t>
            </w:r>
            <w:proofErr w:type="spellStart"/>
            <w:r w:rsidRPr="00831724">
              <w:rPr>
                <w:rFonts w:cs="Arial"/>
              </w:rPr>
              <w:t>Q</w:t>
            </w:r>
            <w:r w:rsidRPr="00831724">
              <w:rPr>
                <w:rFonts w:cs="Arial"/>
                <w:vertAlign w:val="subscript"/>
              </w:rPr>
              <w:t>rxlevmin</w:t>
            </w:r>
            <w:proofErr w:type="spellEnd"/>
            <w:r w:rsidRPr="00831724">
              <w:rPr>
                <w:rFonts w:cs="Arial"/>
              </w:rPr>
              <w:t xml:space="preserve"> is obtained from </w:t>
            </w:r>
            <w:r w:rsidRPr="00831724">
              <w:rPr>
                <w:rFonts w:cs="Arial"/>
                <w:bCs/>
                <w:i/>
              </w:rPr>
              <w:t>q-</w:t>
            </w:r>
            <w:proofErr w:type="spellStart"/>
            <w:r w:rsidRPr="00831724">
              <w:rPr>
                <w:rFonts w:cs="Arial"/>
                <w:bCs/>
                <w:i/>
              </w:rPr>
              <w:t>RxLevMin</w:t>
            </w:r>
            <w:proofErr w:type="spellEnd"/>
            <w:r w:rsidRPr="00831724">
              <w:rPr>
                <w:rFonts w:cs="Arial"/>
                <w:bCs/>
                <w:i/>
              </w:rPr>
              <w:t xml:space="preserve"> </w:t>
            </w:r>
            <w:r w:rsidRPr="00831724">
              <w:rPr>
                <w:rFonts w:cs="Arial"/>
              </w:rPr>
              <w:t xml:space="preserve">in </w:t>
            </w:r>
            <w:r w:rsidRPr="00831724">
              <w:rPr>
                <w:rFonts w:cs="Arial"/>
                <w:i/>
              </w:rPr>
              <w:t xml:space="preserve">SIB1, SIB2 </w:t>
            </w:r>
            <w:r w:rsidRPr="00831724">
              <w:rPr>
                <w:rFonts w:cs="Arial"/>
              </w:rPr>
              <w:t>and</w:t>
            </w:r>
            <w:r w:rsidRPr="00831724">
              <w:rPr>
                <w:rFonts w:cs="Arial"/>
                <w:i/>
              </w:rPr>
              <w:t xml:space="preserve"> SIB4</w:t>
            </w:r>
            <w:r w:rsidRPr="00831724">
              <w:rPr>
                <w:rFonts w:cs="Arial"/>
              </w:rPr>
              <w:t xml:space="preserve">, additionally, if </w:t>
            </w:r>
            <w:proofErr w:type="spellStart"/>
            <w:r w:rsidRPr="00831724">
              <w:t>Q</w:t>
            </w:r>
            <w:r w:rsidRPr="00831724">
              <w:rPr>
                <w:vertAlign w:val="subscript"/>
              </w:rPr>
              <w:t>rxlevminoffsetcell</w:t>
            </w:r>
            <w:proofErr w:type="spellEnd"/>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w:t>
            </w:r>
            <w:proofErr w:type="spellStart"/>
            <w:r w:rsidRPr="00831724">
              <w:rPr>
                <w:rFonts w:cs="Arial"/>
              </w:rPr>
              <w:t>Qrxlevmin</w:t>
            </w:r>
            <w:proofErr w:type="spellEnd"/>
            <w:r w:rsidRPr="00831724">
              <w:rPr>
                <w:rFonts w:cs="Arial"/>
              </w:rPr>
              <w:t xml:space="preserve"> to achieve the required minimum RX level in the concerned cell.</w:t>
            </w:r>
          </w:p>
        </w:tc>
      </w:tr>
      <w:tr w:rsidR="00CD02DC" w:rsidRPr="00831724" w14:paraId="75E0F803" w14:textId="77777777" w:rsidTr="00203665">
        <w:trPr>
          <w:trHeight w:val="50"/>
        </w:trPr>
        <w:tc>
          <w:tcPr>
            <w:tcW w:w="2126" w:type="dxa"/>
          </w:tcPr>
          <w:p w14:paraId="6BDBE642" w14:textId="77777777" w:rsidR="00CD02DC" w:rsidRPr="00831724" w:rsidRDefault="00CD02DC" w:rsidP="00203665">
            <w:pPr>
              <w:pStyle w:val="TAL"/>
            </w:pPr>
            <w:proofErr w:type="spellStart"/>
            <w:r w:rsidRPr="00831724">
              <w:t>Q</w:t>
            </w:r>
            <w:r w:rsidRPr="00831724">
              <w:rPr>
                <w:vertAlign w:val="subscript"/>
              </w:rPr>
              <w:t>qualmin</w:t>
            </w:r>
            <w:proofErr w:type="spellEnd"/>
          </w:p>
        </w:tc>
        <w:tc>
          <w:tcPr>
            <w:tcW w:w="5812" w:type="dxa"/>
          </w:tcPr>
          <w:p w14:paraId="6E1D5208" w14:textId="77777777" w:rsidR="00CD02DC" w:rsidRPr="00831724" w:rsidRDefault="00CD02DC" w:rsidP="00203665">
            <w:pPr>
              <w:pStyle w:val="TAL"/>
            </w:pPr>
            <w:r w:rsidRPr="00831724">
              <w:t xml:space="preserve">Minimum required quality level in the cell (dB). </w:t>
            </w:r>
            <w:r w:rsidRPr="00831724">
              <w:rPr>
                <w:rFonts w:cs="Arial"/>
              </w:rPr>
              <w:t xml:space="preserve">Additionally, if </w:t>
            </w:r>
            <w:proofErr w:type="spellStart"/>
            <w:r w:rsidRPr="00831724">
              <w:t>Q</w:t>
            </w:r>
            <w:r w:rsidRPr="00831724">
              <w:rPr>
                <w:vertAlign w:val="subscript"/>
              </w:rPr>
              <w:t>qualminoffsetcell</w:t>
            </w:r>
            <w:proofErr w:type="spellEnd"/>
            <w:r w:rsidRPr="00831724">
              <w:rPr>
                <w:rFonts w:cs="Arial"/>
              </w:rPr>
              <w:t xml:space="preserve"> is signalled for the concerned cell, this cell specific offset is added to achieve the required minimum quality level in the concerned cell.</w:t>
            </w:r>
          </w:p>
        </w:tc>
      </w:tr>
      <w:tr w:rsidR="00CD02DC" w:rsidRPr="00831724" w14:paraId="6568091E" w14:textId="77777777" w:rsidTr="00203665">
        <w:trPr>
          <w:trHeight w:val="50"/>
        </w:trPr>
        <w:tc>
          <w:tcPr>
            <w:tcW w:w="2126" w:type="dxa"/>
          </w:tcPr>
          <w:p w14:paraId="529775B6" w14:textId="77777777" w:rsidR="00CD02DC" w:rsidRPr="00831724" w:rsidRDefault="00CD02DC" w:rsidP="00203665">
            <w:pPr>
              <w:pStyle w:val="TAL"/>
            </w:pPr>
            <w:proofErr w:type="spellStart"/>
            <w:r w:rsidRPr="00831724">
              <w:t>Q</w:t>
            </w:r>
            <w:r w:rsidRPr="00831724">
              <w:rPr>
                <w:vertAlign w:val="subscript"/>
              </w:rPr>
              <w:t>rxlevminoffset</w:t>
            </w:r>
            <w:proofErr w:type="spellEnd"/>
          </w:p>
        </w:tc>
        <w:tc>
          <w:tcPr>
            <w:tcW w:w="5812" w:type="dxa"/>
          </w:tcPr>
          <w:p w14:paraId="178BB33E" w14:textId="77777777" w:rsidR="00CD02DC" w:rsidRPr="00831724" w:rsidRDefault="00CD02DC" w:rsidP="00203665">
            <w:pPr>
              <w:pStyle w:val="TAL"/>
            </w:pPr>
            <w:r w:rsidRPr="00831724">
              <w:t xml:space="preserve">Offset to the signalled </w:t>
            </w:r>
            <w:proofErr w:type="spellStart"/>
            <w:r w:rsidRPr="00831724">
              <w:t>Q</w:t>
            </w:r>
            <w:r w:rsidRPr="00831724">
              <w:rPr>
                <w:vertAlign w:val="subscript"/>
              </w:rPr>
              <w:t>rxlevmin</w:t>
            </w:r>
            <w:proofErr w:type="spellEnd"/>
            <w:r w:rsidRPr="00831724">
              <w:t xml:space="preserve"> taken into account in the </w:t>
            </w:r>
            <w:proofErr w:type="spellStart"/>
            <w:r w:rsidRPr="00831724">
              <w:t>Srxlev</w:t>
            </w:r>
            <w:proofErr w:type="spellEnd"/>
            <w:r w:rsidRPr="00831724">
              <w:t xml:space="preserve"> evaluation as a result of a periodic search for a higher priority PLMN while camped normally in a VPLMN, as specified in TS 23.122 [9].</w:t>
            </w:r>
          </w:p>
        </w:tc>
      </w:tr>
      <w:tr w:rsidR="00CD02DC" w:rsidRPr="00831724" w14:paraId="69828FC0" w14:textId="77777777" w:rsidTr="00203665">
        <w:trPr>
          <w:trHeight w:val="50"/>
        </w:trPr>
        <w:tc>
          <w:tcPr>
            <w:tcW w:w="2126" w:type="dxa"/>
          </w:tcPr>
          <w:p w14:paraId="6332BB8F" w14:textId="77777777" w:rsidR="00CD02DC" w:rsidRPr="00831724" w:rsidRDefault="00CD02DC" w:rsidP="00203665">
            <w:pPr>
              <w:pStyle w:val="TAL"/>
            </w:pPr>
            <w:proofErr w:type="spellStart"/>
            <w:r w:rsidRPr="00831724">
              <w:t>Q</w:t>
            </w:r>
            <w:r w:rsidRPr="00831724">
              <w:rPr>
                <w:vertAlign w:val="subscript"/>
              </w:rPr>
              <w:t>qualminoffset</w:t>
            </w:r>
            <w:proofErr w:type="spellEnd"/>
          </w:p>
        </w:tc>
        <w:tc>
          <w:tcPr>
            <w:tcW w:w="5812" w:type="dxa"/>
          </w:tcPr>
          <w:p w14:paraId="2C5239DD" w14:textId="77777777" w:rsidR="00CD02DC" w:rsidRPr="00831724" w:rsidRDefault="00CD02DC" w:rsidP="00203665">
            <w:pPr>
              <w:pStyle w:val="TAL"/>
            </w:pPr>
            <w:r w:rsidRPr="00831724">
              <w:t xml:space="preserve">Offset to the signalled </w:t>
            </w:r>
            <w:proofErr w:type="spellStart"/>
            <w:r w:rsidRPr="00831724">
              <w:t>Q</w:t>
            </w:r>
            <w:r w:rsidRPr="00831724">
              <w:rPr>
                <w:vertAlign w:val="subscript"/>
              </w:rPr>
              <w:t>qualmin</w:t>
            </w:r>
            <w:proofErr w:type="spellEnd"/>
            <w:r w:rsidRPr="00831724">
              <w:t xml:space="preserve"> taken into account in the </w:t>
            </w:r>
            <w:proofErr w:type="spellStart"/>
            <w:r w:rsidRPr="00831724">
              <w:t>Squal</w:t>
            </w:r>
            <w:proofErr w:type="spellEnd"/>
            <w:r w:rsidRPr="00831724">
              <w:t xml:space="preserve"> evaluation as a result of a periodic search for a higher priority PLMN while camped normally in a VPLMN, as specified in TS 23.122 [9].</w:t>
            </w:r>
          </w:p>
        </w:tc>
      </w:tr>
      <w:tr w:rsidR="00CD02DC" w:rsidRPr="00831724" w14:paraId="37CD2CD5" w14:textId="77777777" w:rsidTr="00203665">
        <w:tc>
          <w:tcPr>
            <w:tcW w:w="2126" w:type="dxa"/>
          </w:tcPr>
          <w:p w14:paraId="50D1A8FE" w14:textId="77777777" w:rsidR="00CD02DC" w:rsidRPr="00831724" w:rsidRDefault="00CD02DC" w:rsidP="00203665">
            <w:pPr>
              <w:pStyle w:val="TAL"/>
            </w:pPr>
            <w:proofErr w:type="spellStart"/>
            <w:r w:rsidRPr="00831724">
              <w:t>P</w:t>
            </w:r>
            <w:r w:rsidRPr="00831724">
              <w:rPr>
                <w:vertAlign w:val="subscript"/>
              </w:rPr>
              <w:t>compensation</w:t>
            </w:r>
            <w:proofErr w:type="spellEnd"/>
            <w:r w:rsidRPr="00831724">
              <w:t xml:space="preserve"> </w:t>
            </w:r>
          </w:p>
        </w:tc>
        <w:tc>
          <w:tcPr>
            <w:tcW w:w="5812" w:type="dxa"/>
          </w:tcPr>
          <w:p w14:paraId="164CF5DD" w14:textId="77777777" w:rsidR="00CD02DC" w:rsidRPr="00831724" w:rsidRDefault="00CD02DC" w:rsidP="00203665">
            <w:pPr>
              <w:pStyle w:val="TAL"/>
              <w:rPr>
                <w:i/>
              </w:rPr>
            </w:pPr>
            <w:r w:rsidRPr="00831724">
              <w:t xml:space="preserve">For FR1, if the UE supports the </w:t>
            </w:r>
            <w:proofErr w:type="spellStart"/>
            <w:r w:rsidRPr="00831724">
              <w:rPr>
                <w:i/>
                <w:iCs/>
              </w:rPr>
              <w:t>additionalPmax</w:t>
            </w:r>
            <w:proofErr w:type="spellEnd"/>
            <w:r w:rsidRPr="00831724">
              <w:t xml:space="preserve"> in the </w:t>
            </w:r>
            <w:r w:rsidRPr="00831724">
              <w:rPr>
                <w:i/>
                <w:iCs/>
              </w:rPr>
              <w:t>NR-NS-</w:t>
            </w:r>
            <w:proofErr w:type="spellStart"/>
            <w:r w:rsidRPr="00831724">
              <w:rPr>
                <w:i/>
                <w:iCs/>
              </w:rPr>
              <w:t>PmaxList</w:t>
            </w:r>
            <w:proofErr w:type="spellEnd"/>
            <w:r w:rsidRPr="00831724">
              <w:t xml:space="preserve">, if present, in </w:t>
            </w:r>
            <w:r w:rsidRPr="00831724">
              <w:rPr>
                <w:i/>
              </w:rPr>
              <w:t xml:space="preserve">SIB1, </w:t>
            </w:r>
            <w:r w:rsidRPr="00831724">
              <w:rPr>
                <w:rFonts w:cs="Arial"/>
                <w:i/>
              </w:rPr>
              <w:t xml:space="preserve">SIB2 </w:t>
            </w:r>
            <w:r w:rsidRPr="00831724">
              <w:rPr>
                <w:rFonts w:cs="Arial"/>
              </w:rPr>
              <w:t>and</w:t>
            </w:r>
            <w:r w:rsidRPr="00831724">
              <w:rPr>
                <w:rFonts w:cs="Arial"/>
                <w:i/>
              </w:rPr>
              <w:t xml:space="preserve"> SIB4</w:t>
            </w:r>
            <w:r w:rsidRPr="00831724">
              <w:rPr>
                <w:i/>
              </w:rPr>
              <w:t>:</w:t>
            </w:r>
          </w:p>
          <w:p w14:paraId="2180CDBE" w14:textId="77777777" w:rsidR="00CD02DC" w:rsidRPr="00831724" w:rsidRDefault="00CD02DC" w:rsidP="00203665">
            <w:pPr>
              <w:pStyle w:val="TAL"/>
              <w:rPr>
                <w:i/>
              </w:rPr>
            </w:pPr>
            <w:proofErr w:type="gramStart"/>
            <w:r w:rsidRPr="00831724">
              <w:rPr>
                <w:i/>
              </w:rPr>
              <w:t>max(</w:t>
            </w:r>
            <w:proofErr w:type="gramEnd"/>
            <w:r w:rsidRPr="00831724">
              <w:rPr>
                <w:i/>
              </w:rPr>
              <w:t>P</w:t>
            </w:r>
            <w:r w:rsidRPr="00831724">
              <w:rPr>
                <w:i/>
                <w:vertAlign w:val="subscript"/>
              </w:rPr>
              <w:t>EMAX1</w:t>
            </w:r>
            <w:r w:rsidRPr="00831724">
              <w:rPr>
                <w:i/>
              </w:rPr>
              <w:t xml:space="preserve"> –</w:t>
            </w:r>
            <w:proofErr w:type="spellStart"/>
            <w:r w:rsidRPr="00831724">
              <w:rPr>
                <w:i/>
              </w:rPr>
              <w:t>P</w:t>
            </w:r>
            <w:r w:rsidRPr="00831724">
              <w:rPr>
                <w:i/>
                <w:vertAlign w:val="subscript"/>
              </w:rPr>
              <w:t>PowerClass</w:t>
            </w:r>
            <w:proofErr w:type="spellEnd"/>
            <w:r w:rsidRPr="00831724">
              <w:rPr>
                <w:i/>
              </w:rPr>
              <w:t>, 0) – (min(P</w:t>
            </w:r>
            <w:r w:rsidRPr="00831724">
              <w:rPr>
                <w:i/>
                <w:vertAlign w:val="subscript"/>
              </w:rPr>
              <w:t>EMAX2</w:t>
            </w:r>
            <w:r w:rsidRPr="00831724">
              <w:rPr>
                <w:i/>
              </w:rPr>
              <w:t xml:space="preserve">, </w:t>
            </w:r>
            <w:proofErr w:type="spellStart"/>
            <w:r w:rsidRPr="00831724">
              <w:rPr>
                <w:i/>
              </w:rPr>
              <w:t>P</w:t>
            </w:r>
            <w:r w:rsidRPr="00831724">
              <w:rPr>
                <w:i/>
                <w:vertAlign w:val="subscript"/>
              </w:rPr>
              <w:t>PowerClass</w:t>
            </w:r>
            <w:proofErr w:type="spellEnd"/>
            <w:r w:rsidRPr="00831724">
              <w:rPr>
                <w:i/>
              </w:rPr>
              <w:t>) – min(P</w:t>
            </w:r>
            <w:r w:rsidRPr="00831724">
              <w:rPr>
                <w:i/>
                <w:vertAlign w:val="subscript"/>
              </w:rPr>
              <w:t>EMAX1</w:t>
            </w:r>
            <w:r w:rsidRPr="00831724">
              <w:rPr>
                <w:i/>
              </w:rPr>
              <w:t xml:space="preserve">, </w:t>
            </w:r>
            <w:proofErr w:type="spellStart"/>
            <w:r w:rsidRPr="00831724">
              <w:rPr>
                <w:i/>
              </w:rPr>
              <w:t>P</w:t>
            </w:r>
            <w:r w:rsidRPr="00831724">
              <w:rPr>
                <w:i/>
                <w:vertAlign w:val="subscript"/>
              </w:rPr>
              <w:t>PowerClass</w:t>
            </w:r>
            <w:proofErr w:type="spellEnd"/>
            <w:r w:rsidRPr="00831724">
              <w:rPr>
                <w:i/>
              </w:rPr>
              <w:t>)) (dB);</w:t>
            </w:r>
          </w:p>
          <w:p w14:paraId="6561BD2D" w14:textId="77777777" w:rsidR="00CD02DC" w:rsidRPr="00831724" w:rsidRDefault="00CD02DC" w:rsidP="00203665">
            <w:pPr>
              <w:pStyle w:val="TAL"/>
              <w:rPr>
                <w:i/>
              </w:rPr>
            </w:pPr>
            <w:r w:rsidRPr="00831724">
              <w:rPr>
                <w:i/>
              </w:rPr>
              <w:t>else:</w:t>
            </w:r>
          </w:p>
          <w:p w14:paraId="71A3484D" w14:textId="77777777" w:rsidR="00CD02DC" w:rsidRPr="00831724" w:rsidRDefault="00CD02DC" w:rsidP="00203665">
            <w:pPr>
              <w:pStyle w:val="TAL"/>
            </w:pPr>
            <w:proofErr w:type="gramStart"/>
            <w:r w:rsidRPr="00831724">
              <w:rPr>
                <w:i/>
              </w:rPr>
              <w:t>max(</w:t>
            </w:r>
            <w:proofErr w:type="gramEnd"/>
            <w:r w:rsidRPr="00831724">
              <w:rPr>
                <w:i/>
              </w:rPr>
              <w:t>P</w:t>
            </w:r>
            <w:r w:rsidRPr="00831724">
              <w:rPr>
                <w:i/>
                <w:vertAlign w:val="subscript"/>
              </w:rPr>
              <w:t>EMAX1</w:t>
            </w:r>
            <w:r w:rsidRPr="00831724">
              <w:rPr>
                <w:i/>
              </w:rPr>
              <w:t xml:space="preserve"> –</w:t>
            </w:r>
            <w:proofErr w:type="spellStart"/>
            <w:r w:rsidRPr="00831724">
              <w:rPr>
                <w:i/>
              </w:rPr>
              <w:t>P</w:t>
            </w:r>
            <w:r w:rsidRPr="00831724">
              <w:rPr>
                <w:i/>
                <w:vertAlign w:val="subscript"/>
              </w:rPr>
              <w:t>PowerClass</w:t>
            </w:r>
            <w:proofErr w:type="spellEnd"/>
            <w:r w:rsidRPr="00831724">
              <w:rPr>
                <w:i/>
              </w:rPr>
              <w:t>, 0) (dB)</w:t>
            </w:r>
          </w:p>
          <w:p w14:paraId="2019B3D3" w14:textId="77777777" w:rsidR="00CD02DC" w:rsidRPr="00831724" w:rsidRDefault="00CD02DC" w:rsidP="00203665">
            <w:pPr>
              <w:pStyle w:val="TAL"/>
              <w:rPr>
                <w:i/>
              </w:rPr>
            </w:pPr>
          </w:p>
          <w:p w14:paraId="15147741" w14:textId="77777777" w:rsidR="00CD02DC" w:rsidRPr="00831724" w:rsidRDefault="00CD02DC" w:rsidP="00203665">
            <w:pPr>
              <w:pStyle w:val="TAL"/>
            </w:pPr>
            <w:r w:rsidRPr="00831724">
              <w:t xml:space="preserve">For FR2, </w:t>
            </w:r>
            <w:proofErr w:type="spellStart"/>
            <w:r w:rsidRPr="00831724">
              <w:t>P</w:t>
            </w:r>
            <w:r w:rsidRPr="00831724">
              <w:rPr>
                <w:vertAlign w:val="subscript"/>
              </w:rPr>
              <w:t>compensation</w:t>
            </w:r>
            <w:proofErr w:type="spellEnd"/>
            <w:r w:rsidRPr="00831724">
              <w:t xml:space="preserve"> is set to 0.</w:t>
            </w:r>
          </w:p>
          <w:p w14:paraId="4D2FA4AC" w14:textId="2DF0D4EB" w:rsidR="00CD02DC" w:rsidRPr="00831724" w:rsidRDefault="00CD02DC" w:rsidP="003C6E14">
            <w:pPr>
              <w:pStyle w:val="TAL"/>
            </w:pPr>
            <w:r w:rsidRPr="00831724">
              <w:t xml:space="preserve">For </w:t>
            </w:r>
            <w:r w:rsidRPr="00831724">
              <w:rPr>
                <w:lang w:eastAsia="zh-CN"/>
              </w:rPr>
              <w:t>IAB-MT</w:t>
            </w:r>
            <w:r w:rsidRPr="00831724">
              <w:t xml:space="preserve">, </w:t>
            </w:r>
            <w:proofErr w:type="spellStart"/>
            <w:r w:rsidRPr="00831724">
              <w:t>P</w:t>
            </w:r>
            <w:r w:rsidRPr="00831724">
              <w:rPr>
                <w:vertAlign w:val="subscript"/>
              </w:rPr>
              <w:t>compensation</w:t>
            </w:r>
            <w:proofErr w:type="spellEnd"/>
            <w:r w:rsidRPr="00831724">
              <w:t xml:space="preserve"> is set to 0.</w:t>
            </w:r>
          </w:p>
        </w:tc>
      </w:tr>
      <w:tr w:rsidR="00CD02DC" w:rsidRPr="00831724" w14:paraId="78A9C4F1" w14:textId="77777777" w:rsidTr="00203665">
        <w:tc>
          <w:tcPr>
            <w:tcW w:w="2126" w:type="dxa"/>
            <w:tcBorders>
              <w:top w:val="single" w:sz="4" w:space="0" w:color="auto"/>
              <w:left w:val="single" w:sz="4" w:space="0" w:color="auto"/>
              <w:bottom w:val="single" w:sz="4" w:space="0" w:color="auto"/>
              <w:right w:val="single" w:sz="4" w:space="0" w:color="auto"/>
            </w:tcBorders>
          </w:tcPr>
          <w:p w14:paraId="553DB2C1" w14:textId="77777777" w:rsidR="00CD02DC" w:rsidRPr="00831724" w:rsidRDefault="00CD02DC" w:rsidP="00203665">
            <w:pPr>
              <w:pStyle w:val="TAL"/>
            </w:pPr>
            <w:r w:rsidRPr="00831724">
              <w:t>P</w:t>
            </w:r>
            <w:r w:rsidRPr="00831724">
              <w:rPr>
                <w:vertAlign w:val="subscript"/>
              </w:rPr>
              <w:t>EMAX1</w:t>
            </w:r>
            <w:r w:rsidRPr="00831724">
              <w:t>, P</w:t>
            </w:r>
            <w:r w:rsidRPr="00831724">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3AFF8BFA" w14:textId="77777777" w:rsidR="00CD02DC" w:rsidRPr="00831724" w:rsidRDefault="00CD02DC" w:rsidP="00203665">
            <w:pPr>
              <w:pStyle w:val="TAL"/>
            </w:pPr>
            <w:r w:rsidRPr="00831724">
              <w:t>Maximum TX power level of a UE may use when transmitting on the uplink in the cell (</w:t>
            </w:r>
            <w:proofErr w:type="spellStart"/>
            <w:r w:rsidRPr="00831724">
              <w:t>dBm</w:t>
            </w:r>
            <w:proofErr w:type="spellEnd"/>
            <w:r w:rsidRPr="00831724">
              <w:t>) defined as P</w:t>
            </w:r>
            <w:r w:rsidRPr="00831724">
              <w:rPr>
                <w:vertAlign w:val="subscript"/>
              </w:rPr>
              <w:t>EMAX</w:t>
            </w:r>
            <w:r w:rsidRPr="00831724">
              <w:t xml:space="preserve"> in TS 38.101 [15]. If UE supports SUL frequency for this cell, P</w:t>
            </w:r>
            <w:r w:rsidRPr="00831724">
              <w:rPr>
                <w:vertAlign w:val="subscript"/>
              </w:rPr>
              <w:t>EMAX1</w:t>
            </w:r>
            <w:r w:rsidRPr="00831724">
              <w:t xml:space="preserve"> and P</w:t>
            </w:r>
            <w:r w:rsidRPr="00831724">
              <w:rPr>
                <w:vertAlign w:val="subscript"/>
              </w:rPr>
              <w:t xml:space="preserve">EMAX2 </w:t>
            </w:r>
            <w:r w:rsidRPr="00831724">
              <w:t xml:space="preserve">are obtained from the </w:t>
            </w:r>
            <w:r w:rsidRPr="00831724">
              <w:rPr>
                <w:i/>
              </w:rPr>
              <w:t>p-Max</w:t>
            </w:r>
            <w:r w:rsidRPr="00831724">
              <w:t xml:space="preserve"> for SUL in </w:t>
            </w:r>
            <w:r w:rsidRPr="00831724">
              <w:rPr>
                <w:i/>
              </w:rPr>
              <w:t>SIB1</w:t>
            </w:r>
            <w:r w:rsidRPr="00831724">
              <w:t xml:space="preserve"> and </w:t>
            </w:r>
            <w:r w:rsidRPr="00831724">
              <w:rPr>
                <w:i/>
              </w:rPr>
              <w:t>NR-NS-</w:t>
            </w:r>
            <w:proofErr w:type="spellStart"/>
            <w:r w:rsidRPr="00831724">
              <w:rPr>
                <w:i/>
              </w:rPr>
              <w:t>PmaxList</w:t>
            </w:r>
            <w:proofErr w:type="spellEnd"/>
            <w:r w:rsidRPr="00831724">
              <w:t xml:space="preserve"> for SUL respectively in </w:t>
            </w:r>
            <w:r w:rsidRPr="00831724">
              <w:rPr>
                <w:i/>
              </w:rPr>
              <w:t>SIB1, SIB2</w:t>
            </w:r>
            <w:r w:rsidRPr="00831724">
              <w:t xml:space="preserve"> and </w:t>
            </w:r>
            <w:r w:rsidRPr="00831724">
              <w:rPr>
                <w:i/>
              </w:rPr>
              <w:t>SIB4</w:t>
            </w:r>
            <w:r w:rsidRPr="00831724">
              <w:t xml:space="preserve"> as specified in TS 38.331 [3], else P</w:t>
            </w:r>
            <w:r w:rsidRPr="00831724">
              <w:rPr>
                <w:vertAlign w:val="subscript"/>
              </w:rPr>
              <w:t>EMAX1</w:t>
            </w:r>
            <w:r w:rsidRPr="00831724">
              <w:t xml:space="preserve"> and P</w:t>
            </w:r>
            <w:r w:rsidRPr="00831724">
              <w:rPr>
                <w:vertAlign w:val="subscript"/>
              </w:rPr>
              <w:t>EMAX2</w:t>
            </w:r>
            <w:r w:rsidRPr="00831724">
              <w:t xml:space="preserve"> are obtained from the</w:t>
            </w:r>
            <w:r w:rsidRPr="00831724">
              <w:rPr>
                <w:i/>
              </w:rPr>
              <w:t xml:space="preserve"> p-Max</w:t>
            </w:r>
            <w:r w:rsidRPr="00831724">
              <w:t xml:space="preserve"> and </w:t>
            </w:r>
            <w:r w:rsidRPr="00831724">
              <w:rPr>
                <w:i/>
              </w:rPr>
              <w:t>NR-NS-</w:t>
            </w:r>
            <w:proofErr w:type="spellStart"/>
            <w:r w:rsidRPr="00831724">
              <w:rPr>
                <w:i/>
              </w:rPr>
              <w:t>PmaxList</w:t>
            </w:r>
            <w:proofErr w:type="spellEnd"/>
            <w:r w:rsidRPr="00831724">
              <w:t xml:space="preserve"> respectively in </w:t>
            </w:r>
            <w:r w:rsidRPr="00831724">
              <w:rPr>
                <w:i/>
              </w:rPr>
              <w:t>SIB1</w:t>
            </w:r>
            <w:r w:rsidRPr="00831724">
              <w:t xml:space="preserve">, </w:t>
            </w:r>
            <w:r w:rsidRPr="00831724">
              <w:rPr>
                <w:i/>
              </w:rPr>
              <w:t>SIB2</w:t>
            </w:r>
            <w:r w:rsidRPr="00831724">
              <w:t xml:space="preserve"> and </w:t>
            </w:r>
            <w:r w:rsidRPr="00831724">
              <w:rPr>
                <w:i/>
              </w:rPr>
              <w:t>SIB4</w:t>
            </w:r>
            <w:r w:rsidRPr="00831724">
              <w:t xml:space="preserve"> for normal UL</w:t>
            </w:r>
            <w:r w:rsidRPr="00831724">
              <w:rPr>
                <w:rFonts w:eastAsia="DengXian"/>
              </w:rPr>
              <w:t xml:space="preserve"> </w:t>
            </w:r>
            <w:r w:rsidRPr="00831724">
              <w:t xml:space="preserve">as specified in TS 38.331 [3]. </w:t>
            </w:r>
          </w:p>
        </w:tc>
      </w:tr>
      <w:tr w:rsidR="00CD02DC" w:rsidRPr="00831724" w14:paraId="186764C7" w14:textId="77777777" w:rsidTr="00203665">
        <w:tc>
          <w:tcPr>
            <w:tcW w:w="2126" w:type="dxa"/>
            <w:tcBorders>
              <w:top w:val="single" w:sz="4" w:space="0" w:color="auto"/>
              <w:left w:val="single" w:sz="4" w:space="0" w:color="auto"/>
              <w:bottom w:val="single" w:sz="4" w:space="0" w:color="auto"/>
              <w:right w:val="single" w:sz="4" w:space="0" w:color="auto"/>
            </w:tcBorders>
          </w:tcPr>
          <w:p w14:paraId="23F54A90" w14:textId="77777777" w:rsidR="00CD02DC" w:rsidRPr="00831724" w:rsidRDefault="00CD02DC" w:rsidP="00203665">
            <w:pPr>
              <w:pStyle w:val="TAL"/>
            </w:pPr>
            <w:proofErr w:type="spellStart"/>
            <w:r w:rsidRPr="00831724">
              <w:t>P</w:t>
            </w:r>
            <w:r w:rsidRPr="00831724">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915B372" w14:textId="77777777" w:rsidR="00CD02DC" w:rsidRDefault="00CD02DC" w:rsidP="00203665">
            <w:pPr>
              <w:pStyle w:val="TAL"/>
            </w:pPr>
            <w:r w:rsidRPr="00831724">
              <w:t>Maximum RF output power of the UE (</w:t>
            </w:r>
            <w:proofErr w:type="spellStart"/>
            <w:r w:rsidRPr="00831724">
              <w:t>dBm</w:t>
            </w:r>
            <w:proofErr w:type="spellEnd"/>
            <w:r w:rsidRPr="00831724">
              <w:t>) according to the UE power class as defined in TS 38.101-1 [15].</w:t>
            </w:r>
            <w:r w:rsidR="003C6E14">
              <w:t xml:space="preserve"> </w:t>
            </w:r>
          </w:p>
          <w:p w14:paraId="143A3747" w14:textId="7112BB65" w:rsidR="003C6E14" w:rsidRPr="00831724" w:rsidRDefault="003C6E14" w:rsidP="00FD5218">
            <w:pPr>
              <w:pStyle w:val="TAL"/>
            </w:pPr>
            <w:ins w:id="30" w:author="LGE - SungHoon" w:date="2023-11-22T22:21:00Z">
              <w:r>
                <w:t xml:space="preserve">For ATG UE, </w:t>
              </w:r>
            </w:ins>
            <w:ins w:id="31" w:author="LGE - SungHoon" w:date="2023-11-23T00:03:00Z">
              <w:r w:rsidR="00FD5218">
                <w:t>m</w:t>
              </w:r>
              <w:r w:rsidR="00FD5218" w:rsidRPr="00831724">
                <w:t xml:space="preserve">aximum RF output power </w:t>
              </w:r>
              <w:r w:rsidR="00FD5218">
                <w:t xml:space="preserve">of the UE is determined based on </w:t>
              </w:r>
            </w:ins>
            <w:proofErr w:type="spellStart"/>
            <w:ins w:id="32" w:author="LGE - SungHoon" w:date="2023-11-22T22:25:00Z">
              <w:r w:rsidRPr="003C6E14">
                <w:rPr>
                  <w:i/>
                </w:rPr>
                <w:t>maxOutputPower</w:t>
              </w:r>
              <w:proofErr w:type="spellEnd"/>
              <w:r w:rsidRPr="003C6E14">
                <w:rPr>
                  <w:i/>
                </w:rPr>
                <w:t>-ATG</w:t>
              </w:r>
            </w:ins>
            <w:ins w:id="33" w:author="LGE - SungHoon" w:date="2023-11-22T22:27:00Z">
              <w:r w:rsidRPr="003C6E14">
                <w:t xml:space="preserve"> as defined</w:t>
              </w:r>
            </w:ins>
            <w:ins w:id="34" w:author="LGE - SungHoon" w:date="2023-11-22T22:25:00Z">
              <w:r>
                <w:t xml:space="preserve"> </w:t>
              </w:r>
            </w:ins>
            <w:ins w:id="35" w:author="LGE - SungHoon" w:date="2023-11-22T22:24:00Z">
              <w:r>
                <w:t xml:space="preserve">in </w:t>
              </w:r>
            </w:ins>
            <w:ins w:id="36" w:author="LGE - SungHoon" w:date="2023-11-22T22:26:00Z">
              <w:r>
                <w:t xml:space="preserve">TS </w:t>
              </w:r>
            </w:ins>
            <w:ins w:id="37" w:author="LGE - SungHoon" w:date="2023-11-22T22:24:00Z">
              <w:r>
                <w:t>38.331</w:t>
              </w:r>
            </w:ins>
            <w:ins w:id="38" w:author="LGE - SungHoon" w:date="2023-11-22T22:25:00Z">
              <w:r>
                <w:t xml:space="preserve"> [3]</w:t>
              </w:r>
            </w:ins>
            <w:ins w:id="39" w:author="LGE - SungHoon" w:date="2023-11-22T22:29:00Z">
              <w:r w:rsidR="00C005F9">
                <w:t>.</w:t>
              </w:r>
            </w:ins>
          </w:p>
        </w:tc>
      </w:tr>
    </w:tbl>
    <w:p w14:paraId="5191F2CB" w14:textId="77777777" w:rsidR="00CD02DC" w:rsidRPr="00831724" w:rsidRDefault="00CD02DC" w:rsidP="00CD02DC">
      <w:pPr>
        <w:rPr>
          <w:noProof/>
        </w:rPr>
      </w:pPr>
    </w:p>
    <w:p w14:paraId="671C410B" w14:textId="77777777" w:rsidR="00CD02DC" w:rsidRPr="00831724" w:rsidRDefault="00CD02DC" w:rsidP="00CD02DC">
      <w:r w:rsidRPr="00831724">
        <w:t xml:space="preserve">The signalled values </w:t>
      </w:r>
      <w:proofErr w:type="spellStart"/>
      <w:r w:rsidRPr="00831724">
        <w:t>Q</w:t>
      </w:r>
      <w:r w:rsidRPr="00831724">
        <w:rPr>
          <w:vertAlign w:val="subscript"/>
        </w:rPr>
        <w:t>rxlevminoffset</w:t>
      </w:r>
      <w:proofErr w:type="spellEnd"/>
      <w:r w:rsidRPr="00831724">
        <w:t xml:space="preserve"> and </w:t>
      </w:r>
      <w:proofErr w:type="spellStart"/>
      <w:r w:rsidRPr="00831724">
        <w:t>Q</w:t>
      </w:r>
      <w:r w:rsidRPr="00831724">
        <w:rPr>
          <w:vertAlign w:val="subscript"/>
        </w:rPr>
        <w:t>qualminoffset</w:t>
      </w:r>
      <w:proofErr w:type="spellEnd"/>
      <w:r w:rsidRPr="00831724">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C7DF6EB" w14:textId="6BC1DE3B" w:rsidR="006E2DBB" w:rsidRPr="000074E9" w:rsidRDefault="006E2DBB" w:rsidP="006E2DBB">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Pr>
          <w:rFonts w:ascii="Times New Roman" w:hAnsi="Times New Roman" w:cs="Times New Roman"/>
          <w:lang w:val="en-US"/>
        </w:rPr>
        <w:t>2</w:t>
      </w:r>
      <w:r w:rsidRPr="006E2DBB">
        <w:rPr>
          <w:rFonts w:ascii="Times New Roman" w:hAnsi="Times New Roman" w:cs="Times New Roman"/>
          <w:vertAlign w:val="superscript"/>
          <w:lang w:val="en-US"/>
        </w:rPr>
        <w:t>nd</w:t>
      </w:r>
      <w:r>
        <w:rPr>
          <w:rFonts w:ascii="Times New Roman" w:hAnsi="Times New Roman" w:cs="Times New Roman"/>
          <w:lang w:val="en-US"/>
        </w:rPr>
        <w:t xml:space="preserve"> </w:t>
      </w:r>
      <w:r>
        <w:rPr>
          <w:rFonts w:ascii="Times New Roman" w:hAnsi="Times New Roman" w:cs="Times New Roman"/>
          <w:lang w:val="en-US"/>
        </w:rPr>
        <w:t>CHANGE</w:t>
      </w:r>
    </w:p>
    <w:p w14:paraId="2588B693" w14:textId="77777777" w:rsidR="006E2DBB" w:rsidRPr="00831724" w:rsidRDefault="006E2DBB" w:rsidP="006E2DBB">
      <w:pPr>
        <w:pStyle w:val="EX"/>
        <w:spacing w:after="0"/>
        <w:ind w:left="1701" w:hanging="1417"/>
      </w:pPr>
    </w:p>
    <w:p w14:paraId="6718082B" w14:textId="77777777" w:rsidR="00CD02DC" w:rsidRDefault="00CD02DC">
      <w:pPr>
        <w:spacing w:after="0"/>
        <w:rPr>
          <w:rFonts w:ascii="Arial" w:hAnsi="Arial"/>
          <w:sz w:val="32"/>
        </w:rPr>
      </w:pPr>
    </w:p>
    <w:p w14:paraId="0F361902" w14:textId="77777777" w:rsidR="006E2DBB" w:rsidRDefault="006E2DBB">
      <w:pPr>
        <w:spacing w:after="0"/>
        <w:rPr>
          <w:bCs/>
          <w:i/>
          <w:sz w:val="22"/>
          <w:szCs w:val="22"/>
          <w:lang w:val="en-US" w:eastAsia="zh-CN"/>
        </w:rPr>
      </w:pPr>
      <w:r>
        <w:rPr>
          <w:lang w:val="en-US" w:eastAsia="zh-CN"/>
        </w:rPr>
        <w:br w:type="page"/>
      </w:r>
    </w:p>
    <w:p w14:paraId="09DB7AF2" w14:textId="33514285" w:rsidR="006E2DBB" w:rsidRPr="000074E9" w:rsidRDefault="006E2DBB" w:rsidP="006E2DBB">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w:t>
      </w:r>
      <w:r>
        <w:rPr>
          <w:rFonts w:ascii="Times New Roman" w:hAnsi="Times New Roman" w:cs="Times New Roman"/>
          <w:lang w:val="en-US"/>
        </w:rPr>
        <w:t>3</w:t>
      </w:r>
      <w:r w:rsidRPr="006E2DBB">
        <w:rPr>
          <w:rFonts w:ascii="Times New Roman" w:hAnsi="Times New Roman" w:cs="Times New Roman"/>
          <w:vertAlign w:val="superscript"/>
          <w:lang w:val="en-US"/>
        </w:rPr>
        <w:t>rd</w:t>
      </w:r>
      <w:r>
        <w:rPr>
          <w:rFonts w:ascii="Times New Roman" w:hAnsi="Times New Roman" w:cs="Times New Roman"/>
          <w:lang w:val="en-US"/>
        </w:rPr>
        <w:t xml:space="preserve"> </w:t>
      </w:r>
      <w:r>
        <w:rPr>
          <w:rFonts w:ascii="Times New Roman" w:hAnsi="Times New Roman" w:cs="Times New Roman"/>
          <w:lang w:val="en-US"/>
        </w:rPr>
        <w:t>CHANGE</w:t>
      </w:r>
    </w:p>
    <w:p w14:paraId="7BA57DF8" w14:textId="41F82108" w:rsidR="00115985" w:rsidRPr="00831724" w:rsidRDefault="00115985" w:rsidP="00115985">
      <w:pPr>
        <w:pStyle w:val="2"/>
      </w:pPr>
      <w:r w:rsidRPr="00831724">
        <w:t>5.3</w:t>
      </w:r>
      <w:r w:rsidRPr="00831724">
        <w:tab/>
        <w:t>Cell Reservations and Access Restrictions</w:t>
      </w:r>
      <w:bookmarkEnd w:id="2"/>
      <w:bookmarkEnd w:id="3"/>
      <w:bookmarkEnd w:id="4"/>
      <w:bookmarkEnd w:id="5"/>
      <w:bookmarkEnd w:id="6"/>
    </w:p>
    <w:p w14:paraId="16DE88F5" w14:textId="77777777" w:rsidR="00115985" w:rsidRPr="00831724" w:rsidRDefault="00115985" w:rsidP="00115985">
      <w:pPr>
        <w:pStyle w:val="3"/>
      </w:pPr>
      <w:bookmarkStart w:id="40" w:name="_Toc29245222"/>
      <w:bookmarkStart w:id="41" w:name="_Toc37298573"/>
      <w:bookmarkStart w:id="42" w:name="_Toc46502335"/>
      <w:bookmarkStart w:id="43" w:name="_Toc52749312"/>
      <w:bookmarkStart w:id="44" w:name="_Toc146666605"/>
      <w:r w:rsidRPr="00831724">
        <w:t>5.3.0</w:t>
      </w:r>
      <w:r w:rsidRPr="00831724">
        <w:tab/>
        <w:t>Introduction</w:t>
      </w:r>
      <w:bookmarkEnd w:id="40"/>
      <w:bookmarkEnd w:id="41"/>
      <w:bookmarkEnd w:id="42"/>
      <w:bookmarkEnd w:id="43"/>
      <w:bookmarkEnd w:id="44"/>
    </w:p>
    <w:p w14:paraId="7238EE33" w14:textId="77777777" w:rsidR="00115985" w:rsidRPr="00831724" w:rsidRDefault="00115985" w:rsidP="00115985">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0D171A82" w14:textId="77777777" w:rsidR="00115985" w:rsidRPr="00831724" w:rsidRDefault="00115985" w:rsidP="00115985">
      <w:pPr>
        <w:rPr>
          <w:lang w:eastAsia="zh-CN"/>
        </w:rPr>
      </w:pPr>
      <w:bookmarkStart w:id="45" w:name="_Toc29245223"/>
      <w:bookmarkStart w:id="46" w:name="_Toc37298574"/>
      <w:r w:rsidRPr="00831724">
        <w:t>Unified Access Control does not apply to IAB-MTs.</w:t>
      </w:r>
    </w:p>
    <w:p w14:paraId="4A60A9FE" w14:textId="77777777" w:rsidR="00115985" w:rsidRPr="00831724" w:rsidRDefault="00115985" w:rsidP="00115985">
      <w:pPr>
        <w:pStyle w:val="3"/>
      </w:pPr>
      <w:bookmarkStart w:id="47" w:name="_Toc46502336"/>
      <w:bookmarkStart w:id="48" w:name="_Toc52749313"/>
      <w:bookmarkStart w:id="49" w:name="_Toc146666606"/>
      <w:r w:rsidRPr="00831724">
        <w:t>5.3.1</w:t>
      </w:r>
      <w:r w:rsidRPr="00831724">
        <w:tab/>
        <w:t>Cell status and cell reservations</w:t>
      </w:r>
      <w:bookmarkEnd w:id="45"/>
      <w:bookmarkEnd w:id="46"/>
      <w:bookmarkEnd w:id="47"/>
      <w:bookmarkEnd w:id="48"/>
      <w:bookmarkEnd w:id="49"/>
    </w:p>
    <w:p w14:paraId="79665B06" w14:textId="77777777" w:rsidR="00115985" w:rsidRPr="00831724" w:rsidRDefault="00115985" w:rsidP="00115985">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66BEE8A4" w14:textId="55269449" w:rsidR="00115985" w:rsidRPr="00831724" w:rsidRDefault="00115985" w:rsidP="00115985">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r>
        <w:t xml:space="preserve"> </w:t>
      </w:r>
      <w:ins w:id="50" w:author="LGE - SungHoon" w:date="2023-11-22T20:40:00Z">
        <w:r w:rsidRPr="00831724">
          <w:t xml:space="preserve">This field is ignored by UEs supporting </w:t>
        </w:r>
        <w:r>
          <w:t>ATG</w:t>
        </w:r>
        <w:r w:rsidRPr="00831724">
          <w:t xml:space="preserve"> while </w:t>
        </w:r>
        <w:proofErr w:type="spellStart"/>
        <w:r>
          <w:rPr>
            <w:i/>
          </w:rPr>
          <w:t>cellBarredATG</w:t>
        </w:r>
        <w:proofErr w:type="spellEnd"/>
        <w:r w:rsidRPr="00831724">
          <w:t xml:space="preserve"> is included in SIB1.</w:t>
        </w:r>
      </w:ins>
    </w:p>
    <w:p w14:paraId="44EFD855" w14:textId="77777777" w:rsidR="00115985" w:rsidRPr="00831724" w:rsidRDefault="00115985" w:rsidP="00115985">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72DB51FF" w14:textId="1D331338" w:rsidR="00D913DE" w:rsidRPr="00772D94" w:rsidRDefault="00115985" w:rsidP="00D913DE">
      <w:pPr>
        <w:pStyle w:val="B1"/>
        <w:rPr>
          <w:ins w:id="51" w:author="LGE - SungHoon" w:date="2023-11-22T22:51:00Z"/>
          <w:rFonts w:hint="eastAsia"/>
          <w:lang w:eastAsia="ko-KR"/>
        </w:rPr>
      </w:pPr>
      <w:r w:rsidRPr="00831724">
        <w:t>-</w:t>
      </w:r>
      <w:r w:rsidRPr="00831724">
        <w:tab/>
      </w:r>
      <w:proofErr w:type="spellStart"/>
      <w:ins w:id="52" w:author="LGE - SungHoon" w:date="2023-11-22T22:51:00Z">
        <w:r w:rsidR="00D913DE">
          <w:rPr>
            <w:i/>
          </w:rPr>
          <w:t>cellBaredATG</w:t>
        </w:r>
        <w:proofErr w:type="spellEnd"/>
        <w:r w:rsidR="00D913DE">
          <w:t xml:space="preserve"> </w:t>
        </w:r>
        <w:r w:rsidR="00D913DE" w:rsidRPr="00831724">
          <w:t>(IE type: "barred" or "not barred")</w:t>
        </w:r>
        <w:r w:rsidR="00D913DE">
          <w:br/>
          <w:t xml:space="preserve">Indicated in SIB1 message. </w:t>
        </w:r>
        <w:r w:rsidR="00D913DE" w:rsidRPr="00831724">
          <w:t xml:space="preserve">In case of multiple PLMNs or NPNs indicated in </w:t>
        </w:r>
        <w:r w:rsidR="00D913DE" w:rsidRPr="00831724">
          <w:rPr>
            <w:i/>
          </w:rPr>
          <w:t>SIB1</w:t>
        </w:r>
        <w:r w:rsidR="00D913DE" w:rsidRPr="00831724">
          <w:t xml:space="preserve">, this field is common for all PLMNs and NPNs. </w:t>
        </w:r>
      </w:ins>
    </w:p>
    <w:p w14:paraId="404B1F47" w14:textId="77777777" w:rsidR="00115985" w:rsidRPr="00831724" w:rsidRDefault="00115985" w:rsidP="00115985">
      <w:pPr>
        <w:pStyle w:val="B1"/>
      </w:pP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1CFBBDF0" w14:textId="77777777" w:rsidR="00115985" w:rsidRPr="00831724" w:rsidRDefault="00115985" w:rsidP="00115985">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00B25D2F" w14:textId="77777777" w:rsidR="00115985" w:rsidRPr="00831724" w:rsidRDefault="00115985" w:rsidP="00115985">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55AD8201" w14:textId="77777777" w:rsidR="00115985" w:rsidRPr="00831724" w:rsidRDefault="00115985" w:rsidP="00115985">
      <w:pPr>
        <w:pStyle w:val="B1"/>
      </w:pPr>
      <w:r w:rsidRPr="00831724">
        <w:t>-</w:t>
      </w:r>
      <w:r w:rsidRPr="00831724">
        <w:tab/>
      </w:r>
      <w:bookmarkStart w:id="53" w:name="_Hlk506409868"/>
      <w:r w:rsidRPr="00831724">
        <w:rPr>
          <w:bCs/>
          <w:i/>
          <w:noProof/>
        </w:rPr>
        <w:t>cellReservedForOtherUse</w:t>
      </w:r>
      <w:bookmarkEnd w:id="53"/>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C614776" w14:textId="77777777" w:rsidR="00115985" w:rsidRPr="00831724" w:rsidRDefault="00115985" w:rsidP="00115985">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AFF8323" w14:textId="77777777" w:rsidR="00115985" w:rsidRPr="00831724" w:rsidRDefault="00115985" w:rsidP="00115985">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돋움"/>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돋움"/>
        </w:rPr>
        <w:t xml:space="preserve"> TS 38.331 [3]</w:t>
      </w:r>
      <w:r w:rsidRPr="00831724">
        <w:t>.</w:t>
      </w:r>
    </w:p>
    <w:p w14:paraId="7756A68F" w14:textId="77777777" w:rsidR="00115985" w:rsidRPr="00831724" w:rsidRDefault="00115985" w:rsidP="00115985">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5240BBC7" w14:textId="77777777" w:rsidR="00115985" w:rsidRDefault="00115985" w:rsidP="00115985">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8A3A321" w14:textId="77777777" w:rsidR="00115985" w:rsidRPr="00831724" w:rsidRDefault="00115985" w:rsidP="00115985">
      <w:r w:rsidRPr="00831724">
        <w:lastRenderedPageBreak/>
        <w:t>When cell status is indicated as "not barred" and "not reserved" for operator use and not "true" for other use and not "true" for future use,</w:t>
      </w:r>
    </w:p>
    <w:p w14:paraId="78B60718" w14:textId="77777777" w:rsidR="00115985" w:rsidRPr="00831724" w:rsidRDefault="00115985" w:rsidP="00115985">
      <w:pPr>
        <w:pStyle w:val="B1"/>
      </w:pPr>
      <w:r w:rsidRPr="00831724">
        <w:t>-</w:t>
      </w:r>
      <w:r w:rsidRPr="00831724">
        <w:tab/>
        <w:t>UEs shall treat this cell as candidate during the cell selection and cell reselection procedures.</w:t>
      </w:r>
    </w:p>
    <w:p w14:paraId="7A3B2950" w14:textId="77777777" w:rsidR="00115985" w:rsidRPr="00831724" w:rsidRDefault="00115985" w:rsidP="00115985">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4AACDD2B" w14:textId="77777777" w:rsidR="00115985" w:rsidRPr="00831724" w:rsidRDefault="00115985" w:rsidP="00115985">
      <w:pPr>
        <w:pStyle w:val="B1"/>
      </w:pPr>
      <w:r w:rsidRPr="00831724">
        <w:t>-</w:t>
      </w:r>
      <w:r w:rsidRPr="00831724">
        <w:tab/>
        <w:t>All NPN-capable UEs shall treat this cell as candidate during the cell selection and cell reselection procedures, other UEs shall treat this cell as if cell status is "barred".</w:t>
      </w:r>
    </w:p>
    <w:p w14:paraId="64ADA53E" w14:textId="77777777" w:rsidR="00115985" w:rsidRPr="00831724" w:rsidRDefault="00115985" w:rsidP="00115985">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74A92791" w14:textId="77777777" w:rsidR="00115985" w:rsidRPr="00831724" w:rsidRDefault="00115985" w:rsidP="00115985">
      <w:pPr>
        <w:pStyle w:val="B1"/>
      </w:pPr>
      <w:r w:rsidRPr="00831724">
        <w:t>-</w:t>
      </w:r>
      <w:r w:rsidRPr="00831724">
        <w:tab/>
        <w:t xml:space="preserve">The UE </w:t>
      </w:r>
      <w:r w:rsidRPr="00831724">
        <w:rPr>
          <w:bCs/>
          <w:iCs/>
          <w:noProof/>
        </w:rPr>
        <w:t>shall treat this cell as if cell status is "barred"</w:t>
      </w:r>
      <w:r w:rsidRPr="00831724">
        <w:t>.</w:t>
      </w:r>
    </w:p>
    <w:p w14:paraId="185FE309" w14:textId="77777777" w:rsidR="00115985" w:rsidRPr="00831724" w:rsidRDefault="00115985" w:rsidP="00115985">
      <w:r w:rsidRPr="00831724">
        <w:t>When cell status is indicated as "true" for future use,</w:t>
      </w:r>
    </w:p>
    <w:p w14:paraId="31957F67" w14:textId="77777777" w:rsidR="00115985" w:rsidRPr="00831724" w:rsidRDefault="00115985" w:rsidP="00115985">
      <w:pPr>
        <w:pStyle w:val="B1"/>
      </w:pPr>
      <w:r w:rsidRPr="00831724">
        <w:t>-</w:t>
      </w:r>
      <w:r w:rsidRPr="00831724">
        <w:tab/>
        <w:t xml:space="preserve">The UE </w:t>
      </w:r>
      <w:r w:rsidRPr="00831724">
        <w:rPr>
          <w:noProof/>
        </w:rPr>
        <w:t>shall treat this cell as if cell status is "barred"</w:t>
      </w:r>
      <w:r w:rsidRPr="00831724">
        <w:t>.</w:t>
      </w:r>
    </w:p>
    <w:p w14:paraId="4F454F8F" w14:textId="77777777" w:rsidR="00115985" w:rsidRPr="00831724" w:rsidRDefault="00115985" w:rsidP="00115985">
      <w:r w:rsidRPr="00831724">
        <w:t xml:space="preserve">When </w:t>
      </w:r>
      <w:proofErr w:type="spellStart"/>
      <w:r w:rsidRPr="00831724">
        <w:rPr>
          <w:i/>
        </w:rPr>
        <w:t>cellBarredNTN</w:t>
      </w:r>
      <w:proofErr w:type="spellEnd"/>
      <w:r w:rsidRPr="00831724">
        <w:t xml:space="preserve"> is not broadcast in this cell,</w:t>
      </w:r>
    </w:p>
    <w:p w14:paraId="310A032E" w14:textId="77777777" w:rsidR="00115985" w:rsidRPr="00831724" w:rsidRDefault="00115985" w:rsidP="00115985">
      <w:pPr>
        <w:pStyle w:val="B1"/>
      </w:pPr>
      <w:r w:rsidRPr="00831724">
        <w:t>-</w:t>
      </w:r>
      <w:r w:rsidRPr="00831724">
        <w:tab/>
        <w:t>For NTN access, the UE shall treat this cell as if cell status is "barred".</w:t>
      </w:r>
    </w:p>
    <w:p w14:paraId="6828DA91" w14:textId="77777777" w:rsidR="00115985" w:rsidRPr="00831724" w:rsidRDefault="00115985" w:rsidP="00115985">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0255EB3C" w14:textId="117EEF7E" w:rsidR="00115985" w:rsidRDefault="00115985" w:rsidP="00115985">
      <w:pPr>
        <w:pStyle w:val="B1"/>
        <w:rPr>
          <w:ins w:id="54" w:author="LGE - SungHoon" w:date="2023-11-22T20:54:00Z"/>
        </w:rPr>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69FDEE97" w14:textId="4AE75343" w:rsidR="00983317" w:rsidRPr="00831724" w:rsidRDefault="00983317" w:rsidP="00983317">
      <w:pPr>
        <w:rPr>
          <w:ins w:id="55" w:author="LGE - SungHoon" w:date="2023-11-22T20:54:00Z"/>
        </w:rPr>
      </w:pPr>
      <w:ins w:id="56" w:author="LGE - SungHoon" w:date="2023-11-22T20:54:00Z">
        <w:r w:rsidRPr="00831724">
          <w:t xml:space="preserve">When </w:t>
        </w:r>
        <w:proofErr w:type="spellStart"/>
        <w:r w:rsidRPr="00831724">
          <w:rPr>
            <w:i/>
          </w:rPr>
          <w:t>cellBarre</w:t>
        </w:r>
        <w:r>
          <w:rPr>
            <w:i/>
          </w:rPr>
          <w:t>dATG</w:t>
        </w:r>
        <w:proofErr w:type="spellEnd"/>
        <w:r w:rsidRPr="00831724">
          <w:t xml:space="preserve"> is not broadcast in this cell,</w:t>
        </w:r>
      </w:ins>
    </w:p>
    <w:p w14:paraId="4DB66999" w14:textId="3960B61E" w:rsidR="00983317" w:rsidRPr="00983317" w:rsidRDefault="00983317" w:rsidP="00115985">
      <w:pPr>
        <w:pStyle w:val="B1"/>
      </w:pPr>
      <w:ins w:id="57" w:author="LGE - SungHoon" w:date="2023-11-22T20:54:00Z">
        <w:r w:rsidRPr="00831724">
          <w:t>-</w:t>
        </w:r>
        <w:r w:rsidRPr="00831724">
          <w:tab/>
          <w:t xml:space="preserve">For </w:t>
        </w:r>
      </w:ins>
      <w:ins w:id="58" w:author="LGE - SungHoon" w:date="2023-11-22T20:55:00Z">
        <w:r>
          <w:t>ATG</w:t>
        </w:r>
      </w:ins>
      <w:ins w:id="59" w:author="LGE - SungHoon" w:date="2023-11-22T20:54:00Z">
        <w:r w:rsidRPr="00831724">
          <w:t xml:space="preserve"> access, the UE shall treat this cell as if cell status is "barred".</w:t>
        </w:r>
      </w:ins>
    </w:p>
    <w:p w14:paraId="352E0842" w14:textId="77777777" w:rsidR="00115985" w:rsidRPr="00831724" w:rsidRDefault="00115985" w:rsidP="00115985">
      <w:r w:rsidRPr="00831724">
        <w:t>When cell status is indicated as "not barred" and "reserved" for operator use for any PLMN/SNPN and not "true" for other use and not "true" for future use,</w:t>
      </w:r>
    </w:p>
    <w:p w14:paraId="41FF8CF1" w14:textId="77777777" w:rsidR="00115985" w:rsidRPr="00831724" w:rsidRDefault="00115985" w:rsidP="00115985">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03CED68A" w14:textId="77777777" w:rsidR="00115985" w:rsidRPr="00831724" w:rsidRDefault="00115985" w:rsidP="00115985">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31092F92" w14:textId="77777777" w:rsidR="00115985" w:rsidRPr="00831724" w:rsidRDefault="00115985" w:rsidP="00115985">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4872B9CC" w14:textId="77777777" w:rsidR="00115985" w:rsidRPr="00831724" w:rsidRDefault="00115985" w:rsidP="00115985">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744EA511" w14:textId="77777777" w:rsidR="00115985" w:rsidRPr="00831724" w:rsidRDefault="00115985" w:rsidP="00115985">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roofErr w:type="gramStart"/>
      <w:r w:rsidRPr="00831724">
        <w:t>].</w:t>
      </w:r>
      <w:r>
        <w:t>n</w:t>
      </w:r>
      <w:proofErr w:type="gramEnd"/>
    </w:p>
    <w:p w14:paraId="081F74D7" w14:textId="77777777" w:rsidR="00115985" w:rsidRPr="00831724" w:rsidRDefault="00115985" w:rsidP="00115985">
      <w:pPr>
        <w:pStyle w:val="NO"/>
      </w:pPr>
      <w:r w:rsidRPr="00831724">
        <w:t>NOTE 1a:</w:t>
      </w:r>
      <w:r w:rsidRPr="00831724">
        <w:tab/>
        <w:t>Access Identity 3 is only valid for PLMNs that indicate to potential Disaster Inbound Roamers that the UEs can access the PLMN as specified in TS 22.261 [12].</w:t>
      </w:r>
    </w:p>
    <w:p w14:paraId="39D212BB" w14:textId="1630C75D" w:rsidR="00115985" w:rsidRDefault="00115985" w:rsidP="00115985">
      <w:r w:rsidRPr="00831724">
        <w:t>When cell status "barred" is indicated or to be treated as if the cell status is "barred",</w:t>
      </w:r>
    </w:p>
    <w:p w14:paraId="71FC2944" w14:textId="77777777" w:rsidR="00115985" w:rsidRPr="00831724" w:rsidRDefault="00115985" w:rsidP="00115985">
      <w:pPr>
        <w:pStyle w:val="B1"/>
      </w:pPr>
      <w:r w:rsidRPr="00831724">
        <w:t>-</w:t>
      </w:r>
      <w:r w:rsidRPr="00831724">
        <w:tab/>
        <w:t>The UE is not permitted to select/reselect this cell, not even for emergency calls.</w:t>
      </w:r>
    </w:p>
    <w:p w14:paraId="71C81A06" w14:textId="77777777" w:rsidR="00115985" w:rsidRPr="00831724" w:rsidRDefault="00115985" w:rsidP="00115985">
      <w:pPr>
        <w:pStyle w:val="B1"/>
      </w:pPr>
      <w:r w:rsidRPr="00831724">
        <w:t>-</w:t>
      </w:r>
      <w:r w:rsidRPr="00831724">
        <w:tab/>
        <w:t>The UE shall select another cell according to the following rule:</w:t>
      </w:r>
    </w:p>
    <w:p w14:paraId="249B4FFE" w14:textId="77777777" w:rsidR="00115985" w:rsidRPr="00831724" w:rsidRDefault="00115985" w:rsidP="00115985">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755887D4" w14:textId="77777777" w:rsidR="00115985" w:rsidRPr="00831724" w:rsidRDefault="00115985" w:rsidP="00115985">
      <w:pPr>
        <w:pStyle w:val="B2"/>
      </w:pPr>
      <w:r w:rsidRPr="00831724">
        <w:t>-</w:t>
      </w:r>
      <w:r w:rsidRPr="00831724">
        <w:tab/>
        <w:t>the UE may exclude the barred cell as a candidate for cell selection/reselection for up to 300 seconds.</w:t>
      </w:r>
    </w:p>
    <w:p w14:paraId="605FD7EF" w14:textId="77777777" w:rsidR="00115985" w:rsidRPr="00831724" w:rsidRDefault="00115985" w:rsidP="00115985">
      <w:pPr>
        <w:pStyle w:val="B2"/>
      </w:pPr>
      <w:r w:rsidRPr="00831724">
        <w:t>-</w:t>
      </w:r>
      <w:r w:rsidRPr="00831724">
        <w:tab/>
        <w:t>the UE may select another cell on the same frequency if the selection criteria are fulfilled.</w:t>
      </w:r>
    </w:p>
    <w:p w14:paraId="57EBD8D8" w14:textId="77777777" w:rsidR="00115985" w:rsidRPr="00831724" w:rsidRDefault="00115985" w:rsidP="00115985">
      <w:pPr>
        <w:pStyle w:val="B1"/>
      </w:pPr>
      <w:r w:rsidRPr="00831724">
        <w:t>-</w:t>
      </w:r>
      <w:r w:rsidRPr="00831724">
        <w:tab/>
        <w:t>else:</w:t>
      </w:r>
    </w:p>
    <w:p w14:paraId="0DEABB53" w14:textId="77777777" w:rsidR="00115985" w:rsidRPr="00831724" w:rsidRDefault="00115985" w:rsidP="00115985">
      <w:pPr>
        <w:pStyle w:val="B2"/>
        <w:rPr>
          <w:i/>
        </w:rPr>
      </w:pPr>
      <w:r w:rsidRPr="00831724">
        <w:lastRenderedPageBreak/>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121255D" w14:textId="77777777" w:rsidR="00115985" w:rsidRPr="00831724" w:rsidRDefault="00115985" w:rsidP="00115985">
      <w:pPr>
        <w:pStyle w:val="B3"/>
      </w:pPr>
      <w:bookmarkStart w:id="60" w:name="_Hlk120536368"/>
      <w:r w:rsidRPr="00831724">
        <w:t>-</w:t>
      </w:r>
      <w:r w:rsidRPr="00831724">
        <w:tab/>
        <w:t xml:space="preserve">If </w:t>
      </w:r>
      <w:bookmarkEnd w:id="60"/>
      <w:r w:rsidRPr="00831724">
        <w:t>the cell is to be treated as if the cell status is "barred" due to being unable to acquire the SIB1:</w:t>
      </w:r>
    </w:p>
    <w:p w14:paraId="6FA31BD3" w14:textId="77777777" w:rsidR="00115985" w:rsidRPr="00831724" w:rsidRDefault="00115985" w:rsidP="00115985">
      <w:pPr>
        <w:pStyle w:val="B4"/>
      </w:pPr>
      <w:r w:rsidRPr="00831724">
        <w:t>-</w:t>
      </w:r>
      <w:r w:rsidRPr="00831724">
        <w:tab/>
        <w:t>the UE may exclude the barred cell as a candidate for cell selection/reselection for up to 300 seconds.</w:t>
      </w:r>
    </w:p>
    <w:p w14:paraId="5F6F72F3" w14:textId="77777777" w:rsidR="00115985" w:rsidRPr="00831724" w:rsidRDefault="00115985" w:rsidP="00115985">
      <w:pPr>
        <w:pStyle w:val="B4"/>
      </w:pPr>
      <w:r w:rsidRPr="00831724">
        <w:t>-</w:t>
      </w:r>
      <w:r w:rsidRPr="00831724">
        <w:tab/>
        <w:t>the UE may select another cell on the same frequency if the selection criteria are fulfilled.</w:t>
      </w:r>
    </w:p>
    <w:p w14:paraId="5199BF0D" w14:textId="77777777" w:rsidR="00115985" w:rsidRPr="00831724" w:rsidRDefault="00115985" w:rsidP="00115985">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12432959" w14:textId="77777777" w:rsidR="00115985" w:rsidRPr="00831724" w:rsidRDefault="00115985" w:rsidP="00115985">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3595E3B8" w14:textId="77777777" w:rsidR="00115985" w:rsidRPr="00831724" w:rsidRDefault="00115985" w:rsidP="00115985">
      <w:pPr>
        <w:pStyle w:val="B4"/>
      </w:pPr>
      <w:r w:rsidRPr="00831724">
        <w:t>-</w:t>
      </w:r>
      <w:r w:rsidRPr="00831724">
        <w:tab/>
        <w:t>the UE shall exclude the barred cell as a candidate for cell selection/reselection for 300 seconds.</w:t>
      </w:r>
    </w:p>
    <w:p w14:paraId="524DE003" w14:textId="77777777" w:rsidR="00115985" w:rsidRPr="00831724" w:rsidRDefault="00115985" w:rsidP="00115985">
      <w:pPr>
        <w:pStyle w:val="B4"/>
      </w:pPr>
      <w:r w:rsidRPr="00831724">
        <w:t>-</w:t>
      </w:r>
      <w:r w:rsidRPr="00831724">
        <w:tab/>
        <w:t>the UE may select another cell on the same frequency if re-selection criteria are fulfilled.</w:t>
      </w:r>
    </w:p>
    <w:p w14:paraId="1097A896" w14:textId="77777777" w:rsidR="00115985" w:rsidRPr="00831724" w:rsidRDefault="00115985" w:rsidP="00115985">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252B3FA3" w14:textId="77777777" w:rsidR="00115985" w:rsidRPr="00831724" w:rsidRDefault="00115985" w:rsidP="00115985">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07350C16" w14:textId="77777777" w:rsidR="00115985" w:rsidRPr="00831724" w:rsidRDefault="00115985" w:rsidP="00115985">
      <w:pPr>
        <w:pStyle w:val="B4"/>
      </w:pPr>
      <w:r w:rsidRPr="00831724">
        <w:t>-</w:t>
      </w:r>
      <w:r w:rsidRPr="00831724">
        <w:tab/>
        <w:t>the UE may select another cell on the same frequency if re-selection criteria are fulfilled;</w:t>
      </w:r>
    </w:p>
    <w:p w14:paraId="191D607E" w14:textId="77777777" w:rsidR="00115985" w:rsidRPr="00831724" w:rsidRDefault="00115985" w:rsidP="00115985">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170B739B" w14:textId="77777777" w:rsidR="00115985" w:rsidRPr="00831724" w:rsidRDefault="00115985" w:rsidP="00115985">
      <w:pPr>
        <w:pStyle w:val="B5"/>
      </w:pPr>
      <w:r w:rsidRPr="00831724">
        <w:t>-</w:t>
      </w:r>
      <w:r w:rsidRPr="00831724">
        <w:tab/>
        <w:t>the UE may exclude the barred cell as a candidate for cell selection/reselection for up to 300 seconds;</w:t>
      </w:r>
    </w:p>
    <w:p w14:paraId="2D5EACC5" w14:textId="77777777" w:rsidR="00115985" w:rsidRPr="00831724" w:rsidRDefault="00115985" w:rsidP="00115985">
      <w:pPr>
        <w:pStyle w:val="B4"/>
      </w:pPr>
      <w:r w:rsidRPr="00831724">
        <w:t>-</w:t>
      </w:r>
      <w:r w:rsidRPr="00831724">
        <w:tab/>
        <w:t>else:</w:t>
      </w:r>
    </w:p>
    <w:p w14:paraId="2416C288" w14:textId="77777777" w:rsidR="00115985" w:rsidRPr="00831724" w:rsidRDefault="00115985" w:rsidP="00115985">
      <w:pPr>
        <w:pStyle w:val="B5"/>
      </w:pPr>
      <w:r w:rsidRPr="00831724">
        <w:t>-</w:t>
      </w:r>
      <w:r w:rsidRPr="00831724">
        <w:tab/>
        <w:t>the UE shall exclude the barred cell as a candidate for cell selection/reselection for 300 seconds.</w:t>
      </w:r>
    </w:p>
    <w:p w14:paraId="1831A164" w14:textId="77777777" w:rsidR="00115985" w:rsidRPr="00831724" w:rsidRDefault="00115985" w:rsidP="00115985">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430945D4" w14:textId="77777777" w:rsidR="00115985" w:rsidRPr="00831724" w:rsidRDefault="00115985" w:rsidP="00115985">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5C8C150" w14:textId="77777777" w:rsidR="00115985" w:rsidRPr="00831724" w:rsidRDefault="00115985" w:rsidP="00115985">
      <w:pPr>
        <w:pStyle w:val="B5"/>
      </w:pPr>
      <w:r w:rsidRPr="00831724">
        <w:t>-</w:t>
      </w:r>
      <w:r w:rsidRPr="00831724">
        <w:tab/>
        <w:t>the UE may exclude the barred cell as a candidate for cell selection/reselection for up to 300 seconds;</w:t>
      </w:r>
    </w:p>
    <w:p w14:paraId="11ACF81A" w14:textId="77777777" w:rsidR="00115985" w:rsidRPr="00831724" w:rsidRDefault="00115985" w:rsidP="00115985">
      <w:pPr>
        <w:pStyle w:val="B5"/>
      </w:pPr>
      <w:r w:rsidRPr="00831724">
        <w:t>-</w:t>
      </w:r>
      <w:r w:rsidRPr="00831724">
        <w:tab/>
        <w:t>If the cell operates in licensed spectrum:</w:t>
      </w:r>
    </w:p>
    <w:p w14:paraId="33B6AF59" w14:textId="77777777" w:rsidR="00115985" w:rsidRPr="00831724" w:rsidRDefault="00115985" w:rsidP="00115985">
      <w:pPr>
        <w:pStyle w:val="B6"/>
      </w:pPr>
      <w:r w:rsidRPr="00831724">
        <w:t>-</w:t>
      </w:r>
      <w:r w:rsidRPr="00831724">
        <w:tab/>
        <w:t>the UE shall not re-select to another cell on the same frequency as the barred cell and exclude such cell(s) as candidate(s) for cell selection/reselection for 300 seconds;</w:t>
      </w:r>
    </w:p>
    <w:p w14:paraId="0271C220" w14:textId="77777777" w:rsidR="00115985" w:rsidRPr="00831724" w:rsidRDefault="00115985" w:rsidP="00115985">
      <w:pPr>
        <w:pStyle w:val="B5"/>
      </w:pPr>
      <w:r w:rsidRPr="00831724">
        <w:t>-</w:t>
      </w:r>
      <w:r w:rsidRPr="00831724">
        <w:tab/>
        <w:t>else:</w:t>
      </w:r>
    </w:p>
    <w:p w14:paraId="61310277" w14:textId="77777777" w:rsidR="00115985" w:rsidRPr="00831724" w:rsidRDefault="00115985" w:rsidP="00115985">
      <w:pPr>
        <w:pStyle w:val="B6"/>
      </w:pPr>
      <w:r w:rsidRPr="00831724">
        <w:t>-</w:t>
      </w:r>
      <w:r w:rsidRPr="00831724">
        <w:tab/>
        <w:t xml:space="preserve">the UE may select </w:t>
      </w:r>
      <w:bookmarkStart w:id="61" w:name="_Hlk81556465"/>
      <w:r w:rsidRPr="00831724">
        <w:t xml:space="preserve">to another </w:t>
      </w:r>
      <w:bookmarkEnd w:id="61"/>
      <w:r w:rsidRPr="00831724">
        <w:t>cell on the same frequency if the reselection criteria are fulfilled.</w:t>
      </w:r>
    </w:p>
    <w:p w14:paraId="30387BF4" w14:textId="77777777" w:rsidR="00115985" w:rsidRPr="00831724" w:rsidRDefault="00115985" w:rsidP="00115985">
      <w:pPr>
        <w:pStyle w:val="B4"/>
      </w:pPr>
      <w:r w:rsidRPr="00831724">
        <w:t>-</w:t>
      </w:r>
      <w:r w:rsidRPr="00831724">
        <w:tab/>
        <w:t>else:</w:t>
      </w:r>
    </w:p>
    <w:p w14:paraId="01F81FA1" w14:textId="77777777" w:rsidR="00115985" w:rsidRPr="00831724" w:rsidRDefault="00115985" w:rsidP="00115985">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26E20AC1" w14:textId="77777777" w:rsidR="00115985" w:rsidRPr="00831724" w:rsidRDefault="00115985" w:rsidP="00115985">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48C3487C" w14:textId="77777777" w:rsidR="00115985" w:rsidRPr="00831724" w:rsidRDefault="00115985" w:rsidP="00115985">
      <w:pPr>
        <w:pStyle w:val="B5"/>
      </w:pPr>
      <w:r w:rsidRPr="00831724">
        <w:t>-</w:t>
      </w:r>
      <w:r w:rsidRPr="00831724">
        <w:tab/>
        <w:t>else:</w:t>
      </w:r>
    </w:p>
    <w:p w14:paraId="06C09AA3" w14:textId="77777777" w:rsidR="00115985" w:rsidRPr="00831724" w:rsidRDefault="00115985" w:rsidP="00115985">
      <w:pPr>
        <w:pStyle w:val="B6"/>
      </w:pPr>
      <w:r w:rsidRPr="00831724">
        <w:t>-</w:t>
      </w:r>
      <w:r w:rsidRPr="00831724">
        <w:tab/>
        <w:t>the UE may select to another cell on the same frequency if the reselection criteria are fulfilled.</w:t>
      </w:r>
    </w:p>
    <w:p w14:paraId="25F90DAC" w14:textId="77777777" w:rsidR="00115985" w:rsidRPr="00831724" w:rsidRDefault="00115985" w:rsidP="00115985">
      <w:pPr>
        <w:pStyle w:val="B5"/>
      </w:pPr>
      <w:r w:rsidRPr="00831724">
        <w:t>-</w:t>
      </w:r>
      <w:r w:rsidRPr="00831724">
        <w:tab/>
        <w:t>the UE shall exclude the barred cell as a candidate for cell selection/reselection for 300 seconds.</w:t>
      </w:r>
    </w:p>
    <w:p w14:paraId="5E8E4AA3" w14:textId="77777777" w:rsidR="00115985" w:rsidRPr="00831724" w:rsidRDefault="00115985" w:rsidP="00115985">
      <w:r w:rsidRPr="00831724">
        <w:t>The cell selection of another cell may also include a change of RAT.</w:t>
      </w:r>
    </w:p>
    <w:p w14:paraId="13D2302D" w14:textId="77777777" w:rsidR="00115985" w:rsidRPr="00831724" w:rsidRDefault="00115985" w:rsidP="00115985">
      <w:pPr>
        <w:pStyle w:val="NO"/>
      </w:pPr>
      <w:r w:rsidRPr="00831724">
        <w:lastRenderedPageBreak/>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6B4526C" w14:textId="1F36CC23" w:rsidR="006E2DBB" w:rsidRPr="000074E9" w:rsidRDefault="006E2DBB" w:rsidP="006E2DBB">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End</w:t>
      </w:r>
      <w:bookmarkStart w:id="62" w:name="_GoBack"/>
      <w:bookmarkEnd w:id="62"/>
      <w:r>
        <w:rPr>
          <w:rFonts w:ascii="Times New Roman" w:hAnsi="Times New Roman" w:cs="Times New Roman"/>
          <w:lang w:val="en-US"/>
        </w:rPr>
        <w:t xml:space="preserve"> OF 3</w:t>
      </w:r>
      <w:r w:rsidRPr="006E2DBB">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5497294C" w14:textId="4373DD9E" w:rsidR="000B1398" w:rsidRPr="00115985" w:rsidRDefault="000B1398" w:rsidP="00834FFF">
      <w:pPr>
        <w:rPr>
          <w:noProof/>
          <w:lang w:eastAsia="ja-JP"/>
        </w:rPr>
      </w:pPr>
    </w:p>
    <w:sectPr w:rsidR="000B1398" w:rsidRPr="00115985" w:rsidSect="00115985">
      <w:headerReference w:type="even" r:id="rId18"/>
      <w:headerReference w:type="default" r:id="rId19"/>
      <w:headerReference w:type="first" r:id="rId20"/>
      <w:footnotePr>
        <w:numRestart w:val="eachSect"/>
      </w:footnotePr>
      <w:pgSz w:w="11907" w:h="16840"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A6D0C" w14:textId="77777777" w:rsidR="00E46B63" w:rsidRDefault="00E46B63">
      <w:r>
        <w:separator/>
      </w:r>
    </w:p>
  </w:endnote>
  <w:endnote w:type="continuationSeparator" w:id="0">
    <w:p w14:paraId="410DF4BB" w14:textId="77777777" w:rsidR="00E46B63" w:rsidRDefault="00E4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7E98" w14:textId="77777777" w:rsidR="00E46B63" w:rsidRDefault="00E46B63">
      <w:r>
        <w:separator/>
      </w:r>
    </w:p>
  </w:footnote>
  <w:footnote w:type="continuationSeparator" w:id="0">
    <w:p w14:paraId="45B7FFA1" w14:textId="77777777" w:rsidR="00E46B63" w:rsidRDefault="00E46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E7B17" w:rsidRDefault="006E7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6E7B17" w:rsidRDefault="006E7B1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6E7B17" w:rsidRDefault="006E7B17">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6E7B17" w:rsidRDefault="006E7B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C9"/>
    <w:rsid w:val="00012EEC"/>
    <w:rsid w:val="00013482"/>
    <w:rsid w:val="00016B66"/>
    <w:rsid w:val="00022E4A"/>
    <w:rsid w:val="000356C6"/>
    <w:rsid w:val="00036F7E"/>
    <w:rsid w:val="00043507"/>
    <w:rsid w:val="00053267"/>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15985"/>
    <w:rsid w:val="001454AD"/>
    <w:rsid w:val="00145D43"/>
    <w:rsid w:val="00155B03"/>
    <w:rsid w:val="001627FC"/>
    <w:rsid w:val="00165F57"/>
    <w:rsid w:val="00166893"/>
    <w:rsid w:val="00170895"/>
    <w:rsid w:val="00173DF6"/>
    <w:rsid w:val="00181F35"/>
    <w:rsid w:val="00190120"/>
    <w:rsid w:val="00192C46"/>
    <w:rsid w:val="0019566E"/>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E639F"/>
    <w:rsid w:val="001F35D4"/>
    <w:rsid w:val="001F3C17"/>
    <w:rsid w:val="001F7124"/>
    <w:rsid w:val="002000F1"/>
    <w:rsid w:val="00201BA9"/>
    <w:rsid w:val="00201DA5"/>
    <w:rsid w:val="00205B14"/>
    <w:rsid w:val="00215788"/>
    <w:rsid w:val="00221549"/>
    <w:rsid w:val="00223263"/>
    <w:rsid w:val="00223B0A"/>
    <w:rsid w:val="002351EE"/>
    <w:rsid w:val="002477AA"/>
    <w:rsid w:val="00251101"/>
    <w:rsid w:val="00252555"/>
    <w:rsid w:val="00252630"/>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4DD4"/>
    <w:rsid w:val="00381A86"/>
    <w:rsid w:val="00383D0B"/>
    <w:rsid w:val="00385547"/>
    <w:rsid w:val="003A75DB"/>
    <w:rsid w:val="003B0560"/>
    <w:rsid w:val="003B45E6"/>
    <w:rsid w:val="003B7BFF"/>
    <w:rsid w:val="003C264A"/>
    <w:rsid w:val="003C52AB"/>
    <w:rsid w:val="003C6E14"/>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62304"/>
    <w:rsid w:val="00463718"/>
    <w:rsid w:val="004658BA"/>
    <w:rsid w:val="00466DC4"/>
    <w:rsid w:val="00467D3B"/>
    <w:rsid w:val="004728E1"/>
    <w:rsid w:val="00474036"/>
    <w:rsid w:val="00480CAB"/>
    <w:rsid w:val="0048299F"/>
    <w:rsid w:val="00487323"/>
    <w:rsid w:val="00490576"/>
    <w:rsid w:val="004B1D09"/>
    <w:rsid w:val="004B75B7"/>
    <w:rsid w:val="004C0F54"/>
    <w:rsid w:val="004C1C01"/>
    <w:rsid w:val="004C23E6"/>
    <w:rsid w:val="004C5609"/>
    <w:rsid w:val="004C73BD"/>
    <w:rsid w:val="004D1420"/>
    <w:rsid w:val="004D2A72"/>
    <w:rsid w:val="004D55DD"/>
    <w:rsid w:val="004E0077"/>
    <w:rsid w:val="004E065E"/>
    <w:rsid w:val="004E06A6"/>
    <w:rsid w:val="004F0EDF"/>
    <w:rsid w:val="004F0FAE"/>
    <w:rsid w:val="00510A00"/>
    <w:rsid w:val="0051580D"/>
    <w:rsid w:val="00517879"/>
    <w:rsid w:val="00520C5C"/>
    <w:rsid w:val="0052588F"/>
    <w:rsid w:val="005314F8"/>
    <w:rsid w:val="00535204"/>
    <w:rsid w:val="00547111"/>
    <w:rsid w:val="005501D9"/>
    <w:rsid w:val="00557908"/>
    <w:rsid w:val="00557B1F"/>
    <w:rsid w:val="005752BB"/>
    <w:rsid w:val="00585A72"/>
    <w:rsid w:val="00592D74"/>
    <w:rsid w:val="005A5314"/>
    <w:rsid w:val="005B5711"/>
    <w:rsid w:val="005C57CA"/>
    <w:rsid w:val="005C7A95"/>
    <w:rsid w:val="005E2C44"/>
    <w:rsid w:val="005F3BBB"/>
    <w:rsid w:val="00605065"/>
    <w:rsid w:val="00606CB2"/>
    <w:rsid w:val="00615B4D"/>
    <w:rsid w:val="00621188"/>
    <w:rsid w:val="00624525"/>
    <w:rsid w:val="006257ED"/>
    <w:rsid w:val="006645B6"/>
    <w:rsid w:val="006647D4"/>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2DBB"/>
    <w:rsid w:val="006E6F59"/>
    <w:rsid w:val="006E7B17"/>
    <w:rsid w:val="007066A2"/>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0E98"/>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83317"/>
    <w:rsid w:val="00991B88"/>
    <w:rsid w:val="009A43B2"/>
    <w:rsid w:val="009A5753"/>
    <w:rsid w:val="009A579D"/>
    <w:rsid w:val="009A7643"/>
    <w:rsid w:val="009B181D"/>
    <w:rsid w:val="009B5E1A"/>
    <w:rsid w:val="009C0C46"/>
    <w:rsid w:val="009D3456"/>
    <w:rsid w:val="009D612B"/>
    <w:rsid w:val="009E09F2"/>
    <w:rsid w:val="009E3297"/>
    <w:rsid w:val="009E59ED"/>
    <w:rsid w:val="009F02FB"/>
    <w:rsid w:val="009F260E"/>
    <w:rsid w:val="009F4B21"/>
    <w:rsid w:val="009F734F"/>
    <w:rsid w:val="009F7D80"/>
    <w:rsid w:val="00A03A4D"/>
    <w:rsid w:val="00A118D5"/>
    <w:rsid w:val="00A11B73"/>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B0035"/>
    <w:rsid w:val="00AB337A"/>
    <w:rsid w:val="00AB6C10"/>
    <w:rsid w:val="00AB7BC9"/>
    <w:rsid w:val="00AC0172"/>
    <w:rsid w:val="00AC1382"/>
    <w:rsid w:val="00AC2A57"/>
    <w:rsid w:val="00AC372F"/>
    <w:rsid w:val="00AC5820"/>
    <w:rsid w:val="00AC5A3B"/>
    <w:rsid w:val="00AD1CD8"/>
    <w:rsid w:val="00AE083F"/>
    <w:rsid w:val="00AE40D0"/>
    <w:rsid w:val="00AE550A"/>
    <w:rsid w:val="00AF7A65"/>
    <w:rsid w:val="00B02EB0"/>
    <w:rsid w:val="00B150A6"/>
    <w:rsid w:val="00B20A5D"/>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30BD"/>
    <w:rsid w:val="00C005F9"/>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B288A"/>
    <w:rsid w:val="00CC0025"/>
    <w:rsid w:val="00CC5026"/>
    <w:rsid w:val="00CC68D0"/>
    <w:rsid w:val="00CC7E92"/>
    <w:rsid w:val="00CD02DC"/>
    <w:rsid w:val="00CD6447"/>
    <w:rsid w:val="00CD7C47"/>
    <w:rsid w:val="00D010B7"/>
    <w:rsid w:val="00D03F9A"/>
    <w:rsid w:val="00D05EB4"/>
    <w:rsid w:val="00D06D51"/>
    <w:rsid w:val="00D07350"/>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3DE"/>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677"/>
    <w:rsid w:val="00E46B63"/>
    <w:rsid w:val="00E60D8A"/>
    <w:rsid w:val="00E61CBE"/>
    <w:rsid w:val="00E65FC1"/>
    <w:rsid w:val="00E812A1"/>
    <w:rsid w:val="00E907E3"/>
    <w:rsid w:val="00EA1BA0"/>
    <w:rsid w:val="00EB09B7"/>
    <w:rsid w:val="00EB3F84"/>
    <w:rsid w:val="00EB45E8"/>
    <w:rsid w:val="00EC435B"/>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6386"/>
    <w:rsid w:val="00FB6D40"/>
    <w:rsid w:val="00FC7731"/>
    <w:rsid w:val="00FD5218"/>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B53F65B-63F3-4D5A-9A31-C2BE2FEF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List Paragraph,- Bullets,??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목록 단락 Char"/>
    <w:link w:val="af1"/>
    <w:uiPriority w:val="34"/>
    <w:qFormat/>
    <w:rsid w:val="00C816F7"/>
    <w:rPr>
      <w:rFonts w:ascii="Times New Roman" w:hAnsi="Times New Roman"/>
      <w:lang w:val="en-GB" w:eastAsia="en-US"/>
    </w:rPr>
  </w:style>
  <w:style w:type="character" w:customStyle="1" w:styleId="NOChar1">
    <w:name w:val="NO Char1"/>
    <w:qFormat/>
    <w:rsid w:val="00115985"/>
  </w:style>
  <w:style w:type="character" w:customStyle="1" w:styleId="B5Char">
    <w:name w:val="B5 Char"/>
    <w:link w:val="B5"/>
    <w:qFormat/>
    <w:rsid w:val="00115985"/>
    <w:rPr>
      <w:rFonts w:ascii="Times New Roman" w:hAnsi="Times New Roman"/>
      <w:lang w:val="en-GB" w:eastAsia="en-US"/>
    </w:rPr>
  </w:style>
  <w:style w:type="paragraph" w:customStyle="1" w:styleId="B6">
    <w:name w:val="B6"/>
    <w:basedOn w:val="B5"/>
    <w:link w:val="B6Char"/>
    <w:qFormat/>
    <w:rsid w:val="00115985"/>
    <w:pPr>
      <w:overflowPunct w:val="0"/>
      <w:autoSpaceDE w:val="0"/>
      <w:autoSpaceDN w:val="0"/>
      <w:adjustRightInd w:val="0"/>
      <w:ind w:left="1985"/>
      <w:textAlignment w:val="baseline"/>
    </w:pPr>
    <w:rPr>
      <w:rFonts w:eastAsia="바탕"/>
      <w:lang w:eastAsia="ja-JP"/>
    </w:rPr>
  </w:style>
  <w:style w:type="character" w:customStyle="1" w:styleId="B6Char">
    <w:name w:val="B6 Char"/>
    <w:link w:val="B6"/>
    <w:qFormat/>
    <w:rsid w:val="00115985"/>
    <w:rPr>
      <w:rFonts w:ascii="Times New Roman" w:eastAsia="바탕" w:hAnsi="Times New Roman"/>
      <w:lang w:val="en-GB" w:eastAsia="ja-JP"/>
    </w:rPr>
  </w:style>
  <w:style w:type="character" w:customStyle="1" w:styleId="EXChar">
    <w:name w:val="EX Char"/>
    <w:link w:val="EX"/>
    <w:qFormat/>
    <w:locked/>
    <w:rsid w:val="00983317"/>
    <w:rPr>
      <w:rFonts w:ascii="Times New Roman" w:hAnsi="Times New Roman"/>
      <w:lang w:val="en-GB" w:eastAsia="en-US"/>
    </w:rPr>
  </w:style>
  <w:style w:type="character" w:customStyle="1" w:styleId="TALCar">
    <w:name w:val="TAL Car"/>
    <w:link w:val="TAL"/>
    <w:qFormat/>
    <w:rsid w:val="00CD02DC"/>
    <w:rPr>
      <w:rFonts w:ascii="Arial" w:hAnsi="Arial"/>
      <w:sz w:val="18"/>
      <w:lang w:val="en-GB" w:eastAsia="en-US"/>
    </w:rPr>
  </w:style>
  <w:style w:type="paragraph" w:customStyle="1" w:styleId="Note-Boxed">
    <w:name w:val="Note - Boxed"/>
    <w:basedOn w:val="a"/>
    <w:next w:val="a"/>
    <w:qFormat/>
    <w:rsid w:val="004D55D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268C49C5-0A3A-439A-905F-41836297481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2728</Words>
  <Characters>15554</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18246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QCOM</dc:creator>
  <cp:lastModifiedBy>LGE - SungHoon</cp:lastModifiedBy>
  <cp:revision>2</cp:revision>
  <cp:lastPrinted>1900-12-31T16:00:00Z</cp:lastPrinted>
  <dcterms:created xsi:type="dcterms:W3CDTF">2023-11-22T15:36:00Z</dcterms:created>
  <dcterms:modified xsi:type="dcterms:W3CDTF">2023-11-22T15:36:00Z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