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r w:rsidR="00C07F16">
        <w:fldChar w:fldCharType="begin"/>
      </w:r>
      <w:r w:rsidR="00C07F16">
        <w:instrText xml:space="preserve"> DOCPROPERTY  TSG/WGRef  \* MERGEFORMAT </w:instrText>
      </w:r>
      <w:r w:rsidR="00C07F16">
        <w:fldChar w:fldCharType="separate"/>
      </w:r>
      <w:r w:rsidR="009C3013">
        <w:rPr>
          <w:b/>
          <w:noProof/>
          <w:sz w:val="24"/>
        </w:rPr>
        <w:t>RAN WG2</w:t>
      </w:r>
      <w:r w:rsidR="00C07F16">
        <w:rPr>
          <w:b/>
          <w:noProof/>
          <w:sz w:val="24"/>
        </w:rPr>
        <w:fldChar w:fldCharType="end"/>
      </w:r>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r w:rsidR="00C07F16">
        <w:fldChar w:fldCharType="begin"/>
      </w:r>
      <w:r w:rsidR="00C07F16">
        <w:instrText xml:space="preserve"> DOCPROPERTY  Tdoc#  \* MERGEFORMAT </w:instrText>
      </w:r>
      <w:r w:rsidR="00C07F16">
        <w:fldChar w:fldCharType="separate"/>
      </w:r>
      <w:r w:rsidR="009C3013">
        <w:rPr>
          <w:b/>
          <w:i/>
          <w:noProof/>
          <w:sz w:val="28"/>
        </w:rPr>
        <w:t>R2-</w:t>
      </w:r>
      <w:r w:rsidR="00A343CC" w:rsidRPr="00A343CC">
        <w:rPr>
          <w:b/>
          <w:i/>
          <w:noProof/>
          <w:sz w:val="28"/>
        </w:rPr>
        <w:t>2313</w:t>
      </w:r>
      <w:r w:rsidR="00290610">
        <w:rPr>
          <w:b/>
          <w:i/>
          <w:noProof/>
          <w:sz w:val="28"/>
        </w:rPr>
        <w:t>924</w:t>
      </w:r>
      <w:r w:rsidR="00C07F16">
        <w:rPr>
          <w:b/>
          <w:i/>
          <w:noProof/>
          <w:sz w:val="28"/>
        </w:rPr>
        <w:fldChar w:fldCharType="end"/>
      </w:r>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C07F16" w:rsidP="00D26D31">
            <w:pPr>
              <w:pStyle w:val="CRCoverPage"/>
              <w:spacing w:after="0"/>
              <w:jc w:val="right"/>
              <w:rPr>
                <w:b/>
                <w:noProof/>
                <w:sz w:val="28"/>
              </w:rPr>
            </w:pPr>
            <w:r>
              <w:fldChar w:fldCharType="begin"/>
            </w:r>
            <w:r>
              <w:instrText xml:space="preserve"> DOCPROPERTY  Spec#  \* MERGEFORMAT </w:instrText>
            </w:r>
            <w:r>
              <w:fldChar w:fldCharType="separate"/>
            </w:r>
            <w:r w:rsidR="009C3013">
              <w:rPr>
                <w:b/>
                <w:noProof/>
                <w:sz w:val="28"/>
              </w:rPr>
              <w:t>38.331</w:t>
            </w:r>
            <w:r>
              <w:rPr>
                <w:b/>
                <w:noProof/>
                <w:sz w:val="28"/>
              </w:rPr>
              <w:fldChar w:fldCharType="end"/>
            </w:r>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C07F16" w:rsidP="00D26D31">
            <w:pPr>
              <w:pStyle w:val="CRCoverPage"/>
              <w:spacing w:after="0"/>
              <w:jc w:val="center"/>
              <w:rPr>
                <w:noProof/>
                <w:sz w:val="28"/>
              </w:rPr>
            </w:pPr>
            <w:r>
              <w:fldChar w:fldCharType="begin"/>
            </w:r>
            <w:r>
              <w:instrText xml:space="preserve"> DOCPROPERTY  Version  \* MERGEFORMAT </w:instrText>
            </w:r>
            <w:r>
              <w:fldChar w:fldCharType="separate"/>
            </w:r>
            <w:r w:rsidR="009C3013" w:rsidRPr="00345B35">
              <w:rPr>
                <w:b/>
                <w:noProof/>
                <w:sz w:val="28"/>
              </w:rPr>
              <w:t>17.</w:t>
            </w:r>
            <w:r w:rsidR="001456EA">
              <w:rPr>
                <w:b/>
                <w:noProof/>
                <w:sz w:val="28"/>
              </w:rPr>
              <w:t>6</w:t>
            </w:r>
            <w:r w:rsidR="009C3013"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w:t>
            </w:r>
            <w:proofErr w:type="spellStart"/>
            <w:r w:rsidRPr="007A48F7">
              <w:t>Enh</w:t>
            </w:r>
            <w:proofErr w:type="spellEnd"/>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C07F16" w:rsidP="00D26D31">
            <w:pPr>
              <w:pStyle w:val="CRCoverPage"/>
              <w:spacing w:after="0"/>
              <w:ind w:left="100"/>
              <w:rPr>
                <w:noProof/>
              </w:rPr>
            </w:pPr>
            <w:r>
              <w:fldChar w:fldCharType="begin"/>
            </w:r>
            <w:r>
              <w:instrText xml:space="preserve"> DOCPROPERTY  SourceIfTsg  \* MERGEFORMAT </w:instrText>
            </w:r>
            <w:r>
              <w:fldChar w:fldCharType="separate"/>
            </w:r>
            <w:r w:rsidR="009C3013">
              <w:rPr>
                <w:noProof/>
              </w:rPr>
              <w:t>R2</w:t>
            </w:r>
            <w:r>
              <w:rPr>
                <w:noProof/>
              </w:rPr>
              <w:fldChar w:fldCharType="end"/>
            </w:r>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6FD033D6" w:rsidR="009C3013" w:rsidRDefault="00740FC3" w:rsidP="00D26D31">
            <w:pPr>
              <w:pStyle w:val="CRCoverPage"/>
              <w:spacing w:after="0"/>
              <w:ind w:left="100"/>
              <w:rPr>
                <w:noProof/>
              </w:rPr>
            </w:pPr>
            <w:commentRangeStart w:id="16"/>
            <w:r>
              <w:t>TEI18</w:t>
            </w:r>
            <w:commentRangeEnd w:id="16"/>
            <w:r w:rsidR="008C2E8C">
              <w:rPr>
                <w:rStyle w:val="CommentReference"/>
                <w:rFonts w:ascii="Times New Roman" w:hAnsi="Times New Roman"/>
                <w:lang w:eastAsia="ja-JP"/>
              </w:rPr>
              <w:commentReference w:id="16"/>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539582" w14:textId="77777777" w:rsidR="00740FC3" w:rsidRDefault="00740FC3" w:rsidP="00740FC3">
            <w:pPr>
              <w:pStyle w:val="CRCoverPage"/>
              <w:spacing w:after="0"/>
              <w:ind w:left="100"/>
              <w:rPr>
                <w:noProof/>
              </w:rPr>
            </w:pPr>
            <w:commentRangeStart w:id="17"/>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7"/>
            <w:r w:rsidR="00413AA1">
              <w:rPr>
                <w:rStyle w:val="CommentReference"/>
                <w:rFonts w:ascii="Times New Roman" w:hAnsi="Times New Roman"/>
                <w:lang w:eastAsia="ja-JP"/>
              </w:rPr>
              <w:commentReference w:id="17"/>
            </w:r>
          </w:p>
          <w:p w14:paraId="3A9B7CF6" w14:textId="77777777" w:rsidR="00740FC3" w:rsidRDefault="00740FC3" w:rsidP="00740FC3">
            <w:pPr>
              <w:pStyle w:val="CRCoverPage"/>
              <w:spacing w:after="0"/>
              <w:ind w:left="100"/>
              <w:rPr>
                <w:noProof/>
              </w:rPr>
            </w:pPr>
          </w:p>
          <w:p w14:paraId="4E3F8926" w14:textId="2CD93760" w:rsidR="009C3013" w:rsidRDefault="00740FC3" w:rsidP="00740FC3">
            <w:pPr>
              <w:pStyle w:val="CRCoverPage"/>
              <w:spacing w:after="0"/>
              <w:ind w:left="100"/>
              <w:rPr>
                <w:noProof/>
              </w:rPr>
            </w:pPr>
            <w:r>
              <w:rPr>
                <w:noProof/>
              </w:rPr>
              <w:t>This CR introduces changes to the 38.331 specifications with the addition of the longer periodicities together with RA fallback procedures as agreed in RAN2#123bis.</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18"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19" w:author="Ericsson (Oskar)" w:date="2023-11-21T10:28:00Z">
              <w:r>
                <w:rPr>
                  <w:noProof/>
                </w:rPr>
                <w:t>Clarification on paging monitoring</w:t>
              </w:r>
            </w:ins>
          </w:p>
          <w:p w14:paraId="326B2736" w14:textId="77777777" w:rsidR="009C3013" w:rsidRDefault="009C3013" w:rsidP="00D26D31">
            <w:pPr>
              <w:pStyle w:val="CRCoverPage"/>
              <w:spacing w:after="0"/>
              <w:ind w:left="100"/>
              <w:rPr>
                <w:noProof/>
              </w:rPr>
            </w:pPr>
          </w:p>
          <w:p w14:paraId="53CC0AC6" w14:textId="77777777" w:rsidR="009C3013" w:rsidRDefault="009C3013" w:rsidP="00D26D31">
            <w:pPr>
              <w:pStyle w:val="CRCoverPage"/>
              <w:spacing w:after="0"/>
              <w:ind w:left="100"/>
              <w:rPr>
                <w:noProof/>
              </w:rPr>
            </w:pPr>
          </w:p>
          <w:p w14:paraId="55C624B2" w14:textId="77777777" w:rsidR="009C3013" w:rsidRDefault="009C3013" w:rsidP="00D26D31">
            <w:pPr>
              <w:pStyle w:val="CRCoverPage"/>
              <w:spacing w:after="0"/>
              <w:ind w:left="100"/>
              <w:rPr>
                <w:b/>
                <w:noProof/>
              </w:rPr>
            </w:pPr>
            <w:commentRangeStart w:id="20"/>
            <w:r>
              <w:rPr>
                <w:b/>
                <w:noProof/>
              </w:rPr>
              <w:t>Impact Analysis</w:t>
            </w:r>
          </w:p>
          <w:p w14:paraId="2D7AA78B" w14:textId="4CCD17F0" w:rsidR="009C3013" w:rsidRDefault="009C3013" w:rsidP="00D26D31">
            <w:pPr>
              <w:pStyle w:val="CRCoverPage"/>
              <w:spacing w:after="0"/>
              <w:ind w:left="100"/>
              <w:rPr>
                <w:noProof/>
                <w:lang w:val="en-US" w:eastAsia="zh-CN"/>
              </w:rPr>
            </w:pPr>
            <w:r>
              <w:rPr>
                <w:noProof/>
                <w:lang w:val="en-US" w:eastAsia="zh-CN"/>
              </w:rPr>
              <w:t>Impacted 5G architecture options: NR SA</w:t>
            </w:r>
            <w:r>
              <w:t xml:space="preserve"> </w:t>
            </w:r>
          </w:p>
          <w:p w14:paraId="557A4208" w14:textId="77777777" w:rsidR="009C3013" w:rsidRDefault="009C3013" w:rsidP="00D26D31">
            <w:pPr>
              <w:pStyle w:val="CRCoverPage"/>
              <w:spacing w:after="0"/>
              <w:ind w:left="100"/>
              <w:rPr>
                <w:noProof/>
                <w:u w:val="single"/>
              </w:rPr>
            </w:pPr>
          </w:p>
          <w:p w14:paraId="4E441222" w14:textId="77777777" w:rsidR="009C3013" w:rsidRDefault="009C3013" w:rsidP="00D26D31">
            <w:pPr>
              <w:pStyle w:val="CRCoverPage"/>
              <w:spacing w:after="0"/>
              <w:ind w:left="100"/>
              <w:rPr>
                <w:noProof/>
                <w:u w:val="single"/>
              </w:rPr>
            </w:pPr>
            <w:r>
              <w:rPr>
                <w:noProof/>
                <w:u w:val="single"/>
              </w:rPr>
              <w:t>Impacted functionality:</w:t>
            </w:r>
          </w:p>
          <w:p w14:paraId="5F82D852" w14:textId="7DF9A6A8" w:rsidR="009C3013" w:rsidRDefault="00740FC3" w:rsidP="00324638">
            <w:pPr>
              <w:pStyle w:val="CRCoverPage"/>
              <w:spacing w:after="0"/>
              <w:ind w:left="100"/>
              <w:rPr>
                <w:noProof/>
              </w:rPr>
            </w:pPr>
            <w:r w:rsidRPr="003619A4">
              <w:rPr>
                <w:noProof/>
              </w:rPr>
              <w:t xml:space="preserve">Configured Grant </w:t>
            </w:r>
            <w:r>
              <w:rPr>
                <w:noProof/>
              </w:rPr>
              <w:t>Configuration</w:t>
            </w:r>
            <w:commentRangeEnd w:id="20"/>
            <w:r w:rsidR="00413AA1">
              <w:rPr>
                <w:rStyle w:val="CommentReference"/>
                <w:rFonts w:ascii="Times New Roman" w:hAnsi="Times New Roman"/>
                <w:lang w:eastAsia="ja-JP"/>
              </w:rPr>
              <w:commentReference w:id="20"/>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60157875" w:rsidR="009C3013" w:rsidRDefault="00740FC3" w:rsidP="00D26D31">
            <w:pPr>
              <w:pStyle w:val="CRCoverPage"/>
              <w:spacing w:after="0"/>
              <w:ind w:left="100"/>
              <w:rPr>
                <w:noProof/>
              </w:rPr>
            </w:pPr>
            <w:commentRangeStart w:id="21"/>
            <w:r>
              <w:rPr>
                <w:noProof/>
              </w:rPr>
              <w:t>Longer periodicities for CG-SDT cannot be configured.</w:t>
            </w:r>
            <w:commentRangeEnd w:id="21"/>
            <w:r w:rsidR="00DC73DC">
              <w:rPr>
                <w:rStyle w:val="CommentReference"/>
                <w:rFonts w:ascii="Times New Roman" w:hAnsi="Times New Roman"/>
                <w:lang w:eastAsia="ja-JP"/>
              </w:rPr>
              <w:commentReference w:id="21"/>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22" w:author="Ericsson (Oskar)" w:date="2023-11-21T10:27:00Z"/>
                <w:noProof/>
              </w:rPr>
            </w:pPr>
            <w:ins w:id="23"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24"/>
            <w:r w:rsidR="00AA40EC">
              <w:rPr>
                <w:noProof/>
              </w:rPr>
              <w:t>1719</w:t>
            </w:r>
            <w:commentRangeEnd w:id="24"/>
            <w:r w:rsidR="00F8272E">
              <w:rPr>
                <w:rStyle w:val="CommentReference"/>
                <w:rFonts w:ascii="Times New Roman" w:hAnsi="Times New Roman"/>
                <w:lang w:eastAsia="ja-JP"/>
              </w:rPr>
              <w:commentReference w:id="24"/>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3D444E5" w:rsidR="009C3013" w:rsidRDefault="009C3013" w:rsidP="00D26D31">
            <w:pPr>
              <w:pStyle w:val="CRCoverPage"/>
              <w:spacing w:after="0"/>
              <w:ind w:left="99"/>
              <w:rPr>
                <w:noProof/>
              </w:rPr>
            </w:pP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26"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27"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28" w:author="Ericsson" w:date="2023-11-16T15:06:00Z">
        <w:r w:rsidRPr="00FA0D37" w:rsidDel="001A68F9">
          <w:delText>During SDT procedure</w:delText>
        </w:r>
      </w:del>
      <w:ins w:id="29"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30" w:author="Ericsson" w:date="2023-11-16T15:10:00Z">
        <w:r w:rsidRPr="00FA0D37" w:rsidDel="001A68F9">
          <w:delText>SDT procedure is not ongoing</w:delText>
        </w:r>
      </w:del>
      <w:ins w:id="31"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32" w:author="Ericsson" w:date="2023-11-16T15:11:00Z">
        <w:r w:rsidRPr="00FA0D37" w:rsidDel="001A68F9">
          <w:delText>SDT procedure is not ongoing</w:delText>
        </w:r>
      </w:del>
      <w:ins w:id="33"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890EFA" w:rsidP="007F3E26">
      <w:pPr>
        <w:pStyle w:val="TH"/>
      </w:pPr>
      <w:r w:rsidRPr="00FA0D37">
        <w:rPr>
          <w:noProof/>
        </w:rPr>
        <w:object w:dxaOrig="5025" w:dyaOrig="4875" w14:anchorId="7BE8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7pt;height:243.65pt;mso-width-percent:0;mso-height-percent:0;mso-width-percent:0;mso-height-percent:0" o:ole="">
            <v:imagedata r:id="rId19" o:title=""/>
          </v:shape>
          <o:OLEObject Type="Embed" ProgID="Word.Document.12" ShapeID="_x0000_i1025" DrawAspect="Content" ObjectID="_1762156376" r:id="rId20">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890EFA" w:rsidP="007F3E26">
      <w:pPr>
        <w:pStyle w:val="TH"/>
        <w:rPr>
          <w:noProof/>
        </w:rPr>
      </w:pPr>
      <w:r w:rsidRPr="00FA0D37">
        <w:rPr>
          <w:noProof/>
        </w:rPr>
        <w:object w:dxaOrig="10500" w:dyaOrig="5475" w14:anchorId="1D9CC6B7">
          <v:shape id="_x0000_i1026" type="#_x0000_t75" alt="" style="width:525.3pt;height:273.6pt;mso-width-percent:0;mso-height-percent:0;mso-width-percent:0;mso-height-percent:0" o:ole="">
            <v:imagedata r:id="rId21" o:title=""/>
          </v:shape>
          <o:OLEObject Type="Embed" ProgID="Word.Document.12" ShapeID="_x0000_i1026" DrawAspect="Content" ObjectID="_1762156377" r:id="rId22">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890EFA" w:rsidP="007F3E26">
      <w:pPr>
        <w:pStyle w:val="TH"/>
        <w:rPr>
          <w:noProof/>
        </w:rPr>
      </w:pPr>
      <w:r w:rsidRPr="00FA0D37">
        <w:rPr>
          <w:noProof/>
        </w:rPr>
        <w:object w:dxaOrig="8270" w:dyaOrig="1040" w14:anchorId="271CD0BC">
          <v:shape id="_x0000_i1027" type="#_x0000_t75" alt="" style="width:413pt;height:51.25pt;mso-width-percent:0;mso-height-percent:0;mso-width-percent:0;mso-height-percent:0" o:ole="">
            <v:imagedata r:id="rId23" o:title=""/>
          </v:shape>
          <o:OLEObject Type="Embed" ProgID="Visio.Drawing.15" ShapeID="_x0000_i1027" DrawAspect="Content" ObjectID="_1762156378" r:id="rId24"/>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34" w:name="_Toc60776834"/>
      <w:bookmarkStart w:id="35"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message</w:t>
      </w:r>
      <w:bookmarkEnd w:id="34"/>
      <w:bookmarkEnd w:id="35"/>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value;</w:t>
      </w:r>
    </w:p>
    <w:p w14:paraId="263700D3" w14:textId="77777777" w:rsidR="005A7FD2" w:rsidRPr="00FA0D37" w:rsidRDefault="005A7FD2" w:rsidP="005A7FD2">
      <w:pPr>
        <w:pStyle w:val="B1"/>
      </w:pPr>
      <w:r w:rsidRPr="00FA0D37">
        <w:t>1&gt;</w:t>
      </w:r>
      <w:r w:rsidRPr="00FA0D37">
        <w:tab/>
        <w:t xml:space="preserve">restore the RRC configuration, </w:t>
      </w:r>
      <w:proofErr w:type="spellStart"/>
      <w:r w:rsidRPr="00FA0D37">
        <w:t>RoHC</w:t>
      </w:r>
      <w:proofErr w:type="spellEnd"/>
      <w:r w:rsidRPr="00FA0D37">
        <w:t xml:space="preserve">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r w:rsidRPr="00FA0D37">
        <w:t>masterCellGroup</w:t>
      </w:r>
      <w:proofErr w:type="spellEnd"/>
      <w:r w:rsidRPr="00FA0D37">
        <w:rPr>
          <w:iCs/>
        </w:rPr>
        <w:t>;</w:t>
      </w:r>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-Config;</w:t>
      </w:r>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-Input</w:t>
      </w:r>
      <w:r w:rsidRPr="00FA0D37">
        <w:t>;</w:t>
      </w:r>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36" w:name="_Hlk95515094"/>
      <w:bookmarkStart w:id="37"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36"/>
      <w:bookmarkEnd w:id="37"/>
      <w:r w:rsidRPr="00FA0D37">
        <w:t>, as specified in TS 33.501 [11];</w:t>
      </w:r>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38"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39" w:author="Ericsson" w:date="2023-10-25T13:51:00Z">
        <w:r w:rsidRPr="00FA0D37">
          <w:t xml:space="preserve">NOTE </w:t>
        </w:r>
        <w:r>
          <w:t>X</w:t>
        </w:r>
        <w:r w:rsidRPr="00FA0D37">
          <w:t>:</w:t>
        </w:r>
        <w:r w:rsidRPr="00FA0D37">
          <w:tab/>
        </w:r>
      </w:ins>
      <w:ins w:id="40"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41" w:name="_Toc60777111"/>
      <w:bookmarkStart w:id="42" w:name="_Toc146781148"/>
      <w:r w:rsidRPr="00FA0D37">
        <w:t>–</w:t>
      </w:r>
      <w:r w:rsidRPr="00FA0D37">
        <w:tab/>
      </w:r>
      <w:r w:rsidRPr="00FA0D37">
        <w:rPr>
          <w:i/>
          <w:noProof/>
        </w:rPr>
        <w:t>RRCRelease</w:t>
      </w:r>
      <w:bookmarkEnd w:id="41"/>
      <w:bookmarkEnd w:id="42"/>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43" w:name="_Hlk95905177"/>
      <w:r w:rsidRPr="00FA0D37">
        <w:t>cg-SDT-TA-Valid</w:t>
      </w:r>
      <w:bookmarkEnd w:id="43"/>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44" w:author="Ericsson" w:date="2023-11-03T00:57:00Z"/>
          <w:color w:val="808080"/>
        </w:rPr>
      </w:pPr>
      <w:r w:rsidRPr="00FA0D37">
        <w:t xml:space="preserve">    ...</w:t>
      </w:r>
      <w:ins w:id="45" w:author="Ericsson" w:date="2023-11-03T00:57:00Z">
        <w:r w:rsidR="00B42635">
          <w:t>,</w:t>
        </w:r>
      </w:ins>
    </w:p>
    <w:p w14:paraId="006A7315" w14:textId="7ECE7514" w:rsidR="00B42635" w:rsidRDefault="00B42635" w:rsidP="00B42635">
      <w:pPr>
        <w:pStyle w:val="PL"/>
        <w:rPr>
          <w:ins w:id="46" w:author="Ericsson" w:date="2023-11-03T00:57:00Z"/>
        </w:rPr>
      </w:pPr>
      <w:ins w:id="47" w:author="Ericsson" w:date="2023-11-03T01:00:00Z">
        <w:r>
          <w:t xml:space="preserve">    </w:t>
        </w:r>
      </w:ins>
      <w:ins w:id="48" w:author="Ericsson" w:date="2023-11-03T00:58:00Z">
        <w:r>
          <w:t>[[</w:t>
        </w:r>
      </w:ins>
      <w:ins w:id="49" w:author="Ericsson" w:date="2023-11-03T00:57:00Z">
        <w:r w:rsidRPr="00FA0D37">
          <w:t xml:space="preserve">  </w:t>
        </w:r>
      </w:ins>
    </w:p>
    <w:p w14:paraId="36E7BA43" w14:textId="3F59DDD1" w:rsidR="0089584C" w:rsidRDefault="00B42635" w:rsidP="00B42635">
      <w:pPr>
        <w:pStyle w:val="PL"/>
        <w:rPr>
          <w:ins w:id="50" w:author="Ericsson" w:date="2023-11-03T01:12:00Z"/>
          <w:rFonts w:eastAsia="SimSun"/>
          <w:color w:val="808080"/>
        </w:rPr>
      </w:pPr>
      <w:ins w:id="51"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52" w:author="Ericsson" w:date="2023-11-03T01:27:00Z">
        <w:r w:rsidR="00D7381E">
          <w:rPr>
            <w:rFonts w:eastAsia="SimSun"/>
          </w:rPr>
          <w:t>Ext</w:t>
        </w:r>
      </w:ins>
      <w:ins w:id="53" w:author="Ericsson" w:date="2023-11-03T00:57:00Z">
        <w:r w:rsidRPr="00FA0D37">
          <w:t>-r1</w:t>
        </w:r>
      </w:ins>
      <w:ins w:id="54" w:author="Ericsson" w:date="2023-11-03T00:58:00Z">
        <w:r>
          <w:t>8xy</w:t>
        </w:r>
      </w:ins>
      <w:ins w:id="55"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56" w:author="Ericsson" w:date="2023-11-03T00:58:00Z">
        <w:r>
          <w:t>8xy</w:t>
        </w:r>
      </w:ins>
      <w:ins w:id="57"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58" w:author="Ericsson" w:date="2023-11-03T01:12:00Z"/>
        </w:rPr>
      </w:pPr>
      <w:ins w:id="59" w:author="Ericsson" w:date="2023-11-03T01:12:00Z">
        <w:r>
          <w:rPr>
            <w:rFonts w:eastAsia="SimSun"/>
            <w:color w:val="808080"/>
          </w:rPr>
          <w:t xml:space="preserve">     </w:t>
        </w:r>
        <w:r>
          <w:t>cg-</w:t>
        </w:r>
      </w:ins>
      <w:ins w:id="60" w:author="Ericsson" w:date="2023-11-03T01:15:00Z">
        <w:r w:rsidR="002C5175">
          <w:t>MT-</w:t>
        </w:r>
      </w:ins>
      <w:ins w:id="61"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62" w:author="Ericsson" w:date="2023-11-03T01:12:00Z"/>
        </w:rPr>
      </w:pPr>
      <w:ins w:id="63" w:author="Ericsson" w:date="2023-11-03T01:12:00Z">
        <w:r w:rsidRPr="00F10B4F">
          <w:t xml:space="preserve">                                                </w:t>
        </w:r>
        <w:r>
          <w:t>ms10, ms100, sec1, sec10, sec60, sec100, sec300, sec600,</w:t>
        </w:r>
      </w:ins>
    </w:p>
    <w:p w14:paraId="6C3DBC58" w14:textId="77777777" w:rsidR="0089584C" w:rsidRDefault="0089584C" w:rsidP="0089584C">
      <w:pPr>
        <w:pStyle w:val="PL"/>
        <w:rPr>
          <w:ins w:id="64" w:author="Ericsson" w:date="2023-11-03T01:12:00Z"/>
        </w:rPr>
      </w:pPr>
      <w:ins w:id="65" w:author="Ericsson" w:date="2023-11-03T01:12:00Z">
        <w:r>
          <w:tab/>
        </w:r>
        <w:r>
          <w:tab/>
        </w:r>
        <w:r>
          <w:tab/>
        </w:r>
        <w:r>
          <w:tab/>
        </w:r>
        <w:r>
          <w:tab/>
        </w:r>
        <w:r>
          <w:tab/>
        </w:r>
        <w:r>
          <w:tab/>
        </w:r>
        <w:r>
          <w:tab/>
        </w:r>
        <w:r>
          <w:tab/>
        </w:r>
        <w:r>
          <w:tab/>
        </w:r>
        <w:r>
          <w:tab/>
        </w:r>
        <w:r>
          <w:tab/>
          <w:t>sec1200, sec1800, sec3600,</w:t>
        </w:r>
      </w:ins>
    </w:p>
    <w:p w14:paraId="176F7E59" w14:textId="77777777" w:rsidR="0089584C" w:rsidRPr="00FA0D37" w:rsidRDefault="0089584C" w:rsidP="0089584C">
      <w:pPr>
        <w:pStyle w:val="PL"/>
        <w:rPr>
          <w:ins w:id="66" w:author="Ericsson" w:date="2023-11-03T01:12:00Z"/>
          <w:rFonts w:eastAsia="SimSun"/>
          <w:color w:val="808080"/>
        </w:rPr>
      </w:pPr>
      <w:ins w:id="67" w:author="Ericsson" w:date="2023-11-03T01:12:00Z">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68"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69" w:author="Ericsson" w:date="2023-11-03T00:47:00Z"/>
        </w:rPr>
      </w:pPr>
    </w:p>
    <w:p w14:paraId="48583F0A" w14:textId="68FFAB98" w:rsidR="00520A3F" w:rsidRPr="00FA0D37" w:rsidRDefault="00520A3F" w:rsidP="00520A3F">
      <w:pPr>
        <w:pStyle w:val="PL"/>
        <w:rPr>
          <w:ins w:id="70" w:author="Ericsson" w:date="2023-11-03T00:47:00Z"/>
        </w:rPr>
      </w:pPr>
      <w:ins w:id="71"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72" w:author="Ericsson" w:date="2023-11-03T00:49:00Z"/>
        </w:rPr>
      </w:pPr>
      <w:ins w:id="73"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74" w:author="Ericsson" w:date="2023-11-03T00:49:00Z"/>
        </w:rPr>
      </w:pPr>
      <w:ins w:id="75" w:author="Ericsson" w:date="2023-11-03T00:49:00Z">
        <w:r w:rsidRPr="00F10B4F">
          <w:t xml:space="preserve">                                                </w:t>
        </w:r>
        <w:r>
          <w:t>ms10, ms100, sec1, sec10, sec60, sec100, sec300, sec600,</w:t>
        </w:r>
      </w:ins>
    </w:p>
    <w:p w14:paraId="6C3E2D41" w14:textId="77777777" w:rsidR="00520A3F" w:rsidRDefault="00520A3F" w:rsidP="00520A3F">
      <w:pPr>
        <w:pStyle w:val="PL"/>
        <w:rPr>
          <w:ins w:id="76" w:author="Ericsson" w:date="2023-11-03T00:49:00Z"/>
        </w:rPr>
      </w:pPr>
      <w:ins w:id="77" w:author="Ericsson" w:date="2023-11-03T00:49:00Z">
        <w:r>
          <w:tab/>
        </w:r>
        <w:r>
          <w:tab/>
        </w:r>
        <w:r>
          <w:tab/>
        </w:r>
        <w:r>
          <w:tab/>
        </w:r>
        <w:r>
          <w:tab/>
        </w:r>
        <w:r>
          <w:tab/>
        </w:r>
        <w:r>
          <w:tab/>
        </w:r>
        <w:r>
          <w:tab/>
        </w:r>
        <w:r>
          <w:tab/>
        </w:r>
        <w:r>
          <w:tab/>
        </w:r>
        <w:r>
          <w:tab/>
        </w:r>
        <w:r>
          <w:tab/>
          <w:t>sec1200, sec1800, sec3600,</w:t>
        </w:r>
      </w:ins>
    </w:p>
    <w:p w14:paraId="285B1492" w14:textId="77777777" w:rsidR="00520A3F" w:rsidRPr="00FA0D37" w:rsidRDefault="00520A3F" w:rsidP="00520A3F">
      <w:pPr>
        <w:pStyle w:val="PL"/>
        <w:rPr>
          <w:ins w:id="78" w:author="Ericsson" w:date="2023-11-03T00:49:00Z"/>
          <w:rFonts w:eastAsia="SimSun"/>
          <w:color w:val="808080"/>
        </w:rPr>
      </w:pPr>
      <w:ins w:id="79" w:author="Ericsson" w:date="2023-11-03T00:49:00Z">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80" w:author="Ericsson" w:date="2023-11-03T00:47:00Z"/>
        </w:rPr>
      </w:pPr>
      <w:ins w:id="81"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 xml:space="preserve">Indicates the RRC release is triggered by EPS </w:t>
            </w:r>
            <w:proofErr w:type="spellStart"/>
            <w:r w:rsidRPr="00FA0D37">
              <w:rPr>
                <w:rFonts w:cs="Arial"/>
                <w:szCs w:val="18"/>
                <w:lang w:eastAsia="sv-SE"/>
              </w:rPr>
              <w:t>fallback</w:t>
            </w:r>
            <w:proofErr w:type="spellEnd"/>
            <w:r w:rsidRPr="00FA0D37">
              <w:rPr>
                <w:rFonts w:cs="Arial"/>
                <w:szCs w:val="18"/>
                <w:lang w:eastAsia="sv-SE"/>
              </w:rPr>
              <w:t xml:space="preserve">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82"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83" w:author="Ericsson" w:date="2023-10-31T23:40:00Z"/>
                <w:b/>
                <w:bCs/>
                <w:i/>
                <w:iCs/>
                <w:lang w:eastAsia="ko-KR"/>
              </w:rPr>
            </w:pPr>
            <w:ins w:id="84"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333BC855" w:rsidR="000573E0" w:rsidRPr="00FA0D37" w:rsidRDefault="000573E0" w:rsidP="000573E0">
            <w:pPr>
              <w:pStyle w:val="TAL"/>
              <w:rPr>
                <w:ins w:id="85" w:author="Ericsson" w:date="2023-10-31T23:40:00Z"/>
                <w:b/>
                <w:bCs/>
                <w:i/>
                <w:iCs/>
                <w:lang w:eastAsia="ko-KR"/>
              </w:rPr>
            </w:pPr>
            <w:ins w:id="86" w:author="Ericsson" w:date="2023-10-31T23:41: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87"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88" w:author="Ericsson" w:date="2023-11-16T15:00:00Z"/>
                <w:b/>
                <w:bCs/>
                <w:i/>
                <w:iCs/>
                <w:lang w:eastAsia="ko-KR"/>
              </w:rPr>
            </w:pPr>
            <w:ins w:id="89"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4FC0C52F" w:rsidR="00290610" w:rsidRPr="00FA0D37" w:rsidRDefault="00290610" w:rsidP="00290610">
            <w:pPr>
              <w:pStyle w:val="TAL"/>
              <w:rPr>
                <w:ins w:id="90" w:author="Ericsson" w:date="2023-11-16T15:00:00Z"/>
                <w:b/>
                <w:bCs/>
                <w:i/>
                <w:iCs/>
                <w:lang w:eastAsia="ko-KR"/>
              </w:rPr>
            </w:pPr>
            <w:ins w:id="91"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commentRangeStart w:id="92"/>
              <w:proofErr w:type="spellEnd"/>
              <w:r w:rsidRPr="00FA0D37">
                <w:rPr>
                  <w:szCs w:val="22"/>
                  <w:lang w:eastAsia="sv-SE"/>
                </w:rPr>
                <w:t xml:space="preserve"> in each of them</w:t>
              </w:r>
            </w:ins>
            <w:commentRangeEnd w:id="92"/>
            <w:r w:rsidR="00FF07DA">
              <w:rPr>
                <w:rStyle w:val="CommentReference"/>
                <w:rFonts w:ascii="Times New Roman" w:hAnsi="Times New Roman"/>
              </w:rPr>
              <w:commentReference w:id="92"/>
            </w:r>
            <w:ins w:id="93"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94" w:name="OLE_LINK39"/>
            <w:proofErr w:type="spellStart"/>
            <w:r w:rsidRPr="00FA0D37">
              <w:rPr>
                <w:b/>
                <w:bCs/>
                <w:i/>
                <w:iCs/>
              </w:rPr>
              <w:t>allowedCG</w:t>
            </w:r>
            <w:proofErr w:type="spellEnd"/>
            <w:r w:rsidRPr="00FA0D37">
              <w:rPr>
                <w:b/>
                <w:bCs/>
                <w:i/>
                <w:iCs/>
              </w:rPr>
              <w:t>-List</w:t>
            </w:r>
          </w:p>
          <w:bookmarkEnd w:id="94"/>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95"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96" w:author="Ericsson" w:date="2023-10-20T08:43:00Z"/>
                <w:b/>
                <w:bCs/>
                <w:i/>
                <w:iCs/>
              </w:rPr>
            </w:pPr>
            <w:ins w:id="97"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53ABE117" w:rsidR="001A458B" w:rsidRPr="00FA0D37" w:rsidRDefault="00177BF0" w:rsidP="001A458B">
            <w:pPr>
              <w:pStyle w:val="TAL"/>
              <w:rPr>
                <w:ins w:id="98" w:author="Ericsson" w:date="2023-10-20T08:42:00Z"/>
                <w:b/>
                <w:bCs/>
                <w:i/>
                <w:iCs/>
              </w:rPr>
            </w:pPr>
            <w:ins w:id="99" w:author="Ericsson" w:date="2023-10-20T08:46: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ins>
            <w:ins w:id="100" w:author="Ericsson" w:date="2023-10-20T14:35:00Z">
              <w:r w:rsidR="00F22F0A">
                <w:rPr>
                  <w:lang w:eastAsia="sv-SE"/>
                </w:rPr>
                <w:t>CG-</w:t>
              </w:r>
            </w:ins>
            <w:ins w:id="101" w:author="Ericsson" w:date="2023-10-20T08:46:00Z">
              <w:r w:rsidRPr="00177BF0">
                <w:rPr>
                  <w:lang w:eastAsia="sv-SE"/>
                </w:rPr>
                <w:t>SDT procedure and the next CG-SDT occasion is less than the value configured by this field</w:t>
              </w:r>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02" w:name="_Toc60777202"/>
      <w:bookmarkStart w:id="103" w:name="_Toc146781249"/>
      <w:r w:rsidRPr="00FA0D37">
        <w:t>–</w:t>
      </w:r>
      <w:r w:rsidRPr="00FA0D37">
        <w:tab/>
      </w:r>
      <w:proofErr w:type="spellStart"/>
      <w:r w:rsidRPr="00FA0D37">
        <w:rPr>
          <w:i/>
        </w:rPr>
        <w:t>ConfiguredGrantConfig</w:t>
      </w:r>
      <w:bookmarkEnd w:id="102"/>
      <w:bookmarkEnd w:id="103"/>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04" w:author="Ericsson" w:date="2023-10-19T11:25:00Z"/>
        </w:rPr>
      </w:pPr>
      <w:r w:rsidRPr="00FA0D37">
        <w:t xml:space="preserve">        ]]</w:t>
      </w:r>
      <w:ins w:id="105" w:author="Ericsson" w:date="2023-10-19T11:25:00Z">
        <w:r w:rsidR="00740FC3">
          <w:t>,</w:t>
        </w:r>
      </w:ins>
    </w:p>
    <w:p w14:paraId="09738D48" w14:textId="77777777" w:rsidR="00740FC3" w:rsidRDefault="00740FC3" w:rsidP="00740FC3">
      <w:pPr>
        <w:pStyle w:val="PL"/>
        <w:rPr>
          <w:ins w:id="106" w:author="Ericsson" w:date="2023-10-19T11:25:00Z"/>
        </w:rPr>
      </w:pPr>
      <w:ins w:id="107" w:author="Ericsson" w:date="2023-10-19T11:25:00Z">
        <w:r>
          <w:t xml:space="preserve">        [[</w:t>
        </w:r>
      </w:ins>
    </w:p>
    <w:p w14:paraId="13F5D3A2" w14:textId="7900B490" w:rsidR="00233C02" w:rsidRDefault="00740FC3" w:rsidP="00740FC3">
      <w:pPr>
        <w:pStyle w:val="PL"/>
        <w:rPr>
          <w:ins w:id="108" w:author="Ericsson" w:date="2023-10-31T23:45:00Z"/>
        </w:rPr>
      </w:pPr>
      <w:ins w:id="109" w:author="Ericsson" w:date="2023-10-19T11:25:00Z">
        <w:r>
          <w:t xml:space="preserve">        cg-SDT-PeriodicityExt-r1</w:t>
        </w:r>
      </w:ins>
      <w:ins w:id="110" w:author="Ericsson" w:date="2023-10-19T11:26:00Z">
        <w:r>
          <w:t>8</w:t>
        </w:r>
      </w:ins>
      <w:ins w:id="111"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12" w:author="Ericsson" w:date="2023-10-31T23:48:00Z"/>
        </w:rPr>
      </w:pPr>
      <w:ins w:id="113" w:author="Ericsson" w:date="2023-11-01T15:01:00Z">
        <w:r>
          <w:t xml:space="preserve">                                           </w:t>
        </w:r>
      </w:ins>
      <w:ins w:id="114" w:author="Ericsson" w:date="2023-11-01T15:02:00Z">
        <w:r>
          <w:t xml:space="preserve"> </w:t>
        </w:r>
      </w:ins>
      <w:ins w:id="115" w:author="Ericsson" w:date="2023-10-31T23:45:00Z">
        <w:r w:rsidR="000573E0">
          <w:t xml:space="preserve">   </w:t>
        </w:r>
        <w:r w:rsidR="000573E0" w:rsidRPr="00C0503E">
          <w:t>{</w:t>
        </w:r>
        <w:r w:rsidR="000573E0">
          <w:t>sym</w:t>
        </w:r>
      </w:ins>
      <w:ins w:id="116" w:author="Ericsson" w:date="2023-10-31T23:47:00Z">
        <w:r w:rsidR="000573E0">
          <w:t>1x14x</w:t>
        </w:r>
      </w:ins>
      <w:ins w:id="117" w:author="Ericsson" w:date="2023-10-31T23:45:00Z">
        <w:r w:rsidR="000573E0">
          <w:t>1280, sym</w:t>
        </w:r>
      </w:ins>
      <w:ins w:id="118" w:author="Ericsson" w:date="2023-10-31T23:46:00Z">
        <w:r w:rsidR="000573E0">
          <w:t>2x14</w:t>
        </w:r>
      </w:ins>
      <w:ins w:id="119" w:author="Ericsson" w:date="2023-10-31T23:47:00Z">
        <w:r w:rsidR="000573E0">
          <w:t>x1280</w:t>
        </w:r>
      </w:ins>
      <w:ins w:id="120" w:author="Ericsson" w:date="2023-10-31T23:45:00Z">
        <w:r w:rsidR="000573E0">
          <w:t>, sym</w:t>
        </w:r>
      </w:ins>
      <w:ins w:id="121" w:author="Ericsson" w:date="2023-10-31T23:47:00Z">
        <w:r w:rsidR="000573E0">
          <w:t>4x</w:t>
        </w:r>
      </w:ins>
      <w:ins w:id="122" w:author="Ericsson" w:date="2023-10-31T23:45:00Z">
        <w:r w:rsidR="000573E0">
          <w:t>14x</w:t>
        </w:r>
      </w:ins>
      <w:ins w:id="123" w:author="Ericsson" w:date="2023-10-31T23:47:00Z">
        <w:r w:rsidR="000573E0">
          <w:t>1280</w:t>
        </w:r>
      </w:ins>
      <w:ins w:id="124" w:author="Ericsson" w:date="2023-10-31T23:45:00Z">
        <w:r w:rsidR="000573E0">
          <w:t xml:space="preserve"> , sym</w:t>
        </w:r>
      </w:ins>
      <w:ins w:id="125" w:author="Ericsson" w:date="2023-10-31T23:47:00Z">
        <w:r w:rsidR="000573E0">
          <w:t>8x</w:t>
        </w:r>
      </w:ins>
      <w:ins w:id="126" w:author="Ericsson" w:date="2023-10-31T23:45:00Z">
        <w:r w:rsidR="000573E0">
          <w:t>14x</w:t>
        </w:r>
      </w:ins>
      <w:ins w:id="127" w:author="Ericsson" w:date="2023-10-31T23:48:00Z">
        <w:r w:rsidR="000573E0">
          <w:t>1280</w:t>
        </w:r>
      </w:ins>
      <w:ins w:id="128" w:author="Ericsson" w:date="2023-10-31T23:45:00Z">
        <w:r w:rsidR="000573E0">
          <w:t>,</w:t>
        </w:r>
        <w:r w:rsidR="000573E0" w:rsidRPr="00B065C7">
          <w:t xml:space="preserve"> </w:t>
        </w:r>
        <w:r w:rsidR="000573E0">
          <w:t>sym</w:t>
        </w:r>
      </w:ins>
      <w:ins w:id="129" w:author="Ericsson" w:date="2023-10-31T23:48:00Z">
        <w:r w:rsidR="000573E0">
          <w:t>48x</w:t>
        </w:r>
      </w:ins>
      <w:ins w:id="130" w:author="Ericsson" w:date="2023-10-31T23:45:00Z">
        <w:r w:rsidR="000573E0">
          <w:t>14x</w:t>
        </w:r>
      </w:ins>
      <w:ins w:id="131" w:author="Ericsson" w:date="2023-10-31T23:48:00Z">
        <w:r w:rsidR="000573E0">
          <w:t>1280</w:t>
        </w:r>
      </w:ins>
      <w:ins w:id="132" w:author="Ericsson" w:date="2023-10-31T23:45:00Z">
        <w:r w:rsidR="000573E0">
          <w:t>,</w:t>
        </w:r>
      </w:ins>
    </w:p>
    <w:p w14:paraId="261FBC97" w14:textId="5B45F267" w:rsidR="000573E0" w:rsidRDefault="00F06543" w:rsidP="00B065C7">
      <w:pPr>
        <w:pStyle w:val="PL"/>
        <w:rPr>
          <w:ins w:id="133" w:author="Ericsson" w:date="2023-10-31T23:50:00Z"/>
        </w:rPr>
      </w:pPr>
      <w:ins w:id="134" w:author="Ericsson" w:date="2023-11-01T15:01:00Z">
        <w:r>
          <w:t xml:space="preserve">                                                </w:t>
        </w:r>
      </w:ins>
      <w:ins w:id="135" w:author="Ericsson" w:date="2023-10-31T23:45:00Z">
        <w:r w:rsidR="000573E0">
          <w:t>sym</w:t>
        </w:r>
      </w:ins>
      <w:ins w:id="136" w:author="Ericsson" w:date="2023-10-31T23:48:00Z">
        <w:r w:rsidR="000573E0">
          <w:t>96x</w:t>
        </w:r>
      </w:ins>
      <w:ins w:id="137" w:author="Ericsson" w:date="2023-10-31T23:45:00Z">
        <w:r w:rsidR="000573E0">
          <w:t>14x</w:t>
        </w:r>
      </w:ins>
      <w:ins w:id="138" w:author="Ericsson" w:date="2023-10-31T23:48:00Z">
        <w:r w:rsidR="000573E0">
          <w:t>1280</w:t>
        </w:r>
      </w:ins>
      <w:ins w:id="139" w:author="Ericsson" w:date="2023-10-31T23:45:00Z">
        <w:r w:rsidR="000573E0">
          <w:t>,</w:t>
        </w:r>
      </w:ins>
      <w:ins w:id="140" w:author="Ericsson" w:date="2023-10-31T23:48:00Z">
        <w:r w:rsidR="000573E0">
          <w:t xml:space="preserve"> </w:t>
        </w:r>
      </w:ins>
      <w:ins w:id="141" w:author="Ericsson" w:date="2023-10-20T07:46:00Z">
        <w:r w:rsidR="00B065C7">
          <w:t>sym</w:t>
        </w:r>
      </w:ins>
      <w:ins w:id="142" w:author="Ericsson" w:date="2023-10-31T23:48:00Z">
        <w:r w:rsidR="000573E0">
          <w:t>240x</w:t>
        </w:r>
      </w:ins>
      <w:ins w:id="143" w:author="Ericsson" w:date="2023-10-20T07:46:00Z">
        <w:r w:rsidR="00B065C7">
          <w:t>14x</w:t>
        </w:r>
      </w:ins>
      <w:ins w:id="144" w:author="Ericsson" w:date="2023-10-31T23:48:00Z">
        <w:r w:rsidR="000573E0">
          <w:t>1280</w:t>
        </w:r>
      </w:ins>
      <w:ins w:id="145" w:author="Ericsson" w:date="2023-10-20T07:46:00Z">
        <w:r w:rsidR="00B065C7">
          <w:t>, sym</w:t>
        </w:r>
      </w:ins>
      <w:ins w:id="146" w:author="Ericsson" w:date="2023-10-31T23:49:00Z">
        <w:r w:rsidR="000573E0">
          <w:t>472x</w:t>
        </w:r>
      </w:ins>
      <w:ins w:id="147" w:author="Ericsson" w:date="2023-10-20T07:46:00Z">
        <w:r w:rsidR="00B065C7">
          <w:t>14x</w:t>
        </w:r>
      </w:ins>
      <w:ins w:id="148" w:author="Ericsson" w:date="2023-10-31T23:49:00Z">
        <w:r w:rsidR="000573E0">
          <w:t>1280</w:t>
        </w:r>
      </w:ins>
      <w:ins w:id="149" w:author="Ericsson" w:date="2023-10-20T07:46:00Z">
        <w:r w:rsidR="00B065C7">
          <w:t>, sym</w:t>
        </w:r>
      </w:ins>
      <w:ins w:id="150" w:author="Ericsson" w:date="2023-10-31T23:49:00Z">
        <w:r w:rsidR="000573E0">
          <w:t>944x</w:t>
        </w:r>
      </w:ins>
      <w:ins w:id="151" w:author="Ericsson" w:date="2023-10-20T07:46:00Z">
        <w:r w:rsidR="00B065C7">
          <w:t>14x</w:t>
        </w:r>
      </w:ins>
      <w:ins w:id="152" w:author="Ericsson" w:date="2023-10-31T23:49:00Z">
        <w:r w:rsidR="000573E0">
          <w:t>1280</w:t>
        </w:r>
      </w:ins>
      <w:ins w:id="153" w:author="Ericsson" w:date="2023-10-20T07:46:00Z">
        <w:r w:rsidR="00B065C7">
          <w:t>,</w:t>
        </w:r>
      </w:ins>
      <w:ins w:id="154" w:author="Ericsson" w:date="2023-10-31T23:50:00Z">
        <w:r w:rsidR="000573E0">
          <w:t xml:space="preserve"> </w:t>
        </w:r>
      </w:ins>
      <w:ins w:id="155" w:author="Ericsson" w:date="2023-10-20T07:46:00Z">
        <w:r w:rsidR="00B065C7">
          <w:t>sym</w:t>
        </w:r>
      </w:ins>
      <w:ins w:id="156" w:author="Ericsson" w:date="2023-10-31T23:49:00Z">
        <w:r w:rsidR="000573E0">
          <w:t>1408x</w:t>
        </w:r>
      </w:ins>
      <w:ins w:id="157" w:author="Ericsson" w:date="2023-10-20T07:46:00Z">
        <w:r w:rsidR="00B065C7">
          <w:t>14x</w:t>
        </w:r>
      </w:ins>
      <w:ins w:id="158" w:author="Ericsson" w:date="2023-10-31T23:49:00Z">
        <w:r w:rsidR="000573E0">
          <w:t>1280</w:t>
        </w:r>
      </w:ins>
      <w:ins w:id="159" w:author="Ericsson" w:date="2023-10-20T07:46:00Z">
        <w:r w:rsidR="00B065C7">
          <w:t>,</w:t>
        </w:r>
      </w:ins>
    </w:p>
    <w:p w14:paraId="09D64167" w14:textId="4179521C" w:rsidR="00740FC3" w:rsidRDefault="00F06543" w:rsidP="00B065C7">
      <w:pPr>
        <w:pStyle w:val="PL"/>
        <w:rPr>
          <w:ins w:id="160" w:author="Ericsson" w:date="2023-10-20T07:49:00Z"/>
        </w:rPr>
      </w:pPr>
      <w:ins w:id="161" w:author="Ericsson" w:date="2023-11-01T15:02:00Z">
        <w:r>
          <w:t xml:space="preserve">                                                </w:t>
        </w:r>
      </w:ins>
      <w:ins w:id="162" w:author="Ericsson" w:date="2023-10-20T07:46:00Z">
        <w:r w:rsidR="00B065C7">
          <w:t>sym</w:t>
        </w:r>
      </w:ins>
      <w:ins w:id="163" w:author="Ericsson" w:date="2023-10-31T23:49:00Z">
        <w:r w:rsidR="000573E0">
          <w:t>2816</w:t>
        </w:r>
      </w:ins>
      <w:ins w:id="164" w:author="Ericsson" w:date="2023-10-31T23:50:00Z">
        <w:r w:rsidR="000573E0">
          <w:t>x</w:t>
        </w:r>
      </w:ins>
      <w:ins w:id="165" w:author="Ericsson" w:date="2023-10-20T07:46:00Z">
        <w:r w:rsidR="00B065C7">
          <w:t>14x</w:t>
        </w:r>
      </w:ins>
      <w:ins w:id="166" w:author="Ericsson" w:date="2023-10-31T23:50:00Z">
        <w:r w:rsidR="000573E0">
          <w:t>1280</w:t>
        </w:r>
      </w:ins>
      <w:ins w:id="167" w:author="Ericsson" w:date="2023-10-20T07:46:00Z">
        <w:r w:rsidR="00B065C7">
          <w:t>,</w:t>
        </w:r>
      </w:ins>
      <w:ins w:id="168" w:author="Ericsson" w:date="2023-10-31T23:50:00Z">
        <w:r w:rsidR="000573E0">
          <w:t xml:space="preserve"> </w:t>
        </w:r>
      </w:ins>
      <w:ins w:id="169" w:author="Ericsson" w:date="2023-10-20T07:46:00Z">
        <w:r w:rsidR="00B065C7">
          <w:t>sym</w:t>
        </w:r>
      </w:ins>
      <w:ins w:id="170" w:author="Ericsson" w:date="2023-10-31T23:50:00Z">
        <w:r w:rsidR="000573E0">
          <w:t>5632x</w:t>
        </w:r>
      </w:ins>
      <w:ins w:id="171" w:author="Ericsson" w:date="2023-10-20T07:46:00Z">
        <w:r w:rsidR="00B065C7">
          <w:t>14x</w:t>
        </w:r>
      </w:ins>
      <w:ins w:id="172" w:author="Ericsson" w:date="2023-10-31T23:50:00Z">
        <w:r w:rsidR="000573E0">
          <w:t>1280</w:t>
        </w:r>
      </w:ins>
      <w:ins w:id="173" w:author="Ericsson" w:date="2023-10-20T07:47:00Z">
        <w:r w:rsidR="00B065C7">
          <w:t>, sym</w:t>
        </w:r>
      </w:ins>
      <w:ins w:id="174" w:author="Ericsson" w:date="2023-10-31T23:50:00Z">
        <w:r w:rsidR="000573E0">
          <w:t>11264x</w:t>
        </w:r>
      </w:ins>
      <w:ins w:id="175" w:author="Ericsson" w:date="2023-10-20T07:47:00Z">
        <w:r w:rsidR="00B065C7">
          <w:t>14x</w:t>
        </w:r>
      </w:ins>
      <w:ins w:id="176" w:author="Ericsson" w:date="2023-10-31T23:50:00Z">
        <w:r w:rsidR="000573E0">
          <w:t>1280</w:t>
        </w:r>
      </w:ins>
      <w:ins w:id="177" w:author="Ericsson" w:date="2023-10-20T07:47:00Z">
        <w:r w:rsidR="00B065C7">
          <w:t>,</w:t>
        </w:r>
      </w:ins>
      <w:ins w:id="178" w:author="Ericsson" w:date="2023-10-31T23:50:00Z">
        <w:r w:rsidR="000573E0">
          <w:tab/>
        </w:r>
      </w:ins>
      <w:ins w:id="179" w:author="Ericsson" w:date="2023-10-20T07:47:00Z">
        <w:r w:rsidR="00B065C7">
          <w:t>sym</w:t>
        </w:r>
      </w:ins>
      <w:ins w:id="180" w:author="Ericsson" w:date="2023-10-31T23:51:00Z">
        <w:r w:rsidR="000573E0">
          <w:t>22528x</w:t>
        </w:r>
      </w:ins>
      <w:ins w:id="181" w:author="Ericsson" w:date="2023-10-20T07:47:00Z">
        <w:r w:rsidR="00B065C7">
          <w:t>14x</w:t>
        </w:r>
      </w:ins>
      <w:ins w:id="182" w:author="Ericsson" w:date="2023-10-31T23:51:00Z">
        <w:r w:rsidR="000573E0">
          <w:t>1280</w:t>
        </w:r>
      </w:ins>
      <w:ins w:id="183" w:author="Ericsson" w:date="2023-10-20T07:48:00Z">
        <w:r w:rsidR="00B065C7">
          <w:t>,</w:t>
        </w:r>
      </w:ins>
    </w:p>
    <w:p w14:paraId="4ADAB511" w14:textId="612C8DAE" w:rsidR="00B065C7" w:rsidRDefault="00F06543" w:rsidP="00B065C7">
      <w:pPr>
        <w:pStyle w:val="PL"/>
        <w:rPr>
          <w:ins w:id="184" w:author="Ericsson" w:date="2023-10-20T07:49:00Z"/>
        </w:rPr>
      </w:pPr>
      <w:ins w:id="185" w:author="Ericsson" w:date="2023-11-01T15:02:00Z">
        <w:r>
          <w:t xml:space="preserve">                                                </w:t>
        </w:r>
      </w:ins>
      <w:ins w:id="186" w:author="Ericsson" w:date="2023-10-20T07:49:00Z">
        <w:r w:rsidR="00B065C7">
          <w:t>sym</w:t>
        </w:r>
      </w:ins>
      <w:ins w:id="187" w:author="Ericsson" w:date="2023-10-31T23:55:00Z">
        <w:r w:rsidR="000573E0">
          <w:t>4</w:t>
        </w:r>
      </w:ins>
      <w:ins w:id="188" w:author="Ericsson" w:date="2023-10-31T23:52:00Z">
        <w:r w:rsidR="000573E0">
          <w:t>x</w:t>
        </w:r>
      </w:ins>
      <w:ins w:id="189" w:author="Ericsson" w:date="2023-10-20T07:49:00Z">
        <w:r w:rsidR="00B065C7">
          <w:t>1</w:t>
        </w:r>
      </w:ins>
      <w:ins w:id="190" w:author="Ericsson" w:date="2023-10-20T08:27:00Z">
        <w:r w:rsidR="00D8479D">
          <w:t>2</w:t>
        </w:r>
      </w:ins>
      <w:ins w:id="191" w:author="Ericsson" w:date="2023-10-20T07:49:00Z">
        <w:r w:rsidR="00B065C7">
          <w:t>x</w:t>
        </w:r>
      </w:ins>
      <w:ins w:id="192" w:author="Ericsson" w:date="2023-10-31T23:52:00Z">
        <w:r w:rsidR="000573E0">
          <w:t>1280</w:t>
        </w:r>
      </w:ins>
      <w:ins w:id="193" w:author="Ericsson" w:date="2023-10-20T07:49:00Z">
        <w:r w:rsidR="00B065C7">
          <w:t xml:space="preserve"> , sym</w:t>
        </w:r>
      </w:ins>
      <w:ins w:id="194" w:author="Ericsson" w:date="2023-10-31T23:52:00Z">
        <w:r w:rsidR="000573E0">
          <w:t>8x</w:t>
        </w:r>
      </w:ins>
      <w:ins w:id="195" w:author="Ericsson" w:date="2023-10-20T07:49:00Z">
        <w:r w:rsidR="00B065C7">
          <w:t>1</w:t>
        </w:r>
      </w:ins>
      <w:ins w:id="196" w:author="Ericsson" w:date="2023-10-20T08:27:00Z">
        <w:r w:rsidR="00D8479D">
          <w:t>2</w:t>
        </w:r>
      </w:ins>
      <w:ins w:id="197" w:author="Ericsson" w:date="2023-10-20T07:49:00Z">
        <w:r w:rsidR="00B065C7">
          <w:t>x</w:t>
        </w:r>
      </w:ins>
      <w:ins w:id="198" w:author="Ericsson" w:date="2023-10-31T23:52:00Z">
        <w:r w:rsidR="000573E0">
          <w:t>1280</w:t>
        </w:r>
      </w:ins>
      <w:ins w:id="199" w:author="Ericsson" w:date="2023-10-20T07:49:00Z">
        <w:r w:rsidR="00B065C7">
          <w:t>,</w:t>
        </w:r>
        <w:r w:rsidR="00B065C7" w:rsidRPr="00B065C7">
          <w:t xml:space="preserve"> </w:t>
        </w:r>
        <w:r w:rsidR="00B065C7">
          <w:t>sym</w:t>
        </w:r>
      </w:ins>
      <w:ins w:id="200" w:author="Ericsson" w:date="2023-10-31T23:52:00Z">
        <w:r w:rsidR="000573E0">
          <w:t>48x</w:t>
        </w:r>
      </w:ins>
      <w:ins w:id="201" w:author="Ericsson" w:date="2023-10-20T07:49:00Z">
        <w:r w:rsidR="00B065C7">
          <w:t>1</w:t>
        </w:r>
      </w:ins>
      <w:ins w:id="202" w:author="Ericsson" w:date="2023-10-20T08:27:00Z">
        <w:r w:rsidR="00D8479D">
          <w:t>2</w:t>
        </w:r>
      </w:ins>
      <w:ins w:id="203" w:author="Ericsson" w:date="2023-10-20T07:49:00Z">
        <w:r w:rsidR="00B065C7">
          <w:t>x</w:t>
        </w:r>
      </w:ins>
      <w:ins w:id="204" w:author="Ericsson" w:date="2023-10-31T23:52:00Z">
        <w:r w:rsidR="000573E0">
          <w:t>1280</w:t>
        </w:r>
      </w:ins>
      <w:ins w:id="205" w:author="Ericsson" w:date="2023-10-20T07:49:00Z">
        <w:r w:rsidR="00B065C7">
          <w:t>, sym</w:t>
        </w:r>
      </w:ins>
      <w:ins w:id="206" w:author="Ericsson" w:date="2023-10-31T23:52:00Z">
        <w:r w:rsidR="000573E0">
          <w:t>96x</w:t>
        </w:r>
      </w:ins>
      <w:ins w:id="207" w:author="Ericsson" w:date="2023-10-20T07:49:00Z">
        <w:r w:rsidR="00B065C7">
          <w:t>1</w:t>
        </w:r>
      </w:ins>
      <w:ins w:id="208" w:author="Ericsson" w:date="2023-10-20T08:27:00Z">
        <w:r w:rsidR="00D8479D">
          <w:t>2</w:t>
        </w:r>
      </w:ins>
      <w:ins w:id="209" w:author="Ericsson" w:date="2023-10-20T07:49:00Z">
        <w:r w:rsidR="00B065C7">
          <w:t>x</w:t>
        </w:r>
      </w:ins>
      <w:ins w:id="210" w:author="Ericsson" w:date="2023-10-31T23:52:00Z">
        <w:r w:rsidR="000573E0">
          <w:t>1280</w:t>
        </w:r>
      </w:ins>
      <w:ins w:id="211" w:author="Ericsson" w:date="2023-10-20T07:49:00Z">
        <w:r w:rsidR="00B065C7">
          <w:t>, sym</w:t>
        </w:r>
      </w:ins>
      <w:ins w:id="212" w:author="Ericsson" w:date="2023-10-31T23:52:00Z">
        <w:r w:rsidR="000573E0">
          <w:t>240x</w:t>
        </w:r>
      </w:ins>
      <w:ins w:id="213" w:author="Ericsson" w:date="2023-10-20T07:49:00Z">
        <w:r w:rsidR="00B065C7">
          <w:t>1</w:t>
        </w:r>
      </w:ins>
      <w:ins w:id="214" w:author="Ericsson" w:date="2023-10-20T08:27:00Z">
        <w:r w:rsidR="00D8479D">
          <w:t>2</w:t>
        </w:r>
      </w:ins>
      <w:ins w:id="215" w:author="Ericsson" w:date="2023-10-20T07:49:00Z">
        <w:r w:rsidR="00B065C7">
          <w:t>x</w:t>
        </w:r>
      </w:ins>
      <w:ins w:id="216" w:author="Ericsson" w:date="2023-10-31T23:52:00Z">
        <w:r w:rsidR="000573E0">
          <w:t>1280</w:t>
        </w:r>
      </w:ins>
      <w:ins w:id="217" w:author="Ericsson" w:date="2023-10-20T07:49:00Z">
        <w:r w:rsidR="00B065C7">
          <w:t>,</w:t>
        </w:r>
      </w:ins>
    </w:p>
    <w:p w14:paraId="43613ACC" w14:textId="50BE4038" w:rsidR="00B065C7" w:rsidRDefault="00F06543" w:rsidP="00B065C7">
      <w:pPr>
        <w:pStyle w:val="PL"/>
        <w:rPr>
          <w:ins w:id="218" w:author="Ericsson" w:date="2023-10-20T07:49:00Z"/>
        </w:rPr>
      </w:pPr>
      <w:ins w:id="219" w:author="Ericsson" w:date="2023-11-01T15:02:00Z">
        <w:r>
          <w:lastRenderedPageBreak/>
          <w:t xml:space="preserve">                                                </w:t>
        </w:r>
      </w:ins>
      <w:ins w:id="220" w:author="Ericsson" w:date="2023-10-20T07:49:00Z">
        <w:r w:rsidR="00B065C7">
          <w:t>sym</w:t>
        </w:r>
      </w:ins>
      <w:ins w:id="221" w:author="Ericsson" w:date="2023-10-31T23:55:00Z">
        <w:r w:rsidR="000573E0">
          <w:t>472x</w:t>
        </w:r>
      </w:ins>
      <w:ins w:id="222" w:author="Ericsson" w:date="2023-10-20T07:49:00Z">
        <w:r w:rsidR="00B065C7">
          <w:t>1</w:t>
        </w:r>
      </w:ins>
      <w:ins w:id="223" w:author="Ericsson" w:date="2023-10-20T08:27:00Z">
        <w:r w:rsidR="00D8479D">
          <w:t>2</w:t>
        </w:r>
      </w:ins>
      <w:ins w:id="224" w:author="Ericsson" w:date="2023-10-20T07:49:00Z">
        <w:r w:rsidR="00B065C7">
          <w:t>x</w:t>
        </w:r>
      </w:ins>
      <w:ins w:id="225" w:author="Ericsson" w:date="2023-10-31T23:55:00Z">
        <w:r w:rsidR="000573E0">
          <w:t>1280</w:t>
        </w:r>
      </w:ins>
      <w:ins w:id="226" w:author="Ericsson" w:date="2023-10-20T07:49:00Z">
        <w:r w:rsidR="00B065C7">
          <w:t>, sym</w:t>
        </w:r>
      </w:ins>
      <w:ins w:id="227" w:author="Ericsson" w:date="2023-10-31T23:55:00Z">
        <w:r w:rsidR="000573E0">
          <w:t>944x</w:t>
        </w:r>
      </w:ins>
      <w:ins w:id="228" w:author="Ericsson" w:date="2023-10-20T07:49:00Z">
        <w:r w:rsidR="00B065C7">
          <w:t>1</w:t>
        </w:r>
      </w:ins>
      <w:ins w:id="229" w:author="Ericsson" w:date="2023-10-20T08:27:00Z">
        <w:r w:rsidR="00CD61E7">
          <w:t>2</w:t>
        </w:r>
      </w:ins>
      <w:ins w:id="230" w:author="Ericsson" w:date="2023-10-20T07:49:00Z">
        <w:r w:rsidR="00B065C7">
          <w:t>x</w:t>
        </w:r>
      </w:ins>
      <w:ins w:id="231" w:author="Ericsson" w:date="2023-10-31T23:55:00Z">
        <w:r w:rsidR="000573E0">
          <w:t>1280</w:t>
        </w:r>
      </w:ins>
      <w:ins w:id="232" w:author="Ericsson" w:date="2023-10-20T07:49:00Z">
        <w:r w:rsidR="00B065C7">
          <w:t>, sym</w:t>
        </w:r>
      </w:ins>
      <w:ins w:id="233" w:author="Ericsson" w:date="2023-10-31T23:55:00Z">
        <w:r w:rsidR="000573E0">
          <w:t>1408x</w:t>
        </w:r>
      </w:ins>
      <w:ins w:id="234" w:author="Ericsson" w:date="2023-10-20T07:49:00Z">
        <w:r w:rsidR="00B065C7">
          <w:t>1</w:t>
        </w:r>
      </w:ins>
      <w:ins w:id="235" w:author="Ericsson" w:date="2023-10-20T08:27:00Z">
        <w:r w:rsidR="00CD61E7">
          <w:t>2</w:t>
        </w:r>
      </w:ins>
      <w:ins w:id="236" w:author="Ericsson" w:date="2023-10-20T07:49:00Z">
        <w:r w:rsidR="00B065C7">
          <w:t>x</w:t>
        </w:r>
      </w:ins>
      <w:ins w:id="237" w:author="Ericsson" w:date="2023-10-31T23:55:00Z">
        <w:r w:rsidR="000573E0">
          <w:t>1280</w:t>
        </w:r>
      </w:ins>
      <w:ins w:id="238" w:author="Ericsson" w:date="2023-10-20T07:49:00Z">
        <w:r w:rsidR="00B065C7">
          <w:t>, sym</w:t>
        </w:r>
      </w:ins>
      <w:ins w:id="239" w:author="Ericsson" w:date="2023-10-31T23:56:00Z">
        <w:r w:rsidR="000573E0">
          <w:t>2816x</w:t>
        </w:r>
      </w:ins>
      <w:ins w:id="240" w:author="Ericsson" w:date="2023-10-20T07:49:00Z">
        <w:r w:rsidR="00B065C7">
          <w:t>1</w:t>
        </w:r>
      </w:ins>
      <w:ins w:id="241" w:author="Ericsson" w:date="2023-10-20T08:27:00Z">
        <w:r w:rsidR="00CD61E7">
          <w:t>2</w:t>
        </w:r>
      </w:ins>
      <w:ins w:id="242" w:author="Ericsson" w:date="2023-10-20T07:49:00Z">
        <w:r w:rsidR="00B065C7">
          <w:t>x</w:t>
        </w:r>
      </w:ins>
      <w:ins w:id="243" w:author="Ericsson" w:date="2023-10-31T23:56:00Z">
        <w:r w:rsidR="000573E0">
          <w:t>1280</w:t>
        </w:r>
      </w:ins>
      <w:ins w:id="244" w:author="Ericsson" w:date="2023-10-20T07:49:00Z">
        <w:r w:rsidR="00B065C7">
          <w:t>,</w:t>
        </w:r>
      </w:ins>
    </w:p>
    <w:p w14:paraId="12309943" w14:textId="1958F9AD" w:rsidR="00B065C7" w:rsidRPr="00C0503E" w:rsidRDefault="00F06543" w:rsidP="00B065C7">
      <w:pPr>
        <w:pStyle w:val="PL"/>
        <w:rPr>
          <w:ins w:id="245" w:author="Ericsson" w:date="2023-10-19T11:25:00Z"/>
        </w:rPr>
      </w:pPr>
      <w:ins w:id="246" w:author="Ericsson" w:date="2023-11-01T15:02:00Z">
        <w:r>
          <w:t xml:space="preserve">                                                </w:t>
        </w:r>
      </w:ins>
      <w:ins w:id="247" w:author="Ericsson" w:date="2023-10-20T07:49:00Z">
        <w:r w:rsidR="00B065C7">
          <w:t>sym</w:t>
        </w:r>
      </w:ins>
      <w:ins w:id="248" w:author="Ericsson" w:date="2023-10-31T23:56:00Z">
        <w:r w:rsidR="000573E0">
          <w:t>5632x</w:t>
        </w:r>
      </w:ins>
      <w:ins w:id="249" w:author="Ericsson" w:date="2023-10-20T07:49:00Z">
        <w:r w:rsidR="00B065C7">
          <w:t>1</w:t>
        </w:r>
      </w:ins>
      <w:ins w:id="250" w:author="Ericsson" w:date="2023-10-20T08:27:00Z">
        <w:r w:rsidR="00CD61E7">
          <w:t>2</w:t>
        </w:r>
      </w:ins>
      <w:ins w:id="251" w:author="Ericsson" w:date="2023-10-20T07:49:00Z">
        <w:r w:rsidR="00B065C7">
          <w:t>x</w:t>
        </w:r>
      </w:ins>
      <w:ins w:id="252" w:author="Ericsson" w:date="2023-10-31T23:56:00Z">
        <w:r w:rsidR="000573E0">
          <w:t>1280</w:t>
        </w:r>
      </w:ins>
      <w:ins w:id="253" w:author="Ericsson" w:date="2023-10-20T07:49:00Z">
        <w:r w:rsidR="00B065C7">
          <w:t>, sym</w:t>
        </w:r>
      </w:ins>
      <w:ins w:id="254" w:author="Ericsson" w:date="2023-10-31T23:56:00Z">
        <w:r w:rsidR="000573E0">
          <w:t>11264x</w:t>
        </w:r>
      </w:ins>
      <w:ins w:id="255" w:author="Ericsson" w:date="2023-10-20T07:49:00Z">
        <w:r w:rsidR="00B065C7">
          <w:t>1</w:t>
        </w:r>
      </w:ins>
      <w:ins w:id="256" w:author="Ericsson" w:date="2023-10-20T08:27:00Z">
        <w:r w:rsidR="00CD61E7">
          <w:t>2</w:t>
        </w:r>
      </w:ins>
      <w:ins w:id="257" w:author="Ericsson" w:date="2023-10-20T07:49:00Z">
        <w:r w:rsidR="00B065C7">
          <w:t>x</w:t>
        </w:r>
      </w:ins>
      <w:ins w:id="258" w:author="Ericsson" w:date="2023-10-31T23:56:00Z">
        <w:r w:rsidR="000573E0">
          <w:t>1280</w:t>
        </w:r>
      </w:ins>
    </w:p>
    <w:p w14:paraId="7B97D180" w14:textId="64D19732" w:rsidR="00740FC3" w:rsidRDefault="00740FC3" w:rsidP="00740FC3">
      <w:pPr>
        <w:pStyle w:val="PL"/>
        <w:rPr>
          <w:ins w:id="259" w:author="Ericsson" w:date="2023-10-19T11:25:00Z"/>
        </w:rPr>
      </w:pPr>
      <w:ins w:id="260" w:author="Ericsson" w:date="2023-10-19T11:25:00Z">
        <w:r w:rsidRPr="00C0503E">
          <w:t xml:space="preserve">    </w:t>
        </w:r>
        <w:r>
          <w:t xml:space="preserve">                                           </w:t>
        </w:r>
        <w:r w:rsidRPr="00C0503E">
          <w:t>}</w:t>
        </w:r>
      </w:ins>
      <w:ins w:id="261"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464F2DC6" w:rsidR="00F00519" w:rsidRPr="00F00519" w:rsidRDefault="00740FC3" w:rsidP="00740FC3">
      <w:pPr>
        <w:pStyle w:val="PL"/>
        <w:rPr>
          <w:ins w:id="262" w:author="Ericsson" w:date="2023-11-15T09:18:00Z"/>
          <w:color w:val="808080"/>
          <w:rPrChange w:id="263" w:author="Ericsson" w:date="2023-11-15T09:18:00Z">
            <w:rPr>
              <w:ins w:id="264" w:author="Ericsson" w:date="2023-11-15T09:18:00Z"/>
            </w:rPr>
          </w:rPrChange>
        </w:rPr>
      </w:pPr>
      <w:ins w:id="265" w:author="Ericsson" w:date="2023-10-19T11:25:00Z">
        <w:r>
          <w:t xml:space="preserve">        </w:t>
        </w:r>
      </w:ins>
      <w:ins w:id="266" w:author="Ericsson" w:date="2023-11-15T09:18:00Z">
        <w:r w:rsidR="00F00519" w:rsidRPr="00FA0D37">
          <w:t xml:space="preserve">        </w:t>
        </w:r>
        <w:commentRangeStart w:id="267"/>
        <w:r w:rsidR="00F00519" w:rsidRPr="00FA0D37">
          <w:t>timeReference</w:t>
        </w:r>
      </w:ins>
      <w:ins w:id="268" w:author="Ericsson" w:date="2023-11-15T09:19:00Z">
        <w:r w:rsidR="00F00519">
          <w:t>H</w:t>
        </w:r>
      </w:ins>
      <w:ins w:id="269" w:author="Ericsson" w:date="2023-11-15T17:17:00Z">
        <w:r w:rsidR="00AA7798">
          <w:t>yper</w:t>
        </w:r>
      </w:ins>
      <w:ins w:id="270" w:author="Ericsson" w:date="2023-11-15T09:18:00Z">
        <w:r w:rsidR="00F00519" w:rsidRPr="00FA0D37">
          <w:t>SFN-r1</w:t>
        </w:r>
      </w:ins>
      <w:ins w:id="271" w:author="Ericsson" w:date="2023-11-15T09:19:00Z">
        <w:r w:rsidR="00F00519">
          <w:t>8</w:t>
        </w:r>
      </w:ins>
      <w:ins w:id="272" w:author="Ericsson" w:date="2023-11-15T09:18:00Z">
        <w:r w:rsidR="00F00519" w:rsidRPr="00FA0D37">
          <w:t xml:space="preserve">   </w:t>
        </w:r>
        <w:r w:rsidR="00F00519" w:rsidRPr="00FA0D37">
          <w:rPr>
            <w:color w:val="993366"/>
          </w:rPr>
          <w:t>ENUMERATED</w:t>
        </w:r>
        <w:r w:rsidR="00F00519" w:rsidRPr="00FA0D37">
          <w:t xml:space="preserve"> {</w:t>
        </w:r>
      </w:ins>
      <w:ins w:id="273" w:author="Ericsson" w:date="2023-11-15T09:19:00Z">
        <w:r w:rsidR="00F00519">
          <w:t>h</w:t>
        </w:r>
      </w:ins>
      <w:ins w:id="274" w:author="Ericsson" w:date="2023-11-15T17:37:00Z">
        <w:r w:rsidR="00C752BF">
          <w:t>s</w:t>
        </w:r>
      </w:ins>
      <w:ins w:id="275" w:author="Ericsson" w:date="2023-11-15T09:18:00Z">
        <w:r w:rsidR="00F00519" w:rsidRPr="00FA0D37">
          <w:t xml:space="preserve">fn512}                                       </w:t>
        </w:r>
      </w:ins>
      <w:ins w:id="276" w:author="Ericsson" w:date="2023-11-15T09:24:00Z">
        <w:r w:rsidR="00F00519">
          <w:t xml:space="preserve">     </w:t>
        </w:r>
      </w:ins>
      <w:ins w:id="277" w:author="Ericsson" w:date="2023-11-15T17:37:00Z">
        <w:r w:rsidR="00C752BF">
          <w:t xml:space="preserve">    </w:t>
        </w:r>
      </w:ins>
      <w:commentRangeEnd w:id="267"/>
      <w:r w:rsidR="003D2400">
        <w:rPr>
          <w:rStyle w:val="CommentReference"/>
          <w:rFonts w:ascii="Times New Roman" w:hAnsi="Times New Roman"/>
          <w:noProof w:val="0"/>
          <w:lang w:eastAsia="ja-JP"/>
        </w:rPr>
        <w:commentReference w:id="267"/>
      </w:r>
      <w:ins w:id="278" w:author="Ericsson" w:date="2023-11-15T09:18:00Z">
        <w:r w:rsidR="00F00519" w:rsidRPr="00FA0D37">
          <w:rPr>
            <w:color w:val="993366"/>
          </w:rPr>
          <w:t>OPTIONAL</w:t>
        </w:r>
        <w:r w:rsidR="00F00519" w:rsidRPr="00FA0D37">
          <w:t xml:space="preserve">    </w:t>
        </w:r>
        <w:r w:rsidR="00F00519" w:rsidRPr="00FA0D37">
          <w:rPr>
            <w:color w:val="808080"/>
          </w:rPr>
          <w:t>-- Need S</w:t>
        </w:r>
      </w:ins>
    </w:p>
    <w:p w14:paraId="0A4D077A" w14:textId="625D011E" w:rsidR="00740FC3" w:rsidRPr="00C0503E" w:rsidRDefault="00F00519" w:rsidP="00740FC3">
      <w:pPr>
        <w:pStyle w:val="PL"/>
        <w:rPr>
          <w:ins w:id="279" w:author="Ericsson" w:date="2023-10-19T11:25:00Z"/>
        </w:rPr>
      </w:pPr>
      <w:ins w:id="280" w:author="Ericsson" w:date="2023-11-15T09:18:00Z">
        <w:r>
          <w:t xml:space="preserve">        </w:t>
        </w:r>
      </w:ins>
      <w:ins w:id="281"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cg-</w:t>
            </w:r>
            <w:proofErr w:type="spellStart"/>
            <w:r w:rsidR="000056EE" w:rsidRPr="00FA0D37">
              <w:rPr>
                <w:rFonts w:cs="Arial"/>
                <w:i/>
                <w:iCs/>
                <w:szCs w:val="22"/>
                <w:lang w:eastAsia="sv-SE"/>
              </w:rPr>
              <w:t>RetransmissionTimer</w:t>
            </w:r>
            <w:proofErr w:type="spellEnd"/>
            <w:r w:rsidR="000056EE" w:rsidRPr="00FA0D37">
              <w:rPr>
                <w:rFonts w:cs="Arial"/>
                <w:i/>
                <w:iCs/>
                <w:szCs w:val="22"/>
                <w:lang w:eastAsia="sv-SE"/>
              </w:rPr>
              <w:t xml:space="preserve">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cg-</w:t>
            </w:r>
            <w:proofErr w:type="spellStart"/>
            <w:r w:rsidR="000056EE" w:rsidRPr="00FA0D37">
              <w:rPr>
                <w:rFonts w:cs="Arial"/>
                <w:i/>
                <w:iCs/>
                <w:szCs w:val="22"/>
                <w:lang w:eastAsia="sv-SE"/>
              </w:rPr>
              <w:t>RetransmissionTimer</w:t>
            </w:r>
            <w:proofErr w:type="spellEnd"/>
            <w:r w:rsidR="000056EE" w:rsidRPr="00FA0D37">
              <w:rPr>
                <w:rFonts w:cs="Arial"/>
                <w:i/>
                <w:iCs/>
                <w:szCs w:val="22"/>
                <w:lang w:eastAsia="sv-SE"/>
              </w:rPr>
              <w:t xml:space="preserve">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RetransmissionTimer</w:t>
            </w:r>
            <w:proofErr w:type="spellEnd"/>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w:t>
            </w:r>
            <w:proofErr w:type="spellStart"/>
            <w:r w:rsidRPr="00FA0D37">
              <w:rPr>
                <w:rFonts w:cs="Arial"/>
                <w:i/>
                <w:szCs w:val="22"/>
                <w:lang w:eastAsia="sv-SE"/>
              </w:rPr>
              <w:t>RetransmissionTimer</w:t>
            </w:r>
            <w:proofErr w:type="spellEnd"/>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282"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283" w:author="Ericsson" w:date="2023-10-19T11:24:00Z"/>
                <w:rFonts w:cs="Arial"/>
                <w:b/>
                <w:i/>
                <w:szCs w:val="22"/>
                <w:lang w:eastAsia="sv-SE"/>
              </w:rPr>
            </w:pPr>
            <w:ins w:id="284"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285" w:author="Ericsson" w:date="2023-10-19T11:24:00Z"/>
                <w:lang w:eastAsia="sv-SE"/>
              </w:rPr>
            </w:pPr>
            <w:ins w:id="286" w:author="Ericsson" w:date="2023-10-19T11:24:00Z">
              <w:r w:rsidRPr="00F43A82">
                <w:rPr>
                  <w:lang w:eastAsia="sv-SE"/>
                </w:rPr>
                <w:t>This field is used to calculate the periodicity for UL transmission without UL grant for type 1 and type 2 (see TS 38.321 [3], clause 5.8.2)</w:t>
              </w:r>
            </w:ins>
            <w:ins w:id="287" w:author="Ericsson" w:date="2023-10-20T07:34:00Z">
              <w:r w:rsidR="00233C02">
                <w:rPr>
                  <w:lang w:eastAsia="sv-SE"/>
                </w:rPr>
                <w:t xml:space="preserve"> for extended CG-SDT periodicities</w:t>
              </w:r>
            </w:ins>
            <w:ins w:id="288"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289" w:author="Ericsson" w:date="2023-10-19T11:24:00Z"/>
                <w:szCs w:val="22"/>
                <w:lang w:eastAsia="sv-SE"/>
              </w:rPr>
            </w:pPr>
            <w:ins w:id="290"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291" w:author="Ericsson" w:date="2023-10-19T11:24:00Z"/>
                <w:szCs w:val="22"/>
                <w:lang w:eastAsia="sv-SE"/>
              </w:rPr>
            </w:pPr>
            <w:ins w:id="292" w:author="Ericsson" w:date="2023-10-19T11:24:00Z">
              <w:r w:rsidRPr="00C0503E">
                <w:rPr>
                  <w:szCs w:val="22"/>
                  <w:lang w:eastAsia="sv-SE"/>
                </w:rPr>
                <w:t>15 kHz:</w:t>
              </w:r>
              <w:r w:rsidRPr="00C0503E">
                <w:rPr>
                  <w:szCs w:val="22"/>
                  <w:lang w:eastAsia="sv-SE"/>
                </w:rPr>
                <w:tab/>
              </w:r>
            </w:ins>
            <w:ins w:id="293" w:author="Ericsson" w:date="2023-10-20T07:22:00Z">
              <w:r w:rsidR="004323A0">
                <w:rPr>
                  <w:szCs w:val="22"/>
                  <w:lang w:eastAsia="sv-SE"/>
                </w:rPr>
                <w:t>n*</w:t>
              </w:r>
            </w:ins>
            <w:ins w:id="294" w:author="Ericsson" w:date="2023-10-19T11:24:00Z">
              <w:r w:rsidRPr="00C0503E">
                <w:rPr>
                  <w:szCs w:val="22"/>
                  <w:lang w:eastAsia="sv-SE"/>
                </w:rPr>
                <w:t>14</w:t>
              </w:r>
              <w:r>
                <w:rPr>
                  <w:szCs w:val="22"/>
                  <w:lang w:eastAsia="sv-SE"/>
                </w:rPr>
                <w:t>*1</w:t>
              </w:r>
            </w:ins>
            <w:ins w:id="295" w:author="Ericsson" w:date="2023-10-20T07:21:00Z">
              <w:r w:rsidR="004323A0">
                <w:rPr>
                  <w:szCs w:val="22"/>
                  <w:lang w:eastAsia="sv-SE"/>
                </w:rPr>
                <w:t>28</w:t>
              </w:r>
            </w:ins>
            <w:ins w:id="296"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297" w:author="Ericsson" w:date="2023-10-20T07:23:00Z">
              <w:r w:rsidR="004323A0">
                <w:rPr>
                  <w:szCs w:val="22"/>
                  <w:lang w:eastAsia="sv-SE"/>
                </w:rPr>
                <w:t>48</w:t>
              </w:r>
            </w:ins>
            <w:ins w:id="298" w:author="Ericsson" w:date="2023-10-19T11:24:00Z">
              <w:r w:rsidRPr="00C0503E">
                <w:rPr>
                  <w:szCs w:val="22"/>
                  <w:lang w:eastAsia="sv-SE"/>
                </w:rPr>
                <w:t xml:space="preserve">, </w:t>
              </w:r>
            </w:ins>
            <w:ins w:id="299" w:author="Ericsson" w:date="2023-10-20T07:24:00Z">
              <w:r w:rsidR="004323A0">
                <w:rPr>
                  <w:szCs w:val="22"/>
                  <w:lang w:eastAsia="sv-SE"/>
                </w:rPr>
                <w:t>96</w:t>
              </w:r>
            </w:ins>
            <w:ins w:id="300" w:author="Ericsson" w:date="2023-10-19T11:24:00Z">
              <w:r w:rsidRPr="00C0503E">
                <w:rPr>
                  <w:szCs w:val="22"/>
                  <w:lang w:eastAsia="sv-SE"/>
                </w:rPr>
                <w:t xml:space="preserve">, </w:t>
              </w:r>
            </w:ins>
            <w:ins w:id="301" w:author="Ericsson" w:date="2023-10-20T07:24:00Z">
              <w:r w:rsidR="004323A0">
                <w:rPr>
                  <w:szCs w:val="22"/>
                  <w:lang w:eastAsia="sv-SE"/>
                </w:rPr>
                <w:t>240</w:t>
              </w:r>
            </w:ins>
            <w:ins w:id="302" w:author="Ericsson" w:date="2023-10-19T11:24:00Z">
              <w:r w:rsidRPr="00C0503E">
                <w:rPr>
                  <w:szCs w:val="22"/>
                  <w:lang w:eastAsia="sv-SE"/>
                </w:rPr>
                <w:t xml:space="preserve">, </w:t>
              </w:r>
            </w:ins>
            <w:ins w:id="303" w:author="Ericsson" w:date="2023-10-20T07:24:00Z">
              <w:r w:rsidR="004323A0">
                <w:rPr>
                  <w:szCs w:val="22"/>
                  <w:lang w:eastAsia="sv-SE"/>
                </w:rPr>
                <w:t>472</w:t>
              </w:r>
            </w:ins>
            <w:ins w:id="304" w:author="Ericsson" w:date="2023-10-19T11:24:00Z">
              <w:r w:rsidRPr="00C0503E">
                <w:rPr>
                  <w:szCs w:val="22"/>
                  <w:lang w:eastAsia="sv-SE"/>
                </w:rPr>
                <w:t xml:space="preserve">, </w:t>
              </w:r>
            </w:ins>
            <w:ins w:id="305" w:author="Ericsson" w:date="2023-10-20T07:25:00Z">
              <w:r w:rsidR="004323A0">
                <w:rPr>
                  <w:szCs w:val="22"/>
                  <w:lang w:eastAsia="sv-SE"/>
                </w:rPr>
                <w:t>944</w:t>
              </w:r>
            </w:ins>
            <w:ins w:id="306" w:author="Ericsson" w:date="2023-10-19T11:24:00Z">
              <w:r w:rsidRPr="00C0503E">
                <w:rPr>
                  <w:szCs w:val="22"/>
                  <w:lang w:eastAsia="sv-SE"/>
                </w:rPr>
                <w:t xml:space="preserve">, </w:t>
              </w:r>
            </w:ins>
            <w:ins w:id="307" w:author="Ericsson" w:date="2023-10-20T07:25:00Z">
              <w:r w:rsidR="004323A0">
                <w:rPr>
                  <w:szCs w:val="22"/>
                  <w:lang w:eastAsia="sv-SE"/>
                </w:rPr>
                <w:t>1408</w:t>
              </w:r>
            </w:ins>
            <w:ins w:id="308" w:author="Ericsson" w:date="2023-10-19T11:24:00Z">
              <w:r w:rsidRPr="00C0503E">
                <w:rPr>
                  <w:szCs w:val="22"/>
                  <w:lang w:eastAsia="sv-SE"/>
                </w:rPr>
                <w:t>,</w:t>
              </w:r>
            </w:ins>
            <w:ins w:id="309" w:author="Ericsson" w:date="2023-10-20T07:25:00Z">
              <w:r w:rsidR="004323A0">
                <w:rPr>
                  <w:szCs w:val="22"/>
                  <w:lang w:eastAsia="sv-SE"/>
                </w:rPr>
                <w:t xml:space="preserve"> 2816</w:t>
              </w:r>
            </w:ins>
            <w:ins w:id="310" w:author="Ericsson" w:date="2023-10-19T11:24:00Z">
              <w:r w:rsidRPr="00C0503E">
                <w:rPr>
                  <w:szCs w:val="22"/>
                  <w:lang w:eastAsia="sv-SE"/>
                </w:rPr>
                <w:t>}</w:t>
              </w:r>
            </w:ins>
          </w:p>
          <w:p w14:paraId="4567FB5D" w14:textId="2CEA39A8" w:rsidR="00740FC3" w:rsidRPr="00C0503E" w:rsidRDefault="00740FC3" w:rsidP="00740FC3">
            <w:pPr>
              <w:pStyle w:val="TAL"/>
              <w:tabs>
                <w:tab w:val="left" w:pos="2014"/>
              </w:tabs>
              <w:rPr>
                <w:ins w:id="311" w:author="Ericsson" w:date="2023-10-19T11:24:00Z"/>
                <w:szCs w:val="22"/>
                <w:lang w:eastAsia="sv-SE"/>
              </w:rPr>
            </w:pPr>
            <w:ins w:id="312" w:author="Ericsson" w:date="2023-10-19T11:24:00Z">
              <w:r w:rsidRPr="00C0503E">
                <w:rPr>
                  <w:szCs w:val="22"/>
                  <w:lang w:eastAsia="sv-SE"/>
                </w:rPr>
                <w:t>30 kHz:</w:t>
              </w:r>
              <w:r w:rsidRPr="00C0503E">
                <w:rPr>
                  <w:szCs w:val="22"/>
                  <w:lang w:eastAsia="sv-SE"/>
                </w:rPr>
                <w:tab/>
              </w:r>
            </w:ins>
            <w:ins w:id="313"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6E8399D8" w:rsidR="00740FC3" w:rsidRPr="00C0503E" w:rsidRDefault="00740FC3" w:rsidP="00740FC3">
            <w:pPr>
              <w:pStyle w:val="TAL"/>
              <w:tabs>
                <w:tab w:val="left" w:pos="2014"/>
              </w:tabs>
              <w:rPr>
                <w:ins w:id="314" w:author="Ericsson" w:date="2023-10-19T11:24:00Z"/>
                <w:szCs w:val="22"/>
                <w:lang w:eastAsia="sv-SE"/>
              </w:rPr>
            </w:pPr>
            <w:ins w:id="315" w:author="Ericsson" w:date="2023-10-19T11:24:00Z">
              <w:r w:rsidRPr="00C0503E">
                <w:rPr>
                  <w:szCs w:val="22"/>
                  <w:lang w:eastAsia="sv-SE"/>
                </w:rPr>
                <w:t>60 kHz with normal CP</w:t>
              </w:r>
              <w:r w:rsidRPr="00C0503E">
                <w:rPr>
                  <w:szCs w:val="22"/>
                  <w:lang w:eastAsia="sv-SE"/>
                </w:rPr>
                <w:tab/>
              </w:r>
            </w:ins>
            <w:ins w:id="316"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17" w:author="Ericsson" w:date="2023-10-20T07:32:00Z">
              <w:r w:rsidR="00233C02">
                <w:rPr>
                  <w:szCs w:val="22"/>
                  <w:lang w:eastAsia="sv-SE"/>
                </w:rPr>
                <w:t>,11264</w:t>
              </w:r>
            </w:ins>
            <w:ins w:id="318" w:author="Ericsson" w:date="2023-10-20T07:30:00Z">
              <w:r w:rsidR="004323A0" w:rsidRPr="00C0503E">
                <w:rPr>
                  <w:szCs w:val="22"/>
                  <w:lang w:eastAsia="sv-SE"/>
                </w:rPr>
                <w:t>}</w:t>
              </w:r>
            </w:ins>
          </w:p>
          <w:p w14:paraId="748970BA" w14:textId="7B0C5135" w:rsidR="00740FC3" w:rsidRPr="00C0503E" w:rsidRDefault="00740FC3" w:rsidP="00740FC3">
            <w:pPr>
              <w:pStyle w:val="TAL"/>
              <w:tabs>
                <w:tab w:val="left" w:pos="2014"/>
              </w:tabs>
              <w:rPr>
                <w:ins w:id="319" w:author="Ericsson" w:date="2023-10-19T11:24:00Z"/>
                <w:szCs w:val="22"/>
                <w:lang w:eastAsia="sv-SE"/>
              </w:rPr>
            </w:pPr>
            <w:ins w:id="320" w:author="Ericsson" w:date="2023-10-19T11:24:00Z">
              <w:r w:rsidRPr="00C0503E">
                <w:rPr>
                  <w:szCs w:val="22"/>
                  <w:lang w:eastAsia="sv-SE"/>
                </w:rPr>
                <w:t>60 kHz with ECP:</w:t>
              </w:r>
              <w:r w:rsidRPr="00C0503E">
                <w:rPr>
                  <w:szCs w:val="22"/>
                  <w:lang w:eastAsia="sv-SE"/>
                </w:rPr>
                <w:tab/>
              </w:r>
            </w:ins>
            <w:ins w:id="321"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22" w:author="Ericsson" w:date="2023-10-20T07:32:00Z">
              <w:r w:rsidR="00233C02">
                <w:rPr>
                  <w:szCs w:val="22"/>
                  <w:lang w:eastAsia="sv-SE"/>
                </w:rPr>
                <w:t>, 11264</w:t>
              </w:r>
            </w:ins>
            <w:ins w:id="323" w:author="Ericsson" w:date="2023-10-20T07:30:00Z">
              <w:r w:rsidR="004323A0" w:rsidRPr="00C0503E">
                <w:rPr>
                  <w:szCs w:val="22"/>
                  <w:lang w:eastAsia="sv-SE"/>
                </w:rPr>
                <w:t>}</w:t>
              </w:r>
            </w:ins>
          </w:p>
          <w:p w14:paraId="57B6856E" w14:textId="14E78C7B" w:rsidR="00740FC3" w:rsidRDefault="00740FC3" w:rsidP="00740FC3">
            <w:pPr>
              <w:pStyle w:val="TAL"/>
              <w:tabs>
                <w:tab w:val="left" w:pos="2014"/>
              </w:tabs>
              <w:rPr>
                <w:ins w:id="324" w:author="Ericsson" w:date="2023-10-20T07:31:00Z"/>
                <w:szCs w:val="22"/>
                <w:lang w:eastAsia="sv-SE"/>
              </w:rPr>
            </w:pPr>
            <w:ins w:id="325" w:author="Ericsson" w:date="2023-10-19T11:24:00Z">
              <w:r w:rsidRPr="00C0503E">
                <w:rPr>
                  <w:szCs w:val="22"/>
                  <w:lang w:eastAsia="sv-SE"/>
                </w:rPr>
                <w:t>120 kHz:</w:t>
              </w:r>
              <w:r w:rsidRPr="00C0503E">
                <w:rPr>
                  <w:szCs w:val="22"/>
                  <w:lang w:eastAsia="sv-SE"/>
                </w:rPr>
                <w:tab/>
              </w:r>
            </w:ins>
            <w:ins w:id="326"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27" w:author="Ericsson" w:date="2023-10-20T07:32:00Z">
              <w:r w:rsidR="00233C02">
                <w:rPr>
                  <w:szCs w:val="22"/>
                  <w:lang w:eastAsia="sv-SE"/>
                </w:rPr>
                <w:t xml:space="preserve">, </w:t>
              </w:r>
            </w:ins>
            <w:ins w:id="328" w:author="Ericsson" w:date="2023-10-20T07:36:00Z">
              <w:r w:rsidR="00233C02">
                <w:rPr>
                  <w:szCs w:val="22"/>
                  <w:lang w:eastAsia="sv-SE"/>
                </w:rPr>
                <w:t xml:space="preserve">11264, </w:t>
              </w:r>
            </w:ins>
            <w:ins w:id="329" w:author="Ericsson" w:date="2023-10-20T07:32:00Z">
              <w:r w:rsidR="00233C02">
                <w:rPr>
                  <w:szCs w:val="22"/>
                  <w:lang w:eastAsia="sv-SE"/>
                </w:rPr>
                <w:t>22528</w:t>
              </w:r>
            </w:ins>
            <w:ins w:id="330" w:author="Ericsson" w:date="2023-10-20T07:30:00Z">
              <w:r w:rsidR="004323A0" w:rsidRPr="00C0503E">
                <w:rPr>
                  <w:szCs w:val="22"/>
                  <w:lang w:eastAsia="sv-SE"/>
                </w:rPr>
                <w:t>}</w:t>
              </w:r>
            </w:ins>
          </w:p>
          <w:p w14:paraId="07D654E5" w14:textId="712FB8ED" w:rsidR="00740FC3" w:rsidRPr="00FA0D37" w:rsidRDefault="004323A0" w:rsidP="004323A0">
            <w:pPr>
              <w:pStyle w:val="TAL"/>
              <w:tabs>
                <w:tab w:val="left" w:pos="2014"/>
              </w:tabs>
              <w:rPr>
                <w:ins w:id="331" w:author="Ericsson" w:date="2023-10-19T11:24:00Z"/>
                <w:rFonts w:cs="Arial"/>
                <w:b/>
                <w:i/>
                <w:szCs w:val="22"/>
                <w:lang w:eastAsia="sv-SE"/>
              </w:rPr>
            </w:pPr>
            <w:ins w:id="332"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r>
                <w:rPr>
                  <w:szCs w:val="22"/>
                  <w:lang w:eastAsia="sv-SE"/>
                </w:rPr>
                <w:t>48</w:t>
              </w:r>
              <w:r w:rsidRPr="00C0503E">
                <w:rPr>
                  <w:szCs w:val="22"/>
                  <w:lang w:eastAsia="sv-SE"/>
                </w:rPr>
                <w:t xml:space="preserve">, </w:t>
              </w:r>
              <w:r>
                <w:rPr>
                  <w:szCs w:val="22"/>
                  <w:lang w:eastAsia="sv-SE"/>
                </w:rPr>
                <w:t>96</w:t>
              </w:r>
              <w:r w:rsidRPr="00C0503E">
                <w:rPr>
                  <w:szCs w:val="22"/>
                  <w:lang w:eastAsia="sv-SE"/>
                </w:rPr>
                <w:t xml:space="preserve">, </w:t>
              </w:r>
              <w:r>
                <w:rPr>
                  <w:szCs w:val="22"/>
                  <w:lang w:eastAsia="sv-SE"/>
                </w:rPr>
                <w:t>240</w:t>
              </w:r>
              <w:r w:rsidRPr="00C0503E">
                <w:rPr>
                  <w:szCs w:val="22"/>
                  <w:lang w:eastAsia="sv-SE"/>
                </w:rPr>
                <w:t xml:space="preserve">, </w:t>
              </w:r>
              <w:r>
                <w:rPr>
                  <w:szCs w:val="22"/>
                  <w:lang w:eastAsia="sv-SE"/>
                </w:rPr>
                <w:t>472</w:t>
              </w:r>
              <w:r w:rsidRPr="00C0503E">
                <w:rPr>
                  <w:szCs w:val="22"/>
                  <w:lang w:eastAsia="sv-SE"/>
                </w:rPr>
                <w:t xml:space="preserve">, </w:t>
              </w:r>
              <w:r>
                <w:rPr>
                  <w:szCs w:val="22"/>
                  <w:lang w:eastAsia="sv-SE"/>
                </w:rPr>
                <w:t>944</w:t>
              </w:r>
              <w:r w:rsidRPr="00C0503E">
                <w:rPr>
                  <w:szCs w:val="22"/>
                  <w:lang w:eastAsia="sv-SE"/>
                </w:rPr>
                <w:t xml:space="preserve">, </w:t>
              </w:r>
              <w:r>
                <w:rPr>
                  <w:szCs w:val="22"/>
                  <w:lang w:eastAsia="sv-SE"/>
                </w:rPr>
                <w:t>1408</w:t>
              </w:r>
              <w:r w:rsidRPr="00C0503E">
                <w:rPr>
                  <w:szCs w:val="22"/>
                  <w:lang w:eastAsia="sv-SE"/>
                </w:rPr>
                <w:t>,</w:t>
              </w:r>
              <w:r>
                <w:rPr>
                  <w:szCs w:val="22"/>
                  <w:lang w:eastAsia="sv-SE"/>
                </w:rPr>
                <w:t xml:space="preserve"> 2816, 5632</w:t>
              </w:r>
            </w:ins>
            <w:ins w:id="333" w:author="Ericsson" w:date="2023-10-20T07:32:00Z">
              <w:r w:rsidR="00233C02">
                <w:rPr>
                  <w:szCs w:val="22"/>
                  <w:lang w:eastAsia="sv-SE"/>
                </w:rPr>
                <w:t xml:space="preserve">, </w:t>
              </w:r>
            </w:ins>
            <w:ins w:id="334" w:author="Ericsson" w:date="2023-10-20T07:36:00Z">
              <w:r w:rsidR="00233C02">
                <w:rPr>
                  <w:szCs w:val="22"/>
                  <w:lang w:eastAsia="sv-SE"/>
                </w:rPr>
                <w:t xml:space="preserve">11264, </w:t>
              </w:r>
            </w:ins>
            <w:ins w:id="335" w:author="Ericsson" w:date="2023-10-20T07:32:00Z">
              <w:r w:rsidR="00233C02">
                <w:rPr>
                  <w:szCs w:val="22"/>
                  <w:lang w:eastAsia="sv-SE"/>
                </w:rPr>
                <w:t>22528</w:t>
              </w:r>
            </w:ins>
            <w:ins w:id="336" w:author="Ericsson" w:date="2023-10-20T07:31:00Z">
              <w:r w:rsidRPr="00C0503E">
                <w:rPr>
                  <w:szCs w:val="22"/>
                  <w:lang w:eastAsia="sv-SE"/>
                </w:rPr>
                <w:t>}</w:t>
              </w:r>
            </w:ins>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regardless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w:t>
            </w:r>
            <w:proofErr w:type="spellStart"/>
            <w:r w:rsidRPr="00FA0D37">
              <w:rPr>
                <w:i/>
                <w:iCs/>
                <w:szCs w:val="22"/>
              </w:rPr>
              <w:t>RetransmissionTimer</w:t>
            </w:r>
            <w:proofErr w:type="spellEnd"/>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commentRangeStart w:id="337"/>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commentRangeEnd w:id="337"/>
            <w:r w:rsidR="00B4353C">
              <w:rPr>
                <w:rStyle w:val="CommentReference"/>
                <w:rFonts w:ascii="Times New Roman" w:hAnsi="Times New Roman"/>
              </w:rPr>
              <w:commentReference w:id="337"/>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338"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339" w:author="Ericsson" w:date="2023-11-15T09:20:00Z"/>
                <w:rFonts w:ascii="Arial" w:eastAsia="MS Mincho" w:hAnsi="Arial"/>
                <w:b/>
                <w:i/>
                <w:sz w:val="18"/>
                <w:szCs w:val="22"/>
                <w:lang w:eastAsia="sv-SE"/>
              </w:rPr>
            </w:pPr>
            <w:proofErr w:type="spellStart"/>
            <w:ins w:id="340"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341" w:author="Ericsson" w:date="2023-11-15T17:38:00Z">
              <w:r w:rsidR="00C752BF">
                <w:rPr>
                  <w:rFonts w:ascii="Arial" w:eastAsia="MS Mincho" w:hAnsi="Arial"/>
                  <w:b/>
                  <w:i/>
                  <w:sz w:val="18"/>
                  <w:szCs w:val="22"/>
                  <w:lang w:eastAsia="sv-SE"/>
                </w:rPr>
                <w:t>yper</w:t>
              </w:r>
            </w:ins>
            <w:ins w:id="342" w:author="Ericsson" w:date="2023-11-15T09:20:00Z">
              <w:r w:rsidRPr="00FA0D37">
                <w:rPr>
                  <w:rFonts w:ascii="Arial" w:eastAsia="MS Mincho" w:hAnsi="Arial"/>
                  <w:b/>
                  <w:i/>
                  <w:sz w:val="18"/>
                  <w:szCs w:val="22"/>
                  <w:lang w:eastAsia="sv-SE"/>
                </w:rPr>
                <w:t>SFN</w:t>
              </w:r>
              <w:proofErr w:type="spellEnd"/>
            </w:ins>
          </w:p>
          <w:p w14:paraId="55BE9CD5" w14:textId="41AF07AA" w:rsidR="00F00519" w:rsidRPr="00FA0D37" w:rsidRDefault="00F00519" w:rsidP="00F00519">
            <w:pPr>
              <w:keepNext/>
              <w:keepLines/>
              <w:spacing w:after="0"/>
              <w:rPr>
                <w:ins w:id="343" w:author="Ericsson" w:date="2023-11-15T09:20:00Z"/>
                <w:rFonts w:ascii="Arial" w:eastAsia="MS Mincho" w:hAnsi="Arial"/>
                <w:b/>
                <w:i/>
                <w:sz w:val="18"/>
                <w:szCs w:val="22"/>
                <w:lang w:eastAsia="sv-SE"/>
              </w:rPr>
            </w:pPr>
            <w:ins w:id="344"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345" w:author="Ericsson" w:date="2023-11-15T17:38:00Z">
              <w:r w:rsidR="00C752BF">
                <w:rPr>
                  <w:rFonts w:ascii="Arial" w:eastAsia="MS Mincho" w:hAnsi="Arial"/>
                  <w:sz w:val="18"/>
                  <w:szCs w:val="18"/>
                  <w:lang w:eastAsia="sv-SE"/>
                </w:rPr>
                <w:t>-</w:t>
              </w:r>
            </w:ins>
            <w:ins w:id="346" w:author="Ericsson" w:date="2023-11-15T09:20:00Z">
              <w:r w:rsidRPr="00FA0D37">
                <w:rPr>
                  <w:rFonts w:ascii="Arial" w:eastAsia="MS Mincho" w:hAnsi="Arial"/>
                  <w:sz w:val="18"/>
                  <w:szCs w:val="18"/>
                  <w:lang w:eastAsia="sv-SE"/>
                </w:rPr>
                <w:t xml:space="preserve">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w:t>
              </w:r>
              <w:r>
                <w:rPr>
                  <w:rFonts w:ascii="Arial" w:hAnsi="Arial" w:cs="Arial"/>
                  <w:i/>
                  <w:iCs/>
                  <w:sz w:val="18"/>
                  <w:szCs w:val="18"/>
                </w:rPr>
                <w:t>H</w:t>
              </w:r>
            </w:ins>
            <w:ins w:id="347" w:author="Ericsson" w:date="2023-11-15T17:38:00Z">
              <w:r w:rsidR="00C752BF">
                <w:rPr>
                  <w:rFonts w:ascii="Arial" w:hAnsi="Arial" w:cs="Arial"/>
                  <w:i/>
                  <w:iCs/>
                  <w:sz w:val="18"/>
                  <w:szCs w:val="18"/>
                </w:rPr>
                <w:t>yper</w:t>
              </w:r>
            </w:ins>
            <w:ins w:id="348" w:author="Ericsson" w:date="2023-11-15T09:20:00Z">
              <w:r w:rsidRPr="00FA0D37">
                <w:rPr>
                  <w:rFonts w:ascii="Arial" w:hAnsi="Arial" w:cs="Arial"/>
                  <w:i/>
                  <w:iCs/>
                  <w:sz w:val="18"/>
                  <w:szCs w:val="18"/>
                </w:rPr>
                <w:t>SFN</w:t>
              </w:r>
              <w:proofErr w:type="spellEnd"/>
              <w:r w:rsidRPr="00FA0D37">
                <w:rPr>
                  <w:rFonts w:ascii="Arial" w:hAnsi="Arial" w:cs="Arial"/>
                  <w:i/>
                  <w:iCs/>
                  <w:sz w:val="18"/>
                  <w:szCs w:val="18"/>
                </w:rPr>
                <w:t xml:space="preserve"> </w:t>
              </w:r>
              <w:r w:rsidRPr="00FA0D37">
                <w:rPr>
                  <w:rFonts w:ascii="Arial" w:hAnsi="Arial" w:cs="Arial"/>
                  <w:sz w:val="18"/>
                  <w:szCs w:val="18"/>
                </w:rPr>
                <w:t xml:space="preserve">is not present, the reference </w:t>
              </w:r>
              <w:r>
                <w:rPr>
                  <w:rFonts w:ascii="Arial" w:hAnsi="Arial" w:cs="Arial"/>
                  <w:sz w:val="18"/>
                  <w:szCs w:val="18"/>
                </w:rPr>
                <w:t>H-</w:t>
              </w:r>
              <w:r w:rsidRPr="00FA0D37">
                <w:rPr>
                  <w:rFonts w:ascii="Arial" w:hAnsi="Arial" w:cs="Arial"/>
                  <w:sz w:val="18"/>
                  <w:szCs w:val="18"/>
                </w:rPr>
                <w:t>SFN is 0.</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 xml:space="preserve">Indicates the Channel Access Priority Class that the </w:t>
            </w:r>
            <w:proofErr w:type="spellStart"/>
            <w:r w:rsidRPr="00FA0D37">
              <w:t>gNB</w:t>
            </w:r>
            <w:proofErr w:type="spellEnd"/>
            <w:r w:rsidRPr="00FA0D37">
              <w:t xml:space="preserve">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A0D37">
              <w:rPr>
                <w:rFonts w:cs="Arial"/>
                <w:szCs w:val="22"/>
              </w:rPr>
              <w:t>gNB</w:t>
            </w:r>
            <w:proofErr w:type="spellEnd"/>
            <w:r w:rsidRPr="00FA0D37">
              <w:rPr>
                <w:rFonts w:cs="Arial"/>
                <w:szCs w:val="22"/>
              </w:rPr>
              <w:t xml:space="preserve">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A0D37">
              <w:rPr>
                <w:rFonts w:cs="Arial"/>
                <w:szCs w:val="22"/>
              </w:rPr>
              <w:t>gNB</w:t>
            </w:r>
            <w:proofErr w:type="spellEnd"/>
            <w:r w:rsidRPr="00FA0D37">
              <w:rPr>
                <w:rFonts w:cs="Arial"/>
                <w:szCs w:val="22"/>
              </w:rPr>
              <w:t xml:space="preserve">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A0D37">
              <w:rPr>
                <w:rFonts w:cs="Arial"/>
                <w:szCs w:val="22"/>
              </w:rPr>
              <w:t>gNB</w:t>
            </w:r>
            <w:proofErr w:type="spellEnd"/>
            <w:r w:rsidRPr="00FA0D37">
              <w:rPr>
                <w:rFonts w:cs="Arial"/>
                <w:szCs w:val="22"/>
              </w:rPr>
              <w:t xml:space="preserve">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A0D37">
              <w:rPr>
                <w:rFonts w:cs="Arial"/>
                <w:szCs w:val="22"/>
              </w:rPr>
              <w:t>gNB</w:t>
            </w:r>
            <w:proofErr w:type="spellEnd"/>
            <w:r w:rsidRPr="00FA0D37">
              <w:rPr>
                <w:rFonts w:cs="Arial"/>
                <w:szCs w:val="22"/>
              </w:rPr>
              <w:t xml:space="preserve">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w:t>
            </w:r>
            <w:proofErr w:type="spellStart"/>
            <w:r w:rsidRPr="00FA0D37">
              <w:rPr>
                <w:b/>
                <w:i/>
                <w:szCs w:val="22"/>
                <w:lang w:eastAsia="sv-SE"/>
              </w:rPr>
              <w:t>RetransmissionTimer</w:t>
            </w:r>
            <w:proofErr w:type="spellEnd"/>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2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uawei (Dawid)" w:date="2023-11-22T10:47:00Z" w:initials="DK">
    <w:p w14:paraId="1D4C4E94" w14:textId="01ADF98B" w:rsidR="008C2E8C" w:rsidRDefault="008C2E8C">
      <w:pPr>
        <w:pStyle w:val="CommentText"/>
      </w:pPr>
      <w:r>
        <w:rPr>
          <w:rStyle w:val="CommentReference"/>
        </w:rPr>
        <w:annotationRef/>
      </w:r>
      <w:r>
        <w:t>WI code for R17 SDT should be added</w:t>
      </w:r>
    </w:p>
  </w:comment>
  <w:comment w:id="17" w:author="Huawei (Dawid)" w:date="2023-11-22T10:48:00Z" w:initials="DK">
    <w:p w14:paraId="7B7E5A3A" w14:textId="285F07A7" w:rsidR="00413AA1" w:rsidRDefault="00413AA1">
      <w:pPr>
        <w:pStyle w:val="CommentText"/>
      </w:pPr>
      <w:r>
        <w:rPr>
          <w:rStyle w:val="CommentReference"/>
        </w:rPr>
        <w:annotationRef/>
      </w:r>
      <w:r>
        <w:t>We can simplify this and capture imply that we agreed to introduce extended CG-SDT periodicities.</w:t>
      </w:r>
    </w:p>
  </w:comment>
  <w:comment w:id="20" w:author="Huawei (Dawid)" w:date="2023-11-22T10:48:00Z" w:initials="DK">
    <w:p w14:paraId="75661303" w14:textId="13B818A9" w:rsidR="00413AA1" w:rsidRDefault="00413AA1">
      <w:pPr>
        <w:pStyle w:val="CommentText"/>
      </w:pPr>
      <w:r>
        <w:rPr>
          <w:rStyle w:val="CommentReference"/>
        </w:rPr>
        <w:annotationRef/>
      </w:r>
      <w:r w:rsidR="008B473C">
        <w:t>This is Rel-18 so impact analysis is not needed.</w:t>
      </w:r>
    </w:p>
  </w:comment>
  <w:comment w:id="21" w:author="Huawei (Dawid)" w:date="2023-11-22T11:00:00Z" w:initials="DK">
    <w:p w14:paraId="0695C20D" w14:textId="7447CF23" w:rsidR="00DC73DC" w:rsidRDefault="00DC73DC">
      <w:pPr>
        <w:pStyle w:val="CommentText"/>
      </w:pPr>
      <w:r>
        <w:rPr>
          <w:rStyle w:val="CommentReference"/>
        </w:rPr>
        <w:annotationRef/>
      </w:r>
      <w:r>
        <w:t xml:space="preserve">To cover also </w:t>
      </w:r>
      <w:proofErr w:type="spellStart"/>
      <w:r>
        <w:t>falback</w:t>
      </w:r>
      <w:proofErr w:type="spellEnd"/>
      <w:r>
        <w:t xml:space="preserve"> to RA-SDT, we can simply say “CG-SDT enhancements cannot be configured”.</w:t>
      </w:r>
    </w:p>
  </w:comment>
  <w:comment w:id="24" w:author="Huawei (Dawid)" w:date="2023-11-22T11:06:00Z" w:initials="DK">
    <w:p w14:paraId="62B9BB42" w14:textId="0D874875" w:rsidR="00F8272E" w:rsidRDefault="00F8272E">
      <w:pPr>
        <w:pStyle w:val="CommentText"/>
      </w:pPr>
      <w:r>
        <w:rPr>
          <w:rStyle w:val="CommentReference"/>
        </w:rPr>
        <w:annotationRef/>
      </w:r>
      <w:r>
        <w:t>Stage-2 CR is missing</w:t>
      </w:r>
      <w:bookmarkStart w:id="25" w:name="_GoBack"/>
      <w:bookmarkEnd w:id="25"/>
    </w:p>
  </w:comment>
  <w:comment w:id="92" w:author="Huawei (Dawid)" w:date="2023-11-22T09:49:00Z" w:initials="DK">
    <w:p w14:paraId="65510D9E" w14:textId="48753B4D" w:rsidR="003D2400" w:rsidRDefault="003D2400">
      <w:pPr>
        <w:pStyle w:val="CommentText"/>
      </w:pPr>
      <w:r>
        <w:rPr>
          <w:rStyle w:val="CommentReference"/>
        </w:rPr>
        <w:annotationRef/>
      </w:r>
      <w:r>
        <w:t>“</w:t>
      </w:r>
      <w:r w:rsidRPr="00FA0D37">
        <w:rPr>
          <w:szCs w:val="22"/>
          <w:lang w:eastAsia="sv-SE"/>
        </w:rPr>
        <w:t>in each of them</w:t>
      </w:r>
      <w:r>
        <w:rPr>
          <w:szCs w:val="22"/>
          <w:lang w:eastAsia="sv-SE"/>
        </w:rPr>
        <w:t>” can be removed, it seems a copy-paste error.</w:t>
      </w:r>
    </w:p>
  </w:comment>
  <w:comment w:id="267" w:author="Huawei (Dawid)" w:date="2023-11-22T10:20:00Z" w:initials="DK">
    <w:p w14:paraId="4A59EAE1" w14:textId="4D7E0FD0" w:rsidR="003D2400" w:rsidRDefault="003D2400" w:rsidP="003D2400">
      <w:pPr>
        <w:pStyle w:val="CommentText"/>
      </w:pPr>
      <w:r>
        <w:rPr>
          <w:rStyle w:val="CommentReference"/>
        </w:rPr>
        <w:annotationRef/>
      </w:r>
      <w:r>
        <w:t xml:space="preserve">If </w:t>
      </w:r>
      <w:proofErr w:type="spellStart"/>
      <w:r w:rsidRPr="00FA0D37">
        <w:t>timeReference</w:t>
      </w:r>
      <w:r w:rsidRPr="00A31E8D">
        <w:t>H</w:t>
      </w:r>
      <w:proofErr w:type="spellEnd"/>
      <w:r w:rsidRPr="00A31E8D">
        <w:t>-SFN</w:t>
      </w:r>
      <w:r>
        <w:t xml:space="preserve"> is configured by </w:t>
      </w:r>
      <w:r w:rsidR="00981AAA">
        <w:t xml:space="preserve">the </w:t>
      </w:r>
      <w:r>
        <w:t xml:space="preserve">network, the value range of </w:t>
      </w:r>
      <w:proofErr w:type="spellStart"/>
      <w:r w:rsidRPr="00FA0D37">
        <w:t>timeReference</w:t>
      </w:r>
      <w:r w:rsidRPr="00A31E8D">
        <w:t>H</w:t>
      </w:r>
      <w:proofErr w:type="spellEnd"/>
      <w:r w:rsidRPr="00A31E8D">
        <w:t>-SFN</w:t>
      </w:r>
      <w:r>
        <w:t xml:space="preserve"> should be 0~1023. Otherwise, we will need to </w:t>
      </w:r>
      <w:r w:rsidRPr="00297905">
        <w:t xml:space="preserve">extend the </w:t>
      </w:r>
      <w:proofErr w:type="spellStart"/>
      <w:r w:rsidRPr="00297905">
        <w:t>timeDomainOffset</w:t>
      </w:r>
      <w:proofErr w:type="spellEnd"/>
      <w:r>
        <w:t>.</w:t>
      </w:r>
    </w:p>
    <w:p w14:paraId="7694972C" w14:textId="77777777" w:rsidR="003D2400" w:rsidRDefault="003D2400" w:rsidP="003D2400">
      <w:pPr>
        <w:pStyle w:val="CommentText"/>
      </w:pPr>
    </w:p>
    <w:p w14:paraId="7FC2E1D8" w14:textId="4501589D" w:rsidR="004B72E0" w:rsidRDefault="004B72E0" w:rsidP="004B72E0">
      <w:pPr>
        <w:pStyle w:val="CommentText"/>
      </w:pPr>
      <w:r>
        <w:rPr>
          <w:rFonts w:eastAsia="DengXian"/>
          <w:lang w:eastAsia="zh-CN"/>
        </w:rPr>
        <w:t xml:space="preserve">Alternatively, if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rsidR="003D2400">
        <w:t xml:space="preserve">UE </w:t>
      </w:r>
      <w:r>
        <w:t xml:space="preserve">could </w:t>
      </w:r>
      <w:r w:rsidR="003D2400">
        <w:t xml:space="preserve">derive the </w:t>
      </w:r>
      <w:proofErr w:type="spellStart"/>
      <w:r w:rsidR="003D2400" w:rsidRPr="00FA0D37">
        <w:t>timeReference</w:t>
      </w:r>
      <w:r w:rsidR="003D2400" w:rsidRPr="00A31E8D">
        <w:t>H</w:t>
      </w:r>
      <w:proofErr w:type="spellEnd"/>
      <w:r w:rsidR="003D2400" w:rsidRPr="00A31E8D">
        <w:t>-SFN</w:t>
      </w:r>
      <w:r w:rsidR="003D2400">
        <w:t xml:space="preserve"> </w:t>
      </w:r>
      <w:r>
        <w:t xml:space="preserve">based on </w:t>
      </w:r>
      <w:r w:rsidR="00981AAA">
        <w:t xml:space="preserve">existing </w:t>
      </w:r>
      <w:proofErr w:type="spellStart"/>
      <w:r w:rsidR="003D2400" w:rsidRPr="00A31E8D">
        <w:t>timeReferenceSFN</w:t>
      </w:r>
      <w:proofErr w:type="spellEnd"/>
      <w:r>
        <w:t xml:space="preserve">, e.g. in the following way: </w:t>
      </w:r>
    </w:p>
    <w:p w14:paraId="43C1AA27" w14:textId="77777777" w:rsidR="004B72E0" w:rsidRDefault="004B72E0" w:rsidP="004B72E0">
      <w:pPr>
        <w:pStyle w:val="CommentText"/>
        <w:numPr>
          <w:ilvl w:val="0"/>
          <w:numId w:val="35"/>
        </w:numPr>
      </w:pPr>
      <w:r>
        <w:t xml:space="preserve"> I</w:t>
      </w:r>
      <w:r w:rsidR="003D2400" w:rsidRPr="00A31E8D">
        <w:t xml:space="preserve">f </w:t>
      </w:r>
      <w:proofErr w:type="spellStart"/>
      <w:r w:rsidR="003D2400" w:rsidRPr="00A31E8D">
        <w:t>timeReferenceSFN</w:t>
      </w:r>
      <w:proofErr w:type="spellEnd"/>
      <w:r w:rsidR="003D2400" w:rsidRPr="00A31E8D">
        <w:t>=512,</w:t>
      </w:r>
      <w:r w:rsidR="003D2400">
        <w:t xml:space="preserve"> </w:t>
      </w:r>
      <w:r w:rsidR="003D2400" w:rsidRPr="00A31E8D">
        <w:t xml:space="preserve">and CG configuration is received during the first half of the hyper frame, </w:t>
      </w:r>
      <w:proofErr w:type="spellStart"/>
      <w:r w:rsidR="003D2400" w:rsidRPr="00A31E8D">
        <w:t>timeReferenceH</w:t>
      </w:r>
      <w:proofErr w:type="spellEnd"/>
      <w:r w:rsidR="003D2400" w:rsidRPr="00A31E8D">
        <w:t>-SFN=</w:t>
      </w:r>
      <w:r w:rsidR="003D2400">
        <w:t xml:space="preserve"> </w:t>
      </w:r>
      <w:r w:rsidR="003D2400" w:rsidRPr="00A31E8D">
        <w:t xml:space="preserve">H-SFN of the hyper frame preceding the hyper frame in which the UE receives the CG configuration, </w:t>
      </w:r>
    </w:p>
    <w:p w14:paraId="40A7C3F3" w14:textId="77777777" w:rsidR="004B72E0" w:rsidRDefault="004B72E0" w:rsidP="004B72E0">
      <w:pPr>
        <w:pStyle w:val="CommentText"/>
        <w:numPr>
          <w:ilvl w:val="0"/>
          <w:numId w:val="35"/>
        </w:numPr>
      </w:pPr>
      <w:r>
        <w:t xml:space="preserve"> O</w:t>
      </w:r>
      <w:r w:rsidR="003D2400" w:rsidRPr="00A31E8D">
        <w:t xml:space="preserve">therwise, </w:t>
      </w:r>
      <w:proofErr w:type="spellStart"/>
      <w:r w:rsidR="003D2400" w:rsidRPr="00A31E8D">
        <w:t>timeReferenceH</w:t>
      </w:r>
      <w:proofErr w:type="spellEnd"/>
      <w:r w:rsidR="003D2400" w:rsidRPr="00A31E8D">
        <w:t>-SFN=</w:t>
      </w:r>
      <w:r w:rsidR="003D2400">
        <w:t xml:space="preserve"> </w:t>
      </w:r>
      <w:r w:rsidR="003D2400" w:rsidRPr="00A31E8D">
        <w:t>H-SFN of the hyper frame in which the UE receives the CG configuration.</w:t>
      </w:r>
    </w:p>
    <w:p w14:paraId="1BC024EE" w14:textId="77777777" w:rsidR="004B72E0" w:rsidRDefault="004B72E0" w:rsidP="004B72E0">
      <w:pPr>
        <w:pStyle w:val="CommentText"/>
      </w:pPr>
    </w:p>
    <w:p w14:paraId="226B0561" w14:textId="7E338C22" w:rsidR="004B72E0" w:rsidRDefault="004B72E0" w:rsidP="004B72E0">
      <w:pPr>
        <w:pStyle w:val="CommentText"/>
      </w:pPr>
      <w:r>
        <w:t xml:space="preserve">In this case, we wouldn’t need this parameter, but instead need to capture </w:t>
      </w:r>
      <w:proofErr w:type="spellStart"/>
      <w:r>
        <w:t>timeReferenceH</w:t>
      </w:r>
      <w:proofErr w:type="spellEnd"/>
      <w:r>
        <w:t xml:space="preserve">-SFN </w:t>
      </w:r>
      <w:proofErr w:type="spellStart"/>
      <w:r>
        <w:t>initializaiton</w:t>
      </w:r>
      <w:proofErr w:type="spellEnd"/>
      <w:r>
        <w:t xml:space="preserve"> in MAC.</w:t>
      </w:r>
    </w:p>
  </w:comment>
  <w:comment w:id="337" w:author="Huawei (Dawid)" w:date="2023-11-22T10:28:00Z" w:initials="DK">
    <w:p w14:paraId="0A545376" w14:textId="37F751F8" w:rsidR="00B4353C" w:rsidRDefault="00B4353C">
      <w:pPr>
        <w:pStyle w:val="CommentText"/>
      </w:pPr>
      <w:r>
        <w:rPr>
          <w:rStyle w:val="CommentReference"/>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4C4E94" w15:done="0"/>
  <w15:commentEx w15:paraId="7B7E5A3A" w15:done="0"/>
  <w15:commentEx w15:paraId="75661303" w15:done="0"/>
  <w15:commentEx w15:paraId="0695C20D" w15:done="0"/>
  <w15:commentEx w15:paraId="62B9BB42" w15:done="0"/>
  <w15:commentEx w15:paraId="65510D9E" w15:done="0"/>
  <w15:commentEx w15:paraId="226B0561" w15:done="0"/>
  <w15:commentEx w15:paraId="0A545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C4E94" w16cid:durableId="29085AD7"/>
  <w16cid:commentId w16cid:paraId="7B7E5A3A" w16cid:durableId="29085AEF"/>
  <w16cid:commentId w16cid:paraId="75661303" w16cid:durableId="29085B1B"/>
  <w16cid:commentId w16cid:paraId="0695C20D" w16cid:durableId="29085DBE"/>
  <w16cid:commentId w16cid:paraId="62B9BB42" w16cid:durableId="29085F26"/>
  <w16cid:commentId w16cid:paraId="65510D9E" w16cid:durableId="29084D1A"/>
  <w16cid:commentId w16cid:paraId="226B0561" w16cid:durableId="29085483"/>
  <w16cid:commentId w16cid:paraId="0A545376" w16cid:durableId="29085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5BB25" w14:textId="77777777" w:rsidR="00C07F16" w:rsidRPr="007B4B4C" w:rsidRDefault="00C07F16">
      <w:pPr>
        <w:spacing w:after="0"/>
      </w:pPr>
      <w:r w:rsidRPr="007B4B4C">
        <w:separator/>
      </w:r>
    </w:p>
  </w:endnote>
  <w:endnote w:type="continuationSeparator" w:id="0">
    <w:p w14:paraId="417822E0" w14:textId="77777777" w:rsidR="00C07F16" w:rsidRPr="007B4B4C" w:rsidRDefault="00C07F16">
      <w:pPr>
        <w:spacing w:after="0"/>
      </w:pPr>
      <w:r w:rsidRPr="007B4B4C">
        <w:continuationSeparator/>
      </w:r>
    </w:p>
  </w:endnote>
  <w:endnote w:type="continuationNotice" w:id="1">
    <w:p w14:paraId="55D619ED" w14:textId="77777777" w:rsidR="00C07F16" w:rsidRPr="007B4B4C" w:rsidRDefault="00C07F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D2400" w:rsidRPr="007B4B4C" w:rsidRDefault="003D240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C152" w14:textId="77777777" w:rsidR="00C07F16" w:rsidRPr="007B4B4C" w:rsidRDefault="00C07F16">
      <w:pPr>
        <w:spacing w:after="0"/>
      </w:pPr>
      <w:r w:rsidRPr="007B4B4C">
        <w:separator/>
      </w:r>
    </w:p>
  </w:footnote>
  <w:footnote w:type="continuationSeparator" w:id="0">
    <w:p w14:paraId="30CE9DE0" w14:textId="77777777" w:rsidR="00C07F16" w:rsidRPr="007B4B4C" w:rsidRDefault="00C07F16">
      <w:pPr>
        <w:spacing w:after="0"/>
      </w:pPr>
      <w:r w:rsidRPr="007B4B4C">
        <w:continuationSeparator/>
      </w:r>
    </w:p>
  </w:footnote>
  <w:footnote w:type="continuationNotice" w:id="1">
    <w:p w14:paraId="59EB6235" w14:textId="77777777" w:rsidR="00C07F16" w:rsidRPr="007B4B4C" w:rsidRDefault="00C07F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3D2400" w:rsidRPr="007B4B4C" w:rsidRDefault="003D240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33DF70E6" w:rsidR="003D2400" w:rsidRPr="007B4B4C" w:rsidRDefault="003D240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0BE1F19" w:rsidR="003D2400" w:rsidRPr="007B4B4C" w:rsidRDefault="003D2400">
    <w:pPr>
      <w:framePr w:h="284" w:hRule="exact" w:wrap="around" w:vAnchor="text" w:hAnchor="margin" w:xAlign="right" w:y="1"/>
      <w:rPr>
        <w:rFonts w:ascii="Arial" w:hAnsi="Arial" w:cs="Arial"/>
        <w:b/>
        <w:sz w:val="18"/>
        <w:szCs w:val="18"/>
      </w:rPr>
    </w:pPr>
  </w:p>
  <w:p w14:paraId="7E4C60FC" w14:textId="77777777"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8BBBC39" w:rsidR="003D2400" w:rsidRPr="007B4B4C" w:rsidRDefault="003D2400">
    <w:pPr>
      <w:framePr w:h="284" w:hRule="exact" w:wrap="around" w:vAnchor="text" w:hAnchor="margin" w:y="7"/>
      <w:rPr>
        <w:rFonts w:ascii="Arial" w:hAnsi="Arial" w:cs="Arial"/>
        <w:b/>
        <w:sz w:val="18"/>
        <w:szCs w:val="18"/>
      </w:rPr>
    </w:pPr>
  </w:p>
  <w:p w14:paraId="346C1704" w14:textId="77777777" w:rsidR="003D2400" w:rsidRPr="007B4B4C" w:rsidRDefault="003D2400">
    <w:pPr>
      <w:pStyle w:val="Header"/>
    </w:pPr>
  </w:p>
  <w:p w14:paraId="31BBBCD6" w14:textId="77777777" w:rsidR="003D2400" w:rsidRPr="007B4B4C" w:rsidRDefault="003D24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9E09" w14:textId="77777777" w:rsidR="003D2400" w:rsidRPr="007B4B4C" w:rsidRDefault="003D2400">
    <w:pPr>
      <w:framePr w:h="284" w:hRule="exact" w:wrap="around" w:vAnchor="text" w:hAnchor="margin" w:xAlign="right" w:y="1"/>
      <w:rPr>
        <w:rFonts w:ascii="Arial" w:hAnsi="Arial" w:cs="Arial"/>
        <w:b/>
        <w:sz w:val="18"/>
        <w:szCs w:val="18"/>
      </w:rPr>
    </w:pPr>
  </w:p>
  <w:p w14:paraId="6DD87F55" w14:textId="77777777"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2599C555" w14:textId="77777777" w:rsidR="003D2400" w:rsidRPr="007B4B4C" w:rsidRDefault="003D2400">
    <w:pPr>
      <w:framePr w:h="284" w:hRule="exact" w:wrap="around" w:vAnchor="text" w:hAnchor="margin" w:y="7"/>
      <w:rPr>
        <w:rFonts w:ascii="Arial" w:hAnsi="Arial" w:cs="Arial"/>
        <w:b/>
        <w:sz w:val="18"/>
        <w:szCs w:val="18"/>
      </w:rPr>
    </w:pPr>
  </w:p>
  <w:p w14:paraId="17342579" w14:textId="77777777" w:rsidR="003D2400" w:rsidRPr="007B4B4C" w:rsidRDefault="003D2400">
    <w:pPr>
      <w:pStyle w:val="Header"/>
    </w:pPr>
  </w:p>
  <w:p w14:paraId="468E5365" w14:textId="77777777" w:rsidR="003D2400" w:rsidRPr="007B4B4C" w:rsidRDefault="003D2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12"/>
  </w:num>
  <w:num w:numId="19">
    <w:abstractNumId w:val="31"/>
  </w:num>
  <w:num w:numId="20">
    <w:abstractNumId w:val="14"/>
  </w:num>
  <w:num w:numId="21">
    <w:abstractNumId w:val="8"/>
  </w:num>
  <w:num w:numId="22">
    <w:abstractNumId w:val="29"/>
  </w:num>
  <w:num w:numId="23">
    <w:abstractNumId w:val="17"/>
  </w:num>
  <w:num w:numId="24">
    <w:abstractNumId w:val="22"/>
  </w:num>
  <w:num w:numId="25">
    <w:abstractNumId w:val="13"/>
  </w:num>
  <w:num w:numId="26">
    <w:abstractNumId w:val="11"/>
  </w:num>
  <w:num w:numId="27">
    <w:abstractNumId w:val="23"/>
  </w:num>
  <w:num w:numId="28">
    <w:abstractNumId w:val="30"/>
  </w:num>
  <w:num w:numId="29">
    <w:abstractNumId w:val="18"/>
  </w:num>
  <w:num w:numId="30">
    <w:abstractNumId w:val="24"/>
  </w:num>
  <w:num w:numId="31">
    <w:abstractNumId w:val="9"/>
  </w:num>
  <w:num w:numId="32">
    <w:abstractNumId w:val="15"/>
  </w:num>
  <w:num w:numId="33">
    <w:abstractNumId w:val="19"/>
  </w:num>
  <w:num w:numId="34">
    <w:abstractNumId w:val="16"/>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Word_Document.doc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vsdx"/><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Word_Document1.doc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6723C71-A480-44E9-B935-45611C37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28</Pages>
  <Words>11207</Words>
  <Characters>63880</Characters>
  <Application>Microsoft Office Word</Application>
  <DocSecurity>0</DocSecurity>
  <Lines>532</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74938</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(Dawid)</cp:lastModifiedBy>
  <cp:revision>10</cp:revision>
  <cp:lastPrinted>2017-05-09T04:55:00Z</cp:lastPrinted>
  <dcterms:created xsi:type="dcterms:W3CDTF">2023-11-22T08:48:00Z</dcterms:created>
  <dcterms:modified xsi:type="dcterms:W3CDTF">2023-11-22T10:06:00Z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