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878693" w14:textId="4082F8AB" w:rsidR="007F30D9" w:rsidRDefault="007F30D9">
      <w:pPr>
        <w:pStyle w:val="CRCoverPage"/>
        <w:tabs>
          <w:tab w:val="right" w:pos="9639"/>
        </w:tabs>
        <w:spacing w:after="0"/>
        <w:rPr>
          <w:b/>
          <w:i/>
          <w:noProof/>
          <w:sz w:val="28"/>
        </w:rPr>
      </w:pPr>
      <w:bookmarkStart w:id="0" w:name="_Hlk124761912"/>
      <w:bookmarkStart w:id="1" w:name="_Hlk142466393"/>
      <w:bookmarkStart w:id="2" w:name="_Toc60776684"/>
      <w:bookmarkStart w:id="3" w:name="_Toc139044919"/>
      <w:bookmarkStart w:id="4" w:name="_Toc46439061"/>
      <w:bookmarkStart w:id="5" w:name="_Toc46443898"/>
      <w:bookmarkStart w:id="6" w:name="_Toc46486659"/>
      <w:bookmarkStart w:id="7" w:name="_Toc52836537"/>
      <w:bookmarkStart w:id="8" w:name="_Toc52837545"/>
      <w:bookmarkStart w:id="9" w:name="_Toc53006185"/>
      <w:bookmarkStart w:id="10" w:name="_Toc20425633"/>
      <w:bookmarkStart w:id="11" w:name="_Toc29321029"/>
      <w:bookmarkStart w:id="12" w:name="_Toc36756613"/>
      <w:bookmarkStart w:id="13" w:name="_Toc36836154"/>
      <w:bookmarkStart w:id="14" w:name="_Toc36843131"/>
      <w:bookmarkStart w:id="15" w:name="_Toc37067420"/>
      <w:r>
        <w:rPr>
          <w:b/>
          <w:noProof/>
          <w:sz w:val="24"/>
        </w:rPr>
        <w:t>3GPP TSG-</w:t>
      </w:r>
      <w:fldSimple w:instr=" DOCPROPERTY  TSG/WGRef  \* MERGEFORMAT ">
        <w:r>
          <w:rPr>
            <w:b/>
            <w:noProof/>
            <w:sz w:val="24"/>
          </w:rPr>
          <w:t>RAN WG2</w:t>
        </w:r>
      </w:fldSimple>
      <w:r>
        <w:rPr>
          <w:b/>
          <w:noProof/>
          <w:sz w:val="24"/>
        </w:rPr>
        <w:t xml:space="preserve"> Meeting #124</w:t>
      </w:r>
      <w:r>
        <w:rPr>
          <w:b/>
          <w:i/>
          <w:noProof/>
          <w:sz w:val="28"/>
        </w:rPr>
        <w:tab/>
      </w:r>
      <w:r w:rsidR="008404BF" w:rsidRPr="008404BF">
        <w:rPr>
          <w:b/>
          <w:i/>
          <w:noProof/>
          <w:sz w:val="28"/>
          <w:highlight w:val="yellow"/>
        </w:rPr>
        <w:t>To be</w:t>
      </w:r>
      <w:r w:rsidR="008404BF">
        <w:rPr>
          <w:b/>
          <w:i/>
          <w:noProof/>
          <w:sz w:val="28"/>
        </w:rPr>
        <w:t xml:space="preserve"> </w:t>
      </w:r>
      <w:fldSimple w:instr=" DOCPROPERTY  Tdoc#  \* MERGEFORMAT ">
        <w:r>
          <w:rPr>
            <w:b/>
            <w:i/>
            <w:noProof/>
            <w:sz w:val="28"/>
          </w:rPr>
          <w:t>R2-</w:t>
        </w:r>
        <w:r w:rsidR="00A71B8A" w:rsidRPr="00A71B8A">
          <w:rPr>
            <w:b/>
            <w:i/>
            <w:noProof/>
            <w:sz w:val="28"/>
          </w:rPr>
          <w:t>2313</w:t>
        </w:r>
        <w:r w:rsidR="0018744C">
          <w:rPr>
            <w:b/>
            <w:i/>
            <w:noProof/>
            <w:sz w:val="28"/>
          </w:rPr>
          <w:t>925</w:t>
        </w:r>
      </w:fldSimple>
    </w:p>
    <w:p w14:paraId="12428CFF" w14:textId="77777777" w:rsidR="007F30D9" w:rsidRDefault="007F30D9" w:rsidP="007F30D9">
      <w:pPr>
        <w:pStyle w:val="CRCoverPage"/>
        <w:outlineLvl w:val="0"/>
        <w:rPr>
          <w:b/>
          <w:noProof/>
          <w:sz w:val="24"/>
        </w:rPr>
      </w:pPr>
      <w:r w:rsidRPr="001456EA">
        <w:rPr>
          <w:b/>
          <w:bCs/>
          <w:sz w:val="24"/>
          <w:szCs w:val="22"/>
        </w:rPr>
        <w:t>Chicago, USA, Nov. 13th – 17th, 2023</w:t>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75553A" w14:paraId="1667D81A" w14:textId="77777777">
        <w:tc>
          <w:tcPr>
            <w:tcW w:w="9641" w:type="dxa"/>
            <w:gridSpan w:val="9"/>
            <w:tcBorders>
              <w:top w:val="single" w:sz="4" w:space="0" w:color="auto"/>
              <w:left w:val="single" w:sz="4" w:space="0" w:color="auto"/>
              <w:bottom w:val="nil"/>
              <w:right w:val="single" w:sz="4" w:space="0" w:color="auto"/>
            </w:tcBorders>
            <w:hideMark/>
          </w:tcPr>
          <w:bookmarkEnd w:id="0"/>
          <w:p w14:paraId="159BD5DA" w14:textId="77777777" w:rsidR="0075553A" w:rsidRDefault="0075553A">
            <w:pPr>
              <w:pStyle w:val="CRCoverPage"/>
              <w:spacing w:after="0"/>
              <w:jc w:val="right"/>
              <w:rPr>
                <w:i/>
                <w:noProof/>
              </w:rPr>
            </w:pPr>
            <w:r>
              <w:rPr>
                <w:i/>
                <w:noProof/>
                <w:sz w:val="14"/>
              </w:rPr>
              <w:t>CR-Form-v12.2</w:t>
            </w:r>
          </w:p>
        </w:tc>
      </w:tr>
      <w:tr w:rsidR="0075553A" w14:paraId="50CADF47" w14:textId="77777777">
        <w:tc>
          <w:tcPr>
            <w:tcW w:w="9641" w:type="dxa"/>
            <w:gridSpan w:val="9"/>
            <w:tcBorders>
              <w:top w:val="nil"/>
              <w:left w:val="single" w:sz="4" w:space="0" w:color="auto"/>
              <w:bottom w:val="nil"/>
              <w:right w:val="single" w:sz="4" w:space="0" w:color="auto"/>
            </w:tcBorders>
            <w:hideMark/>
          </w:tcPr>
          <w:p w14:paraId="28DA10FF" w14:textId="77777777" w:rsidR="0075553A" w:rsidRDefault="0075553A">
            <w:pPr>
              <w:pStyle w:val="CRCoverPage"/>
              <w:spacing w:after="0"/>
              <w:jc w:val="center"/>
              <w:rPr>
                <w:noProof/>
              </w:rPr>
            </w:pPr>
            <w:r>
              <w:rPr>
                <w:b/>
                <w:noProof/>
                <w:sz w:val="32"/>
              </w:rPr>
              <w:t>CHANGE REQUEST</w:t>
            </w:r>
          </w:p>
        </w:tc>
      </w:tr>
      <w:tr w:rsidR="0075553A" w14:paraId="0578406B" w14:textId="77777777">
        <w:tc>
          <w:tcPr>
            <w:tcW w:w="9641" w:type="dxa"/>
            <w:gridSpan w:val="9"/>
            <w:tcBorders>
              <w:top w:val="nil"/>
              <w:left w:val="single" w:sz="4" w:space="0" w:color="auto"/>
              <w:bottom w:val="nil"/>
              <w:right w:val="single" w:sz="4" w:space="0" w:color="auto"/>
            </w:tcBorders>
          </w:tcPr>
          <w:p w14:paraId="11E47C11" w14:textId="77777777" w:rsidR="0075553A" w:rsidRDefault="0075553A">
            <w:pPr>
              <w:pStyle w:val="CRCoverPage"/>
              <w:spacing w:after="0"/>
              <w:rPr>
                <w:noProof/>
                <w:sz w:val="8"/>
                <w:szCs w:val="8"/>
              </w:rPr>
            </w:pPr>
          </w:p>
        </w:tc>
      </w:tr>
      <w:tr w:rsidR="0075553A" w14:paraId="69EB5D55" w14:textId="77777777">
        <w:tc>
          <w:tcPr>
            <w:tcW w:w="142" w:type="dxa"/>
            <w:tcBorders>
              <w:top w:val="nil"/>
              <w:left w:val="single" w:sz="4" w:space="0" w:color="auto"/>
              <w:bottom w:val="nil"/>
              <w:right w:val="nil"/>
            </w:tcBorders>
          </w:tcPr>
          <w:p w14:paraId="714BEABC" w14:textId="77777777" w:rsidR="0075553A" w:rsidRDefault="0075553A">
            <w:pPr>
              <w:pStyle w:val="CRCoverPage"/>
              <w:spacing w:after="0"/>
              <w:jc w:val="right"/>
              <w:rPr>
                <w:noProof/>
              </w:rPr>
            </w:pPr>
          </w:p>
        </w:tc>
        <w:tc>
          <w:tcPr>
            <w:tcW w:w="1559" w:type="dxa"/>
            <w:shd w:val="pct30" w:color="FFFF00" w:fill="auto"/>
            <w:hideMark/>
          </w:tcPr>
          <w:p w14:paraId="08793266" w14:textId="54664168" w:rsidR="0075553A" w:rsidRDefault="00A95D7D">
            <w:pPr>
              <w:pStyle w:val="CRCoverPage"/>
              <w:spacing w:after="0"/>
              <w:jc w:val="right"/>
              <w:rPr>
                <w:b/>
                <w:noProof/>
                <w:sz w:val="28"/>
              </w:rPr>
            </w:pPr>
            <w:fldSimple w:instr=" DOCPROPERTY  Spec#  \* MERGEFORMAT ">
              <w:r w:rsidR="0075553A">
                <w:rPr>
                  <w:b/>
                  <w:noProof/>
                  <w:sz w:val="28"/>
                </w:rPr>
                <w:t>38.3</w:t>
              </w:r>
              <w:r w:rsidR="003619A4">
                <w:rPr>
                  <w:b/>
                  <w:noProof/>
                  <w:sz w:val="28"/>
                </w:rPr>
                <w:t>2</w:t>
              </w:r>
              <w:r w:rsidR="0075553A">
                <w:rPr>
                  <w:b/>
                  <w:noProof/>
                  <w:sz w:val="28"/>
                </w:rPr>
                <w:t>1</w:t>
              </w:r>
            </w:fldSimple>
          </w:p>
        </w:tc>
        <w:tc>
          <w:tcPr>
            <w:tcW w:w="709" w:type="dxa"/>
            <w:hideMark/>
          </w:tcPr>
          <w:p w14:paraId="2C8F2F86" w14:textId="77777777" w:rsidR="0075553A" w:rsidRDefault="0075553A">
            <w:pPr>
              <w:pStyle w:val="CRCoverPage"/>
              <w:spacing w:after="0"/>
              <w:jc w:val="center"/>
              <w:rPr>
                <w:noProof/>
              </w:rPr>
            </w:pPr>
            <w:r>
              <w:rPr>
                <w:b/>
                <w:noProof/>
                <w:sz w:val="28"/>
              </w:rPr>
              <w:t>CR</w:t>
            </w:r>
          </w:p>
        </w:tc>
        <w:tc>
          <w:tcPr>
            <w:tcW w:w="1276" w:type="dxa"/>
            <w:shd w:val="pct30" w:color="FFFF00" w:fill="auto"/>
            <w:hideMark/>
          </w:tcPr>
          <w:p w14:paraId="0C1EF190" w14:textId="33EC96AE" w:rsidR="0075553A" w:rsidRDefault="00B51203">
            <w:pPr>
              <w:pStyle w:val="CRCoverPage"/>
              <w:spacing w:after="0"/>
              <w:rPr>
                <w:noProof/>
              </w:rPr>
            </w:pPr>
            <w:r w:rsidRPr="00B51203">
              <w:rPr>
                <w:b/>
                <w:noProof/>
                <w:sz w:val="28"/>
              </w:rPr>
              <w:t>1719</w:t>
            </w:r>
          </w:p>
        </w:tc>
        <w:tc>
          <w:tcPr>
            <w:tcW w:w="709" w:type="dxa"/>
            <w:hideMark/>
          </w:tcPr>
          <w:p w14:paraId="1A25D88A" w14:textId="77777777" w:rsidR="0075553A" w:rsidRDefault="0075553A">
            <w:pPr>
              <w:pStyle w:val="CRCoverPage"/>
              <w:tabs>
                <w:tab w:val="right" w:pos="625"/>
              </w:tabs>
              <w:spacing w:after="0"/>
              <w:jc w:val="center"/>
              <w:rPr>
                <w:noProof/>
              </w:rPr>
            </w:pPr>
            <w:r>
              <w:rPr>
                <w:b/>
                <w:bCs/>
                <w:noProof/>
                <w:sz w:val="28"/>
              </w:rPr>
              <w:t>rev</w:t>
            </w:r>
          </w:p>
        </w:tc>
        <w:tc>
          <w:tcPr>
            <w:tcW w:w="992" w:type="dxa"/>
            <w:shd w:val="pct30" w:color="FFFF00" w:fill="auto"/>
            <w:hideMark/>
          </w:tcPr>
          <w:p w14:paraId="38F0D497" w14:textId="25A7DFC4" w:rsidR="0075553A" w:rsidRDefault="0018744C">
            <w:pPr>
              <w:pStyle w:val="CRCoverPage"/>
              <w:spacing w:after="0"/>
              <w:jc w:val="center"/>
              <w:rPr>
                <w:b/>
                <w:noProof/>
              </w:rPr>
            </w:pPr>
            <w:r>
              <w:rPr>
                <w:b/>
                <w:noProof/>
                <w:sz w:val="28"/>
              </w:rPr>
              <w:t>2</w:t>
            </w:r>
          </w:p>
        </w:tc>
        <w:tc>
          <w:tcPr>
            <w:tcW w:w="2410" w:type="dxa"/>
            <w:hideMark/>
          </w:tcPr>
          <w:p w14:paraId="0A187003" w14:textId="77777777" w:rsidR="0075553A" w:rsidRDefault="0075553A">
            <w:pPr>
              <w:pStyle w:val="CRCoverPage"/>
              <w:tabs>
                <w:tab w:val="right" w:pos="1825"/>
              </w:tabs>
              <w:spacing w:after="0"/>
              <w:jc w:val="center"/>
              <w:rPr>
                <w:noProof/>
              </w:rPr>
            </w:pPr>
            <w:r>
              <w:rPr>
                <w:b/>
                <w:noProof/>
                <w:sz w:val="28"/>
                <w:szCs w:val="28"/>
              </w:rPr>
              <w:t>Current version:</w:t>
            </w:r>
          </w:p>
        </w:tc>
        <w:tc>
          <w:tcPr>
            <w:tcW w:w="1701" w:type="dxa"/>
            <w:shd w:val="pct30" w:color="FFFF00" w:fill="auto"/>
            <w:hideMark/>
          </w:tcPr>
          <w:p w14:paraId="668DDDAF" w14:textId="544A0298" w:rsidR="0075553A" w:rsidRPr="00345B35" w:rsidRDefault="00A95D7D">
            <w:pPr>
              <w:pStyle w:val="CRCoverPage"/>
              <w:spacing w:after="0"/>
              <w:jc w:val="center"/>
              <w:rPr>
                <w:noProof/>
                <w:sz w:val="28"/>
              </w:rPr>
            </w:pPr>
            <w:fldSimple w:instr=" DOCPROPERTY  Version  \* MERGEFORMAT ">
              <w:r w:rsidR="0075553A" w:rsidRPr="00345B35">
                <w:rPr>
                  <w:b/>
                  <w:noProof/>
                  <w:sz w:val="28"/>
                </w:rPr>
                <w:t>17.</w:t>
              </w:r>
              <w:r w:rsidR="009A6814">
                <w:rPr>
                  <w:b/>
                  <w:noProof/>
                  <w:sz w:val="28"/>
                </w:rPr>
                <w:t>6</w:t>
              </w:r>
              <w:r w:rsidR="0075553A" w:rsidRPr="00345B35">
                <w:rPr>
                  <w:b/>
                  <w:noProof/>
                  <w:sz w:val="28"/>
                </w:rPr>
                <w:t>.0</w:t>
              </w:r>
            </w:fldSimple>
          </w:p>
        </w:tc>
        <w:tc>
          <w:tcPr>
            <w:tcW w:w="143" w:type="dxa"/>
            <w:tcBorders>
              <w:top w:val="nil"/>
              <w:left w:val="nil"/>
              <w:bottom w:val="nil"/>
              <w:right w:val="single" w:sz="4" w:space="0" w:color="auto"/>
            </w:tcBorders>
          </w:tcPr>
          <w:p w14:paraId="6B7E5E0F" w14:textId="77777777" w:rsidR="0075553A" w:rsidRDefault="0075553A">
            <w:pPr>
              <w:pStyle w:val="CRCoverPage"/>
              <w:spacing w:after="0"/>
              <w:rPr>
                <w:noProof/>
              </w:rPr>
            </w:pPr>
          </w:p>
        </w:tc>
      </w:tr>
      <w:tr w:rsidR="0075553A" w14:paraId="13C4BE22" w14:textId="77777777">
        <w:tc>
          <w:tcPr>
            <w:tcW w:w="9641" w:type="dxa"/>
            <w:gridSpan w:val="9"/>
            <w:tcBorders>
              <w:top w:val="nil"/>
              <w:left w:val="single" w:sz="4" w:space="0" w:color="auto"/>
              <w:bottom w:val="nil"/>
              <w:right w:val="single" w:sz="4" w:space="0" w:color="auto"/>
            </w:tcBorders>
          </w:tcPr>
          <w:p w14:paraId="056877B3" w14:textId="77777777" w:rsidR="0075553A" w:rsidRDefault="0075553A">
            <w:pPr>
              <w:pStyle w:val="CRCoverPage"/>
              <w:spacing w:after="0"/>
              <w:rPr>
                <w:noProof/>
              </w:rPr>
            </w:pPr>
          </w:p>
        </w:tc>
      </w:tr>
      <w:tr w:rsidR="0075553A" w14:paraId="200B1B15" w14:textId="77777777">
        <w:tc>
          <w:tcPr>
            <w:tcW w:w="9641" w:type="dxa"/>
            <w:gridSpan w:val="9"/>
            <w:tcBorders>
              <w:top w:val="single" w:sz="4" w:space="0" w:color="auto"/>
              <w:left w:val="nil"/>
              <w:bottom w:val="nil"/>
              <w:right w:val="nil"/>
            </w:tcBorders>
            <w:hideMark/>
          </w:tcPr>
          <w:p w14:paraId="7DBEE95A" w14:textId="77777777" w:rsidR="0075553A" w:rsidRDefault="0075553A">
            <w:pPr>
              <w:pStyle w:val="CRCoverPage"/>
              <w:spacing w:after="0"/>
              <w:jc w:val="center"/>
              <w:rPr>
                <w:rFonts w:cs="Arial"/>
                <w:i/>
                <w:noProof/>
              </w:rPr>
            </w:pPr>
            <w:r>
              <w:rPr>
                <w:rFonts w:cs="Arial"/>
                <w:i/>
                <w:noProof/>
              </w:rPr>
              <w:t xml:space="preserve">For </w:t>
            </w:r>
            <w:hyperlink r:id="rId11" w:anchor="_blank" w:history="1">
              <w:r>
                <w:rPr>
                  <w:rStyle w:val="Hyperlink"/>
                  <w:rFonts w:cs="Arial"/>
                  <w:b/>
                  <w:i/>
                  <w:noProof/>
                  <w:color w:val="FF0000"/>
                </w:rPr>
                <w:t>HE</w:t>
              </w:r>
              <w:bookmarkStart w:id="16" w:name="_Hlt497126619"/>
              <w:r>
                <w:rPr>
                  <w:rStyle w:val="Hyperlink"/>
                  <w:rFonts w:cs="Arial"/>
                  <w:b/>
                  <w:i/>
                  <w:noProof/>
                  <w:color w:val="FF0000"/>
                </w:rPr>
                <w:t>L</w:t>
              </w:r>
              <w:bookmarkEnd w:id="16"/>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2" w:history="1">
              <w:r>
                <w:rPr>
                  <w:rStyle w:val="Hyperlink"/>
                  <w:rFonts w:cs="Arial"/>
                  <w:i/>
                  <w:noProof/>
                </w:rPr>
                <w:t>http://www.3gpp.org/Change-Requests</w:t>
              </w:r>
            </w:hyperlink>
            <w:r>
              <w:rPr>
                <w:rFonts w:cs="Arial"/>
                <w:i/>
                <w:noProof/>
              </w:rPr>
              <w:t>.</w:t>
            </w:r>
          </w:p>
        </w:tc>
      </w:tr>
      <w:tr w:rsidR="0075553A" w14:paraId="4C2B5469" w14:textId="77777777">
        <w:tc>
          <w:tcPr>
            <w:tcW w:w="9641" w:type="dxa"/>
            <w:gridSpan w:val="9"/>
          </w:tcPr>
          <w:p w14:paraId="651AB1FE" w14:textId="77777777" w:rsidR="0075553A" w:rsidRDefault="0075553A">
            <w:pPr>
              <w:pStyle w:val="CRCoverPage"/>
              <w:spacing w:after="0"/>
              <w:rPr>
                <w:noProof/>
                <w:sz w:val="8"/>
                <w:szCs w:val="8"/>
              </w:rPr>
            </w:pPr>
          </w:p>
        </w:tc>
      </w:tr>
    </w:tbl>
    <w:p w14:paraId="355212A4" w14:textId="77777777" w:rsidR="0075553A" w:rsidRDefault="0075553A" w:rsidP="0075553A">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75553A" w14:paraId="02585794" w14:textId="77777777">
        <w:tc>
          <w:tcPr>
            <w:tcW w:w="2835" w:type="dxa"/>
            <w:hideMark/>
          </w:tcPr>
          <w:p w14:paraId="28A1F6E5" w14:textId="77777777" w:rsidR="0075553A" w:rsidRDefault="0075553A">
            <w:pPr>
              <w:pStyle w:val="CRCoverPage"/>
              <w:tabs>
                <w:tab w:val="right" w:pos="2751"/>
              </w:tabs>
              <w:spacing w:after="0"/>
              <w:rPr>
                <w:b/>
                <w:i/>
                <w:noProof/>
              </w:rPr>
            </w:pPr>
            <w:r>
              <w:rPr>
                <w:b/>
                <w:i/>
                <w:noProof/>
              </w:rPr>
              <w:t>Proposed change affects:</w:t>
            </w:r>
          </w:p>
        </w:tc>
        <w:tc>
          <w:tcPr>
            <w:tcW w:w="1418" w:type="dxa"/>
            <w:hideMark/>
          </w:tcPr>
          <w:p w14:paraId="68897672" w14:textId="77777777" w:rsidR="0075553A" w:rsidRDefault="0075553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C91E9A6" w14:textId="77777777" w:rsidR="0075553A" w:rsidRDefault="0075553A">
            <w:pPr>
              <w:pStyle w:val="CRCoverPage"/>
              <w:spacing w:after="0"/>
              <w:jc w:val="center"/>
              <w:rPr>
                <w:b/>
                <w:caps/>
                <w:noProof/>
              </w:rPr>
            </w:pPr>
          </w:p>
        </w:tc>
        <w:tc>
          <w:tcPr>
            <w:tcW w:w="709" w:type="dxa"/>
            <w:tcBorders>
              <w:top w:val="nil"/>
              <w:left w:val="single" w:sz="4" w:space="0" w:color="auto"/>
              <w:bottom w:val="nil"/>
              <w:right w:val="nil"/>
            </w:tcBorders>
            <w:hideMark/>
          </w:tcPr>
          <w:p w14:paraId="04BD7746" w14:textId="77777777" w:rsidR="0075553A" w:rsidRDefault="0075553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395768B" w14:textId="3BF1795F" w:rsidR="0075553A" w:rsidRDefault="00726DBD">
            <w:pPr>
              <w:pStyle w:val="CRCoverPage"/>
              <w:spacing w:after="0"/>
              <w:jc w:val="center"/>
              <w:rPr>
                <w:b/>
                <w:caps/>
                <w:noProof/>
              </w:rPr>
            </w:pPr>
            <w:r>
              <w:rPr>
                <w:b/>
                <w:caps/>
                <w:noProof/>
              </w:rPr>
              <w:t>X</w:t>
            </w:r>
          </w:p>
        </w:tc>
        <w:tc>
          <w:tcPr>
            <w:tcW w:w="2126" w:type="dxa"/>
            <w:hideMark/>
          </w:tcPr>
          <w:p w14:paraId="47F1A297" w14:textId="77777777" w:rsidR="0075553A" w:rsidRDefault="0075553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BF74A82" w14:textId="39CA001D" w:rsidR="0075553A" w:rsidRDefault="00726DBD">
            <w:pPr>
              <w:pStyle w:val="CRCoverPage"/>
              <w:spacing w:after="0"/>
              <w:jc w:val="center"/>
              <w:rPr>
                <w:b/>
                <w:caps/>
                <w:noProof/>
              </w:rPr>
            </w:pPr>
            <w:r>
              <w:rPr>
                <w:b/>
                <w:caps/>
                <w:noProof/>
              </w:rPr>
              <w:t>X</w:t>
            </w:r>
          </w:p>
        </w:tc>
        <w:tc>
          <w:tcPr>
            <w:tcW w:w="1418" w:type="dxa"/>
            <w:hideMark/>
          </w:tcPr>
          <w:p w14:paraId="78F213EC" w14:textId="77777777" w:rsidR="0075553A" w:rsidRDefault="0075553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9F33580" w14:textId="77777777" w:rsidR="0075553A" w:rsidRDefault="0075553A">
            <w:pPr>
              <w:pStyle w:val="CRCoverPage"/>
              <w:spacing w:after="0"/>
              <w:jc w:val="center"/>
              <w:rPr>
                <w:b/>
                <w:bCs/>
                <w:caps/>
                <w:noProof/>
              </w:rPr>
            </w:pPr>
          </w:p>
        </w:tc>
      </w:tr>
    </w:tbl>
    <w:p w14:paraId="122487C9" w14:textId="77777777" w:rsidR="0075553A" w:rsidRDefault="0075553A" w:rsidP="0075553A">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75553A" w14:paraId="42D1A9B8" w14:textId="77777777">
        <w:tc>
          <w:tcPr>
            <w:tcW w:w="9640" w:type="dxa"/>
            <w:gridSpan w:val="11"/>
          </w:tcPr>
          <w:p w14:paraId="1E79D449" w14:textId="77777777" w:rsidR="0075553A" w:rsidRDefault="0075553A">
            <w:pPr>
              <w:pStyle w:val="CRCoverPage"/>
              <w:spacing w:after="0"/>
              <w:rPr>
                <w:noProof/>
                <w:sz w:val="8"/>
                <w:szCs w:val="8"/>
              </w:rPr>
            </w:pPr>
          </w:p>
        </w:tc>
      </w:tr>
      <w:tr w:rsidR="0075553A" w14:paraId="268CF03F" w14:textId="77777777">
        <w:tc>
          <w:tcPr>
            <w:tcW w:w="1843" w:type="dxa"/>
            <w:tcBorders>
              <w:top w:val="single" w:sz="4" w:space="0" w:color="auto"/>
              <w:left w:val="single" w:sz="4" w:space="0" w:color="auto"/>
              <w:bottom w:val="nil"/>
              <w:right w:val="nil"/>
            </w:tcBorders>
            <w:hideMark/>
          </w:tcPr>
          <w:p w14:paraId="0068D057" w14:textId="77777777" w:rsidR="0075553A" w:rsidRDefault="0075553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left w:val="nil"/>
              <w:bottom w:val="nil"/>
              <w:right w:val="single" w:sz="4" w:space="0" w:color="auto"/>
            </w:tcBorders>
            <w:shd w:val="pct30" w:color="FFFF00" w:fill="auto"/>
            <w:hideMark/>
          </w:tcPr>
          <w:p w14:paraId="500D3A93" w14:textId="1A343C7D" w:rsidR="0075553A" w:rsidRDefault="0018744C">
            <w:pPr>
              <w:pStyle w:val="CRCoverPage"/>
              <w:spacing w:after="0"/>
              <w:ind w:left="100"/>
              <w:rPr>
                <w:noProof/>
              </w:rPr>
            </w:pPr>
            <w:commentRangeStart w:id="17"/>
            <w:r>
              <w:t>Enhancements</w:t>
            </w:r>
            <w:r w:rsidR="00726DBD">
              <w:t xml:space="preserve"> for CG-SDT</w:t>
            </w:r>
            <w:r w:rsidR="003619A4">
              <w:t xml:space="preserve"> </w:t>
            </w:r>
            <w:r w:rsidR="00BB7D0A" w:rsidRPr="00740FC3">
              <w:t>[</w:t>
            </w:r>
            <w:r w:rsidR="007A48F7" w:rsidRPr="007A48F7">
              <w:t>CG-SDT-Enh</w:t>
            </w:r>
            <w:r w:rsidR="00BB7D0A" w:rsidRPr="00740FC3">
              <w:t>]</w:t>
            </w:r>
            <w:commentRangeEnd w:id="17"/>
            <w:r w:rsidR="003628EC">
              <w:rPr>
                <w:rStyle w:val="CommentReference"/>
                <w:rFonts w:ascii="Times New Roman" w:hAnsi="Times New Roman"/>
                <w:lang w:eastAsia="ja-JP"/>
              </w:rPr>
              <w:commentReference w:id="17"/>
            </w:r>
          </w:p>
        </w:tc>
      </w:tr>
      <w:tr w:rsidR="0075553A" w14:paraId="49F34EB5" w14:textId="77777777">
        <w:tc>
          <w:tcPr>
            <w:tcW w:w="1843" w:type="dxa"/>
            <w:tcBorders>
              <w:top w:val="nil"/>
              <w:left w:val="single" w:sz="4" w:space="0" w:color="auto"/>
              <w:bottom w:val="nil"/>
              <w:right w:val="nil"/>
            </w:tcBorders>
          </w:tcPr>
          <w:p w14:paraId="07E976C2" w14:textId="77777777" w:rsidR="0075553A" w:rsidRDefault="0075553A">
            <w:pPr>
              <w:pStyle w:val="CRCoverPage"/>
              <w:spacing w:after="0"/>
              <w:rPr>
                <w:b/>
                <w:i/>
                <w:noProof/>
                <w:sz w:val="8"/>
                <w:szCs w:val="8"/>
              </w:rPr>
            </w:pPr>
          </w:p>
        </w:tc>
        <w:tc>
          <w:tcPr>
            <w:tcW w:w="7797" w:type="dxa"/>
            <w:gridSpan w:val="10"/>
            <w:tcBorders>
              <w:top w:val="nil"/>
              <w:left w:val="nil"/>
              <w:bottom w:val="nil"/>
              <w:right w:val="single" w:sz="4" w:space="0" w:color="auto"/>
            </w:tcBorders>
          </w:tcPr>
          <w:p w14:paraId="227DAA19" w14:textId="77777777" w:rsidR="0075553A" w:rsidRDefault="0075553A">
            <w:pPr>
              <w:pStyle w:val="CRCoverPage"/>
              <w:spacing w:after="0"/>
              <w:rPr>
                <w:noProof/>
                <w:sz w:val="8"/>
                <w:szCs w:val="8"/>
              </w:rPr>
            </w:pPr>
          </w:p>
        </w:tc>
      </w:tr>
      <w:tr w:rsidR="0075553A" w14:paraId="4DE35128" w14:textId="77777777">
        <w:tc>
          <w:tcPr>
            <w:tcW w:w="1843" w:type="dxa"/>
            <w:tcBorders>
              <w:top w:val="nil"/>
              <w:left w:val="single" w:sz="4" w:space="0" w:color="auto"/>
              <w:bottom w:val="nil"/>
              <w:right w:val="nil"/>
            </w:tcBorders>
            <w:hideMark/>
          </w:tcPr>
          <w:p w14:paraId="161F567D" w14:textId="77777777" w:rsidR="0075553A" w:rsidRDefault="0075553A">
            <w:pPr>
              <w:pStyle w:val="CRCoverPage"/>
              <w:tabs>
                <w:tab w:val="right" w:pos="1759"/>
              </w:tabs>
              <w:spacing w:after="0"/>
              <w:rPr>
                <w:b/>
                <w:i/>
                <w:noProof/>
              </w:rPr>
            </w:pPr>
            <w:r>
              <w:rPr>
                <w:b/>
                <w:i/>
                <w:noProof/>
              </w:rPr>
              <w:t>Source to WG:</w:t>
            </w:r>
          </w:p>
        </w:tc>
        <w:tc>
          <w:tcPr>
            <w:tcW w:w="7797" w:type="dxa"/>
            <w:gridSpan w:val="10"/>
            <w:tcBorders>
              <w:top w:val="nil"/>
              <w:left w:val="nil"/>
              <w:bottom w:val="nil"/>
              <w:right w:val="single" w:sz="4" w:space="0" w:color="auto"/>
            </w:tcBorders>
            <w:shd w:val="pct30" w:color="FFFF00" w:fill="auto"/>
            <w:hideMark/>
          </w:tcPr>
          <w:p w14:paraId="4B45BFFE" w14:textId="5B381685" w:rsidR="0075553A" w:rsidRDefault="0075553A">
            <w:pPr>
              <w:pStyle w:val="CRCoverPage"/>
              <w:spacing w:after="0"/>
              <w:ind w:left="100"/>
              <w:rPr>
                <w:noProof/>
              </w:rPr>
            </w:pPr>
            <w:r>
              <w:rPr>
                <w:noProof/>
              </w:rPr>
              <w:t>Ericsson</w:t>
            </w:r>
            <w:r w:rsidR="00E033AA">
              <w:rPr>
                <w:noProof/>
              </w:rPr>
              <w:t>, Intel Corporation</w:t>
            </w:r>
            <w:r w:rsidR="00E671A6">
              <w:rPr>
                <w:noProof/>
              </w:rPr>
              <w:t xml:space="preserve">, </w:t>
            </w:r>
            <w:r w:rsidR="00E671A6" w:rsidRPr="00E671A6">
              <w:rPr>
                <w:noProof/>
              </w:rPr>
              <w:t>ZTE Corporation, Sanechips</w:t>
            </w:r>
            <w:r w:rsidR="0018744C">
              <w:rPr>
                <w:noProof/>
              </w:rPr>
              <w:t>, Huawei</w:t>
            </w:r>
          </w:p>
        </w:tc>
      </w:tr>
      <w:tr w:rsidR="0075553A" w14:paraId="0CDC501F" w14:textId="77777777">
        <w:tc>
          <w:tcPr>
            <w:tcW w:w="1843" w:type="dxa"/>
            <w:tcBorders>
              <w:top w:val="nil"/>
              <w:left w:val="single" w:sz="4" w:space="0" w:color="auto"/>
              <w:bottom w:val="nil"/>
              <w:right w:val="nil"/>
            </w:tcBorders>
            <w:hideMark/>
          </w:tcPr>
          <w:p w14:paraId="24AD5C3A" w14:textId="77777777" w:rsidR="0075553A" w:rsidRDefault="0075553A">
            <w:pPr>
              <w:pStyle w:val="CRCoverPage"/>
              <w:tabs>
                <w:tab w:val="right" w:pos="1759"/>
              </w:tabs>
              <w:spacing w:after="0"/>
              <w:rPr>
                <w:b/>
                <w:i/>
                <w:noProof/>
              </w:rPr>
            </w:pPr>
            <w:r>
              <w:rPr>
                <w:b/>
                <w:i/>
                <w:noProof/>
              </w:rPr>
              <w:t>Source to TSG:</w:t>
            </w:r>
          </w:p>
        </w:tc>
        <w:tc>
          <w:tcPr>
            <w:tcW w:w="7797" w:type="dxa"/>
            <w:gridSpan w:val="10"/>
            <w:tcBorders>
              <w:top w:val="nil"/>
              <w:left w:val="nil"/>
              <w:bottom w:val="nil"/>
              <w:right w:val="single" w:sz="4" w:space="0" w:color="auto"/>
            </w:tcBorders>
            <w:shd w:val="pct30" w:color="FFFF00" w:fill="auto"/>
            <w:hideMark/>
          </w:tcPr>
          <w:p w14:paraId="29B7D7BE" w14:textId="77777777" w:rsidR="0075553A" w:rsidRDefault="00A95D7D">
            <w:pPr>
              <w:pStyle w:val="CRCoverPage"/>
              <w:spacing w:after="0"/>
              <w:ind w:left="100"/>
              <w:rPr>
                <w:noProof/>
              </w:rPr>
            </w:pPr>
            <w:fldSimple w:instr=" DOCPROPERTY  SourceIfTsg  \* MERGEFORMAT ">
              <w:r w:rsidR="0075553A">
                <w:rPr>
                  <w:noProof/>
                </w:rPr>
                <w:t>R2</w:t>
              </w:r>
            </w:fldSimple>
          </w:p>
        </w:tc>
      </w:tr>
      <w:tr w:rsidR="0075553A" w14:paraId="181EA86C" w14:textId="77777777">
        <w:tc>
          <w:tcPr>
            <w:tcW w:w="1843" w:type="dxa"/>
            <w:tcBorders>
              <w:top w:val="nil"/>
              <w:left w:val="single" w:sz="4" w:space="0" w:color="auto"/>
              <w:bottom w:val="nil"/>
              <w:right w:val="nil"/>
            </w:tcBorders>
          </w:tcPr>
          <w:p w14:paraId="7AFA5C4C" w14:textId="77777777" w:rsidR="0075553A" w:rsidRDefault="0075553A">
            <w:pPr>
              <w:pStyle w:val="CRCoverPage"/>
              <w:spacing w:after="0"/>
              <w:rPr>
                <w:b/>
                <w:i/>
                <w:noProof/>
                <w:sz w:val="8"/>
                <w:szCs w:val="8"/>
              </w:rPr>
            </w:pPr>
          </w:p>
        </w:tc>
        <w:tc>
          <w:tcPr>
            <w:tcW w:w="7797" w:type="dxa"/>
            <w:gridSpan w:val="10"/>
            <w:tcBorders>
              <w:top w:val="nil"/>
              <w:left w:val="nil"/>
              <w:bottom w:val="nil"/>
              <w:right w:val="single" w:sz="4" w:space="0" w:color="auto"/>
            </w:tcBorders>
          </w:tcPr>
          <w:p w14:paraId="71B3C1CC" w14:textId="77777777" w:rsidR="0075553A" w:rsidRDefault="0075553A">
            <w:pPr>
              <w:pStyle w:val="CRCoverPage"/>
              <w:spacing w:after="0"/>
              <w:rPr>
                <w:noProof/>
                <w:sz w:val="8"/>
                <w:szCs w:val="8"/>
              </w:rPr>
            </w:pPr>
          </w:p>
        </w:tc>
      </w:tr>
      <w:tr w:rsidR="0075553A" w14:paraId="5D5CFC29" w14:textId="77777777">
        <w:tc>
          <w:tcPr>
            <w:tcW w:w="1843" w:type="dxa"/>
            <w:tcBorders>
              <w:top w:val="nil"/>
              <w:left w:val="single" w:sz="4" w:space="0" w:color="auto"/>
              <w:bottom w:val="nil"/>
              <w:right w:val="nil"/>
            </w:tcBorders>
            <w:hideMark/>
          </w:tcPr>
          <w:p w14:paraId="6B2FEDB4" w14:textId="77777777" w:rsidR="0075553A" w:rsidRDefault="0075553A">
            <w:pPr>
              <w:pStyle w:val="CRCoverPage"/>
              <w:tabs>
                <w:tab w:val="right" w:pos="1759"/>
              </w:tabs>
              <w:spacing w:after="0"/>
              <w:rPr>
                <w:b/>
                <w:i/>
                <w:noProof/>
              </w:rPr>
            </w:pPr>
            <w:r>
              <w:rPr>
                <w:b/>
                <w:i/>
                <w:noProof/>
              </w:rPr>
              <w:t>Work item code:</w:t>
            </w:r>
          </w:p>
        </w:tc>
        <w:tc>
          <w:tcPr>
            <w:tcW w:w="3686" w:type="dxa"/>
            <w:gridSpan w:val="5"/>
            <w:shd w:val="pct30" w:color="FFFF00" w:fill="auto"/>
            <w:hideMark/>
          </w:tcPr>
          <w:p w14:paraId="28BF149E" w14:textId="03BD11FB" w:rsidR="0075553A" w:rsidRDefault="00726DBD">
            <w:pPr>
              <w:pStyle w:val="CRCoverPage"/>
              <w:spacing w:after="0"/>
              <w:ind w:left="100"/>
              <w:rPr>
                <w:noProof/>
              </w:rPr>
            </w:pPr>
            <w:commentRangeStart w:id="18"/>
            <w:commentRangeStart w:id="19"/>
            <w:r>
              <w:t>TEI18</w:t>
            </w:r>
            <w:commentRangeEnd w:id="18"/>
            <w:r w:rsidR="00C83BA9">
              <w:rPr>
                <w:rStyle w:val="CommentReference"/>
                <w:rFonts w:ascii="Times New Roman" w:hAnsi="Times New Roman"/>
                <w:lang w:eastAsia="ja-JP"/>
              </w:rPr>
              <w:commentReference w:id="18"/>
            </w:r>
            <w:commentRangeEnd w:id="19"/>
            <w:r w:rsidR="008C2EB6">
              <w:rPr>
                <w:rStyle w:val="CommentReference"/>
                <w:rFonts w:ascii="Times New Roman" w:hAnsi="Times New Roman"/>
                <w:lang w:eastAsia="ja-JP"/>
              </w:rPr>
              <w:commentReference w:id="19"/>
            </w:r>
            <w:ins w:id="20" w:author="Ericsson (Oskar)" w:date="2023-11-28T08:46:00Z">
              <w:r w:rsidR="008C2EB6">
                <w:t xml:space="preserve">, </w:t>
              </w:r>
              <w:commentRangeStart w:id="21"/>
              <w:r w:rsidR="008C2EB6" w:rsidRPr="00A60BCE">
                <w:t>NR_SmallData_INACTIVE-Core</w:t>
              </w:r>
            </w:ins>
            <w:commentRangeEnd w:id="21"/>
            <w:r w:rsidR="003628EC">
              <w:rPr>
                <w:rStyle w:val="CommentReference"/>
                <w:rFonts w:ascii="Times New Roman" w:hAnsi="Times New Roman"/>
                <w:lang w:eastAsia="ja-JP"/>
              </w:rPr>
              <w:commentReference w:id="21"/>
            </w:r>
          </w:p>
        </w:tc>
        <w:tc>
          <w:tcPr>
            <w:tcW w:w="567" w:type="dxa"/>
          </w:tcPr>
          <w:p w14:paraId="4586BF8C" w14:textId="77777777" w:rsidR="0075553A" w:rsidRDefault="0075553A">
            <w:pPr>
              <w:pStyle w:val="CRCoverPage"/>
              <w:spacing w:after="0"/>
              <w:ind w:right="100"/>
              <w:rPr>
                <w:noProof/>
              </w:rPr>
            </w:pPr>
          </w:p>
        </w:tc>
        <w:tc>
          <w:tcPr>
            <w:tcW w:w="1417" w:type="dxa"/>
            <w:gridSpan w:val="3"/>
            <w:hideMark/>
          </w:tcPr>
          <w:p w14:paraId="5D6F4901" w14:textId="77777777" w:rsidR="0075553A" w:rsidRDefault="0075553A">
            <w:pPr>
              <w:pStyle w:val="CRCoverPage"/>
              <w:spacing w:after="0"/>
              <w:jc w:val="right"/>
              <w:rPr>
                <w:noProof/>
              </w:rPr>
            </w:pPr>
            <w:r>
              <w:rPr>
                <w:b/>
                <w:i/>
                <w:noProof/>
              </w:rPr>
              <w:t>Date:</w:t>
            </w:r>
          </w:p>
        </w:tc>
        <w:tc>
          <w:tcPr>
            <w:tcW w:w="2127" w:type="dxa"/>
            <w:tcBorders>
              <w:top w:val="nil"/>
              <w:left w:val="nil"/>
              <w:bottom w:val="nil"/>
              <w:right w:val="single" w:sz="4" w:space="0" w:color="auto"/>
            </w:tcBorders>
            <w:shd w:val="pct30" w:color="FFFF00" w:fill="auto"/>
            <w:hideMark/>
          </w:tcPr>
          <w:p w14:paraId="1150A1D4" w14:textId="1C91C319" w:rsidR="0075553A" w:rsidRDefault="0075553A">
            <w:pPr>
              <w:pStyle w:val="CRCoverPage"/>
              <w:spacing w:after="0"/>
              <w:ind w:left="100"/>
              <w:rPr>
                <w:noProof/>
              </w:rPr>
            </w:pPr>
            <w:r>
              <w:t>2023-</w:t>
            </w:r>
            <w:r w:rsidR="002E5B84">
              <w:t>11</w:t>
            </w:r>
            <w:r>
              <w:t>-</w:t>
            </w:r>
            <w:r w:rsidR="00ED0CE3">
              <w:t>1</w:t>
            </w:r>
            <w:r w:rsidR="0018744C">
              <w:t>6</w:t>
            </w:r>
          </w:p>
        </w:tc>
      </w:tr>
      <w:tr w:rsidR="0075553A" w14:paraId="0E0A2F4D" w14:textId="77777777">
        <w:tc>
          <w:tcPr>
            <w:tcW w:w="1843" w:type="dxa"/>
            <w:tcBorders>
              <w:top w:val="nil"/>
              <w:left w:val="single" w:sz="4" w:space="0" w:color="auto"/>
              <w:bottom w:val="nil"/>
              <w:right w:val="nil"/>
            </w:tcBorders>
          </w:tcPr>
          <w:p w14:paraId="534288EF" w14:textId="77777777" w:rsidR="0075553A" w:rsidRDefault="0075553A">
            <w:pPr>
              <w:pStyle w:val="CRCoverPage"/>
              <w:spacing w:after="0"/>
              <w:rPr>
                <w:b/>
                <w:i/>
                <w:noProof/>
                <w:sz w:val="8"/>
                <w:szCs w:val="8"/>
              </w:rPr>
            </w:pPr>
          </w:p>
        </w:tc>
        <w:tc>
          <w:tcPr>
            <w:tcW w:w="1986" w:type="dxa"/>
            <w:gridSpan w:val="4"/>
          </w:tcPr>
          <w:p w14:paraId="3A8C2313" w14:textId="77777777" w:rsidR="0075553A" w:rsidRDefault="0075553A">
            <w:pPr>
              <w:pStyle w:val="CRCoverPage"/>
              <w:spacing w:after="0"/>
              <w:rPr>
                <w:noProof/>
                <w:sz w:val="8"/>
                <w:szCs w:val="8"/>
              </w:rPr>
            </w:pPr>
          </w:p>
        </w:tc>
        <w:tc>
          <w:tcPr>
            <w:tcW w:w="2267" w:type="dxa"/>
            <w:gridSpan w:val="2"/>
          </w:tcPr>
          <w:p w14:paraId="2D2A591C" w14:textId="77777777" w:rsidR="0075553A" w:rsidRDefault="0075553A">
            <w:pPr>
              <w:pStyle w:val="CRCoverPage"/>
              <w:spacing w:after="0"/>
              <w:rPr>
                <w:noProof/>
                <w:sz w:val="8"/>
                <w:szCs w:val="8"/>
              </w:rPr>
            </w:pPr>
          </w:p>
        </w:tc>
        <w:tc>
          <w:tcPr>
            <w:tcW w:w="1417" w:type="dxa"/>
            <w:gridSpan w:val="3"/>
          </w:tcPr>
          <w:p w14:paraId="4CA94C68" w14:textId="77777777" w:rsidR="0075553A" w:rsidRDefault="0075553A">
            <w:pPr>
              <w:pStyle w:val="CRCoverPage"/>
              <w:spacing w:after="0"/>
              <w:rPr>
                <w:noProof/>
                <w:sz w:val="8"/>
                <w:szCs w:val="8"/>
              </w:rPr>
            </w:pPr>
          </w:p>
        </w:tc>
        <w:tc>
          <w:tcPr>
            <w:tcW w:w="2127" w:type="dxa"/>
            <w:tcBorders>
              <w:top w:val="nil"/>
              <w:left w:val="nil"/>
              <w:bottom w:val="nil"/>
              <w:right w:val="single" w:sz="4" w:space="0" w:color="auto"/>
            </w:tcBorders>
          </w:tcPr>
          <w:p w14:paraId="15E50554" w14:textId="77777777" w:rsidR="0075553A" w:rsidRDefault="0075553A">
            <w:pPr>
              <w:pStyle w:val="CRCoverPage"/>
              <w:spacing w:after="0"/>
              <w:rPr>
                <w:noProof/>
                <w:sz w:val="8"/>
                <w:szCs w:val="8"/>
              </w:rPr>
            </w:pPr>
          </w:p>
        </w:tc>
      </w:tr>
      <w:tr w:rsidR="0075553A" w14:paraId="79AB74E8" w14:textId="77777777">
        <w:trPr>
          <w:cantSplit/>
        </w:trPr>
        <w:tc>
          <w:tcPr>
            <w:tcW w:w="1843" w:type="dxa"/>
            <w:tcBorders>
              <w:top w:val="nil"/>
              <w:left w:val="single" w:sz="4" w:space="0" w:color="auto"/>
              <w:bottom w:val="nil"/>
              <w:right w:val="nil"/>
            </w:tcBorders>
            <w:hideMark/>
          </w:tcPr>
          <w:p w14:paraId="37C550E6" w14:textId="77777777" w:rsidR="0075553A" w:rsidRDefault="0075553A">
            <w:pPr>
              <w:pStyle w:val="CRCoverPage"/>
              <w:tabs>
                <w:tab w:val="right" w:pos="1759"/>
              </w:tabs>
              <w:spacing w:after="0"/>
              <w:rPr>
                <w:b/>
                <w:i/>
                <w:noProof/>
              </w:rPr>
            </w:pPr>
            <w:r>
              <w:rPr>
                <w:b/>
                <w:i/>
                <w:noProof/>
              </w:rPr>
              <w:t>Category:</w:t>
            </w:r>
          </w:p>
        </w:tc>
        <w:tc>
          <w:tcPr>
            <w:tcW w:w="851" w:type="dxa"/>
            <w:shd w:val="pct30" w:color="FFFF00" w:fill="auto"/>
            <w:hideMark/>
          </w:tcPr>
          <w:p w14:paraId="27BD5CAD" w14:textId="7E165BF7" w:rsidR="0075553A" w:rsidRDefault="00D12D96">
            <w:pPr>
              <w:pStyle w:val="CRCoverPage"/>
              <w:spacing w:after="0"/>
              <w:ind w:left="100" w:right="-609"/>
              <w:rPr>
                <w:b/>
                <w:noProof/>
              </w:rPr>
            </w:pPr>
            <w:r>
              <w:t>B</w:t>
            </w:r>
          </w:p>
        </w:tc>
        <w:tc>
          <w:tcPr>
            <w:tcW w:w="3402" w:type="dxa"/>
            <w:gridSpan w:val="5"/>
          </w:tcPr>
          <w:p w14:paraId="26991983" w14:textId="77777777" w:rsidR="0075553A" w:rsidRDefault="0075553A">
            <w:pPr>
              <w:pStyle w:val="CRCoverPage"/>
              <w:spacing w:after="0"/>
              <w:rPr>
                <w:noProof/>
              </w:rPr>
            </w:pPr>
          </w:p>
        </w:tc>
        <w:tc>
          <w:tcPr>
            <w:tcW w:w="1417" w:type="dxa"/>
            <w:gridSpan w:val="3"/>
            <w:hideMark/>
          </w:tcPr>
          <w:p w14:paraId="5A748710" w14:textId="77777777" w:rsidR="0075553A" w:rsidRDefault="0075553A">
            <w:pPr>
              <w:pStyle w:val="CRCoverPage"/>
              <w:spacing w:after="0"/>
              <w:jc w:val="right"/>
              <w:rPr>
                <w:b/>
                <w:i/>
                <w:noProof/>
              </w:rPr>
            </w:pPr>
            <w:r>
              <w:rPr>
                <w:b/>
                <w:i/>
                <w:noProof/>
              </w:rPr>
              <w:t>Release:</w:t>
            </w:r>
          </w:p>
        </w:tc>
        <w:tc>
          <w:tcPr>
            <w:tcW w:w="2127" w:type="dxa"/>
            <w:tcBorders>
              <w:top w:val="nil"/>
              <w:left w:val="nil"/>
              <w:bottom w:val="nil"/>
              <w:right w:val="single" w:sz="4" w:space="0" w:color="auto"/>
            </w:tcBorders>
            <w:shd w:val="pct30" w:color="FFFF00" w:fill="auto"/>
            <w:hideMark/>
          </w:tcPr>
          <w:p w14:paraId="436E4DCC" w14:textId="200A4F4C" w:rsidR="0075553A" w:rsidRDefault="002E5B84">
            <w:pPr>
              <w:pStyle w:val="CRCoverPage"/>
              <w:spacing w:after="0"/>
              <w:ind w:left="100"/>
              <w:rPr>
                <w:noProof/>
              </w:rPr>
            </w:pPr>
            <w:r>
              <w:t>Rel-18</w:t>
            </w:r>
          </w:p>
        </w:tc>
      </w:tr>
      <w:tr w:rsidR="0075553A" w14:paraId="6FB6D951" w14:textId="77777777">
        <w:tc>
          <w:tcPr>
            <w:tcW w:w="1843" w:type="dxa"/>
            <w:tcBorders>
              <w:top w:val="nil"/>
              <w:left w:val="single" w:sz="4" w:space="0" w:color="auto"/>
              <w:bottom w:val="single" w:sz="4" w:space="0" w:color="auto"/>
              <w:right w:val="nil"/>
            </w:tcBorders>
          </w:tcPr>
          <w:p w14:paraId="41B0D467" w14:textId="77777777" w:rsidR="0075553A" w:rsidRDefault="0075553A">
            <w:pPr>
              <w:pStyle w:val="CRCoverPage"/>
              <w:spacing w:after="0"/>
              <w:rPr>
                <w:b/>
                <w:i/>
                <w:noProof/>
              </w:rPr>
            </w:pPr>
          </w:p>
        </w:tc>
        <w:tc>
          <w:tcPr>
            <w:tcW w:w="4677" w:type="dxa"/>
            <w:gridSpan w:val="8"/>
            <w:tcBorders>
              <w:top w:val="nil"/>
              <w:left w:val="nil"/>
              <w:bottom w:val="single" w:sz="4" w:space="0" w:color="auto"/>
              <w:right w:val="nil"/>
            </w:tcBorders>
            <w:hideMark/>
          </w:tcPr>
          <w:p w14:paraId="37D15174" w14:textId="77777777" w:rsidR="0075553A" w:rsidRDefault="0075553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42EA767" w14:textId="77777777" w:rsidR="0075553A" w:rsidRDefault="0075553A">
            <w:pPr>
              <w:pStyle w:val="CRCoverPage"/>
              <w:rPr>
                <w:noProof/>
              </w:rPr>
            </w:pPr>
            <w:r>
              <w:rPr>
                <w:noProof/>
                <w:sz w:val="18"/>
              </w:rPr>
              <w:t>Detailed explanations of the above categories can</w:t>
            </w:r>
            <w:r>
              <w:rPr>
                <w:noProof/>
                <w:sz w:val="18"/>
              </w:rPr>
              <w:br/>
              <w:t xml:space="preserve">be found in 3GPP </w:t>
            </w:r>
            <w:hyperlink r:id="rId17" w:history="1">
              <w:r>
                <w:rPr>
                  <w:rStyle w:val="Hyperlink"/>
                  <w:noProof/>
                  <w:sz w:val="18"/>
                </w:rPr>
                <w:t>TR 21.900</w:t>
              </w:r>
            </w:hyperlink>
            <w:r>
              <w:rPr>
                <w:noProof/>
                <w:sz w:val="18"/>
              </w:rPr>
              <w:t>.</w:t>
            </w:r>
          </w:p>
        </w:tc>
        <w:tc>
          <w:tcPr>
            <w:tcW w:w="3120" w:type="dxa"/>
            <w:gridSpan w:val="2"/>
            <w:tcBorders>
              <w:top w:val="nil"/>
              <w:left w:val="nil"/>
              <w:bottom w:val="single" w:sz="4" w:space="0" w:color="auto"/>
              <w:right w:val="single" w:sz="4" w:space="0" w:color="auto"/>
            </w:tcBorders>
            <w:hideMark/>
          </w:tcPr>
          <w:p w14:paraId="3CD91992" w14:textId="77777777" w:rsidR="0075553A" w:rsidRDefault="0075553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75553A" w14:paraId="59298C8B" w14:textId="77777777">
        <w:tc>
          <w:tcPr>
            <w:tcW w:w="1843" w:type="dxa"/>
          </w:tcPr>
          <w:p w14:paraId="54BBEC1D" w14:textId="77777777" w:rsidR="0075553A" w:rsidRDefault="0075553A">
            <w:pPr>
              <w:pStyle w:val="CRCoverPage"/>
              <w:spacing w:after="0"/>
              <w:rPr>
                <w:b/>
                <w:i/>
                <w:noProof/>
                <w:sz w:val="8"/>
                <w:szCs w:val="8"/>
              </w:rPr>
            </w:pPr>
          </w:p>
        </w:tc>
        <w:tc>
          <w:tcPr>
            <w:tcW w:w="7797" w:type="dxa"/>
            <w:gridSpan w:val="10"/>
          </w:tcPr>
          <w:p w14:paraId="485DFFC2" w14:textId="77777777" w:rsidR="0075553A" w:rsidRDefault="0075553A">
            <w:pPr>
              <w:pStyle w:val="CRCoverPage"/>
              <w:spacing w:after="0"/>
              <w:rPr>
                <w:noProof/>
                <w:sz w:val="8"/>
                <w:szCs w:val="8"/>
              </w:rPr>
            </w:pPr>
          </w:p>
        </w:tc>
      </w:tr>
      <w:tr w:rsidR="0075553A" w14:paraId="7DAFB8AD" w14:textId="77777777">
        <w:tc>
          <w:tcPr>
            <w:tcW w:w="2694" w:type="dxa"/>
            <w:gridSpan w:val="2"/>
            <w:tcBorders>
              <w:top w:val="single" w:sz="4" w:space="0" w:color="auto"/>
              <w:left w:val="single" w:sz="4" w:space="0" w:color="auto"/>
              <w:bottom w:val="nil"/>
              <w:right w:val="nil"/>
            </w:tcBorders>
            <w:hideMark/>
          </w:tcPr>
          <w:p w14:paraId="2A018CE2" w14:textId="77777777" w:rsidR="0075553A" w:rsidRDefault="0075553A">
            <w:pPr>
              <w:pStyle w:val="CRCoverPage"/>
              <w:tabs>
                <w:tab w:val="right" w:pos="2184"/>
              </w:tabs>
              <w:spacing w:after="0"/>
              <w:rPr>
                <w:b/>
                <w:i/>
                <w:noProof/>
              </w:rPr>
            </w:pPr>
            <w:r>
              <w:rPr>
                <w:b/>
                <w:i/>
                <w:noProof/>
              </w:rPr>
              <w:t>Reason for change:</w:t>
            </w:r>
          </w:p>
        </w:tc>
        <w:tc>
          <w:tcPr>
            <w:tcW w:w="6946" w:type="dxa"/>
            <w:gridSpan w:val="9"/>
            <w:tcBorders>
              <w:top w:val="single" w:sz="4" w:space="0" w:color="auto"/>
              <w:left w:val="nil"/>
              <w:bottom w:val="nil"/>
              <w:right w:val="single" w:sz="4" w:space="0" w:color="auto"/>
            </w:tcBorders>
            <w:shd w:val="pct30" w:color="FFFF00" w:fill="auto"/>
          </w:tcPr>
          <w:p w14:paraId="1C6EF8A4" w14:textId="77777777" w:rsidR="00431A50" w:rsidRDefault="00431A50" w:rsidP="00431A50">
            <w:pPr>
              <w:pStyle w:val="CRCoverPage"/>
              <w:spacing w:after="0"/>
              <w:ind w:left="100"/>
              <w:rPr>
                <w:ins w:id="22" w:author="Ericsson (Oskar)" w:date="2023-11-27T14:11:00Z"/>
                <w:noProof/>
              </w:rPr>
            </w:pPr>
            <w:ins w:id="23" w:author="Ericsson (Oskar)" w:date="2023-11-27T14:11:00Z">
              <w:r>
                <w:rPr>
                  <w:noProof/>
                </w:rPr>
                <w:t xml:space="preserve">RAN2 agreed to extend the CG-SDT periodicity. In addition to the longer periodicities, RAN2 also agreed that fallback procedure needs to be supported when the CG occasion is farther than a configured threshold and that UE needs to monitor paging when SDT is ongoing but T319a is not running. </w:t>
              </w:r>
            </w:ins>
          </w:p>
          <w:p w14:paraId="68457741" w14:textId="77777777" w:rsidR="00431A50" w:rsidRDefault="00431A50" w:rsidP="00431A50">
            <w:pPr>
              <w:pStyle w:val="CRCoverPage"/>
              <w:spacing w:after="0"/>
              <w:ind w:left="100"/>
              <w:rPr>
                <w:ins w:id="24" w:author="Ericsson (Oskar)" w:date="2023-11-27T14:11:00Z"/>
                <w:noProof/>
              </w:rPr>
            </w:pPr>
          </w:p>
          <w:p w14:paraId="4AF9B2B7" w14:textId="2070E4EB" w:rsidR="007A2799" w:rsidDel="00431A50" w:rsidRDefault="00431A50" w:rsidP="00431A50">
            <w:pPr>
              <w:pStyle w:val="CRCoverPage"/>
              <w:spacing w:after="0"/>
              <w:ind w:left="100"/>
              <w:rPr>
                <w:del w:id="25" w:author="Ericsson (Oskar)" w:date="2023-11-27T14:11:00Z"/>
                <w:noProof/>
              </w:rPr>
            </w:pPr>
            <w:ins w:id="26" w:author="Ericsson (Oskar)" w:date="2023-11-27T14:11:00Z">
              <w:r>
                <w:rPr>
                  <w:noProof/>
                </w:rPr>
                <w:t>These features need to be added to the MAC Spec</w:t>
              </w:r>
            </w:ins>
            <w:commentRangeStart w:id="27"/>
            <w:commentRangeStart w:id="28"/>
            <w:del w:id="29" w:author="Ericsson (Oskar)" w:date="2023-11-27T14:11:00Z">
              <w:r w:rsidR="007A2799" w:rsidDel="00431A50">
                <w:rPr>
                  <w:noProof/>
                </w:rPr>
                <w:delText>During RAN2#122 it was agreed that the periodicities of CG-SDT should be treated in TEI18. The periodicities where agreed “in the range of hours” given that there was small to none impact on RAN1 specifications and an LS to RAN1 was sent. During RAN2#123 a reply LS was sent from RAN1 to RAN2 with information that RAN1 did not see significant impact.</w:delText>
              </w:r>
              <w:commentRangeEnd w:id="27"/>
              <w:r w:rsidR="00BB3029" w:rsidDel="00431A50">
                <w:rPr>
                  <w:rStyle w:val="CommentReference"/>
                  <w:rFonts w:ascii="Times New Roman" w:hAnsi="Times New Roman"/>
                  <w:lang w:eastAsia="ja-JP"/>
                </w:rPr>
                <w:commentReference w:id="27"/>
              </w:r>
            </w:del>
            <w:commentRangeEnd w:id="28"/>
            <w:r w:rsidR="00B43CD8">
              <w:rPr>
                <w:rStyle w:val="CommentReference"/>
                <w:rFonts w:ascii="Times New Roman" w:hAnsi="Times New Roman"/>
                <w:lang w:eastAsia="ja-JP"/>
              </w:rPr>
              <w:commentReference w:id="28"/>
            </w:r>
          </w:p>
          <w:p w14:paraId="40F48E40" w14:textId="7AA2DB4F" w:rsidR="0017385B" w:rsidDel="00431A50" w:rsidRDefault="0017385B">
            <w:pPr>
              <w:pStyle w:val="CRCoverPage"/>
              <w:spacing w:after="0"/>
              <w:ind w:left="100"/>
              <w:rPr>
                <w:del w:id="30" w:author="Ericsson (Oskar)" w:date="2023-11-27T14:11:00Z"/>
                <w:noProof/>
              </w:rPr>
            </w:pPr>
          </w:p>
          <w:p w14:paraId="18869285" w14:textId="341B7547" w:rsidR="0075553A" w:rsidRDefault="0017385B">
            <w:pPr>
              <w:pStyle w:val="CRCoverPage"/>
              <w:spacing w:after="0"/>
              <w:ind w:left="100"/>
              <w:rPr>
                <w:noProof/>
              </w:rPr>
            </w:pPr>
            <w:del w:id="31" w:author="Ericsson (Oskar)" w:date="2023-11-27T14:11:00Z">
              <w:r w:rsidDel="00431A50">
                <w:rPr>
                  <w:noProof/>
                </w:rPr>
                <w:delText>This CR introduces changes to the 38.321 specifications with an expansion of the adressable window</w:delText>
              </w:r>
              <w:r w:rsidR="00C65C33" w:rsidDel="00431A50">
                <w:rPr>
                  <w:noProof/>
                </w:rPr>
                <w:delText xml:space="preserve"> and the formula for calculating the HARQ Process Id</w:delText>
              </w:r>
              <w:r w:rsidDel="00431A50">
                <w:rPr>
                  <w:noProof/>
                </w:rPr>
                <w:delText xml:space="preserve">. This is needed since the periodicities now can span longer than </w:delText>
              </w:r>
              <w:r w:rsidR="00C65C33" w:rsidDel="00431A50">
                <w:rPr>
                  <w:noProof/>
                </w:rPr>
                <w:delText>before</w:delText>
              </w:r>
            </w:del>
            <w:r>
              <w:rPr>
                <w:noProof/>
              </w:rPr>
              <w:t>.</w:t>
            </w:r>
          </w:p>
        </w:tc>
      </w:tr>
      <w:tr w:rsidR="0075553A" w14:paraId="5C6ED12E" w14:textId="77777777">
        <w:tc>
          <w:tcPr>
            <w:tcW w:w="2694" w:type="dxa"/>
            <w:gridSpan w:val="2"/>
            <w:tcBorders>
              <w:top w:val="nil"/>
              <w:left w:val="single" w:sz="4" w:space="0" w:color="auto"/>
              <w:bottom w:val="nil"/>
              <w:right w:val="nil"/>
            </w:tcBorders>
          </w:tcPr>
          <w:p w14:paraId="594CC62C" w14:textId="77777777" w:rsidR="0075553A" w:rsidRDefault="0075553A">
            <w:pPr>
              <w:pStyle w:val="CRCoverPage"/>
              <w:spacing w:after="0"/>
              <w:rPr>
                <w:b/>
                <w:i/>
                <w:noProof/>
                <w:sz w:val="8"/>
                <w:szCs w:val="8"/>
              </w:rPr>
            </w:pPr>
          </w:p>
        </w:tc>
        <w:tc>
          <w:tcPr>
            <w:tcW w:w="6946" w:type="dxa"/>
            <w:gridSpan w:val="9"/>
            <w:tcBorders>
              <w:top w:val="nil"/>
              <w:left w:val="nil"/>
              <w:bottom w:val="nil"/>
              <w:right w:val="single" w:sz="4" w:space="0" w:color="auto"/>
            </w:tcBorders>
          </w:tcPr>
          <w:p w14:paraId="715B739A" w14:textId="77777777" w:rsidR="0075553A" w:rsidRDefault="0075553A">
            <w:pPr>
              <w:pStyle w:val="CRCoverPage"/>
              <w:spacing w:after="0"/>
              <w:rPr>
                <w:noProof/>
                <w:sz w:val="8"/>
                <w:szCs w:val="8"/>
              </w:rPr>
            </w:pPr>
          </w:p>
        </w:tc>
      </w:tr>
      <w:tr w:rsidR="0075553A" w14:paraId="219C9F49" w14:textId="77777777">
        <w:tc>
          <w:tcPr>
            <w:tcW w:w="2694" w:type="dxa"/>
            <w:gridSpan w:val="2"/>
            <w:tcBorders>
              <w:top w:val="nil"/>
              <w:left w:val="single" w:sz="4" w:space="0" w:color="auto"/>
              <w:bottom w:val="nil"/>
              <w:right w:val="nil"/>
            </w:tcBorders>
            <w:hideMark/>
          </w:tcPr>
          <w:p w14:paraId="225BC3D4" w14:textId="77777777" w:rsidR="0075553A" w:rsidRDefault="0075553A">
            <w:pPr>
              <w:pStyle w:val="CRCoverPage"/>
              <w:tabs>
                <w:tab w:val="right" w:pos="2184"/>
              </w:tabs>
              <w:spacing w:after="0"/>
              <w:rPr>
                <w:b/>
                <w:i/>
                <w:noProof/>
              </w:rPr>
            </w:pPr>
            <w:r>
              <w:rPr>
                <w:b/>
                <w:i/>
                <w:noProof/>
              </w:rPr>
              <w:t>Summary of change:</w:t>
            </w:r>
          </w:p>
        </w:tc>
        <w:tc>
          <w:tcPr>
            <w:tcW w:w="6946" w:type="dxa"/>
            <w:gridSpan w:val="9"/>
            <w:tcBorders>
              <w:top w:val="nil"/>
              <w:left w:val="nil"/>
              <w:bottom w:val="nil"/>
              <w:right w:val="single" w:sz="4" w:space="0" w:color="auto"/>
            </w:tcBorders>
            <w:shd w:val="pct30" w:color="FFFF00" w:fill="auto"/>
          </w:tcPr>
          <w:p w14:paraId="70B63190" w14:textId="69E328C8" w:rsidR="008404BF" w:rsidRDefault="008404BF" w:rsidP="008404BF">
            <w:pPr>
              <w:pStyle w:val="CRCoverPage"/>
              <w:spacing w:after="0"/>
              <w:ind w:left="100"/>
              <w:rPr>
                <w:noProof/>
              </w:rPr>
            </w:pPr>
            <w:commentRangeStart w:id="32"/>
            <w:commentRangeStart w:id="33"/>
            <w:commentRangeStart w:id="34"/>
            <w:commentRangeStart w:id="35"/>
            <w:del w:id="36" w:author="Ericsson" w:date="2023-11-30T11:49:00Z">
              <w:r w:rsidDel="00ED792D">
                <w:rPr>
                  <w:noProof/>
                </w:rPr>
                <w:delText>Clarified that a UE needs to monitor for paging while T319a has not been started.</w:delText>
              </w:r>
            </w:del>
            <w:commentRangeEnd w:id="32"/>
            <w:r w:rsidR="00BB3029">
              <w:rPr>
                <w:rStyle w:val="CommentReference"/>
                <w:rFonts w:ascii="Times New Roman" w:hAnsi="Times New Roman"/>
                <w:lang w:eastAsia="ja-JP"/>
              </w:rPr>
              <w:commentReference w:id="32"/>
            </w:r>
            <w:commentRangeEnd w:id="33"/>
            <w:r w:rsidR="00431A50">
              <w:rPr>
                <w:rStyle w:val="CommentReference"/>
                <w:rFonts w:ascii="Times New Roman" w:hAnsi="Times New Roman"/>
                <w:lang w:eastAsia="ja-JP"/>
              </w:rPr>
              <w:commentReference w:id="33"/>
            </w:r>
            <w:commentRangeEnd w:id="34"/>
            <w:r w:rsidR="00CE2D04">
              <w:rPr>
                <w:rStyle w:val="CommentReference"/>
                <w:rFonts w:ascii="Times New Roman" w:hAnsi="Times New Roman"/>
                <w:lang w:eastAsia="ja-JP"/>
              </w:rPr>
              <w:commentReference w:id="34"/>
            </w:r>
            <w:commentRangeEnd w:id="35"/>
            <w:r w:rsidR="00ED792D">
              <w:rPr>
                <w:rStyle w:val="CommentReference"/>
                <w:rFonts w:ascii="Times New Roman" w:hAnsi="Times New Roman"/>
                <w:lang w:eastAsia="ja-JP"/>
              </w:rPr>
              <w:commentReference w:id="35"/>
            </w:r>
          </w:p>
          <w:p w14:paraId="3B2950C6" w14:textId="1DB609EB" w:rsidR="008404BF" w:rsidRDefault="008404BF" w:rsidP="008404BF">
            <w:pPr>
              <w:pStyle w:val="CRCoverPage"/>
              <w:spacing w:after="0"/>
              <w:ind w:left="100"/>
              <w:rPr>
                <w:noProof/>
              </w:rPr>
            </w:pPr>
            <w:commentRangeStart w:id="37"/>
            <w:commentRangeStart w:id="38"/>
            <w:r>
              <w:rPr>
                <w:noProof/>
              </w:rPr>
              <w:t>Modified</w:t>
            </w:r>
            <w:r w:rsidR="0017385B">
              <w:rPr>
                <w:noProof/>
              </w:rPr>
              <w:t xml:space="preserve"> the formula</w:t>
            </w:r>
            <w:r w:rsidR="00C65C33">
              <w:rPr>
                <w:noProof/>
              </w:rPr>
              <w:t>s</w:t>
            </w:r>
            <w:ins w:id="39" w:author="Ericsson (Oskar)" w:date="2023-11-27T14:12:00Z">
              <w:r w:rsidR="00431A50">
                <w:rPr>
                  <w:noProof/>
                </w:rPr>
                <w:t xml:space="preserve"> for HARQ Process Id and </w:t>
              </w:r>
            </w:ins>
            <w:ins w:id="40" w:author="Ericsson (Oskar)" w:date="2023-11-27T14:13:00Z">
              <w:r w:rsidR="00431A50">
                <w:rPr>
                  <w:noProof/>
                </w:rPr>
                <w:t>uplink grant</w:t>
              </w:r>
            </w:ins>
            <w:ins w:id="41" w:author="Ericsson (Oskar)" w:date="2023-11-27T14:12:00Z">
              <w:r w:rsidR="00431A50">
                <w:rPr>
                  <w:noProof/>
                </w:rPr>
                <w:t xml:space="preserve"> occasion</w:t>
              </w:r>
            </w:ins>
            <w:r w:rsidR="00C65C33">
              <w:rPr>
                <w:noProof/>
              </w:rPr>
              <w:t xml:space="preserve"> in 5.4.1 and</w:t>
            </w:r>
            <w:r w:rsidR="00C97E33">
              <w:rPr>
                <w:noProof/>
              </w:rPr>
              <w:t xml:space="preserve"> 5.8.2</w:t>
            </w:r>
            <w:r>
              <w:rPr>
                <w:noProof/>
              </w:rPr>
              <w:t xml:space="preserve"> to be adapted for H-SFN.</w:t>
            </w:r>
            <w:commentRangeEnd w:id="37"/>
            <w:r w:rsidR="00A455F0">
              <w:rPr>
                <w:rStyle w:val="CommentReference"/>
                <w:rFonts w:ascii="Times New Roman" w:hAnsi="Times New Roman"/>
                <w:lang w:eastAsia="ja-JP"/>
              </w:rPr>
              <w:commentReference w:id="37"/>
            </w:r>
            <w:commentRangeEnd w:id="38"/>
            <w:r w:rsidR="00431A50">
              <w:rPr>
                <w:rStyle w:val="CommentReference"/>
                <w:rFonts w:ascii="Times New Roman" w:hAnsi="Times New Roman"/>
                <w:lang w:eastAsia="ja-JP"/>
              </w:rPr>
              <w:commentReference w:id="38"/>
            </w:r>
          </w:p>
          <w:p w14:paraId="4DCA3F0D" w14:textId="77777777" w:rsidR="0075553A" w:rsidRDefault="0075553A">
            <w:pPr>
              <w:pStyle w:val="CRCoverPage"/>
              <w:spacing w:after="0"/>
              <w:ind w:left="100"/>
              <w:rPr>
                <w:noProof/>
              </w:rPr>
            </w:pPr>
          </w:p>
          <w:p w14:paraId="62E1AB5D" w14:textId="77777777" w:rsidR="0075553A" w:rsidRDefault="0075553A">
            <w:pPr>
              <w:pStyle w:val="CRCoverPage"/>
              <w:spacing w:after="0"/>
              <w:ind w:left="100"/>
              <w:rPr>
                <w:noProof/>
              </w:rPr>
            </w:pPr>
          </w:p>
          <w:p w14:paraId="0678003B" w14:textId="2FFF9F92" w:rsidR="0075553A" w:rsidDel="00431A50" w:rsidRDefault="0075553A">
            <w:pPr>
              <w:pStyle w:val="CRCoverPage"/>
              <w:spacing w:after="0"/>
              <w:ind w:left="100"/>
              <w:rPr>
                <w:del w:id="42" w:author="Ericsson (Oskar)" w:date="2023-11-27T14:12:00Z"/>
                <w:b/>
                <w:noProof/>
              </w:rPr>
            </w:pPr>
            <w:commentRangeStart w:id="43"/>
            <w:commentRangeStart w:id="44"/>
            <w:del w:id="45" w:author="Ericsson (Oskar)" w:date="2023-11-27T14:12:00Z">
              <w:r w:rsidDel="00431A50">
                <w:rPr>
                  <w:b/>
                  <w:noProof/>
                </w:rPr>
                <w:delText>Impact Analysis</w:delText>
              </w:r>
            </w:del>
          </w:p>
          <w:p w14:paraId="44AD8B0F" w14:textId="782E24DC" w:rsidR="0075553A" w:rsidDel="00431A50" w:rsidRDefault="0075553A">
            <w:pPr>
              <w:pStyle w:val="CRCoverPage"/>
              <w:spacing w:after="0"/>
              <w:ind w:left="100"/>
              <w:rPr>
                <w:del w:id="46" w:author="Ericsson (Oskar)" w:date="2023-11-27T14:12:00Z"/>
                <w:noProof/>
                <w:lang w:val="en-US" w:eastAsia="zh-CN"/>
              </w:rPr>
            </w:pPr>
            <w:del w:id="47" w:author="Ericsson (Oskar)" w:date="2023-11-27T14:12:00Z">
              <w:r w:rsidDel="00431A50">
                <w:rPr>
                  <w:noProof/>
                  <w:lang w:val="en-US" w:eastAsia="zh-CN"/>
                </w:rPr>
                <w:delText>Impacted 5G architecture options: NR SA</w:delText>
              </w:r>
              <w:r w:rsidDel="00431A50">
                <w:delText xml:space="preserve"> </w:delText>
              </w:r>
            </w:del>
          </w:p>
          <w:p w14:paraId="50BC9E0F" w14:textId="1D490C5A" w:rsidR="0075553A" w:rsidDel="00431A50" w:rsidRDefault="0075553A">
            <w:pPr>
              <w:pStyle w:val="CRCoverPage"/>
              <w:spacing w:after="0"/>
              <w:ind w:left="100"/>
              <w:rPr>
                <w:del w:id="48" w:author="Ericsson (Oskar)" w:date="2023-11-27T14:12:00Z"/>
                <w:noProof/>
                <w:u w:val="single"/>
              </w:rPr>
            </w:pPr>
          </w:p>
          <w:p w14:paraId="6F087698" w14:textId="38D5EFAC" w:rsidR="0075553A" w:rsidDel="00431A50" w:rsidRDefault="0075553A">
            <w:pPr>
              <w:pStyle w:val="CRCoverPage"/>
              <w:spacing w:after="0"/>
              <w:ind w:left="100"/>
              <w:rPr>
                <w:del w:id="49" w:author="Ericsson (Oskar)" w:date="2023-11-27T14:12:00Z"/>
                <w:noProof/>
                <w:u w:val="single"/>
              </w:rPr>
            </w:pPr>
            <w:del w:id="50" w:author="Ericsson (Oskar)" w:date="2023-11-27T14:12:00Z">
              <w:r w:rsidDel="00431A50">
                <w:rPr>
                  <w:noProof/>
                  <w:u w:val="single"/>
                </w:rPr>
                <w:delText>Impacted functionality:</w:delText>
              </w:r>
            </w:del>
          </w:p>
          <w:p w14:paraId="0EE3C3D3" w14:textId="1FAD8ED7" w:rsidR="003619A4" w:rsidRPr="003619A4" w:rsidDel="00431A50" w:rsidRDefault="003619A4">
            <w:pPr>
              <w:pStyle w:val="CRCoverPage"/>
              <w:spacing w:after="0"/>
              <w:ind w:left="100"/>
              <w:rPr>
                <w:del w:id="51" w:author="Ericsson (Oskar)" w:date="2023-11-27T14:12:00Z"/>
                <w:noProof/>
              </w:rPr>
            </w:pPr>
            <w:del w:id="52" w:author="Ericsson (Oskar)" w:date="2023-11-27T14:12:00Z">
              <w:r w:rsidRPr="003619A4" w:rsidDel="00431A50">
                <w:rPr>
                  <w:noProof/>
                </w:rPr>
                <w:delText>Configured Grant adressable window</w:delText>
              </w:r>
              <w:r w:rsidR="00C65C33" w:rsidDel="00431A50">
                <w:rPr>
                  <w:noProof/>
                </w:rPr>
                <w:delText>, HARQ Process Id</w:delText>
              </w:r>
              <w:commentRangeEnd w:id="43"/>
              <w:r w:rsidR="009B4E29" w:rsidDel="00431A50">
                <w:rPr>
                  <w:rStyle w:val="CommentReference"/>
                  <w:rFonts w:ascii="Times New Roman" w:hAnsi="Times New Roman"/>
                  <w:lang w:eastAsia="ja-JP"/>
                </w:rPr>
                <w:commentReference w:id="43"/>
              </w:r>
            </w:del>
            <w:commentRangeEnd w:id="44"/>
            <w:r w:rsidR="00B43CD8">
              <w:rPr>
                <w:rStyle w:val="CommentReference"/>
                <w:rFonts w:ascii="Times New Roman" w:hAnsi="Times New Roman"/>
                <w:lang w:eastAsia="ja-JP"/>
              </w:rPr>
              <w:commentReference w:id="44"/>
            </w:r>
          </w:p>
          <w:p w14:paraId="4C60334B" w14:textId="77777777" w:rsidR="0075553A" w:rsidRDefault="0075553A">
            <w:pPr>
              <w:pStyle w:val="CRCoverPage"/>
              <w:spacing w:after="0"/>
              <w:ind w:left="100"/>
              <w:rPr>
                <w:noProof/>
              </w:rPr>
              <w:pPrChange w:id="53" w:author="Ericsson (Oskar)" w:date="2023-11-27T14:12:00Z">
                <w:pPr>
                  <w:pStyle w:val="CRCoverPage"/>
                  <w:spacing w:after="0"/>
                </w:pPr>
              </w:pPrChange>
            </w:pPr>
          </w:p>
        </w:tc>
      </w:tr>
      <w:tr w:rsidR="0075553A" w14:paraId="62A48546" w14:textId="77777777">
        <w:tc>
          <w:tcPr>
            <w:tcW w:w="2694" w:type="dxa"/>
            <w:gridSpan w:val="2"/>
            <w:tcBorders>
              <w:top w:val="nil"/>
              <w:left w:val="single" w:sz="4" w:space="0" w:color="auto"/>
              <w:bottom w:val="nil"/>
              <w:right w:val="nil"/>
            </w:tcBorders>
          </w:tcPr>
          <w:p w14:paraId="10978199" w14:textId="77777777" w:rsidR="0075553A" w:rsidRDefault="0075553A">
            <w:pPr>
              <w:pStyle w:val="CRCoverPage"/>
              <w:spacing w:after="0"/>
              <w:rPr>
                <w:b/>
                <w:i/>
                <w:noProof/>
                <w:sz w:val="8"/>
                <w:szCs w:val="8"/>
              </w:rPr>
            </w:pPr>
          </w:p>
        </w:tc>
        <w:tc>
          <w:tcPr>
            <w:tcW w:w="6946" w:type="dxa"/>
            <w:gridSpan w:val="9"/>
            <w:tcBorders>
              <w:top w:val="nil"/>
              <w:left w:val="nil"/>
              <w:bottom w:val="nil"/>
              <w:right w:val="single" w:sz="4" w:space="0" w:color="auto"/>
            </w:tcBorders>
          </w:tcPr>
          <w:p w14:paraId="1F538866" w14:textId="77777777" w:rsidR="0075553A" w:rsidRDefault="0075553A">
            <w:pPr>
              <w:pStyle w:val="CRCoverPage"/>
              <w:spacing w:after="0"/>
              <w:rPr>
                <w:noProof/>
                <w:sz w:val="8"/>
                <w:szCs w:val="8"/>
              </w:rPr>
            </w:pPr>
          </w:p>
        </w:tc>
      </w:tr>
      <w:tr w:rsidR="0075553A" w14:paraId="0F4A5ADE" w14:textId="77777777">
        <w:tc>
          <w:tcPr>
            <w:tcW w:w="2694" w:type="dxa"/>
            <w:gridSpan w:val="2"/>
            <w:tcBorders>
              <w:top w:val="nil"/>
              <w:left w:val="single" w:sz="4" w:space="0" w:color="auto"/>
              <w:bottom w:val="single" w:sz="4" w:space="0" w:color="auto"/>
              <w:right w:val="nil"/>
            </w:tcBorders>
            <w:hideMark/>
          </w:tcPr>
          <w:p w14:paraId="5C99AE90" w14:textId="77777777" w:rsidR="0075553A" w:rsidRDefault="0075553A">
            <w:pPr>
              <w:pStyle w:val="CRCoverPage"/>
              <w:tabs>
                <w:tab w:val="right" w:pos="2184"/>
              </w:tabs>
              <w:spacing w:after="0"/>
              <w:rPr>
                <w:b/>
                <w:i/>
                <w:noProof/>
              </w:rPr>
            </w:pPr>
            <w:r>
              <w:rPr>
                <w:b/>
                <w:i/>
                <w:noProof/>
              </w:rPr>
              <w:t>Consequences if not approved:</w:t>
            </w:r>
          </w:p>
        </w:tc>
        <w:tc>
          <w:tcPr>
            <w:tcW w:w="6946" w:type="dxa"/>
            <w:gridSpan w:val="9"/>
            <w:tcBorders>
              <w:top w:val="nil"/>
              <w:left w:val="nil"/>
              <w:bottom w:val="single" w:sz="4" w:space="0" w:color="auto"/>
              <w:right w:val="single" w:sz="4" w:space="0" w:color="auto"/>
            </w:tcBorders>
            <w:shd w:val="pct30" w:color="FFFF00" w:fill="auto"/>
          </w:tcPr>
          <w:p w14:paraId="0ECAA5E1" w14:textId="7C58A02E" w:rsidR="0075553A" w:rsidRDefault="003619A4">
            <w:pPr>
              <w:pStyle w:val="CRCoverPage"/>
              <w:spacing w:after="0"/>
              <w:ind w:left="100"/>
              <w:rPr>
                <w:noProof/>
              </w:rPr>
            </w:pPr>
            <w:r>
              <w:rPr>
                <w:noProof/>
              </w:rPr>
              <w:t>CG-SDT periodicities above 10.24 seconds is not possible</w:t>
            </w:r>
            <w:commentRangeStart w:id="54"/>
            <w:commentRangeStart w:id="55"/>
            <w:del w:id="56" w:author="Ericsson (Oskar)" w:date="2023-11-27T14:16:00Z">
              <w:r w:rsidDel="00431A50">
                <w:rPr>
                  <w:noProof/>
                </w:rPr>
                <w:delText>, resulting in a mismatch of the configured grant</w:delText>
              </w:r>
            </w:del>
            <w:r>
              <w:rPr>
                <w:noProof/>
              </w:rPr>
              <w:t>.</w:t>
            </w:r>
            <w:commentRangeEnd w:id="54"/>
            <w:r w:rsidR="001B25F2">
              <w:rPr>
                <w:rStyle w:val="CommentReference"/>
                <w:rFonts w:ascii="Times New Roman" w:hAnsi="Times New Roman"/>
                <w:lang w:eastAsia="ja-JP"/>
              </w:rPr>
              <w:commentReference w:id="54"/>
            </w:r>
            <w:commentRangeEnd w:id="55"/>
            <w:r w:rsidR="00431A50">
              <w:rPr>
                <w:rStyle w:val="CommentReference"/>
                <w:rFonts w:ascii="Times New Roman" w:hAnsi="Times New Roman"/>
                <w:lang w:eastAsia="ja-JP"/>
              </w:rPr>
              <w:commentReference w:id="55"/>
            </w:r>
          </w:p>
        </w:tc>
      </w:tr>
      <w:tr w:rsidR="0075553A" w14:paraId="14A35D07" w14:textId="77777777">
        <w:tc>
          <w:tcPr>
            <w:tcW w:w="2694" w:type="dxa"/>
            <w:gridSpan w:val="2"/>
          </w:tcPr>
          <w:p w14:paraId="328CBDFB" w14:textId="77777777" w:rsidR="0075553A" w:rsidRDefault="0075553A">
            <w:pPr>
              <w:pStyle w:val="CRCoverPage"/>
              <w:spacing w:after="0"/>
              <w:rPr>
                <w:b/>
                <w:i/>
                <w:noProof/>
                <w:sz w:val="8"/>
                <w:szCs w:val="8"/>
              </w:rPr>
            </w:pPr>
          </w:p>
        </w:tc>
        <w:tc>
          <w:tcPr>
            <w:tcW w:w="6946" w:type="dxa"/>
            <w:gridSpan w:val="9"/>
          </w:tcPr>
          <w:p w14:paraId="5C611D06" w14:textId="77777777" w:rsidR="0075553A" w:rsidRDefault="0075553A">
            <w:pPr>
              <w:pStyle w:val="CRCoverPage"/>
              <w:spacing w:after="0"/>
              <w:rPr>
                <w:noProof/>
                <w:sz w:val="8"/>
                <w:szCs w:val="8"/>
              </w:rPr>
            </w:pPr>
          </w:p>
        </w:tc>
      </w:tr>
      <w:tr w:rsidR="0075553A" w14:paraId="2A2036D7" w14:textId="77777777">
        <w:tc>
          <w:tcPr>
            <w:tcW w:w="2694" w:type="dxa"/>
            <w:gridSpan w:val="2"/>
            <w:tcBorders>
              <w:top w:val="single" w:sz="4" w:space="0" w:color="auto"/>
              <w:left w:val="single" w:sz="4" w:space="0" w:color="auto"/>
              <w:bottom w:val="nil"/>
              <w:right w:val="nil"/>
            </w:tcBorders>
            <w:hideMark/>
          </w:tcPr>
          <w:p w14:paraId="5A3493F5" w14:textId="77777777" w:rsidR="0075553A" w:rsidRDefault="0075553A">
            <w:pPr>
              <w:pStyle w:val="CRCoverPage"/>
              <w:tabs>
                <w:tab w:val="right" w:pos="2184"/>
              </w:tabs>
              <w:spacing w:after="0"/>
              <w:rPr>
                <w:b/>
                <w:i/>
                <w:noProof/>
              </w:rPr>
            </w:pPr>
            <w:r>
              <w:rPr>
                <w:b/>
                <w:i/>
                <w:noProof/>
              </w:rPr>
              <w:t>Clauses affected:</w:t>
            </w:r>
          </w:p>
        </w:tc>
        <w:tc>
          <w:tcPr>
            <w:tcW w:w="6946" w:type="dxa"/>
            <w:gridSpan w:val="9"/>
            <w:tcBorders>
              <w:top w:val="single" w:sz="4" w:space="0" w:color="auto"/>
              <w:left w:val="nil"/>
              <w:bottom w:val="nil"/>
              <w:right w:val="single" w:sz="4" w:space="0" w:color="auto"/>
            </w:tcBorders>
            <w:shd w:val="pct30" w:color="FFFF00" w:fill="auto"/>
          </w:tcPr>
          <w:p w14:paraId="0B24A858" w14:textId="3189B276" w:rsidR="0018744C" w:rsidDel="00570547" w:rsidRDefault="0018744C">
            <w:pPr>
              <w:pStyle w:val="CRCoverPage"/>
              <w:spacing w:after="0"/>
              <w:ind w:left="100"/>
              <w:rPr>
                <w:del w:id="57" w:author="Ericsson (Oskar)" w:date="2023-11-21T10:26:00Z"/>
                <w:noProof/>
              </w:rPr>
            </w:pPr>
            <w:del w:id="58" w:author="Ericsson (Oskar)" w:date="2023-11-21T10:26:00Z">
              <w:r w:rsidDel="00570547">
                <w:rPr>
                  <w:noProof/>
                </w:rPr>
                <w:delText>4.2.1</w:delText>
              </w:r>
            </w:del>
          </w:p>
          <w:p w14:paraId="7D06D7C7" w14:textId="35153F28" w:rsidR="00D81166" w:rsidRDefault="00D81166">
            <w:pPr>
              <w:pStyle w:val="CRCoverPage"/>
              <w:spacing w:after="0"/>
              <w:ind w:left="100"/>
              <w:rPr>
                <w:noProof/>
              </w:rPr>
            </w:pPr>
            <w:r>
              <w:rPr>
                <w:noProof/>
              </w:rPr>
              <w:t>5.4.1</w:t>
            </w:r>
          </w:p>
          <w:p w14:paraId="2E1D039C" w14:textId="7ABB4304" w:rsidR="0075553A" w:rsidRDefault="003619A4">
            <w:pPr>
              <w:pStyle w:val="CRCoverPage"/>
              <w:spacing w:after="0"/>
              <w:ind w:left="100"/>
              <w:rPr>
                <w:noProof/>
              </w:rPr>
            </w:pPr>
            <w:r>
              <w:rPr>
                <w:noProof/>
              </w:rPr>
              <w:t>5.8.2</w:t>
            </w:r>
          </w:p>
        </w:tc>
      </w:tr>
      <w:tr w:rsidR="0075553A" w14:paraId="2556A2FA" w14:textId="77777777">
        <w:tc>
          <w:tcPr>
            <w:tcW w:w="2694" w:type="dxa"/>
            <w:gridSpan w:val="2"/>
            <w:tcBorders>
              <w:top w:val="nil"/>
              <w:left w:val="single" w:sz="4" w:space="0" w:color="auto"/>
              <w:bottom w:val="nil"/>
              <w:right w:val="nil"/>
            </w:tcBorders>
          </w:tcPr>
          <w:p w14:paraId="30E48E4E" w14:textId="77777777" w:rsidR="0075553A" w:rsidRDefault="0075553A">
            <w:pPr>
              <w:pStyle w:val="CRCoverPage"/>
              <w:spacing w:after="0"/>
              <w:rPr>
                <w:b/>
                <w:i/>
                <w:noProof/>
                <w:sz w:val="8"/>
                <w:szCs w:val="8"/>
              </w:rPr>
            </w:pPr>
          </w:p>
        </w:tc>
        <w:tc>
          <w:tcPr>
            <w:tcW w:w="6946" w:type="dxa"/>
            <w:gridSpan w:val="9"/>
            <w:tcBorders>
              <w:top w:val="nil"/>
              <w:left w:val="nil"/>
              <w:bottom w:val="nil"/>
              <w:right w:val="single" w:sz="4" w:space="0" w:color="auto"/>
            </w:tcBorders>
          </w:tcPr>
          <w:p w14:paraId="4B3402A7" w14:textId="77777777" w:rsidR="0075553A" w:rsidRDefault="0075553A">
            <w:pPr>
              <w:pStyle w:val="CRCoverPage"/>
              <w:spacing w:after="0"/>
              <w:rPr>
                <w:noProof/>
                <w:sz w:val="8"/>
                <w:szCs w:val="8"/>
              </w:rPr>
            </w:pPr>
          </w:p>
        </w:tc>
      </w:tr>
      <w:tr w:rsidR="0075553A" w14:paraId="60849065" w14:textId="77777777">
        <w:tc>
          <w:tcPr>
            <w:tcW w:w="2694" w:type="dxa"/>
            <w:gridSpan w:val="2"/>
            <w:tcBorders>
              <w:top w:val="nil"/>
              <w:left w:val="single" w:sz="4" w:space="0" w:color="auto"/>
              <w:bottom w:val="nil"/>
              <w:right w:val="nil"/>
            </w:tcBorders>
          </w:tcPr>
          <w:p w14:paraId="07B7104A" w14:textId="77777777" w:rsidR="0075553A" w:rsidRDefault="0075553A">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right w:val="nil"/>
            </w:tcBorders>
            <w:hideMark/>
          </w:tcPr>
          <w:p w14:paraId="14F89498" w14:textId="77777777" w:rsidR="0075553A" w:rsidRDefault="0075553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hideMark/>
          </w:tcPr>
          <w:p w14:paraId="1F69370E" w14:textId="77777777" w:rsidR="0075553A" w:rsidRDefault="0075553A">
            <w:pPr>
              <w:pStyle w:val="CRCoverPage"/>
              <w:spacing w:after="0"/>
              <w:jc w:val="center"/>
              <w:rPr>
                <w:b/>
                <w:caps/>
                <w:noProof/>
              </w:rPr>
            </w:pPr>
            <w:r>
              <w:rPr>
                <w:b/>
                <w:caps/>
                <w:noProof/>
              </w:rPr>
              <w:t>N</w:t>
            </w:r>
          </w:p>
        </w:tc>
        <w:tc>
          <w:tcPr>
            <w:tcW w:w="2977" w:type="dxa"/>
            <w:gridSpan w:val="4"/>
          </w:tcPr>
          <w:p w14:paraId="2271D187" w14:textId="77777777" w:rsidR="0075553A" w:rsidRDefault="0075553A">
            <w:pPr>
              <w:pStyle w:val="CRCoverPage"/>
              <w:tabs>
                <w:tab w:val="right" w:pos="2893"/>
              </w:tabs>
              <w:spacing w:after="0"/>
              <w:rPr>
                <w:noProof/>
              </w:rPr>
            </w:pPr>
          </w:p>
        </w:tc>
        <w:tc>
          <w:tcPr>
            <w:tcW w:w="3401" w:type="dxa"/>
            <w:gridSpan w:val="3"/>
            <w:tcBorders>
              <w:top w:val="nil"/>
              <w:left w:val="nil"/>
              <w:bottom w:val="nil"/>
              <w:right w:val="single" w:sz="4" w:space="0" w:color="auto"/>
            </w:tcBorders>
          </w:tcPr>
          <w:p w14:paraId="037FFFCA" w14:textId="77777777" w:rsidR="0075553A" w:rsidRDefault="0075553A">
            <w:pPr>
              <w:pStyle w:val="CRCoverPage"/>
              <w:spacing w:after="0"/>
              <w:ind w:left="99"/>
              <w:rPr>
                <w:noProof/>
              </w:rPr>
            </w:pPr>
          </w:p>
        </w:tc>
      </w:tr>
      <w:tr w:rsidR="0075553A" w14:paraId="114E291A" w14:textId="77777777">
        <w:tc>
          <w:tcPr>
            <w:tcW w:w="2694" w:type="dxa"/>
            <w:gridSpan w:val="2"/>
            <w:tcBorders>
              <w:top w:val="nil"/>
              <w:left w:val="single" w:sz="4" w:space="0" w:color="auto"/>
              <w:bottom w:val="nil"/>
              <w:right w:val="nil"/>
            </w:tcBorders>
            <w:hideMark/>
          </w:tcPr>
          <w:p w14:paraId="58A44C61" w14:textId="77777777" w:rsidR="0075553A" w:rsidRDefault="0075553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right w:val="nil"/>
            </w:tcBorders>
            <w:shd w:val="pct25" w:color="FFFF00" w:fill="auto"/>
          </w:tcPr>
          <w:p w14:paraId="32130F57" w14:textId="2DCD4FC5" w:rsidR="0075553A" w:rsidRDefault="003619A4">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04037E0" w14:textId="77777777" w:rsidR="0075553A" w:rsidRDefault="0075553A">
            <w:pPr>
              <w:pStyle w:val="CRCoverPage"/>
              <w:spacing w:after="0"/>
              <w:jc w:val="center"/>
              <w:rPr>
                <w:b/>
                <w:caps/>
                <w:noProof/>
              </w:rPr>
            </w:pPr>
          </w:p>
        </w:tc>
        <w:tc>
          <w:tcPr>
            <w:tcW w:w="2977" w:type="dxa"/>
            <w:gridSpan w:val="4"/>
            <w:hideMark/>
          </w:tcPr>
          <w:p w14:paraId="5AAC59D9" w14:textId="77777777" w:rsidR="0075553A" w:rsidRDefault="0075553A">
            <w:pPr>
              <w:pStyle w:val="CRCoverPage"/>
              <w:tabs>
                <w:tab w:val="right" w:pos="2893"/>
              </w:tabs>
              <w:spacing w:after="0"/>
              <w:rPr>
                <w:noProof/>
              </w:rPr>
            </w:pPr>
            <w:r>
              <w:rPr>
                <w:noProof/>
              </w:rPr>
              <w:t xml:space="preserve"> Other core specifications</w:t>
            </w:r>
            <w:r>
              <w:rPr>
                <w:noProof/>
              </w:rPr>
              <w:tab/>
            </w:r>
          </w:p>
        </w:tc>
        <w:tc>
          <w:tcPr>
            <w:tcW w:w="3401" w:type="dxa"/>
            <w:gridSpan w:val="3"/>
            <w:tcBorders>
              <w:top w:val="nil"/>
              <w:left w:val="nil"/>
              <w:bottom w:val="nil"/>
              <w:right w:val="single" w:sz="4" w:space="0" w:color="auto"/>
            </w:tcBorders>
            <w:shd w:val="pct30" w:color="FFFF00" w:fill="auto"/>
            <w:hideMark/>
          </w:tcPr>
          <w:p w14:paraId="20FFD2FE" w14:textId="58B029B5" w:rsidR="0075553A" w:rsidRDefault="0075553A">
            <w:pPr>
              <w:pStyle w:val="CRCoverPage"/>
              <w:spacing w:after="0"/>
              <w:ind w:left="99"/>
              <w:rPr>
                <w:noProof/>
              </w:rPr>
            </w:pPr>
            <w:r>
              <w:rPr>
                <w:noProof/>
              </w:rPr>
              <w:t xml:space="preserve">TS/TR </w:t>
            </w:r>
            <w:r w:rsidR="003619A4">
              <w:rPr>
                <w:noProof/>
              </w:rPr>
              <w:t>38.331</w:t>
            </w:r>
            <w:r>
              <w:rPr>
                <w:noProof/>
              </w:rPr>
              <w:t xml:space="preserve"> CR </w:t>
            </w:r>
            <w:commentRangeStart w:id="59"/>
            <w:commentRangeStart w:id="60"/>
            <w:r w:rsidR="00A35FC8">
              <w:rPr>
                <w:noProof/>
              </w:rPr>
              <w:t>4471</w:t>
            </w:r>
            <w:commentRangeEnd w:id="59"/>
            <w:r w:rsidR="00300064">
              <w:rPr>
                <w:rStyle w:val="CommentReference"/>
                <w:rFonts w:ascii="Times New Roman" w:hAnsi="Times New Roman"/>
                <w:lang w:eastAsia="ja-JP"/>
              </w:rPr>
              <w:commentReference w:id="59"/>
            </w:r>
            <w:commentRangeEnd w:id="60"/>
            <w:r w:rsidR="00431A50">
              <w:rPr>
                <w:rStyle w:val="CommentReference"/>
                <w:rFonts w:ascii="Times New Roman" w:hAnsi="Times New Roman"/>
                <w:lang w:eastAsia="ja-JP"/>
              </w:rPr>
              <w:commentReference w:id="60"/>
            </w:r>
            <w:r>
              <w:rPr>
                <w:noProof/>
              </w:rPr>
              <w:t xml:space="preserve"> </w:t>
            </w:r>
          </w:p>
        </w:tc>
      </w:tr>
      <w:tr w:rsidR="0075553A" w14:paraId="6F8CF8C6" w14:textId="77777777" w:rsidTr="00A35FC8">
        <w:tc>
          <w:tcPr>
            <w:tcW w:w="2694" w:type="dxa"/>
            <w:gridSpan w:val="2"/>
            <w:tcBorders>
              <w:top w:val="nil"/>
              <w:left w:val="single" w:sz="4" w:space="0" w:color="auto"/>
              <w:bottom w:val="nil"/>
              <w:right w:val="nil"/>
            </w:tcBorders>
            <w:hideMark/>
          </w:tcPr>
          <w:p w14:paraId="7E8B8137" w14:textId="77777777" w:rsidR="0075553A" w:rsidRDefault="0075553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right w:val="nil"/>
            </w:tcBorders>
            <w:shd w:val="pct25" w:color="FFFF00" w:fill="auto"/>
          </w:tcPr>
          <w:p w14:paraId="48E912B7" w14:textId="77777777" w:rsidR="0075553A" w:rsidRDefault="0075553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07FDA83" w14:textId="13100276" w:rsidR="0075553A" w:rsidRDefault="00042239">
            <w:pPr>
              <w:pStyle w:val="CRCoverPage"/>
              <w:spacing w:after="0"/>
              <w:jc w:val="center"/>
              <w:rPr>
                <w:b/>
                <w:caps/>
                <w:noProof/>
              </w:rPr>
            </w:pPr>
            <w:r>
              <w:rPr>
                <w:b/>
                <w:caps/>
                <w:noProof/>
              </w:rPr>
              <w:t>X</w:t>
            </w:r>
          </w:p>
        </w:tc>
        <w:tc>
          <w:tcPr>
            <w:tcW w:w="2977" w:type="dxa"/>
            <w:gridSpan w:val="4"/>
            <w:hideMark/>
          </w:tcPr>
          <w:p w14:paraId="33EE99E0" w14:textId="77777777" w:rsidR="0075553A" w:rsidRDefault="0075553A">
            <w:pPr>
              <w:pStyle w:val="CRCoverPage"/>
              <w:spacing w:after="0"/>
              <w:rPr>
                <w:noProof/>
              </w:rPr>
            </w:pPr>
            <w:r>
              <w:rPr>
                <w:noProof/>
              </w:rPr>
              <w:t xml:space="preserve"> Test specifications</w:t>
            </w:r>
          </w:p>
        </w:tc>
        <w:tc>
          <w:tcPr>
            <w:tcW w:w="3401" w:type="dxa"/>
            <w:gridSpan w:val="3"/>
            <w:tcBorders>
              <w:top w:val="nil"/>
              <w:left w:val="nil"/>
              <w:bottom w:val="nil"/>
              <w:right w:val="single" w:sz="4" w:space="0" w:color="auto"/>
            </w:tcBorders>
            <w:shd w:val="pct30" w:color="FFFF00" w:fill="auto"/>
          </w:tcPr>
          <w:p w14:paraId="6391E863" w14:textId="3D4288B3" w:rsidR="0075553A" w:rsidRDefault="00431A50">
            <w:pPr>
              <w:pStyle w:val="CRCoverPage"/>
              <w:spacing w:after="0"/>
              <w:ind w:left="99"/>
              <w:rPr>
                <w:noProof/>
              </w:rPr>
            </w:pPr>
            <w:ins w:id="61" w:author="Ericsson (Oskar)" w:date="2023-11-27T14:10:00Z">
              <w:r>
                <w:rPr>
                  <w:noProof/>
                </w:rPr>
                <w:t>TS/TR 38.300 CR 0743</w:t>
              </w:r>
            </w:ins>
          </w:p>
        </w:tc>
      </w:tr>
      <w:tr w:rsidR="0075553A" w14:paraId="485B00F4" w14:textId="77777777" w:rsidTr="00A35FC8">
        <w:tc>
          <w:tcPr>
            <w:tcW w:w="2694" w:type="dxa"/>
            <w:gridSpan w:val="2"/>
            <w:tcBorders>
              <w:top w:val="nil"/>
              <w:left w:val="single" w:sz="4" w:space="0" w:color="auto"/>
              <w:bottom w:val="nil"/>
              <w:right w:val="nil"/>
            </w:tcBorders>
            <w:hideMark/>
          </w:tcPr>
          <w:p w14:paraId="0E30C9D4" w14:textId="77777777" w:rsidR="0075553A" w:rsidRDefault="0075553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00BB9446" w14:textId="77777777" w:rsidR="0075553A" w:rsidRDefault="0075553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733F522" w14:textId="683B1A3E" w:rsidR="0075553A" w:rsidRDefault="00042239">
            <w:pPr>
              <w:pStyle w:val="CRCoverPage"/>
              <w:spacing w:after="0"/>
              <w:jc w:val="center"/>
              <w:rPr>
                <w:b/>
                <w:caps/>
                <w:noProof/>
              </w:rPr>
            </w:pPr>
            <w:r>
              <w:rPr>
                <w:b/>
                <w:caps/>
                <w:noProof/>
              </w:rPr>
              <w:t>X</w:t>
            </w:r>
          </w:p>
        </w:tc>
        <w:tc>
          <w:tcPr>
            <w:tcW w:w="2977" w:type="dxa"/>
            <w:gridSpan w:val="4"/>
            <w:hideMark/>
          </w:tcPr>
          <w:p w14:paraId="5F4FD991" w14:textId="77777777" w:rsidR="0075553A" w:rsidRDefault="0075553A">
            <w:pPr>
              <w:pStyle w:val="CRCoverPage"/>
              <w:spacing w:after="0"/>
              <w:rPr>
                <w:noProof/>
              </w:rPr>
            </w:pPr>
            <w:r>
              <w:rPr>
                <w:noProof/>
              </w:rPr>
              <w:t xml:space="preserve"> O&amp;M Specifications</w:t>
            </w:r>
          </w:p>
        </w:tc>
        <w:tc>
          <w:tcPr>
            <w:tcW w:w="3401" w:type="dxa"/>
            <w:gridSpan w:val="3"/>
            <w:tcBorders>
              <w:top w:val="nil"/>
              <w:left w:val="nil"/>
              <w:bottom w:val="nil"/>
              <w:right w:val="single" w:sz="4" w:space="0" w:color="auto"/>
            </w:tcBorders>
            <w:shd w:val="pct30" w:color="FFFF00" w:fill="auto"/>
          </w:tcPr>
          <w:p w14:paraId="155A682B" w14:textId="3092EF1D" w:rsidR="0075553A" w:rsidRDefault="0075553A">
            <w:pPr>
              <w:pStyle w:val="CRCoverPage"/>
              <w:spacing w:after="0"/>
              <w:ind w:left="99"/>
              <w:rPr>
                <w:noProof/>
              </w:rPr>
            </w:pPr>
          </w:p>
        </w:tc>
      </w:tr>
      <w:tr w:rsidR="0075553A" w14:paraId="4AC96AD2" w14:textId="77777777">
        <w:tc>
          <w:tcPr>
            <w:tcW w:w="2694" w:type="dxa"/>
            <w:gridSpan w:val="2"/>
            <w:tcBorders>
              <w:top w:val="nil"/>
              <w:left w:val="single" w:sz="4" w:space="0" w:color="auto"/>
              <w:bottom w:val="nil"/>
              <w:right w:val="nil"/>
            </w:tcBorders>
          </w:tcPr>
          <w:p w14:paraId="6640677B" w14:textId="77777777" w:rsidR="0075553A" w:rsidRDefault="0075553A">
            <w:pPr>
              <w:pStyle w:val="CRCoverPage"/>
              <w:spacing w:after="0"/>
              <w:rPr>
                <w:b/>
                <w:i/>
                <w:noProof/>
              </w:rPr>
            </w:pPr>
          </w:p>
        </w:tc>
        <w:tc>
          <w:tcPr>
            <w:tcW w:w="6946" w:type="dxa"/>
            <w:gridSpan w:val="9"/>
            <w:tcBorders>
              <w:top w:val="nil"/>
              <w:left w:val="nil"/>
              <w:bottom w:val="nil"/>
              <w:right w:val="single" w:sz="4" w:space="0" w:color="auto"/>
            </w:tcBorders>
          </w:tcPr>
          <w:p w14:paraId="4FCEC787" w14:textId="77777777" w:rsidR="0075553A" w:rsidRDefault="0075553A">
            <w:pPr>
              <w:pStyle w:val="CRCoverPage"/>
              <w:spacing w:after="0"/>
              <w:rPr>
                <w:noProof/>
              </w:rPr>
            </w:pPr>
          </w:p>
        </w:tc>
      </w:tr>
      <w:tr w:rsidR="0075553A" w14:paraId="1FD0689F" w14:textId="77777777">
        <w:tc>
          <w:tcPr>
            <w:tcW w:w="2694" w:type="dxa"/>
            <w:gridSpan w:val="2"/>
            <w:tcBorders>
              <w:top w:val="nil"/>
              <w:left w:val="single" w:sz="4" w:space="0" w:color="auto"/>
              <w:bottom w:val="single" w:sz="4" w:space="0" w:color="auto"/>
              <w:right w:val="nil"/>
            </w:tcBorders>
            <w:hideMark/>
          </w:tcPr>
          <w:p w14:paraId="2C13DFE5" w14:textId="77777777" w:rsidR="0075553A" w:rsidRDefault="0075553A">
            <w:pPr>
              <w:pStyle w:val="CRCoverPage"/>
              <w:tabs>
                <w:tab w:val="right" w:pos="2184"/>
              </w:tabs>
              <w:spacing w:after="0"/>
              <w:rPr>
                <w:b/>
                <w:i/>
                <w:noProof/>
              </w:rPr>
            </w:pPr>
            <w:r>
              <w:rPr>
                <w:b/>
                <w:i/>
                <w:noProof/>
              </w:rPr>
              <w:t>Other comments:</w:t>
            </w:r>
          </w:p>
        </w:tc>
        <w:tc>
          <w:tcPr>
            <w:tcW w:w="6946" w:type="dxa"/>
            <w:gridSpan w:val="9"/>
            <w:tcBorders>
              <w:top w:val="nil"/>
              <w:left w:val="nil"/>
              <w:bottom w:val="single" w:sz="4" w:space="0" w:color="auto"/>
              <w:right w:val="single" w:sz="4" w:space="0" w:color="auto"/>
            </w:tcBorders>
            <w:shd w:val="pct30" w:color="FFFF00" w:fill="auto"/>
          </w:tcPr>
          <w:p w14:paraId="1181135C" w14:textId="77777777" w:rsidR="0075553A" w:rsidRDefault="0075553A">
            <w:pPr>
              <w:pStyle w:val="CRCoverPage"/>
              <w:spacing w:after="0"/>
              <w:ind w:left="100"/>
              <w:rPr>
                <w:noProof/>
              </w:rPr>
            </w:pPr>
          </w:p>
        </w:tc>
      </w:tr>
      <w:tr w:rsidR="0075553A" w14:paraId="31A49BDE" w14:textId="77777777">
        <w:tc>
          <w:tcPr>
            <w:tcW w:w="2694" w:type="dxa"/>
            <w:gridSpan w:val="2"/>
            <w:tcBorders>
              <w:top w:val="single" w:sz="4" w:space="0" w:color="auto"/>
              <w:left w:val="nil"/>
              <w:bottom w:val="single" w:sz="4" w:space="0" w:color="auto"/>
              <w:right w:val="nil"/>
            </w:tcBorders>
          </w:tcPr>
          <w:p w14:paraId="194A5815" w14:textId="77777777" w:rsidR="0075553A" w:rsidRDefault="0075553A">
            <w:pPr>
              <w:pStyle w:val="CRCoverPage"/>
              <w:tabs>
                <w:tab w:val="right" w:pos="2184"/>
              </w:tabs>
              <w:spacing w:after="0"/>
              <w:rPr>
                <w:b/>
                <w:i/>
                <w:noProof/>
                <w:sz w:val="8"/>
                <w:szCs w:val="8"/>
              </w:rPr>
            </w:pPr>
          </w:p>
        </w:tc>
        <w:tc>
          <w:tcPr>
            <w:tcW w:w="6946" w:type="dxa"/>
            <w:gridSpan w:val="9"/>
            <w:tcBorders>
              <w:top w:val="single" w:sz="4" w:space="0" w:color="auto"/>
              <w:left w:val="nil"/>
              <w:bottom w:val="single" w:sz="4" w:space="0" w:color="auto"/>
              <w:right w:val="nil"/>
            </w:tcBorders>
            <w:shd w:val="solid" w:color="FFFFFF" w:fill="auto"/>
          </w:tcPr>
          <w:p w14:paraId="5421D992" w14:textId="77777777" w:rsidR="0075553A" w:rsidRDefault="0075553A">
            <w:pPr>
              <w:pStyle w:val="CRCoverPage"/>
              <w:spacing w:after="0"/>
              <w:ind w:left="100"/>
              <w:rPr>
                <w:noProof/>
                <w:sz w:val="8"/>
                <w:szCs w:val="8"/>
              </w:rPr>
            </w:pPr>
          </w:p>
        </w:tc>
      </w:tr>
      <w:tr w:rsidR="0075553A" w14:paraId="10F0F371" w14:textId="77777777">
        <w:tc>
          <w:tcPr>
            <w:tcW w:w="2694" w:type="dxa"/>
            <w:gridSpan w:val="2"/>
            <w:tcBorders>
              <w:top w:val="single" w:sz="4" w:space="0" w:color="auto"/>
              <w:left w:val="single" w:sz="4" w:space="0" w:color="auto"/>
              <w:bottom w:val="single" w:sz="4" w:space="0" w:color="auto"/>
              <w:right w:val="nil"/>
            </w:tcBorders>
            <w:hideMark/>
          </w:tcPr>
          <w:p w14:paraId="12FC67B9" w14:textId="77777777" w:rsidR="0075553A" w:rsidRDefault="0075553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14:paraId="0836FCE4" w14:textId="77777777" w:rsidR="0075553A" w:rsidRDefault="00A71B8A">
            <w:pPr>
              <w:pStyle w:val="CRCoverPage"/>
              <w:spacing w:after="0"/>
              <w:ind w:left="100"/>
              <w:rPr>
                <w:noProof/>
              </w:rPr>
            </w:pPr>
            <w:r>
              <w:rPr>
                <w:noProof/>
              </w:rPr>
              <w:t>Rev 1: Corrected the formula.</w:t>
            </w:r>
          </w:p>
          <w:p w14:paraId="242A0169" w14:textId="77777777" w:rsidR="003B27D9" w:rsidRDefault="0018744C">
            <w:pPr>
              <w:pStyle w:val="CRCoverPage"/>
              <w:spacing w:after="0"/>
              <w:ind w:left="100"/>
              <w:rPr>
                <w:noProof/>
              </w:rPr>
            </w:pPr>
            <w:r>
              <w:rPr>
                <w:noProof/>
              </w:rPr>
              <w:t>Rev 2:</w:t>
            </w:r>
          </w:p>
          <w:p w14:paraId="449ECB7A" w14:textId="7294D2C4" w:rsidR="0018744C" w:rsidDel="00570547" w:rsidRDefault="0018744C" w:rsidP="003B27D9">
            <w:pPr>
              <w:pStyle w:val="CRCoverPage"/>
              <w:numPr>
                <w:ilvl w:val="0"/>
                <w:numId w:val="32"/>
              </w:numPr>
              <w:spacing w:after="0"/>
              <w:rPr>
                <w:del w:id="62" w:author="Ericsson (Oskar)" w:date="2023-11-21T10:26:00Z"/>
                <w:noProof/>
              </w:rPr>
            </w:pPr>
            <w:del w:id="63" w:author="Ericsson (Oskar)" w:date="2023-11-21T10:26:00Z">
              <w:r w:rsidDel="00570547">
                <w:rPr>
                  <w:noProof/>
                </w:rPr>
                <w:delText>Merging of CR R2-2313884 into this one</w:delText>
              </w:r>
            </w:del>
          </w:p>
          <w:p w14:paraId="2612BBE9" w14:textId="77777777" w:rsidR="00570547" w:rsidRDefault="00570547" w:rsidP="00570547">
            <w:pPr>
              <w:pStyle w:val="CRCoverPage"/>
              <w:numPr>
                <w:ilvl w:val="0"/>
                <w:numId w:val="33"/>
              </w:numPr>
              <w:spacing w:after="0"/>
              <w:rPr>
                <w:ins w:id="64" w:author="Ericsson (Oskar)" w:date="2023-11-21T10:27:00Z"/>
                <w:noProof/>
              </w:rPr>
            </w:pPr>
            <w:ins w:id="65" w:author="Ericsson (Oskar)" w:date="2023-11-21T10:27:00Z">
              <w:r>
                <w:rPr>
                  <w:noProof/>
                </w:rPr>
                <w:t>Added Huawei as cosourcer</w:t>
              </w:r>
            </w:ins>
          </w:p>
          <w:p w14:paraId="7823D009" w14:textId="2913DA3A" w:rsidR="003B27D9" w:rsidRDefault="003B27D9" w:rsidP="003B27D9">
            <w:pPr>
              <w:pStyle w:val="CRCoverPage"/>
              <w:numPr>
                <w:ilvl w:val="0"/>
                <w:numId w:val="32"/>
              </w:numPr>
              <w:spacing w:after="0"/>
              <w:rPr>
                <w:noProof/>
              </w:rPr>
            </w:pPr>
            <w:r>
              <w:rPr>
                <w:noProof/>
              </w:rPr>
              <w:t>Changed Title</w:t>
            </w:r>
          </w:p>
        </w:tc>
      </w:tr>
      <w:bookmarkEnd w:id="1"/>
    </w:tbl>
    <w:p w14:paraId="06B7E76F" w14:textId="77777777" w:rsidR="0075553A" w:rsidRDefault="0075553A" w:rsidP="0075553A">
      <w:pPr>
        <w:pStyle w:val="CRCoverPage"/>
        <w:spacing w:after="0"/>
        <w:rPr>
          <w:noProof/>
          <w:sz w:val="8"/>
          <w:szCs w:val="8"/>
        </w:rPr>
      </w:pPr>
    </w:p>
    <w:p w14:paraId="2BD416CA" w14:textId="77777777" w:rsidR="00262B43" w:rsidRDefault="00262B43">
      <w:pPr>
        <w:overflowPunct/>
        <w:autoSpaceDE/>
        <w:autoSpaceDN/>
        <w:adjustRightInd/>
        <w:spacing w:after="0"/>
        <w:textAlignment w:val="auto"/>
        <w:rPr>
          <w:noProof/>
          <w:sz w:val="8"/>
          <w:szCs w:val="8"/>
        </w:rPr>
        <w:sectPr w:rsidR="00262B43" w:rsidSect="002B26CF">
          <w:headerReference w:type="even" r:id="rId18"/>
          <w:headerReference w:type="default" r:id="rId19"/>
          <w:footerReference w:type="even" r:id="rId20"/>
          <w:footerReference w:type="default" r:id="rId21"/>
          <w:headerReference w:type="first" r:id="rId22"/>
          <w:footerReference w:type="first" r:id="rId23"/>
          <w:footnotePr>
            <w:numRestart w:val="eachSect"/>
          </w:footnotePr>
          <w:pgSz w:w="11907" w:h="16840"/>
          <w:pgMar w:top="1416" w:right="1133" w:bottom="1133" w:left="1133" w:header="850" w:footer="340" w:gutter="0"/>
          <w:cols w:space="720"/>
          <w:formProt w:val="0"/>
          <w:docGrid w:linePitch="272"/>
        </w:sectPr>
      </w:pPr>
    </w:p>
    <w:p w14:paraId="08E72ED1" w14:textId="5E1CDAC1" w:rsidR="00262B43" w:rsidRDefault="00262B43">
      <w:pPr>
        <w:overflowPunct/>
        <w:autoSpaceDE/>
        <w:autoSpaceDN/>
        <w:adjustRightInd/>
        <w:spacing w:after="0"/>
        <w:textAlignment w:val="auto"/>
        <w:rPr>
          <w:rFonts w:ascii="Arial" w:hAnsi="Arial"/>
          <w:noProof/>
          <w:sz w:val="8"/>
          <w:szCs w:val="8"/>
          <w:lang w:eastAsia="en-US"/>
        </w:rPr>
      </w:pPr>
    </w:p>
    <w:p w14:paraId="06B84ABC" w14:textId="4D435620" w:rsidR="0018744C" w:rsidRDefault="0018744C" w:rsidP="000E100D">
      <w:pPr>
        <w:numPr>
          <w:ilvl w:val="0"/>
          <w:numId w:val="31"/>
        </w:numPr>
        <w:pBdr>
          <w:top w:val="single" w:sz="4" w:space="1" w:color="auto"/>
          <w:left w:val="single" w:sz="4" w:space="4" w:color="auto"/>
          <w:bottom w:val="single" w:sz="4" w:space="1" w:color="auto"/>
          <w:right w:val="single" w:sz="4" w:space="4" w:color="auto"/>
        </w:pBdr>
        <w:shd w:val="clear" w:color="auto" w:fill="D0CECE" w:themeFill="background2" w:themeFillShade="E6"/>
        <w:ind w:left="360"/>
        <w:contextualSpacing/>
        <w:jc w:val="center"/>
        <w:rPr>
          <w:b/>
          <w:bCs/>
          <w:lang w:eastAsia="ko-KR"/>
        </w:rPr>
      </w:pPr>
      <w:r>
        <w:rPr>
          <w:b/>
          <w:bCs/>
          <w:lang w:eastAsia="ko-KR"/>
        </w:rPr>
        <w:t xml:space="preserve"> Change</w:t>
      </w:r>
    </w:p>
    <w:p w14:paraId="6C53C79C" w14:textId="77777777" w:rsidR="00D727F2" w:rsidRPr="00982682" w:rsidRDefault="00D727F2" w:rsidP="00D727F2">
      <w:pPr>
        <w:pStyle w:val="Heading3"/>
        <w:rPr>
          <w:lang w:eastAsia="ko-KR"/>
        </w:rPr>
      </w:pPr>
      <w:bookmarkStart w:id="66" w:name="_Toc29239834"/>
      <w:bookmarkStart w:id="67" w:name="_Toc37296193"/>
      <w:bookmarkStart w:id="68" w:name="_Toc46490319"/>
      <w:bookmarkStart w:id="69" w:name="_Toc52752014"/>
      <w:bookmarkStart w:id="70" w:name="_Toc52796476"/>
      <w:bookmarkStart w:id="71" w:name="_Toc146701134"/>
      <w:r w:rsidRPr="00982682">
        <w:rPr>
          <w:lang w:eastAsia="ko-KR"/>
        </w:rPr>
        <w:t>5.4.1</w:t>
      </w:r>
      <w:r w:rsidRPr="00982682">
        <w:rPr>
          <w:lang w:eastAsia="ko-KR"/>
        </w:rPr>
        <w:tab/>
        <w:t>UL Grant reception</w:t>
      </w:r>
      <w:bookmarkEnd w:id="66"/>
      <w:bookmarkEnd w:id="67"/>
      <w:bookmarkEnd w:id="68"/>
      <w:bookmarkEnd w:id="69"/>
      <w:bookmarkEnd w:id="70"/>
      <w:bookmarkEnd w:id="71"/>
    </w:p>
    <w:p w14:paraId="651D9DDC" w14:textId="77777777" w:rsidR="00D727F2" w:rsidRPr="00982682" w:rsidRDefault="00D727F2" w:rsidP="00D727F2">
      <w:pPr>
        <w:rPr>
          <w:lang w:eastAsia="ko-KR"/>
        </w:rPr>
      </w:pPr>
      <w:r w:rsidRPr="00982682">
        <w:rPr>
          <w:lang w:eastAsia="ko-KR"/>
        </w:rPr>
        <w:t>Uplink grant is either received dynamically on the PDCCH, in a Random Access Response, configured semi-persistently by RRC or determined to be associated with the PUSCH resource of MSGA as specified in clause 5.1.2a. The MAC entity shall have an uplink grant to transmit on the UL-SCH. To perform the requested transmissions, the MAC layer receives HARQ information from lower layers.</w:t>
      </w:r>
      <w:r w:rsidRPr="00982682">
        <w:rPr>
          <w:rFonts w:eastAsia="Malgun Gothic"/>
          <w:lang w:eastAsia="ko-KR"/>
        </w:rPr>
        <w:t xml:space="preserve"> </w:t>
      </w:r>
      <w:r w:rsidRPr="00982682">
        <w:rPr>
          <w:lang w:eastAsia="ko-KR"/>
        </w:rPr>
        <w:t>An uplink grant addressed to CS-RNTI with NDI = 0 is considered as a configured uplink grant. An uplink grant addressed to CS-RNTI with NDI = 1 is considered as a dynamic uplink grant.</w:t>
      </w:r>
    </w:p>
    <w:p w14:paraId="3C3DFA3B" w14:textId="77777777" w:rsidR="00D727F2" w:rsidRPr="00982682" w:rsidRDefault="00D727F2" w:rsidP="00D727F2">
      <w:pPr>
        <w:rPr>
          <w:noProof/>
        </w:rPr>
      </w:pPr>
      <w:r w:rsidRPr="00982682">
        <w:rPr>
          <w:noProof/>
        </w:rPr>
        <w:t>If the MAC entity has a C-RNTI</w:t>
      </w:r>
      <w:r w:rsidRPr="00982682">
        <w:rPr>
          <w:noProof/>
          <w:lang w:eastAsia="ko-KR"/>
        </w:rPr>
        <w:t>,</w:t>
      </w:r>
      <w:r w:rsidRPr="00982682">
        <w:rPr>
          <w:noProof/>
        </w:rPr>
        <w:t xml:space="preserve"> a Temporary C-RNTI</w:t>
      </w:r>
      <w:r w:rsidRPr="00982682">
        <w:rPr>
          <w:noProof/>
          <w:lang w:eastAsia="ko-KR"/>
        </w:rPr>
        <w:t>, or CS-RNTI</w:t>
      </w:r>
      <w:r w:rsidRPr="00982682">
        <w:rPr>
          <w:noProof/>
        </w:rPr>
        <w:t xml:space="preserve">, the MAC entity shall for each </w:t>
      </w:r>
      <w:r w:rsidRPr="00982682">
        <w:rPr>
          <w:noProof/>
          <w:lang w:eastAsia="ko-KR"/>
        </w:rPr>
        <w:t>PDCCH occasion</w:t>
      </w:r>
      <w:r w:rsidRPr="00982682">
        <w:rPr>
          <w:noProof/>
        </w:rPr>
        <w:t xml:space="preserve"> and for each Serving Cell belonging to a TAG that has a running </w:t>
      </w:r>
      <w:r w:rsidRPr="00982682">
        <w:rPr>
          <w:i/>
          <w:noProof/>
        </w:rPr>
        <w:t>timeAlignmentTimer</w:t>
      </w:r>
      <w:r w:rsidRPr="00982682">
        <w:rPr>
          <w:noProof/>
        </w:rPr>
        <w:t xml:space="preserve"> </w:t>
      </w:r>
      <w:r w:rsidRPr="00982682">
        <w:t xml:space="preserve">or a running </w:t>
      </w:r>
      <w:r w:rsidRPr="00982682">
        <w:rPr>
          <w:i/>
        </w:rPr>
        <w:t>cg-SDT-TimeAlignmentTimer</w:t>
      </w:r>
      <w:r w:rsidRPr="00982682">
        <w:rPr>
          <w:iCs/>
        </w:rPr>
        <w:t xml:space="preserve"> </w:t>
      </w:r>
      <w:r w:rsidRPr="00982682">
        <w:rPr>
          <w:noProof/>
        </w:rPr>
        <w:t xml:space="preserve">and for each grant received for this </w:t>
      </w:r>
      <w:r w:rsidRPr="00982682">
        <w:rPr>
          <w:noProof/>
          <w:lang w:eastAsia="ko-KR"/>
        </w:rPr>
        <w:t>PDCCH occasion</w:t>
      </w:r>
      <w:r w:rsidRPr="00982682">
        <w:rPr>
          <w:noProof/>
        </w:rPr>
        <w:t>:</w:t>
      </w:r>
    </w:p>
    <w:p w14:paraId="30B58632" w14:textId="77777777" w:rsidR="00D727F2" w:rsidRPr="00982682" w:rsidRDefault="00D727F2" w:rsidP="00D727F2">
      <w:pPr>
        <w:pStyle w:val="B1"/>
        <w:rPr>
          <w:noProof/>
        </w:rPr>
      </w:pPr>
      <w:r w:rsidRPr="00982682">
        <w:rPr>
          <w:noProof/>
          <w:lang w:eastAsia="ko-KR"/>
        </w:rPr>
        <w:t>1&gt;</w:t>
      </w:r>
      <w:r w:rsidRPr="00982682">
        <w:rPr>
          <w:noProof/>
        </w:rPr>
        <w:tab/>
        <w:t>if an uplink grant for this Serving Cell has been received on the PDCCH for the MAC entity's C-RNTI or Temporary C-RNTI; or</w:t>
      </w:r>
    </w:p>
    <w:p w14:paraId="3EEA010F" w14:textId="77777777" w:rsidR="00D727F2" w:rsidRPr="00982682" w:rsidRDefault="00D727F2" w:rsidP="00D727F2">
      <w:pPr>
        <w:pStyle w:val="B1"/>
        <w:rPr>
          <w:noProof/>
        </w:rPr>
      </w:pPr>
      <w:r w:rsidRPr="00982682">
        <w:rPr>
          <w:noProof/>
          <w:lang w:eastAsia="ko-KR"/>
        </w:rPr>
        <w:t>1&gt;</w:t>
      </w:r>
      <w:r w:rsidRPr="00982682">
        <w:rPr>
          <w:noProof/>
        </w:rPr>
        <w:tab/>
        <w:t>if an uplink grant has been received in a Random Access Response:</w:t>
      </w:r>
    </w:p>
    <w:p w14:paraId="32376E92" w14:textId="77777777" w:rsidR="00D727F2" w:rsidRPr="00982682" w:rsidRDefault="00D727F2" w:rsidP="00D727F2">
      <w:pPr>
        <w:pStyle w:val="B2"/>
        <w:rPr>
          <w:noProof/>
          <w:lang w:eastAsia="ko-KR"/>
        </w:rPr>
      </w:pPr>
      <w:r w:rsidRPr="00982682">
        <w:rPr>
          <w:noProof/>
          <w:lang w:eastAsia="ko-KR"/>
        </w:rPr>
        <w:t>2&gt;</w:t>
      </w:r>
      <w:r w:rsidRPr="00982682">
        <w:rPr>
          <w:noProof/>
          <w:lang w:eastAsia="ko-KR"/>
        </w:rPr>
        <w:tab/>
        <w:t>if the uplink grant is for MAC entity's C-RNTI and if the previous uplink grant delivered to the HARQ entity for the same HARQ process was either an uplink grant received for the MAC entity's CS-RNTI or a configured uplink grant:</w:t>
      </w:r>
    </w:p>
    <w:p w14:paraId="1399B3E1" w14:textId="77777777" w:rsidR="00D727F2" w:rsidRPr="00982682" w:rsidRDefault="00D727F2" w:rsidP="00D727F2">
      <w:pPr>
        <w:pStyle w:val="B3"/>
        <w:rPr>
          <w:noProof/>
          <w:lang w:eastAsia="ko-KR"/>
        </w:rPr>
      </w:pPr>
      <w:r w:rsidRPr="00982682">
        <w:rPr>
          <w:noProof/>
          <w:lang w:eastAsia="ko-KR"/>
        </w:rPr>
        <w:t>3&gt;</w:t>
      </w:r>
      <w:r w:rsidRPr="00982682">
        <w:rPr>
          <w:noProof/>
          <w:lang w:eastAsia="ko-KR"/>
        </w:rPr>
        <w:tab/>
        <w:t>consider the NDI to have been toggled for the corresponding HARQ process regardless of the value of the NDI.</w:t>
      </w:r>
    </w:p>
    <w:p w14:paraId="0A96743E" w14:textId="77777777" w:rsidR="00D727F2" w:rsidRPr="00982682" w:rsidRDefault="00D727F2" w:rsidP="00D727F2">
      <w:pPr>
        <w:pStyle w:val="B2"/>
        <w:rPr>
          <w:noProof/>
          <w:lang w:eastAsia="ko-KR"/>
        </w:rPr>
      </w:pPr>
      <w:r w:rsidRPr="00982682">
        <w:rPr>
          <w:noProof/>
          <w:lang w:eastAsia="ko-KR"/>
        </w:rPr>
        <w:t>2&gt;</w:t>
      </w:r>
      <w:r w:rsidRPr="00982682">
        <w:rPr>
          <w:noProof/>
          <w:lang w:eastAsia="ko-KR"/>
        </w:rPr>
        <w:tab/>
        <w:t>if the uplink grant is for MAC entity's C-RNTI, and the identified HARQ process is configured for a configured uplink grant:</w:t>
      </w:r>
    </w:p>
    <w:p w14:paraId="48F61629" w14:textId="77777777" w:rsidR="00D727F2" w:rsidRPr="00982682" w:rsidRDefault="00D727F2" w:rsidP="00D727F2">
      <w:pPr>
        <w:pStyle w:val="B3"/>
        <w:rPr>
          <w:noProof/>
          <w:lang w:eastAsia="ko-KR"/>
        </w:rPr>
      </w:pPr>
      <w:r w:rsidRPr="00982682">
        <w:rPr>
          <w:noProof/>
          <w:lang w:eastAsia="ko-KR"/>
        </w:rPr>
        <w:t>3&gt;</w:t>
      </w:r>
      <w:r w:rsidRPr="00982682">
        <w:rPr>
          <w:noProof/>
          <w:lang w:eastAsia="ko-KR"/>
        </w:rPr>
        <w:tab/>
        <w:t xml:space="preserve">start or restart the </w:t>
      </w:r>
      <w:r w:rsidRPr="00982682">
        <w:rPr>
          <w:i/>
          <w:noProof/>
          <w:lang w:eastAsia="ko-KR"/>
        </w:rPr>
        <w:t>configuredGrantTimer</w:t>
      </w:r>
      <w:r w:rsidRPr="00982682">
        <w:rPr>
          <w:noProof/>
          <w:lang w:eastAsia="ko-KR"/>
        </w:rPr>
        <w:t xml:space="preserve"> for the corresponding HARQ process, if configured;</w:t>
      </w:r>
    </w:p>
    <w:p w14:paraId="23BD001B" w14:textId="77777777" w:rsidR="00D727F2" w:rsidRPr="00982682" w:rsidRDefault="00D727F2" w:rsidP="00D727F2">
      <w:pPr>
        <w:pStyle w:val="B3"/>
        <w:rPr>
          <w:noProof/>
          <w:lang w:eastAsia="ko-KR"/>
        </w:rPr>
      </w:pPr>
      <w:r w:rsidRPr="00982682">
        <w:rPr>
          <w:noProof/>
          <w:lang w:eastAsia="ko-KR"/>
        </w:rPr>
        <w:t>3&gt;</w:t>
      </w:r>
      <w:r w:rsidRPr="00982682">
        <w:rPr>
          <w:noProof/>
          <w:lang w:eastAsia="ko-KR"/>
        </w:rPr>
        <w:tab/>
        <w:t xml:space="preserve">stop the </w:t>
      </w:r>
      <w:r w:rsidRPr="00982682">
        <w:rPr>
          <w:i/>
          <w:noProof/>
          <w:lang w:eastAsia="ko-KR"/>
        </w:rPr>
        <w:t>cg-RetransmissionTimer</w:t>
      </w:r>
      <w:r w:rsidRPr="00982682">
        <w:rPr>
          <w:noProof/>
          <w:lang w:eastAsia="ko-KR"/>
        </w:rPr>
        <w:t xml:space="preserve"> for the corresponding HARQ process, if running.</w:t>
      </w:r>
    </w:p>
    <w:p w14:paraId="24B9E427" w14:textId="77777777" w:rsidR="00D727F2" w:rsidRPr="00982682" w:rsidRDefault="00D727F2" w:rsidP="00D727F2">
      <w:pPr>
        <w:pStyle w:val="B2"/>
        <w:rPr>
          <w:noProof/>
          <w:lang w:eastAsia="ko-KR"/>
        </w:rPr>
      </w:pPr>
      <w:r w:rsidRPr="00982682">
        <w:rPr>
          <w:noProof/>
          <w:lang w:eastAsia="ko-KR"/>
        </w:rPr>
        <w:t>2&gt;</w:t>
      </w:r>
      <w:r w:rsidRPr="00982682">
        <w:rPr>
          <w:noProof/>
          <w:lang w:eastAsia="ko-KR"/>
        </w:rPr>
        <w:tab/>
        <w:t xml:space="preserve">stop the </w:t>
      </w:r>
      <w:r w:rsidRPr="00982682">
        <w:rPr>
          <w:i/>
          <w:noProof/>
          <w:lang w:eastAsia="ko-KR"/>
        </w:rPr>
        <w:t>cg-SDT-RetransmissionTimer</w:t>
      </w:r>
      <w:r w:rsidRPr="00982682">
        <w:rPr>
          <w:iCs/>
          <w:noProof/>
          <w:lang w:eastAsia="ko-KR"/>
        </w:rPr>
        <w:t xml:space="preserve"> for the corresponding HARQ process</w:t>
      </w:r>
      <w:r w:rsidRPr="00982682">
        <w:rPr>
          <w:noProof/>
          <w:lang w:eastAsia="ko-KR"/>
        </w:rPr>
        <w:t>, if running.</w:t>
      </w:r>
    </w:p>
    <w:p w14:paraId="0A726591" w14:textId="77777777" w:rsidR="00D727F2" w:rsidRPr="00982682" w:rsidRDefault="00D727F2" w:rsidP="00D727F2">
      <w:pPr>
        <w:pStyle w:val="B2"/>
        <w:rPr>
          <w:noProof/>
        </w:rPr>
      </w:pPr>
      <w:r w:rsidRPr="00982682">
        <w:rPr>
          <w:noProof/>
          <w:lang w:eastAsia="ko-KR"/>
        </w:rPr>
        <w:t>2&gt;</w:t>
      </w:r>
      <w:r w:rsidRPr="00982682">
        <w:rPr>
          <w:noProof/>
        </w:rPr>
        <w:tab/>
        <w:t>deliver the uplink grant and the associated HARQ information to the HARQ entity.</w:t>
      </w:r>
    </w:p>
    <w:p w14:paraId="61AF2465" w14:textId="77777777" w:rsidR="00D727F2" w:rsidRPr="00982682" w:rsidRDefault="00D727F2" w:rsidP="00D727F2">
      <w:pPr>
        <w:pStyle w:val="B1"/>
        <w:rPr>
          <w:noProof/>
          <w:lang w:eastAsia="ko-KR"/>
        </w:rPr>
      </w:pPr>
      <w:r w:rsidRPr="00982682">
        <w:rPr>
          <w:noProof/>
          <w:lang w:eastAsia="ko-KR"/>
        </w:rPr>
        <w:t>1&gt;</w:t>
      </w:r>
      <w:r w:rsidRPr="00982682">
        <w:rPr>
          <w:noProof/>
        </w:rPr>
        <w:tab/>
        <w:t>else if an uplink grant for this PDCCH occasion has been received for this Serving Cell on the PDCCH for the MAC entity's CS-RNTI:</w:t>
      </w:r>
    </w:p>
    <w:p w14:paraId="171423CA" w14:textId="77777777" w:rsidR="00D727F2" w:rsidRPr="00982682" w:rsidRDefault="00D727F2" w:rsidP="00D727F2">
      <w:pPr>
        <w:pStyle w:val="B2"/>
        <w:rPr>
          <w:noProof/>
          <w:lang w:eastAsia="ko-KR"/>
        </w:rPr>
      </w:pPr>
      <w:r w:rsidRPr="00982682">
        <w:rPr>
          <w:noProof/>
          <w:lang w:eastAsia="ko-KR"/>
        </w:rPr>
        <w:t>2&gt;</w:t>
      </w:r>
      <w:r w:rsidRPr="00982682">
        <w:rPr>
          <w:noProof/>
          <w:lang w:eastAsia="ko-KR"/>
        </w:rPr>
        <w:tab/>
        <w:t>if the NDI in the received HARQ information is 1:</w:t>
      </w:r>
    </w:p>
    <w:p w14:paraId="7AADC1D7" w14:textId="77777777" w:rsidR="00D727F2" w:rsidRPr="00982682" w:rsidRDefault="00D727F2" w:rsidP="00D727F2">
      <w:pPr>
        <w:pStyle w:val="B3"/>
        <w:rPr>
          <w:noProof/>
          <w:lang w:eastAsia="ko-KR"/>
        </w:rPr>
      </w:pPr>
      <w:r w:rsidRPr="00982682">
        <w:rPr>
          <w:noProof/>
          <w:lang w:eastAsia="ko-KR"/>
        </w:rPr>
        <w:t>3&gt;</w:t>
      </w:r>
      <w:r w:rsidRPr="00982682">
        <w:rPr>
          <w:noProof/>
          <w:lang w:eastAsia="ko-KR"/>
        </w:rPr>
        <w:tab/>
        <w:t>consider the NDI for the corresponding HARQ process not to have been toggled;</w:t>
      </w:r>
    </w:p>
    <w:p w14:paraId="76F23D8D" w14:textId="77777777" w:rsidR="00D727F2" w:rsidRPr="00982682" w:rsidRDefault="00D727F2" w:rsidP="00D727F2">
      <w:pPr>
        <w:pStyle w:val="B3"/>
        <w:rPr>
          <w:noProof/>
          <w:lang w:eastAsia="ko-KR"/>
        </w:rPr>
      </w:pPr>
      <w:r w:rsidRPr="00982682">
        <w:rPr>
          <w:noProof/>
          <w:lang w:eastAsia="ko-KR"/>
        </w:rPr>
        <w:t>3&gt;</w:t>
      </w:r>
      <w:r w:rsidRPr="00982682">
        <w:rPr>
          <w:noProof/>
          <w:lang w:eastAsia="ko-KR"/>
        </w:rPr>
        <w:tab/>
        <w:t xml:space="preserve">start or restart the </w:t>
      </w:r>
      <w:r w:rsidRPr="00982682">
        <w:rPr>
          <w:i/>
          <w:noProof/>
          <w:lang w:eastAsia="ko-KR"/>
        </w:rPr>
        <w:t>configuredGrantTimer</w:t>
      </w:r>
      <w:r w:rsidRPr="00982682">
        <w:rPr>
          <w:noProof/>
          <w:lang w:eastAsia="ko-KR"/>
        </w:rPr>
        <w:t xml:space="preserve"> for the corresponding HARQ process, if configured;</w:t>
      </w:r>
    </w:p>
    <w:p w14:paraId="4630525E" w14:textId="77777777" w:rsidR="00D727F2" w:rsidRPr="00982682" w:rsidRDefault="00D727F2" w:rsidP="00D727F2">
      <w:pPr>
        <w:pStyle w:val="B3"/>
        <w:rPr>
          <w:noProof/>
          <w:lang w:eastAsia="ko-KR"/>
        </w:rPr>
      </w:pPr>
      <w:r w:rsidRPr="00982682">
        <w:rPr>
          <w:noProof/>
          <w:lang w:eastAsia="ko-KR"/>
        </w:rPr>
        <w:t>3&gt;</w:t>
      </w:r>
      <w:r w:rsidRPr="00982682">
        <w:rPr>
          <w:noProof/>
          <w:lang w:eastAsia="ko-KR"/>
        </w:rPr>
        <w:tab/>
        <w:t xml:space="preserve">stop the </w:t>
      </w:r>
      <w:r w:rsidRPr="00982682">
        <w:rPr>
          <w:i/>
          <w:noProof/>
          <w:lang w:eastAsia="ko-KR"/>
        </w:rPr>
        <w:t>cg-RetransmissionTimer</w:t>
      </w:r>
      <w:r w:rsidRPr="00982682">
        <w:rPr>
          <w:noProof/>
          <w:lang w:eastAsia="ko-KR"/>
        </w:rPr>
        <w:t xml:space="preserve"> for the corresponding HARQ process, if running;</w:t>
      </w:r>
    </w:p>
    <w:p w14:paraId="46D4BBA3" w14:textId="77777777" w:rsidR="00D727F2" w:rsidRPr="00982682" w:rsidRDefault="00D727F2" w:rsidP="00D727F2">
      <w:pPr>
        <w:pStyle w:val="B3"/>
        <w:rPr>
          <w:lang w:eastAsia="ko-KR"/>
        </w:rPr>
      </w:pPr>
      <w:r w:rsidRPr="00982682">
        <w:rPr>
          <w:lang w:eastAsia="zh-CN"/>
        </w:rPr>
        <w:t>3&gt;</w:t>
      </w:r>
      <w:r w:rsidRPr="00982682">
        <w:rPr>
          <w:lang w:eastAsia="zh-CN"/>
        </w:rPr>
        <w:tab/>
        <w:t xml:space="preserve">stop the </w:t>
      </w:r>
      <w:r w:rsidRPr="00982682">
        <w:rPr>
          <w:i/>
          <w:lang w:eastAsia="zh-CN"/>
        </w:rPr>
        <w:t>cg-SDT-RetransmissionTimer</w:t>
      </w:r>
      <w:r w:rsidRPr="00982682">
        <w:rPr>
          <w:iCs/>
          <w:lang w:eastAsia="zh-CN"/>
        </w:rPr>
        <w:t xml:space="preserve"> </w:t>
      </w:r>
      <w:r w:rsidRPr="00982682">
        <w:rPr>
          <w:lang w:eastAsia="zh-CN"/>
        </w:rPr>
        <w:t>for the corresponding HARQ process, if running;</w:t>
      </w:r>
    </w:p>
    <w:p w14:paraId="6A2F2DBC" w14:textId="77777777" w:rsidR="00D727F2" w:rsidRPr="00982682" w:rsidRDefault="00D727F2" w:rsidP="00D727F2">
      <w:pPr>
        <w:pStyle w:val="B3"/>
        <w:rPr>
          <w:noProof/>
          <w:lang w:eastAsia="ko-KR"/>
        </w:rPr>
      </w:pPr>
      <w:r w:rsidRPr="00982682">
        <w:rPr>
          <w:noProof/>
          <w:lang w:eastAsia="ko-KR"/>
        </w:rPr>
        <w:t>3&gt;</w:t>
      </w:r>
      <w:r w:rsidRPr="00982682">
        <w:rPr>
          <w:noProof/>
          <w:lang w:eastAsia="ko-KR"/>
        </w:rPr>
        <w:tab/>
        <w:t>deliver the uplink grant and the associated HARQ information to the HARQ entity;</w:t>
      </w:r>
    </w:p>
    <w:p w14:paraId="2EFA771D" w14:textId="77777777" w:rsidR="00D727F2" w:rsidRPr="00982682" w:rsidRDefault="00D727F2" w:rsidP="00D727F2">
      <w:pPr>
        <w:pStyle w:val="B3"/>
        <w:rPr>
          <w:noProof/>
          <w:lang w:eastAsia="ko-KR"/>
        </w:rPr>
      </w:pPr>
      <w:r w:rsidRPr="00982682">
        <w:rPr>
          <w:noProof/>
          <w:lang w:eastAsia="ko-KR"/>
        </w:rPr>
        <w:t>3&gt;</w:t>
      </w:r>
      <w:r w:rsidRPr="00982682">
        <w:rPr>
          <w:noProof/>
          <w:lang w:eastAsia="ko-KR"/>
        </w:rPr>
        <w:tab/>
        <w:t xml:space="preserve">if a logical channel associated with a DRB configured with </w:t>
      </w:r>
      <w:r w:rsidRPr="00982682">
        <w:rPr>
          <w:i/>
          <w:noProof/>
          <w:lang w:eastAsia="ko-KR"/>
        </w:rPr>
        <w:t>survivalTimeStateSupport</w:t>
      </w:r>
      <w:r w:rsidRPr="00982682">
        <w:rPr>
          <w:noProof/>
          <w:lang w:eastAsia="ko-KR"/>
        </w:rPr>
        <w:t xml:space="preserve"> is multiplexed in the MAC PDU stored in the HARQ buffer for the corresponding HARQ process:</w:t>
      </w:r>
    </w:p>
    <w:p w14:paraId="59B86A00" w14:textId="77777777" w:rsidR="00D727F2" w:rsidRPr="00982682" w:rsidRDefault="00D727F2" w:rsidP="00D727F2">
      <w:pPr>
        <w:pStyle w:val="B4"/>
        <w:rPr>
          <w:noProof/>
          <w:lang w:eastAsia="ko-KR"/>
        </w:rPr>
      </w:pPr>
      <w:r w:rsidRPr="00982682">
        <w:rPr>
          <w:noProof/>
          <w:lang w:eastAsia="ko-KR"/>
        </w:rPr>
        <w:t>4&gt;</w:t>
      </w:r>
      <w:r w:rsidRPr="00982682">
        <w:rPr>
          <w:noProof/>
          <w:lang w:eastAsia="ko-KR"/>
        </w:rPr>
        <w:tab/>
        <w:t>trigger activation of PDCP duplication for all configured RLC entities of the DRB.</w:t>
      </w:r>
    </w:p>
    <w:p w14:paraId="12C7735F" w14:textId="77777777" w:rsidR="00D727F2" w:rsidRPr="00982682" w:rsidRDefault="00D727F2" w:rsidP="00D727F2">
      <w:pPr>
        <w:pStyle w:val="B2"/>
        <w:rPr>
          <w:noProof/>
          <w:lang w:eastAsia="ko-KR"/>
        </w:rPr>
      </w:pPr>
      <w:r w:rsidRPr="00982682">
        <w:rPr>
          <w:noProof/>
          <w:lang w:eastAsia="ko-KR"/>
        </w:rPr>
        <w:t>2&gt;</w:t>
      </w:r>
      <w:r w:rsidRPr="00982682">
        <w:rPr>
          <w:noProof/>
          <w:lang w:eastAsia="ko-KR"/>
        </w:rPr>
        <w:tab/>
        <w:t>else if the NDI in the received HARQ information is 0:</w:t>
      </w:r>
    </w:p>
    <w:p w14:paraId="08A1B02C" w14:textId="77777777" w:rsidR="00D727F2" w:rsidRPr="00982682" w:rsidRDefault="00D727F2" w:rsidP="00D727F2">
      <w:pPr>
        <w:pStyle w:val="B3"/>
        <w:rPr>
          <w:noProof/>
          <w:lang w:eastAsia="ko-KR"/>
        </w:rPr>
      </w:pPr>
      <w:r w:rsidRPr="00982682">
        <w:rPr>
          <w:noProof/>
          <w:lang w:eastAsia="ko-KR"/>
        </w:rPr>
        <w:t>3&gt;</w:t>
      </w:r>
      <w:r w:rsidRPr="00982682">
        <w:rPr>
          <w:noProof/>
          <w:lang w:eastAsia="ko-KR"/>
        </w:rPr>
        <w:tab/>
        <w:t>if PDCCH contents indicate configured grant Type 2 deactivation:</w:t>
      </w:r>
    </w:p>
    <w:p w14:paraId="3DF0455A" w14:textId="77777777" w:rsidR="00D727F2" w:rsidRPr="00982682" w:rsidRDefault="00D727F2" w:rsidP="00D727F2">
      <w:pPr>
        <w:pStyle w:val="B4"/>
        <w:rPr>
          <w:noProof/>
          <w:lang w:eastAsia="ko-KR"/>
        </w:rPr>
      </w:pPr>
      <w:r w:rsidRPr="00982682">
        <w:rPr>
          <w:noProof/>
          <w:lang w:eastAsia="ko-KR"/>
        </w:rPr>
        <w:t>4&gt;</w:t>
      </w:r>
      <w:r w:rsidRPr="00982682">
        <w:rPr>
          <w:noProof/>
          <w:lang w:eastAsia="ko-KR"/>
        </w:rPr>
        <w:tab/>
        <w:t>trigger configured uplink grant confirmation.</w:t>
      </w:r>
    </w:p>
    <w:p w14:paraId="45A15E78" w14:textId="77777777" w:rsidR="00D727F2" w:rsidRPr="00982682" w:rsidRDefault="00D727F2" w:rsidP="00D727F2">
      <w:pPr>
        <w:pStyle w:val="B3"/>
        <w:rPr>
          <w:noProof/>
          <w:lang w:eastAsia="ko-KR"/>
        </w:rPr>
      </w:pPr>
      <w:r w:rsidRPr="00982682">
        <w:rPr>
          <w:noProof/>
          <w:lang w:eastAsia="ko-KR"/>
        </w:rPr>
        <w:t>3&gt;</w:t>
      </w:r>
      <w:r w:rsidRPr="00982682">
        <w:rPr>
          <w:noProof/>
          <w:lang w:eastAsia="ko-KR"/>
        </w:rPr>
        <w:tab/>
        <w:t>else if PDCCH contents indicate configured grant Type 2 activation:</w:t>
      </w:r>
    </w:p>
    <w:p w14:paraId="5AB1F417" w14:textId="77777777" w:rsidR="00D727F2" w:rsidRPr="00982682" w:rsidRDefault="00D727F2" w:rsidP="00D727F2">
      <w:pPr>
        <w:pStyle w:val="B4"/>
        <w:rPr>
          <w:noProof/>
          <w:lang w:eastAsia="ko-KR"/>
        </w:rPr>
      </w:pPr>
      <w:r w:rsidRPr="00982682">
        <w:rPr>
          <w:noProof/>
          <w:lang w:eastAsia="ko-KR"/>
        </w:rPr>
        <w:lastRenderedPageBreak/>
        <w:t>4&gt;</w:t>
      </w:r>
      <w:r w:rsidRPr="00982682">
        <w:rPr>
          <w:noProof/>
          <w:lang w:eastAsia="ko-KR"/>
        </w:rPr>
        <w:tab/>
        <w:t>trigger configured uplink grant confirmation;</w:t>
      </w:r>
    </w:p>
    <w:p w14:paraId="77EDEFAB" w14:textId="77777777" w:rsidR="00D727F2" w:rsidRPr="00982682" w:rsidRDefault="00D727F2" w:rsidP="00D727F2">
      <w:pPr>
        <w:pStyle w:val="B4"/>
        <w:rPr>
          <w:noProof/>
          <w:lang w:eastAsia="ko-KR"/>
        </w:rPr>
      </w:pPr>
      <w:r w:rsidRPr="00982682">
        <w:rPr>
          <w:noProof/>
          <w:lang w:eastAsia="ko-KR"/>
        </w:rPr>
        <w:t>4&gt;</w:t>
      </w:r>
      <w:r w:rsidRPr="00982682">
        <w:rPr>
          <w:noProof/>
          <w:lang w:eastAsia="ko-KR"/>
        </w:rPr>
        <w:tab/>
        <w:t>store the uplink grant for this Serving Cell and the associated HARQ information as configured uplink grant;</w:t>
      </w:r>
    </w:p>
    <w:p w14:paraId="7E1060BD" w14:textId="77777777" w:rsidR="00D727F2" w:rsidRPr="00982682" w:rsidRDefault="00D727F2" w:rsidP="00D727F2">
      <w:pPr>
        <w:pStyle w:val="B4"/>
        <w:rPr>
          <w:noProof/>
          <w:lang w:eastAsia="ko-KR"/>
        </w:rPr>
      </w:pPr>
      <w:r w:rsidRPr="00982682">
        <w:rPr>
          <w:noProof/>
          <w:lang w:eastAsia="ko-KR"/>
        </w:rPr>
        <w:t>4&gt;</w:t>
      </w:r>
      <w:r w:rsidRPr="00982682">
        <w:rPr>
          <w:noProof/>
          <w:lang w:eastAsia="ko-KR"/>
        </w:rPr>
        <w:tab/>
        <w:t>initialise or re-initialise the configured uplink grant for this Serving Cell to start in the associated PUSCH duration and to recur according to rules in clause 5.8.2;</w:t>
      </w:r>
    </w:p>
    <w:p w14:paraId="555C28F9" w14:textId="77777777" w:rsidR="00D727F2" w:rsidRPr="00982682" w:rsidRDefault="00D727F2" w:rsidP="00D727F2">
      <w:pPr>
        <w:pStyle w:val="B4"/>
        <w:rPr>
          <w:noProof/>
          <w:lang w:eastAsia="ko-KR"/>
        </w:rPr>
      </w:pPr>
      <w:r w:rsidRPr="00982682">
        <w:rPr>
          <w:noProof/>
          <w:lang w:eastAsia="ko-KR"/>
        </w:rPr>
        <w:t>4&gt;</w:t>
      </w:r>
      <w:r w:rsidRPr="00982682">
        <w:rPr>
          <w:noProof/>
          <w:lang w:eastAsia="ko-KR"/>
        </w:rPr>
        <w:tab/>
        <w:t xml:space="preserve">stop the </w:t>
      </w:r>
      <w:r w:rsidRPr="00982682">
        <w:rPr>
          <w:i/>
          <w:noProof/>
          <w:lang w:eastAsia="ko-KR"/>
        </w:rPr>
        <w:t>configuredGrantTimer</w:t>
      </w:r>
      <w:r w:rsidRPr="00982682">
        <w:rPr>
          <w:noProof/>
          <w:lang w:eastAsia="ko-KR"/>
        </w:rPr>
        <w:t xml:space="preserve"> for the corresponding HARQ process, if running;</w:t>
      </w:r>
    </w:p>
    <w:p w14:paraId="4B9CAB1A" w14:textId="77777777" w:rsidR="00D727F2" w:rsidRPr="00982682" w:rsidRDefault="00D727F2" w:rsidP="00D727F2">
      <w:pPr>
        <w:pStyle w:val="B4"/>
        <w:rPr>
          <w:noProof/>
          <w:lang w:eastAsia="ko-KR"/>
        </w:rPr>
      </w:pPr>
      <w:r w:rsidRPr="00982682">
        <w:rPr>
          <w:noProof/>
          <w:lang w:eastAsia="ko-KR"/>
        </w:rPr>
        <w:t>4&gt;</w:t>
      </w:r>
      <w:r w:rsidRPr="00982682">
        <w:rPr>
          <w:noProof/>
          <w:lang w:eastAsia="ko-KR"/>
        </w:rPr>
        <w:tab/>
        <w:t xml:space="preserve">stop the </w:t>
      </w:r>
      <w:r w:rsidRPr="00982682">
        <w:rPr>
          <w:i/>
          <w:noProof/>
          <w:lang w:eastAsia="ko-KR"/>
        </w:rPr>
        <w:t>cg-RetransmissionTimer</w:t>
      </w:r>
      <w:r w:rsidRPr="00982682">
        <w:rPr>
          <w:noProof/>
          <w:lang w:eastAsia="ko-KR"/>
        </w:rPr>
        <w:t xml:space="preserve"> for the corresponding HARQ process, if running.</w:t>
      </w:r>
    </w:p>
    <w:p w14:paraId="545CEBB2" w14:textId="77777777" w:rsidR="00D727F2" w:rsidRPr="00982682" w:rsidRDefault="00D727F2" w:rsidP="00D727F2">
      <w:pPr>
        <w:rPr>
          <w:noProof/>
          <w:lang w:eastAsia="ko-KR"/>
        </w:rPr>
      </w:pPr>
      <w:r w:rsidRPr="00982682">
        <w:rPr>
          <w:noProof/>
          <w:lang w:eastAsia="ko-KR"/>
        </w:rPr>
        <w:t>For each Serving Cell and each configured uplink grant, if configured and activated, the MAC entity shall:</w:t>
      </w:r>
    </w:p>
    <w:p w14:paraId="0BCAF10C" w14:textId="77777777" w:rsidR="00D727F2" w:rsidRPr="00982682" w:rsidRDefault="00D727F2" w:rsidP="00D727F2">
      <w:pPr>
        <w:pStyle w:val="B1"/>
        <w:rPr>
          <w:rFonts w:eastAsia="Malgun Gothic"/>
          <w:noProof/>
          <w:lang w:eastAsia="ko-KR"/>
        </w:rPr>
      </w:pPr>
      <w:r w:rsidRPr="00982682">
        <w:rPr>
          <w:noProof/>
          <w:lang w:eastAsia="ko-KR"/>
        </w:rPr>
        <w:t>1&gt;</w:t>
      </w:r>
      <w:r w:rsidRPr="00982682">
        <w:rPr>
          <w:noProof/>
          <w:lang w:eastAsia="ko-KR"/>
        </w:rPr>
        <w:tab/>
        <w:t xml:space="preserve">if the MAC entity is configured with </w:t>
      </w:r>
      <w:r w:rsidRPr="00982682">
        <w:rPr>
          <w:i/>
          <w:noProof/>
          <w:lang w:eastAsia="ko-KR"/>
        </w:rPr>
        <w:t>lch-basedPrioritization</w:t>
      </w:r>
      <w:r w:rsidRPr="00982682">
        <w:rPr>
          <w:noProof/>
          <w:lang w:eastAsia="ko-KR"/>
        </w:rPr>
        <w:t>, and the PUSCH duration of the configured uplink grant does not overlap with the PUSCH duration of an uplink grant received in a Random Access Response or with the PUSCH duration of an uplink grant addressed to Temporary C-RNTI or the PUSCH duration of a MSGA payload</w:t>
      </w:r>
      <w:r w:rsidRPr="00982682">
        <w:rPr>
          <w:lang w:eastAsia="ko-KR"/>
        </w:rPr>
        <w:t xml:space="preserve"> for this Serving Cell</w:t>
      </w:r>
      <w:r w:rsidRPr="00982682">
        <w:rPr>
          <w:noProof/>
          <w:lang w:eastAsia="ko-KR"/>
        </w:rPr>
        <w:t>; or</w:t>
      </w:r>
    </w:p>
    <w:p w14:paraId="038E039F" w14:textId="77777777" w:rsidR="00D727F2" w:rsidRPr="00982682" w:rsidRDefault="00D727F2" w:rsidP="00D727F2">
      <w:pPr>
        <w:pStyle w:val="B1"/>
        <w:rPr>
          <w:noProof/>
          <w:lang w:eastAsia="ko-KR"/>
        </w:rPr>
      </w:pPr>
      <w:r w:rsidRPr="00982682">
        <w:rPr>
          <w:noProof/>
          <w:lang w:eastAsia="ko-KR"/>
        </w:rPr>
        <w:t>1&gt;</w:t>
      </w:r>
      <w:r w:rsidRPr="00982682">
        <w:rPr>
          <w:noProof/>
          <w:lang w:eastAsia="ko-KR"/>
        </w:rPr>
        <w:tab/>
        <w:t xml:space="preserve">if </w:t>
      </w:r>
      <w:r w:rsidRPr="00982682">
        <w:rPr>
          <w:lang w:eastAsia="ko-KR"/>
        </w:rPr>
        <w:t xml:space="preserve">the MAC entity is not configured with </w:t>
      </w:r>
      <w:proofErr w:type="spellStart"/>
      <w:r w:rsidRPr="00982682">
        <w:rPr>
          <w:i/>
          <w:iCs/>
          <w:lang w:eastAsia="ko-KR"/>
        </w:rPr>
        <w:t>lch-basedPrioritization</w:t>
      </w:r>
      <w:proofErr w:type="spellEnd"/>
      <w:r w:rsidRPr="00982682">
        <w:rPr>
          <w:lang w:eastAsia="ko-KR"/>
        </w:rPr>
        <w:t xml:space="preserve">, and </w:t>
      </w:r>
      <w:r w:rsidRPr="00982682">
        <w:rPr>
          <w:noProof/>
          <w:lang w:eastAsia="ko-KR"/>
        </w:rPr>
        <w:t xml:space="preserve">the PUSCH duration of the configured uplink grant does not overlap with the PUSCH duration of an uplink grant received on the PDCCH or in a Random Access Response </w:t>
      </w:r>
      <w:r w:rsidRPr="00982682">
        <w:rPr>
          <w:lang w:eastAsia="ko-KR"/>
        </w:rPr>
        <w:t xml:space="preserve">or </w:t>
      </w:r>
      <w:r w:rsidRPr="00982682">
        <w:rPr>
          <w:noProof/>
          <w:lang w:eastAsia="ko-KR"/>
        </w:rPr>
        <w:t>the PUSCH duration of a MSGA payload</w:t>
      </w:r>
      <w:r w:rsidRPr="00982682">
        <w:rPr>
          <w:lang w:eastAsia="ko-KR"/>
        </w:rPr>
        <w:t xml:space="preserve"> for this Serving Cell</w:t>
      </w:r>
      <w:r w:rsidRPr="00982682">
        <w:rPr>
          <w:noProof/>
          <w:lang w:eastAsia="ko-KR"/>
        </w:rPr>
        <w:t>:</w:t>
      </w:r>
    </w:p>
    <w:p w14:paraId="7A2DAF51" w14:textId="77777777" w:rsidR="00D727F2" w:rsidRPr="00982682" w:rsidRDefault="00D727F2" w:rsidP="00D727F2">
      <w:pPr>
        <w:pStyle w:val="B2"/>
        <w:rPr>
          <w:noProof/>
          <w:lang w:eastAsia="ko-KR"/>
        </w:rPr>
      </w:pPr>
      <w:r w:rsidRPr="00982682">
        <w:rPr>
          <w:noProof/>
          <w:lang w:eastAsia="ko-KR"/>
        </w:rPr>
        <w:t>2&gt;</w:t>
      </w:r>
      <w:r w:rsidRPr="00982682">
        <w:rPr>
          <w:noProof/>
          <w:lang w:eastAsia="ko-KR"/>
        </w:rPr>
        <w:tab/>
        <w:t>set the HARQ Process ID to the HARQ Process ID associated with this PUSCH duration;</w:t>
      </w:r>
    </w:p>
    <w:p w14:paraId="45ABBE58" w14:textId="77777777" w:rsidR="00D727F2" w:rsidRPr="00982682" w:rsidRDefault="00D727F2" w:rsidP="00D727F2">
      <w:pPr>
        <w:pStyle w:val="B2"/>
        <w:rPr>
          <w:noProof/>
          <w:lang w:eastAsia="ko-KR"/>
        </w:rPr>
      </w:pPr>
      <w:r w:rsidRPr="00982682">
        <w:rPr>
          <w:noProof/>
          <w:lang w:eastAsia="ko-KR"/>
        </w:rPr>
        <w:t>2&gt;</w:t>
      </w:r>
      <w:r w:rsidRPr="00982682">
        <w:rPr>
          <w:noProof/>
          <w:lang w:eastAsia="ko-KR"/>
        </w:rPr>
        <w:tab/>
        <w:t xml:space="preserve">if, for the corresponding HARQ process, the </w:t>
      </w:r>
      <w:r w:rsidRPr="00982682">
        <w:rPr>
          <w:i/>
          <w:noProof/>
          <w:lang w:eastAsia="ko-KR"/>
        </w:rPr>
        <w:t>configuredGrantTimer</w:t>
      </w:r>
      <w:r w:rsidRPr="00982682">
        <w:rPr>
          <w:noProof/>
          <w:lang w:eastAsia="ko-KR"/>
        </w:rPr>
        <w:t xml:space="preserve"> is not running and </w:t>
      </w:r>
      <w:r w:rsidRPr="00982682">
        <w:rPr>
          <w:i/>
          <w:noProof/>
          <w:lang w:eastAsia="ko-KR"/>
        </w:rPr>
        <w:t>cg-RetransmissionTimer</w:t>
      </w:r>
      <w:r w:rsidRPr="00982682">
        <w:t xml:space="preserve"> is not configured and </w:t>
      </w:r>
      <w:r w:rsidRPr="00982682">
        <w:rPr>
          <w:i/>
        </w:rPr>
        <w:t>cg-SDT-RetransmissionTimer</w:t>
      </w:r>
      <w:r w:rsidRPr="00982682">
        <w:rPr>
          <w:iCs/>
        </w:rPr>
        <w:t xml:space="preserve"> </w:t>
      </w:r>
      <w:r w:rsidRPr="00982682">
        <w:t>is not configured</w:t>
      </w:r>
      <w:r w:rsidRPr="00982682">
        <w:rPr>
          <w:noProof/>
          <w:lang w:eastAsia="ko-KR"/>
        </w:rPr>
        <w:t xml:space="preserve"> (i.e. new transmission):</w:t>
      </w:r>
    </w:p>
    <w:p w14:paraId="68B222D6" w14:textId="77777777" w:rsidR="00D727F2" w:rsidRPr="00982682" w:rsidRDefault="00D727F2" w:rsidP="00D727F2">
      <w:pPr>
        <w:pStyle w:val="B3"/>
        <w:rPr>
          <w:noProof/>
          <w:lang w:eastAsia="ko-KR"/>
        </w:rPr>
      </w:pPr>
      <w:r w:rsidRPr="00982682">
        <w:rPr>
          <w:noProof/>
          <w:lang w:eastAsia="ko-KR"/>
        </w:rPr>
        <w:t>3&gt;</w:t>
      </w:r>
      <w:r w:rsidRPr="00982682">
        <w:rPr>
          <w:noProof/>
          <w:lang w:eastAsia="ko-KR"/>
        </w:rPr>
        <w:tab/>
        <w:t>if there is an on-going CG-SDT procedure and PDCCH addressed to the MAC entity's C-RNTI has been received; or</w:t>
      </w:r>
    </w:p>
    <w:p w14:paraId="14EF6906" w14:textId="77777777" w:rsidR="00D727F2" w:rsidRPr="00982682" w:rsidRDefault="00D727F2" w:rsidP="00D727F2">
      <w:pPr>
        <w:pStyle w:val="B3"/>
        <w:rPr>
          <w:noProof/>
          <w:lang w:eastAsia="ko-KR"/>
        </w:rPr>
      </w:pPr>
      <w:r w:rsidRPr="00982682">
        <w:rPr>
          <w:noProof/>
          <w:lang w:eastAsia="ko-KR"/>
        </w:rPr>
        <w:t>3&gt;</w:t>
      </w:r>
      <w:r w:rsidRPr="00982682">
        <w:rPr>
          <w:noProof/>
          <w:lang w:eastAsia="ko-KR"/>
        </w:rPr>
        <w:tab/>
        <w:t>if there is no on-going CG-SDT procedure:</w:t>
      </w:r>
    </w:p>
    <w:p w14:paraId="3F9CD9A1" w14:textId="77777777" w:rsidR="00D727F2" w:rsidRPr="00982682" w:rsidRDefault="00D727F2" w:rsidP="00D727F2">
      <w:pPr>
        <w:pStyle w:val="B4"/>
        <w:rPr>
          <w:noProof/>
          <w:lang w:eastAsia="ko-KR"/>
        </w:rPr>
      </w:pPr>
      <w:r w:rsidRPr="00982682">
        <w:rPr>
          <w:noProof/>
          <w:lang w:eastAsia="ko-KR"/>
        </w:rPr>
        <w:t>4&gt;</w:t>
      </w:r>
      <w:r w:rsidRPr="00982682">
        <w:rPr>
          <w:noProof/>
          <w:lang w:eastAsia="ko-KR"/>
        </w:rPr>
        <w:tab/>
        <w:t>consider the NDI bit for the corresponding HARQ process to have been toggled;</w:t>
      </w:r>
    </w:p>
    <w:p w14:paraId="7F55D624" w14:textId="77777777" w:rsidR="00D727F2" w:rsidRPr="00982682" w:rsidRDefault="00D727F2" w:rsidP="00D727F2">
      <w:pPr>
        <w:pStyle w:val="B4"/>
        <w:rPr>
          <w:noProof/>
          <w:lang w:eastAsia="ko-KR"/>
        </w:rPr>
      </w:pPr>
      <w:r w:rsidRPr="00982682">
        <w:rPr>
          <w:noProof/>
          <w:lang w:eastAsia="ko-KR"/>
        </w:rPr>
        <w:t>4&gt;</w:t>
      </w:r>
      <w:r w:rsidRPr="00982682">
        <w:rPr>
          <w:noProof/>
          <w:lang w:eastAsia="ko-KR"/>
        </w:rPr>
        <w:tab/>
        <w:t>deliver the configured uplink grant and the associated HARQ information to the HARQ entity.</w:t>
      </w:r>
    </w:p>
    <w:p w14:paraId="1B052F6C" w14:textId="77777777" w:rsidR="00D727F2" w:rsidRPr="00982682" w:rsidRDefault="00D727F2" w:rsidP="00D727F2">
      <w:pPr>
        <w:pStyle w:val="B2"/>
        <w:rPr>
          <w:noProof/>
          <w:lang w:eastAsia="ko-KR"/>
        </w:rPr>
      </w:pPr>
      <w:r w:rsidRPr="00982682">
        <w:rPr>
          <w:noProof/>
          <w:lang w:eastAsia="ko-KR"/>
        </w:rPr>
        <w:t>2&gt;</w:t>
      </w:r>
      <w:r w:rsidRPr="00982682">
        <w:rPr>
          <w:noProof/>
          <w:lang w:eastAsia="ko-KR"/>
        </w:rPr>
        <w:tab/>
        <w:t xml:space="preserve">else if the </w:t>
      </w:r>
      <w:r w:rsidRPr="00982682">
        <w:rPr>
          <w:i/>
          <w:noProof/>
          <w:lang w:eastAsia="ko-KR"/>
        </w:rPr>
        <w:t>cg-RetransmissionTimer</w:t>
      </w:r>
      <w:r w:rsidRPr="00982682">
        <w:rPr>
          <w:noProof/>
          <w:lang w:eastAsia="ko-KR"/>
        </w:rPr>
        <w:t xml:space="preserve"> for the corresponding HARQ process is configured and not running, then for the corresponding HARQ process:</w:t>
      </w:r>
    </w:p>
    <w:p w14:paraId="30F8FDF4" w14:textId="77777777" w:rsidR="00D727F2" w:rsidRPr="00982682" w:rsidRDefault="00D727F2" w:rsidP="00D727F2">
      <w:pPr>
        <w:pStyle w:val="B3"/>
        <w:rPr>
          <w:noProof/>
          <w:lang w:eastAsia="ko-KR"/>
        </w:rPr>
      </w:pPr>
      <w:bookmarkStart w:id="72" w:name="_Hlk23460335"/>
      <w:r w:rsidRPr="00982682">
        <w:rPr>
          <w:noProof/>
          <w:lang w:eastAsia="ko-KR"/>
        </w:rPr>
        <w:t>3&gt;</w:t>
      </w:r>
      <w:r w:rsidRPr="00982682">
        <w:rPr>
          <w:noProof/>
          <w:lang w:eastAsia="ko-KR"/>
        </w:rPr>
        <w:tab/>
        <w:t xml:space="preserve">if the </w:t>
      </w:r>
      <w:r w:rsidRPr="00982682">
        <w:rPr>
          <w:i/>
          <w:noProof/>
          <w:lang w:eastAsia="ko-KR"/>
        </w:rPr>
        <w:t>configuredGrantTimer</w:t>
      </w:r>
      <w:r w:rsidRPr="00982682">
        <w:rPr>
          <w:noProof/>
          <w:lang w:eastAsia="ko-KR"/>
        </w:rPr>
        <w:t xml:space="preserve"> is not running, and the HARQ process is not pending (i.e. new transmission):</w:t>
      </w:r>
    </w:p>
    <w:p w14:paraId="5B334A90" w14:textId="77777777" w:rsidR="00D727F2" w:rsidRPr="00982682" w:rsidRDefault="00D727F2" w:rsidP="00D727F2">
      <w:pPr>
        <w:pStyle w:val="B4"/>
        <w:rPr>
          <w:noProof/>
          <w:lang w:eastAsia="ko-KR"/>
        </w:rPr>
      </w:pPr>
      <w:r w:rsidRPr="00982682">
        <w:rPr>
          <w:noProof/>
          <w:lang w:eastAsia="ko-KR"/>
        </w:rPr>
        <w:t>4&gt;</w:t>
      </w:r>
      <w:r w:rsidRPr="00982682">
        <w:rPr>
          <w:noProof/>
          <w:lang w:eastAsia="ko-KR"/>
        </w:rPr>
        <w:tab/>
        <w:t>consider the NDI bit to have been toggled;</w:t>
      </w:r>
    </w:p>
    <w:p w14:paraId="59C056BE" w14:textId="77777777" w:rsidR="00D727F2" w:rsidRPr="00982682" w:rsidRDefault="00D727F2" w:rsidP="00D727F2">
      <w:pPr>
        <w:pStyle w:val="B4"/>
        <w:rPr>
          <w:noProof/>
          <w:lang w:eastAsia="ko-KR"/>
        </w:rPr>
      </w:pPr>
      <w:r w:rsidRPr="00982682">
        <w:rPr>
          <w:noProof/>
          <w:lang w:eastAsia="ko-KR"/>
        </w:rPr>
        <w:t>4&gt;</w:t>
      </w:r>
      <w:r w:rsidRPr="00982682">
        <w:rPr>
          <w:noProof/>
          <w:lang w:eastAsia="ko-KR"/>
        </w:rPr>
        <w:tab/>
        <w:t>deliver the configured uplink grant and the associated HARQ information to the HARQ entity.</w:t>
      </w:r>
    </w:p>
    <w:p w14:paraId="42CCAE76" w14:textId="77777777" w:rsidR="00D727F2" w:rsidRPr="00982682" w:rsidRDefault="00D727F2" w:rsidP="00D727F2">
      <w:pPr>
        <w:pStyle w:val="B3"/>
        <w:rPr>
          <w:noProof/>
          <w:lang w:eastAsia="ko-KR"/>
        </w:rPr>
      </w:pPr>
      <w:r w:rsidRPr="00982682">
        <w:rPr>
          <w:noProof/>
          <w:lang w:eastAsia="ko-KR"/>
        </w:rPr>
        <w:t>3&gt;</w:t>
      </w:r>
      <w:r w:rsidRPr="00982682">
        <w:rPr>
          <w:noProof/>
          <w:lang w:eastAsia="ko-KR"/>
        </w:rPr>
        <w:tab/>
        <w:t>else if the previous uplink grant delivered to the HARQ entity for the same HARQ process was a configured uplink grant (i.e. retransmission on configured grant):</w:t>
      </w:r>
    </w:p>
    <w:p w14:paraId="414DACE0" w14:textId="77777777" w:rsidR="00D727F2" w:rsidRPr="00982682" w:rsidRDefault="00D727F2" w:rsidP="00D727F2">
      <w:pPr>
        <w:pStyle w:val="B4"/>
        <w:rPr>
          <w:noProof/>
          <w:lang w:eastAsia="ko-KR"/>
        </w:rPr>
      </w:pPr>
      <w:bookmarkStart w:id="73" w:name="_Hlk23460367"/>
      <w:bookmarkEnd w:id="72"/>
      <w:r w:rsidRPr="00982682">
        <w:rPr>
          <w:noProof/>
          <w:lang w:eastAsia="ko-KR"/>
        </w:rPr>
        <w:t>4&gt;</w:t>
      </w:r>
      <w:r w:rsidRPr="00982682">
        <w:rPr>
          <w:noProof/>
          <w:lang w:eastAsia="ko-KR"/>
        </w:rPr>
        <w:tab/>
        <w:t>deliver the configured uplink grant and the associated HARQ information to the HARQ entity.</w:t>
      </w:r>
      <w:bookmarkEnd w:id="73"/>
    </w:p>
    <w:p w14:paraId="5BEDD634" w14:textId="77777777" w:rsidR="00D727F2" w:rsidRPr="00982682" w:rsidRDefault="00D727F2" w:rsidP="00D727F2">
      <w:pPr>
        <w:pStyle w:val="B2"/>
        <w:rPr>
          <w:rFonts w:eastAsia="Malgun Gothic"/>
          <w:lang w:eastAsia="ko-KR"/>
        </w:rPr>
      </w:pPr>
      <w:r w:rsidRPr="00982682">
        <w:rPr>
          <w:rFonts w:eastAsia="Malgun Gothic"/>
          <w:lang w:eastAsia="ko-KR"/>
        </w:rPr>
        <w:t>2&gt;</w:t>
      </w:r>
      <w:r w:rsidRPr="00982682">
        <w:rPr>
          <w:rFonts w:eastAsia="Malgun Gothic"/>
          <w:lang w:eastAsia="ko-KR"/>
        </w:rPr>
        <w:tab/>
        <w:t xml:space="preserve">else if the </w:t>
      </w:r>
      <w:r w:rsidRPr="00982682">
        <w:rPr>
          <w:rFonts w:eastAsia="Malgun Gothic"/>
          <w:i/>
          <w:lang w:eastAsia="ko-KR"/>
        </w:rPr>
        <w:t>cg-SDT-RetransmissionTimer</w:t>
      </w:r>
      <w:r w:rsidRPr="00982682">
        <w:rPr>
          <w:rFonts w:eastAsia="Malgun Gothic"/>
          <w:iCs/>
          <w:lang w:eastAsia="ko-KR"/>
        </w:rPr>
        <w:t xml:space="preserve"> </w:t>
      </w:r>
      <w:r w:rsidRPr="00982682">
        <w:rPr>
          <w:rFonts w:eastAsia="Malgun Gothic"/>
          <w:lang w:eastAsia="ko-KR"/>
        </w:rPr>
        <w:t>is configured and not running for the corresponding HARQ process;</w:t>
      </w:r>
    </w:p>
    <w:p w14:paraId="4E3F7802" w14:textId="77777777" w:rsidR="00D727F2" w:rsidRPr="00982682" w:rsidRDefault="00D727F2" w:rsidP="00D727F2">
      <w:pPr>
        <w:pStyle w:val="B3"/>
        <w:rPr>
          <w:lang w:eastAsia="zh-CN"/>
        </w:rPr>
      </w:pPr>
      <w:r w:rsidRPr="00982682">
        <w:rPr>
          <w:lang w:eastAsia="zh-CN"/>
        </w:rPr>
        <w:t>3&gt;</w:t>
      </w:r>
      <w:r w:rsidRPr="00982682">
        <w:rPr>
          <w:lang w:eastAsia="zh-CN"/>
        </w:rPr>
        <w:tab/>
        <w:t>if the configured uplink grant is for the initial transmission for the CG-SDT with CCCH message (i.e., initial new transmission); or</w:t>
      </w:r>
    </w:p>
    <w:p w14:paraId="73EBCCE0" w14:textId="77777777" w:rsidR="00D727F2" w:rsidRPr="00982682" w:rsidRDefault="00D727F2" w:rsidP="00D727F2">
      <w:pPr>
        <w:pStyle w:val="B3"/>
        <w:rPr>
          <w:lang w:eastAsia="zh-CN"/>
        </w:rPr>
      </w:pPr>
      <w:r w:rsidRPr="00982682">
        <w:t>3&gt;</w:t>
      </w:r>
      <w:r w:rsidRPr="00982682">
        <w:tab/>
        <w:t xml:space="preserve">if the </w:t>
      </w:r>
      <w:r w:rsidRPr="00982682">
        <w:rPr>
          <w:i/>
        </w:rPr>
        <w:t>configuredGrantTimer</w:t>
      </w:r>
      <w:r w:rsidRPr="00982682">
        <w:t xml:space="preserve"> is not running or not configured, and PDCCH addressed to the MAC entity's C-RNTI has been received after the initial transmission of the CG-SDT with CCCH message (i.e., subsequent new transmission):</w:t>
      </w:r>
    </w:p>
    <w:p w14:paraId="381F99A6" w14:textId="77777777" w:rsidR="00D727F2" w:rsidRPr="00982682" w:rsidRDefault="00D727F2" w:rsidP="00D727F2">
      <w:pPr>
        <w:pStyle w:val="B4"/>
        <w:rPr>
          <w:lang w:eastAsia="zh-CN"/>
        </w:rPr>
      </w:pPr>
      <w:r w:rsidRPr="00982682">
        <w:rPr>
          <w:lang w:eastAsia="zh-CN"/>
        </w:rPr>
        <w:t>4&gt;</w:t>
      </w:r>
      <w:r w:rsidRPr="00982682">
        <w:rPr>
          <w:lang w:eastAsia="zh-CN"/>
        </w:rPr>
        <w:tab/>
        <w:t>consider the NDI bit to have been toggled;</w:t>
      </w:r>
    </w:p>
    <w:p w14:paraId="2F563AEA" w14:textId="77777777" w:rsidR="00D727F2" w:rsidRPr="00982682" w:rsidRDefault="00D727F2" w:rsidP="00D727F2">
      <w:pPr>
        <w:pStyle w:val="B4"/>
        <w:rPr>
          <w:lang w:eastAsia="zh-CN"/>
        </w:rPr>
      </w:pPr>
      <w:r w:rsidRPr="00982682">
        <w:rPr>
          <w:lang w:eastAsia="zh-CN"/>
        </w:rPr>
        <w:t>4&gt;</w:t>
      </w:r>
      <w:r w:rsidRPr="00982682">
        <w:rPr>
          <w:lang w:eastAsia="zh-CN"/>
        </w:rPr>
        <w:tab/>
        <w:t>deliver the configured uplink grant and the associated HARQ information to the HARQ entity.</w:t>
      </w:r>
    </w:p>
    <w:p w14:paraId="1A1EF309" w14:textId="77777777" w:rsidR="00D727F2" w:rsidRPr="00982682" w:rsidRDefault="00D727F2" w:rsidP="00D727F2">
      <w:pPr>
        <w:pStyle w:val="B3"/>
        <w:rPr>
          <w:lang w:eastAsia="zh-CN"/>
        </w:rPr>
      </w:pPr>
      <w:r w:rsidRPr="00982682">
        <w:rPr>
          <w:lang w:eastAsia="zh-CN"/>
        </w:rPr>
        <w:lastRenderedPageBreak/>
        <w:t>3&gt;</w:t>
      </w:r>
      <w:r w:rsidRPr="00982682">
        <w:rPr>
          <w:lang w:eastAsia="zh-CN"/>
        </w:rPr>
        <w:tab/>
        <w:t>else if the previous uplink grant delivered to the HARQ entity for the same HARQ process was a configured uplink grant for initial transmission of CG-SDT with CCCH message or for its retransmission; and</w:t>
      </w:r>
    </w:p>
    <w:p w14:paraId="305E5372" w14:textId="77777777" w:rsidR="00D727F2" w:rsidRPr="00982682" w:rsidRDefault="00D727F2" w:rsidP="00D727F2">
      <w:pPr>
        <w:pStyle w:val="B3"/>
        <w:rPr>
          <w:lang w:eastAsia="zh-CN"/>
        </w:rPr>
      </w:pPr>
      <w:r w:rsidRPr="00982682">
        <w:rPr>
          <w:lang w:eastAsia="zh-CN"/>
        </w:rPr>
        <w:t>3&gt;</w:t>
      </w:r>
      <w:r w:rsidRPr="00982682">
        <w:rPr>
          <w:lang w:eastAsia="zh-CN"/>
        </w:rPr>
        <w:tab/>
        <w:t xml:space="preserve">if </w:t>
      </w:r>
      <w:r w:rsidRPr="00982682">
        <w:t>PDCCH addressed to the MAC entity's C-RNTI</w:t>
      </w:r>
      <w:r w:rsidRPr="00982682">
        <w:rPr>
          <w:lang w:eastAsia="zh-CN"/>
        </w:rPr>
        <w:t xml:space="preserve"> has not been received (i.e., retransmission for initial CG-SDT transmission):</w:t>
      </w:r>
    </w:p>
    <w:p w14:paraId="2DB41894" w14:textId="77777777" w:rsidR="00D727F2" w:rsidRPr="00982682" w:rsidRDefault="00D727F2" w:rsidP="00D727F2">
      <w:pPr>
        <w:pStyle w:val="B4"/>
        <w:rPr>
          <w:lang w:eastAsia="zh-CN"/>
        </w:rPr>
      </w:pPr>
      <w:r w:rsidRPr="00982682">
        <w:rPr>
          <w:lang w:eastAsia="zh-CN"/>
        </w:rPr>
        <w:t>4&gt;</w:t>
      </w:r>
      <w:r w:rsidRPr="00982682">
        <w:rPr>
          <w:lang w:eastAsia="zh-CN"/>
        </w:rPr>
        <w:tab/>
        <w:t>consider the NDI bit to have not been toggled;</w:t>
      </w:r>
    </w:p>
    <w:p w14:paraId="711FA946" w14:textId="77777777" w:rsidR="00D727F2" w:rsidRPr="00982682" w:rsidRDefault="00D727F2" w:rsidP="00D727F2">
      <w:pPr>
        <w:pStyle w:val="B4"/>
        <w:rPr>
          <w:lang w:eastAsia="zh-CN"/>
        </w:rPr>
      </w:pPr>
      <w:r w:rsidRPr="00982682">
        <w:rPr>
          <w:lang w:eastAsia="zh-CN"/>
        </w:rPr>
        <w:t>4&gt;</w:t>
      </w:r>
      <w:r w:rsidRPr="00982682">
        <w:rPr>
          <w:lang w:eastAsia="zh-CN"/>
        </w:rPr>
        <w:tab/>
        <w:t>deliver the configured uplink grant and the associated HARQ information to the HARQ entity.</w:t>
      </w:r>
    </w:p>
    <w:p w14:paraId="66ADD584" w14:textId="77777777" w:rsidR="00D727F2" w:rsidRPr="00982682" w:rsidRDefault="00D727F2" w:rsidP="00D727F2">
      <w:pPr>
        <w:rPr>
          <w:noProof/>
          <w:lang w:eastAsia="ko-KR"/>
        </w:rPr>
      </w:pPr>
      <w:r w:rsidRPr="00982682">
        <w:rPr>
          <w:noProof/>
          <w:lang w:eastAsia="ko-KR"/>
        </w:rPr>
        <w:t xml:space="preserve">For configured uplink grants neither configured with </w:t>
      </w:r>
      <w:r w:rsidRPr="00982682">
        <w:rPr>
          <w:i/>
          <w:noProof/>
          <w:lang w:eastAsia="ko-KR"/>
        </w:rPr>
        <w:t>harq-ProcID-Offset2</w:t>
      </w:r>
      <w:r w:rsidRPr="00982682">
        <w:rPr>
          <w:noProof/>
          <w:lang w:eastAsia="ko-KR"/>
        </w:rPr>
        <w:t xml:space="preserve"> nor with </w:t>
      </w:r>
      <w:r w:rsidRPr="00982682">
        <w:rPr>
          <w:i/>
          <w:noProof/>
          <w:lang w:eastAsia="ko-KR"/>
        </w:rPr>
        <w:t>cg-RetransmissionTimer</w:t>
      </w:r>
      <w:r w:rsidRPr="00982682">
        <w:rPr>
          <w:noProof/>
          <w:lang w:eastAsia="ko-KR"/>
        </w:rPr>
        <w:t>, the HARQ Process ID associated with the first symbol of a UL transmission is derived from the following equation:</w:t>
      </w:r>
    </w:p>
    <w:p w14:paraId="35E52928" w14:textId="77777777" w:rsidR="00D727F2" w:rsidRPr="00982682" w:rsidRDefault="00D727F2" w:rsidP="00D727F2">
      <w:pPr>
        <w:pStyle w:val="EQ"/>
        <w:rPr>
          <w:lang w:eastAsia="ko-KR"/>
        </w:rPr>
      </w:pPr>
      <w:r w:rsidRPr="00982682">
        <w:rPr>
          <w:lang w:eastAsia="ko-KR"/>
        </w:rPr>
        <w:tab/>
        <w:t>HARQ Process ID = [floor(CURRENT_symbol/</w:t>
      </w:r>
      <w:r w:rsidRPr="00982682">
        <w:rPr>
          <w:i/>
          <w:lang w:eastAsia="ko-KR"/>
        </w:rPr>
        <w:t>periodicity</w:t>
      </w:r>
      <w:r w:rsidRPr="00982682">
        <w:rPr>
          <w:lang w:eastAsia="ko-KR"/>
        </w:rPr>
        <w:t xml:space="preserve">)] modulo </w:t>
      </w:r>
      <w:r w:rsidRPr="00982682">
        <w:rPr>
          <w:i/>
          <w:lang w:eastAsia="ko-KR"/>
        </w:rPr>
        <w:t>nrofHARQ-Processes</w:t>
      </w:r>
    </w:p>
    <w:p w14:paraId="3368B534" w14:textId="77777777" w:rsidR="00D727F2" w:rsidRPr="00982682" w:rsidRDefault="00D727F2" w:rsidP="00D727F2">
      <w:pPr>
        <w:rPr>
          <w:rFonts w:eastAsiaTheme="minorEastAsia"/>
          <w:noProof/>
          <w:lang w:eastAsia="ko-KR"/>
        </w:rPr>
      </w:pPr>
      <w:r w:rsidRPr="00982682">
        <w:rPr>
          <w:noProof/>
          <w:lang w:eastAsia="ko-KR"/>
        </w:rPr>
        <w:t xml:space="preserve">For configured uplink grants with </w:t>
      </w:r>
      <w:r w:rsidRPr="00982682">
        <w:rPr>
          <w:i/>
          <w:noProof/>
          <w:lang w:eastAsia="ko-KR"/>
        </w:rPr>
        <w:t>harq-ProcID-Offset2</w:t>
      </w:r>
      <w:r w:rsidRPr="00982682">
        <w:rPr>
          <w:noProof/>
          <w:lang w:eastAsia="ko-KR"/>
        </w:rPr>
        <w:t>, the HARQ Process ID associated with the first symbol of a UL transmission is derived from the following equation:</w:t>
      </w:r>
    </w:p>
    <w:p w14:paraId="52FC6547" w14:textId="77777777" w:rsidR="00D727F2" w:rsidRPr="00982682" w:rsidRDefault="00D727F2" w:rsidP="00D727F2">
      <w:pPr>
        <w:pStyle w:val="EQ"/>
        <w:rPr>
          <w:i/>
          <w:lang w:eastAsia="ko-KR"/>
        </w:rPr>
      </w:pPr>
      <w:r w:rsidRPr="00982682">
        <w:rPr>
          <w:lang w:eastAsia="ko-KR"/>
        </w:rPr>
        <w:tab/>
        <w:t xml:space="preserve">HARQ Process ID = [floor(CURRENT_symbol / </w:t>
      </w:r>
      <w:r w:rsidRPr="00982682">
        <w:rPr>
          <w:i/>
          <w:lang w:eastAsia="ko-KR"/>
        </w:rPr>
        <w:t>periodicity</w:t>
      </w:r>
      <w:r w:rsidRPr="00982682">
        <w:rPr>
          <w:lang w:eastAsia="ko-KR"/>
        </w:rPr>
        <w:t xml:space="preserve">)] modulo </w:t>
      </w:r>
      <w:r w:rsidRPr="00982682">
        <w:rPr>
          <w:i/>
          <w:lang w:eastAsia="ko-KR"/>
        </w:rPr>
        <w:t>nrofHARQ-Processes</w:t>
      </w:r>
      <w:r w:rsidRPr="00982682">
        <w:rPr>
          <w:lang w:eastAsia="ko-KR"/>
        </w:rPr>
        <w:t xml:space="preserve"> + </w:t>
      </w:r>
      <w:r w:rsidRPr="00982682">
        <w:rPr>
          <w:i/>
          <w:lang w:eastAsia="ko-KR"/>
        </w:rPr>
        <w:t>harq-ProcID-Offset2</w:t>
      </w:r>
    </w:p>
    <w:p w14:paraId="37C64962" w14:textId="25AA7E08" w:rsidR="00D727F2" w:rsidRDefault="00D727F2" w:rsidP="00D727F2">
      <w:pPr>
        <w:rPr>
          <w:ins w:id="74" w:author="Ericsson" w:date="2023-11-29T15:03:00Z"/>
          <w:noProof/>
          <w:lang w:eastAsia="ko-KR"/>
        </w:rPr>
      </w:pPr>
      <w:r w:rsidRPr="00982682">
        <w:rPr>
          <w:noProof/>
          <w:lang w:eastAsia="ko-KR"/>
        </w:rPr>
        <w:t xml:space="preserve">where CURRENT_symbol </w:t>
      </w:r>
      <w:ins w:id="75" w:author="Ericsson" w:date="2023-11-29T15:04:00Z">
        <w:r w:rsidR="007163EC">
          <w:rPr>
            <w:noProof/>
            <w:lang w:eastAsia="ko-KR"/>
          </w:rPr>
          <w:t xml:space="preserve">if </w:t>
        </w:r>
        <w:r w:rsidR="007163EC">
          <w:rPr>
            <w:i/>
            <w:iCs/>
            <w:noProof/>
            <w:lang w:eastAsia="ko-KR"/>
          </w:rPr>
          <w:t>cg-SDT-PeriodicityExt</w:t>
        </w:r>
        <w:r w:rsidR="007163EC">
          <w:rPr>
            <w:noProof/>
            <w:lang w:eastAsia="ko-KR"/>
          </w:rPr>
          <w:t xml:space="preserve"> (as defined in TS 38.331 [5]) is not configured </w:t>
        </w:r>
      </w:ins>
      <w:r w:rsidRPr="00982682">
        <w:rPr>
          <w:noProof/>
          <w:lang w:eastAsia="ko-KR"/>
        </w:rPr>
        <w:t xml:space="preserve">= (SFN × </w:t>
      </w:r>
      <w:r w:rsidRPr="00982682">
        <w:rPr>
          <w:i/>
          <w:noProof/>
          <w:lang w:eastAsia="ko-KR"/>
        </w:rPr>
        <w:t>numberOfSlotsPerFrame</w:t>
      </w:r>
      <w:r w:rsidRPr="00982682">
        <w:rPr>
          <w:noProof/>
          <w:lang w:eastAsia="ko-KR"/>
        </w:rPr>
        <w:t xml:space="preserve"> × </w:t>
      </w:r>
      <w:r w:rsidRPr="00982682">
        <w:rPr>
          <w:i/>
          <w:noProof/>
          <w:lang w:eastAsia="ko-KR"/>
        </w:rPr>
        <w:t>numberOfSymbolsPerSlot</w:t>
      </w:r>
      <w:r w:rsidRPr="00982682">
        <w:rPr>
          <w:noProof/>
          <w:lang w:eastAsia="ko-KR"/>
        </w:rPr>
        <w:t xml:space="preserve"> + slot number in the frame × </w:t>
      </w:r>
      <w:r w:rsidRPr="00982682">
        <w:rPr>
          <w:i/>
          <w:noProof/>
          <w:lang w:eastAsia="ko-KR"/>
        </w:rPr>
        <w:t>numberOfSymbolsPerSlot</w:t>
      </w:r>
      <w:r w:rsidRPr="00982682">
        <w:rPr>
          <w:noProof/>
          <w:lang w:eastAsia="ko-KR"/>
        </w:rPr>
        <w:t xml:space="preserve"> + symbol number in the slot), and </w:t>
      </w:r>
      <w:r w:rsidRPr="00982682">
        <w:rPr>
          <w:i/>
          <w:noProof/>
          <w:lang w:eastAsia="ko-KR"/>
        </w:rPr>
        <w:t>numberOfSlotsPerFrame</w:t>
      </w:r>
      <w:r w:rsidRPr="00982682">
        <w:rPr>
          <w:noProof/>
          <w:lang w:eastAsia="ko-KR"/>
        </w:rPr>
        <w:t xml:space="preserve"> and </w:t>
      </w:r>
      <w:r w:rsidRPr="00982682">
        <w:rPr>
          <w:i/>
          <w:noProof/>
          <w:lang w:eastAsia="ko-KR"/>
        </w:rPr>
        <w:t>numberOfSymbolsPerSlot</w:t>
      </w:r>
      <w:r w:rsidRPr="00982682">
        <w:rPr>
          <w:noProof/>
          <w:lang w:eastAsia="ko-KR"/>
        </w:rPr>
        <w:t xml:space="preserve"> refer to the number of consecutive slots per frame and the number of consecutive symbols per slot, respectively as specified in TS 38.211 [8].</w:t>
      </w:r>
    </w:p>
    <w:p w14:paraId="3BDD1C23" w14:textId="35E67A08" w:rsidR="007163EC" w:rsidRPr="00982682" w:rsidRDefault="007163EC" w:rsidP="00D727F2">
      <w:pPr>
        <w:rPr>
          <w:noProof/>
          <w:lang w:eastAsia="ko-KR"/>
        </w:rPr>
      </w:pPr>
      <w:ins w:id="76" w:author="Ericsson" w:date="2023-11-29T15:06:00Z">
        <w:r>
          <w:rPr>
            <w:noProof/>
            <w:lang w:eastAsia="ko-KR"/>
          </w:rPr>
          <w:t>Alternatively</w:t>
        </w:r>
      </w:ins>
      <w:ins w:id="77" w:author="Ericsson" w:date="2023-11-29T15:05:00Z">
        <w:r>
          <w:rPr>
            <w:noProof/>
            <w:lang w:eastAsia="ko-KR"/>
          </w:rPr>
          <w:t xml:space="preserve">, if </w:t>
        </w:r>
        <w:r>
          <w:rPr>
            <w:i/>
            <w:iCs/>
            <w:noProof/>
            <w:lang w:eastAsia="ko-KR"/>
          </w:rPr>
          <w:t>cg-SDT-PeriodicityExt</w:t>
        </w:r>
        <w:r>
          <w:rPr>
            <w:noProof/>
            <w:lang w:eastAsia="ko-KR"/>
          </w:rPr>
          <w:t xml:space="preserve"> (as defined in TS 38.331 [5]) is configured, </w:t>
        </w:r>
      </w:ins>
      <w:ins w:id="78" w:author="Ericsson" w:date="2023-11-29T15:04:00Z">
        <w:r w:rsidRPr="00982682">
          <w:rPr>
            <w:noProof/>
            <w:lang w:eastAsia="ko-KR"/>
          </w:rPr>
          <w:t>CURRENT_symbol = (</w:t>
        </w:r>
        <w:r>
          <w:rPr>
            <w:noProof/>
            <w:lang w:eastAsia="ko-KR"/>
          </w:rPr>
          <w:t>(H-SFN</w:t>
        </w:r>
        <w:r w:rsidRPr="00982682">
          <w:rPr>
            <w:noProof/>
            <w:lang w:eastAsia="ko-KR"/>
          </w:rPr>
          <w:t xml:space="preserve"> × </w:t>
        </w:r>
        <w:r w:rsidRPr="00982682">
          <w:rPr>
            <w:i/>
            <w:noProof/>
            <w:lang w:eastAsia="ko-KR"/>
          </w:rPr>
          <w:t>numberOfS</w:t>
        </w:r>
        <w:r>
          <w:rPr>
            <w:i/>
            <w:noProof/>
            <w:lang w:eastAsia="ko-KR"/>
          </w:rPr>
          <w:t>FNperH-SFN</w:t>
        </w:r>
        <w:r w:rsidRPr="00982682">
          <w:rPr>
            <w:noProof/>
            <w:lang w:eastAsia="ko-KR"/>
          </w:rPr>
          <w:t xml:space="preserve"> </w:t>
        </w:r>
        <w:r>
          <w:rPr>
            <w:noProof/>
            <w:lang w:eastAsia="ko-KR"/>
          </w:rPr>
          <w:t xml:space="preserve">+ </w:t>
        </w:r>
        <w:r w:rsidRPr="00982682">
          <w:rPr>
            <w:noProof/>
            <w:lang w:eastAsia="ko-KR"/>
          </w:rPr>
          <w:t>SFN</w:t>
        </w:r>
        <w:r>
          <w:rPr>
            <w:noProof/>
            <w:lang w:eastAsia="ko-KR"/>
          </w:rPr>
          <w:t>)</w:t>
        </w:r>
        <w:r w:rsidRPr="00982682">
          <w:rPr>
            <w:noProof/>
            <w:lang w:eastAsia="ko-KR"/>
          </w:rPr>
          <w:t xml:space="preserve"> × </w:t>
        </w:r>
        <w:r w:rsidRPr="00982682">
          <w:rPr>
            <w:i/>
            <w:noProof/>
            <w:lang w:eastAsia="ko-KR"/>
          </w:rPr>
          <w:t>numberOfSlotsPerFrame</w:t>
        </w:r>
        <w:r w:rsidRPr="00982682">
          <w:rPr>
            <w:noProof/>
            <w:lang w:eastAsia="ko-KR"/>
          </w:rPr>
          <w:t xml:space="preserve"> × </w:t>
        </w:r>
        <w:r w:rsidRPr="00982682">
          <w:rPr>
            <w:i/>
            <w:noProof/>
            <w:lang w:eastAsia="ko-KR"/>
          </w:rPr>
          <w:t>numberOfSymbolsPerSlot</w:t>
        </w:r>
        <w:r w:rsidRPr="00982682">
          <w:rPr>
            <w:noProof/>
            <w:lang w:eastAsia="ko-KR"/>
          </w:rPr>
          <w:t xml:space="preserve"> + slot number in the frame × </w:t>
        </w:r>
        <w:r w:rsidRPr="00982682">
          <w:rPr>
            <w:i/>
            <w:noProof/>
            <w:lang w:eastAsia="ko-KR"/>
          </w:rPr>
          <w:t>numberOfSymbolsPerSlot</w:t>
        </w:r>
        <w:r w:rsidRPr="00982682">
          <w:rPr>
            <w:noProof/>
            <w:lang w:eastAsia="ko-KR"/>
          </w:rPr>
          <w:t xml:space="preserve"> + symbol number in the slot), and </w:t>
        </w:r>
        <w:r w:rsidRPr="00982682">
          <w:rPr>
            <w:i/>
            <w:noProof/>
            <w:lang w:eastAsia="ko-KR"/>
          </w:rPr>
          <w:t>numberOfS</w:t>
        </w:r>
        <w:r>
          <w:rPr>
            <w:i/>
            <w:noProof/>
            <w:lang w:eastAsia="ko-KR"/>
          </w:rPr>
          <w:t>FNperH-SFN</w:t>
        </w:r>
        <w:r>
          <w:rPr>
            <w:noProof/>
            <w:lang w:eastAsia="ko-KR"/>
          </w:rPr>
          <w:t xml:space="preserve">, </w:t>
        </w:r>
        <w:r w:rsidRPr="00982682">
          <w:rPr>
            <w:i/>
            <w:noProof/>
            <w:lang w:eastAsia="ko-KR"/>
          </w:rPr>
          <w:t>numberOfSlotsPerFrame</w:t>
        </w:r>
        <w:r w:rsidRPr="00982682">
          <w:rPr>
            <w:noProof/>
            <w:lang w:eastAsia="ko-KR"/>
          </w:rPr>
          <w:t xml:space="preserve"> and </w:t>
        </w:r>
        <w:r w:rsidRPr="00982682">
          <w:rPr>
            <w:i/>
            <w:noProof/>
            <w:lang w:eastAsia="ko-KR"/>
          </w:rPr>
          <w:t>numberOfSymbolsPerSlot</w:t>
        </w:r>
        <w:r w:rsidRPr="00982682">
          <w:rPr>
            <w:noProof/>
            <w:lang w:eastAsia="ko-KR"/>
          </w:rPr>
          <w:t xml:space="preserve"> refer to </w:t>
        </w:r>
        <w:commentRangeStart w:id="79"/>
        <w:commentRangeStart w:id="80"/>
        <w:r>
          <w:rPr>
            <w:noProof/>
            <w:lang w:eastAsia="ko-KR"/>
          </w:rPr>
          <w:t>the number of consecutive frames per H-SFN</w:t>
        </w:r>
        <w:commentRangeEnd w:id="79"/>
        <w:r>
          <w:rPr>
            <w:rStyle w:val="CommentReference"/>
          </w:rPr>
          <w:commentReference w:id="79"/>
        </w:r>
      </w:ins>
      <w:commentRangeEnd w:id="80"/>
      <w:r w:rsidR="00ED792D">
        <w:rPr>
          <w:rStyle w:val="CommentReference"/>
        </w:rPr>
        <w:commentReference w:id="80"/>
      </w:r>
      <w:ins w:id="81" w:author="Ericsson" w:date="2023-11-29T15:04:00Z">
        <w:r>
          <w:rPr>
            <w:noProof/>
            <w:lang w:eastAsia="ko-KR"/>
          </w:rPr>
          <w:t xml:space="preserve">, </w:t>
        </w:r>
        <w:r w:rsidRPr="00982682">
          <w:rPr>
            <w:noProof/>
            <w:lang w:eastAsia="ko-KR"/>
          </w:rPr>
          <w:t>the number of consecutive slots per frame and the number of consecutive symbols per slot, respectively as specified in TS 38.211 [8].</w:t>
        </w:r>
      </w:ins>
    </w:p>
    <w:p w14:paraId="4CFA005B" w14:textId="77777777" w:rsidR="00D727F2" w:rsidRPr="00982682" w:rsidRDefault="00D727F2" w:rsidP="00D727F2">
      <w:pPr>
        <w:rPr>
          <w:noProof/>
          <w:lang w:eastAsia="ko-KR"/>
        </w:rPr>
      </w:pPr>
      <w:bookmarkStart w:id="82" w:name="_Hlk23499210"/>
      <w:r w:rsidRPr="00982682">
        <w:rPr>
          <w:noProof/>
          <w:lang w:eastAsia="ko-KR"/>
        </w:rPr>
        <w:t xml:space="preserve">For configured uplink grants configured with </w:t>
      </w:r>
      <w:r w:rsidRPr="00982682">
        <w:rPr>
          <w:i/>
          <w:noProof/>
          <w:lang w:eastAsia="ko-KR"/>
        </w:rPr>
        <w:t>cg-RetransmissionTimer</w:t>
      </w:r>
      <w:bookmarkEnd w:id="82"/>
      <w:r w:rsidRPr="00982682">
        <w:rPr>
          <w:noProof/>
          <w:lang w:eastAsia="ko-KR"/>
        </w:rPr>
        <w:t xml:space="preserve">, the UE implementation selects an HARQ Process ID among the HARQ process IDs available for the configured grant configuration. </w:t>
      </w:r>
      <w:bookmarkStart w:id="83" w:name="_Hlk23787129"/>
      <w:r w:rsidRPr="00982682">
        <w:rPr>
          <w:noProof/>
          <w:lang w:eastAsia="ko-KR"/>
        </w:rPr>
        <w:t xml:space="preserve">If the MAC entity is configured with </w:t>
      </w:r>
      <w:r w:rsidRPr="00982682">
        <w:rPr>
          <w:i/>
          <w:noProof/>
          <w:lang w:eastAsia="ko-KR"/>
        </w:rPr>
        <w:t>intraCG-Prioritization</w:t>
      </w:r>
      <w:r w:rsidRPr="00982682">
        <w:rPr>
          <w:noProof/>
          <w:lang w:eastAsia="ko-KR"/>
        </w:rPr>
        <w:t xml:space="preserve">, for HARQ Process ID selection, the UE shall prioritize the HARQ Process ID with the highest priority, where the priority of HARQ process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as described in clause 5.4.3.1.2. If the MAC entity is configured with </w:t>
      </w:r>
      <w:r w:rsidRPr="00982682">
        <w:rPr>
          <w:i/>
          <w:noProof/>
          <w:lang w:eastAsia="ko-KR"/>
        </w:rPr>
        <w:t>intraCG-Prioritization</w:t>
      </w:r>
      <w:r w:rsidRPr="00982682">
        <w:rPr>
          <w:noProof/>
          <w:lang w:eastAsia="ko-KR"/>
        </w:rPr>
        <w:t xml:space="preserve">, for HARQ Process ID selection among initial transmission and retransmission with equal priority, the UE shall prioritize retransmissions before initial transmissions. The priority of a HARQ Process for which no data for logical channels is multiplexed or can be multiplexed in the MAC PDU is lower than the priority of a HARQ Process for which data for any logical channels is multiplexed or can be multiplexed in the MAC PDU. If the MAC entity is not configured with </w:t>
      </w:r>
      <w:r w:rsidRPr="00982682">
        <w:rPr>
          <w:i/>
          <w:noProof/>
          <w:lang w:eastAsia="ko-KR"/>
        </w:rPr>
        <w:t>intraCG-Prioritization</w:t>
      </w:r>
      <w:r w:rsidRPr="00982682">
        <w:rPr>
          <w:noProof/>
          <w:lang w:eastAsia="ko-KR"/>
        </w:rPr>
        <w:t>, for HARQ Process ID selection, the UE shall prioritize retransmissions before initial transmissions.</w:t>
      </w:r>
      <w:bookmarkEnd w:id="83"/>
      <w:r w:rsidRPr="00982682">
        <w:rPr>
          <w:noProof/>
          <w:lang w:eastAsia="ko-KR"/>
        </w:rPr>
        <w:t xml:space="preserve"> The UE shall toggle the NDI in the CG-UCI for new transmissions and not toggle the NDI in the CG-UCI in retransmissions.</w:t>
      </w:r>
    </w:p>
    <w:p w14:paraId="2DEC6F0A" w14:textId="77777777" w:rsidR="00D727F2" w:rsidRPr="00982682" w:rsidRDefault="00D727F2" w:rsidP="00D727F2">
      <w:pPr>
        <w:pStyle w:val="NO"/>
        <w:rPr>
          <w:noProof/>
          <w:lang w:eastAsia="ko-KR"/>
        </w:rPr>
      </w:pPr>
      <w:r w:rsidRPr="00982682">
        <w:rPr>
          <w:noProof/>
          <w:lang w:eastAsia="ko-KR"/>
        </w:rPr>
        <w:t>NOTE 1:</w:t>
      </w:r>
      <w:r w:rsidRPr="00982682">
        <w:rPr>
          <w:noProof/>
          <w:lang w:eastAsia="ko-KR"/>
        </w:rPr>
        <w:tab/>
        <w:t>CURRENT_symbol refers to the symbol index of the first transmission occasion of a bundle of configured uplink grant.</w:t>
      </w:r>
    </w:p>
    <w:p w14:paraId="626C8D26" w14:textId="77777777" w:rsidR="00D727F2" w:rsidRPr="00982682" w:rsidRDefault="00D727F2" w:rsidP="00D727F2">
      <w:pPr>
        <w:pStyle w:val="NO"/>
        <w:rPr>
          <w:noProof/>
          <w:lang w:eastAsia="ko-KR"/>
        </w:rPr>
      </w:pPr>
      <w:r w:rsidRPr="00982682">
        <w:rPr>
          <w:noProof/>
          <w:lang w:eastAsia="ko-KR"/>
        </w:rPr>
        <w:t>NOTE 2:</w:t>
      </w:r>
      <w:r w:rsidRPr="00982682">
        <w:rPr>
          <w:noProof/>
          <w:lang w:eastAsia="ko-KR"/>
        </w:rPr>
        <w:tab/>
        <w:t xml:space="preserve">A HARQ process is configured for a configured uplink grant where neither </w:t>
      </w:r>
      <w:r w:rsidRPr="00982682">
        <w:rPr>
          <w:i/>
          <w:noProof/>
          <w:lang w:eastAsia="ko-KR"/>
        </w:rPr>
        <w:t>harq-ProcID-Offset</w:t>
      </w:r>
      <w:r w:rsidRPr="00982682">
        <w:rPr>
          <w:noProof/>
          <w:lang w:eastAsia="ko-KR"/>
        </w:rPr>
        <w:t xml:space="preserve"> nor </w:t>
      </w:r>
      <w:r w:rsidRPr="00982682">
        <w:rPr>
          <w:i/>
          <w:noProof/>
          <w:lang w:eastAsia="ko-KR"/>
        </w:rPr>
        <w:t>harq-ProcID-Offset2</w:t>
      </w:r>
      <w:r w:rsidRPr="00982682">
        <w:rPr>
          <w:noProof/>
          <w:lang w:eastAsia="ko-KR"/>
        </w:rPr>
        <w:t xml:space="preserve"> is configured, if the configured uplink grant is activated and the associated HARQ process ID is less than </w:t>
      </w:r>
      <w:r w:rsidRPr="00982682">
        <w:rPr>
          <w:i/>
          <w:noProof/>
          <w:lang w:eastAsia="ko-KR"/>
        </w:rPr>
        <w:t>nrofHARQ-Processes</w:t>
      </w:r>
      <w:r w:rsidRPr="00982682">
        <w:rPr>
          <w:noProof/>
          <w:lang w:eastAsia="ko-KR"/>
        </w:rPr>
        <w:t>.</w:t>
      </w:r>
      <w:r w:rsidRPr="00982682">
        <w:rPr>
          <w:rFonts w:eastAsia="Malgun Gothic"/>
          <w:noProof/>
          <w:lang w:eastAsia="ko-KR"/>
        </w:rPr>
        <w:t xml:space="preserve"> </w:t>
      </w:r>
      <w:r w:rsidRPr="00982682">
        <w:rPr>
          <w:noProof/>
          <w:lang w:eastAsia="ko-KR"/>
        </w:rPr>
        <w:t xml:space="preserve">A HARQ process is configured for a configured uplink grant where </w:t>
      </w:r>
      <w:r w:rsidRPr="00982682">
        <w:rPr>
          <w:i/>
          <w:noProof/>
          <w:lang w:eastAsia="ko-KR"/>
        </w:rPr>
        <w:t>harq-ProcID-Offset2</w:t>
      </w:r>
      <w:r w:rsidRPr="00982682">
        <w:rPr>
          <w:noProof/>
          <w:lang w:eastAsia="ko-KR"/>
        </w:rPr>
        <w:t xml:space="preserve"> is configured, if the configured uplink grant is activated and the associated HARQ process ID is </w:t>
      </w:r>
      <w:r w:rsidRPr="00982682">
        <w:rPr>
          <w:lang w:eastAsia="ko-KR"/>
        </w:rPr>
        <w:t xml:space="preserve">greater than or equal to </w:t>
      </w:r>
      <w:r w:rsidRPr="00982682">
        <w:rPr>
          <w:i/>
          <w:noProof/>
          <w:lang w:eastAsia="ko-KR"/>
        </w:rPr>
        <w:t>harq-ProcID-Offset2</w:t>
      </w:r>
      <w:r w:rsidRPr="00982682">
        <w:rPr>
          <w:noProof/>
          <w:lang w:eastAsia="ko-KR"/>
        </w:rPr>
        <w:t xml:space="preserve"> and less than sum of </w:t>
      </w:r>
      <w:r w:rsidRPr="00982682">
        <w:rPr>
          <w:i/>
          <w:noProof/>
          <w:lang w:eastAsia="ko-KR"/>
        </w:rPr>
        <w:t>harq-ProcID-Offset2</w:t>
      </w:r>
      <w:r w:rsidRPr="00982682">
        <w:rPr>
          <w:noProof/>
          <w:lang w:eastAsia="ko-KR"/>
        </w:rPr>
        <w:t xml:space="preserve"> and </w:t>
      </w:r>
      <w:r w:rsidRPr="00982682">
        <w:rPr>
          <w:i/>
          <w:noProof/>
          <w:lang w:eastAsia="ko-KR"/>
        </w:rPr>
        <w:t>nrofHARQ-Processes</w:t>
      </w:r>
      <w:r w:rsidRPr="00982682">
        <w:rPr>
          <w:noProof/>
          <w:lang w:eastAsia="ko-KR"/>
        </w:rPr>
        <w:t xml:space="preserve"> for the configured grant configuration.</w:t>
      </w:r>
    </w:p>
    <w:p w14:paraId="796FE5AF" w14:textId="77777777" w:rsidR="00D727F2" w:rsidRPr="00982682" w:rsidRDefault="00D727F2" w:rsidP="00D727F2">
      <w:pPr>
        <w:pStyle w:val="NO"/>
        <w:rPr>
          <w:noProof/>
          <w:lang w:eastAsia="ko-KR"/>
        </w:rPr>
      </w:pPr>
      <w:r w:rsidRPr="00982682">
        <w:rPr>
          <w:noProof/>
          <w:lang w:eastAsia="ko-KR"/>
        </w:rPr>
        <w:t>NOTE 3:</w:t>
      </w:r>
      <w:r w:rsidRPr="00982682">
        <w:rPr>
          <w:noProof/>
          <w:lang w:eastAsia="ko-KR"/>
        </w:rPr>
        <w:tab/>
        <w:t>If the MAC entity receives a grant in a Random Access Response (i.e. MAC RAR or fallbackRAR)</w:t>
      </w:r>
      <w:r w:rsidRPr="00982682">
        <w:rPr>
          <w:rFonts w:eastAsia="SimSun"/>
          <w:lang w:eastAsia="zh-CN"/>
        </w:rPr>
        <w:t xml:space="preserve">, or addressed to </w:t>
      </w:r>
      <w:r w:rsidRPr="00982682">
        <w:rPr>
          <w:lang w:eastAsia="ko-KR"/>
        </w:rPr>
        <w:t>Temporary C-RNTI</w:t>
      </w:r>
      <w:r w:rsidRPr="00982682">
        <w:rPr>
          <w:noProof/>
          <w:lang w:eastAsia="ko-KR"/>
        </w:rPr>
        <w:t xml:space="preserve"> or determines a grant </w:t>
      </w:r>
      <w:r w:rsidRPr="00982682">
        <w:rPr>
          <w:lang w:eastAsia="ko-KR"/>
        </w:rPr>
        <w:t xml:space="preserve">as specified in clause 5.1.2a for MSGA payload </w:t>
      </w:r>
      <w:r w:rsidRPr="00982682">
        <w:rPr>
          <w:noProof/>
          <w:lang w:eastAsia="ko-KR"/>
        </w:rPr>
        <w:t>and if the MAC entity also receives an overlapping grant for its C-RNTI or CS-RNTI, requiring concurrent transmissions on the SpCell, the MAC entity may choose to continue with either the grant for its RA-RNTI/</w:t>
      </w:r>
      <w:r w:rsidRPr="00982682">
        <w:rPr>
          <w:lang w:eastAsia="ko-KR"/>
        </w:rPr>
        <w:t>Temporary C-RNTI</w:t>
      </w:r>
      <w:r w:rsidRPr="00982682">
        <w:rPr>
          <w:rFonts w:eastAsia="SimSun"/>
          <w:lang w:eastAsia="zh-CN"/>
        </w:rPr>
        <w:t>/</w:t>
      </w:r>
      <w:r w:rsidRPr="00982682">
        <w:rPr>
          <w:noProof/>
          <w:lang w:eastAsia="ko-KR"/>
        </w:rPr>
        <w:t>MSGB-RNTI/the MSGA payload transmission or the grant for its C-RNTI or CS-RNTI.</w:t>
      </w:r>
    </w:p>
    <w:p w14:paraId="54CB6694" w14:textId="77777777" w:rsidR="00D727F2" w:rsidRPr="00982682" w:rsidRDefault="00D727F2" w:rsidP="00D727F2">
      <w:pPr>
        <w:pStyle w:val="NO"/>
        <w:rPr>
          <w:noProof/>
          <w:lang w:eastAsia="ko-KR"/>
        </w:rPr>
      </w:pPr>
      <w:r w:rsidRPr="00982682">
        <w:rPr>
          <w:rFonts w:eastAsiaTheme="minorEastAsia"/>
          <w:noProof/>
          <w:lang w:eastAsia="ko-KR"/>
        </w:rPr>
        <w:lastRenderedPageBreak/>
        <w:t>NOTE 4:</w:t>
      </w:r>
      <w:r w:rsidRPr="00982682">
        <w:rPr>
          <w:rFonts w:eastAsiaTheme="minorEastAsia"/>
          <w:noProof/>
          <w:lang w:eastAsia="ko-KR"/>
        </w:rPr>
        <w:tab/>
        <w:t>In case of unaligned SFN across carriers in a cell group, the SFN of the concerned Serving Cell is used to calculate the HARQ Process ID used for configured uplink grants.</w:t>
      </w:r>
    </w:p>
    <w:p w14:paraId="1A2B2D49" w14:textId="77777777" w:rsidR="00D727F2" w:rsidRPr="00982682" w:rsidRDefault="00D727F2" w:rsidP="00D727F2">
      <w:pPr>
        <w:keepLines/>
        <w:ind w:left="1135" w:hanging="851"/>
        <w:rPr>
          <w:rFonts w:eastAsia="Malgun Gothic"/>
          <w:noProof/>
          <w:lang w:eastAsia="ko-KR"/>
        </w:rPr>
      </w:pPr>
      <w:r w:rsidRPr="00982682">
        <w:rPr>
          <w:rFonts w:eastAsia="Malgun Gothic"/>
          <w:noProof/>
          <w:lang w:eastAsia="ko-KR"/>
        </w:rPr>
        <w:t>NOTE 5:</w:t>
      </w:r>
      <w:r w:rsidRPr="00982682">
        <w:rPr>
          <w:rFonts w:eastAsia="Malgun Gothic"/>
          <w:noProof/>
          <w:lang w:eastAsia="ko-KR"/>
        </w:rPr>
        <w:tab/>
        <w:t xml:space="preserve">If </w:t>
      </w:r>
      <w:r w:rsidRPr="00982682">
        <w:rPr>
          <w:i/>
          <w:noProof/>
          <w:lang w:eastAsia="ko-KR"/>
        </w:rPr>
        <w:t>cg-RetransmissionTimer</w:t>
      </w:r>
      <w:r w:rsidRPr="00982682">
        <w:rPr>
          <w:rFonts w:eastAsia="Malgun Gothic"/>
          <w:noProof/>
          <w:lang w:eastAsia="ko-KR"/>
        </w:rPr>
        <w:t xml:space="preserve"> is not configured, </w:t>
      </w:r>
      <w:r w:rsidRPr="00982682">
        <w:rPr>
          <w:rFonts w:eastAsia="Malgun Gothic"/>
          <w:lang w:eastAsia="ko-KR"/>
        </w:rPr>
        <w:t>a HARQ process is not shared between different configured grant configurations in the same BWP.</w:t>
      </w:r>
    </w:p>
    <w:p w14:paraId="0575041E" w14:textId="77777777" w:rsidR="00D727F2" w:rsidRPr="00982682" w:rsidRDefault="00D727F2" w:rsidP="00D727F2">
      <w:pPr>
        <w:rPr>
          <w:noProof/>
          <w:lang w:eastAsia="ko-KR"/>
        </w:rPr>
      </w:pPr>
      <w:r w:rsidRPr="00982682">
        <w:rPr>
          <w:noProof/>
          <w:lang w:eastAsia="ko-KR"/>
        </w:rPr>
        <w:t xml:space="preserve">For the MAC entity configured with </w:t>
      </w:r>
      <w:r w:rsidRPr="00982682">
        <w:rPr>
          <w:i/>
          <w:noProof/>
          <w:lang w:eastAsia="ko-KR"/>
        </w:rPr>
        <w:t>lch-basedPrioritization</w:t>
      </w:r>
      <w:r w:rsidRPr="00982682">
        <w:rPr>
          <w:noProof/>
          <w:lang w:eastAsia="ko-KR"/>
        </w:rPr>
        <w:t xml:space="preserve">, priority of an uplink grant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w:t>
      </w:r>
      <w:r w:rsidRPr="00982682">
        <w:t xml:space="preserve">as described in clause </w:t>
      </w:r>
      <w:r w:rsidRPr="00982682">
        <w:rPr>
          <w:lang w:eastAsia="ko-KR"/>
        </w:rPr>
        <w:t>5.4.3.1.2</w:t>
      </w:r>
      <w:r w:rsidRPr="00982682">
        <w:rPr>
          <w:noProof/>
          <w:lang w:eastAsia="ko-KR"/>
        </w:rPr>
        <w:t>. The priority of an uplink grant for which no data for logical channels is multiplexed or can be multiplexed in the MAC PDU is lower than either the priority of an uplink grant for which data for any logical channels is multiplexed or can be multiplexed in the MAC PDU or the priority of the logical channel triggering an SR.</w:t>
      </w:r>
    </w:p>
    <w:p w14:paraId="752BA805" w14:textId="77777777" w:rsidR="00D727F2" w:rsidRPr="00982682" w:rsidRDefault="00D727F2" w:rsidP="00D727F2">
      <w:pPr>
        <w:rPr>
          <w:rFonts w:eastAsia="Malgun Gothic"/>
          <w:noProof/>
          <w:lang w:eastAsia="ko-KR"/>
        </w:rPr>
      </w:pPr>
      <w:r w:rsidRPr="00982682">
        <w:rPr>
          <w:noProof/>
          <w:lang w:eastAsia="ko-KR"/>
        </w:rPr>
        <w:t xml:space="preserve">For the MAC entity configured with </w:t>
      </w:r>
      <w:r w:rsidRPr="00982682">
        <w:rPr>
          <w:i/>
          <w:noProof/>
          <w:lang w:eastAsia="ko-KR"/>
        </w:rPr>
        <w:t>lch-basedPrioritization</w:t>
      </w:r>
      <w:r w:rsidRPr="00982682">
        <w:rPr>
          <w:noProof/>
          <w:lang w:eastAsia="ko-KR"/>
        </w:rPr>
        <w:t xml:space="preserve">, if the corresponding PUSCH transmission of a configured uplink grant is cancelled by CI-RNTI as specified in clause 11.2A of TS 38.213 [6] or cancelled by a high PHY-priority PUCCH transmission as specified in clause 9 of TS 38.213 [6], this configured uplink grant is considered as a de-prioritized uplink grant. If this de-prioritized uplink grant is configured with </w:t>
      </w:r>
      <w:r w:rsidRPr="00982682">
        <w:rPr>
          <w:i/>
          <w:noProof/>
          <w:lang w:eastAsia="ko-KR"/>
        </w:rPr>
        <w:t>autonomousTx</w:t>
      </w:r>
      <w:r w:rsidRPr="00982682">
        <w:rPr>
          <w:noProof/>
          <w:lang w:eastAsia="ko-KR"/>
        </w:rPr>
        <w:t xml:space="preserve">, the </w:t>
      </w:r>
      <w:r w:rsidRPr="00982682">
        <w:rPr>
          <w:i/>
          <w:noProof/>
          <w:lang w:eastAsia="ko-KR"/>
        </w:rPr>
        <w:t>configuredGrantTimer</w:t>
      </w:r>
      <w:r w:rsidRPr="00982682">
        <w:rPr>
          <w:noProof/>
          <w:lang w:eastAsia="ko-KR"/>
        </w:rPr>
        <w:t xml:space="preserve"> for the corresponding HARQ process of this de-prioritized uplink grant shall be stopped if it is running. If this de-prioritized uplink grant is configured with </w:t>
      </w:r>
      <w:r w:rsidRPr="00982682">
        <w:rPr>
          <w:i/>
          <w:noProof/>
          <w:lang w:eastAsia="ko-KR"/>
        </w:rPr>
        <w:t>autonomousTx</w:t>
      </w:r>
      <w:r w:rsidRPr="00982682">
        <w:rPr>
          <w:noProof/>
          <w:lang w:eastAsia="ko-KR"/>
        </w:rPr>
        <w:t xml:space="preserve">, the </w:t>
      </w:r>
      <w:r w:rsidRPr="00982682">
        <w:rPr>
          <w:i/>
          <w:noProof/>
          <w:lang w:eastAsia="ko-KR"/>
        </w:rPr>
        <w:t>cg-RetransmissionTimer</w:t>
      </w:r>
      <w:r w:rsidRPr="00982682">
        <w:rPr>
          <w:noProof/>
          <w:lang w:eastAsia="ko-KR"/>
        </w:rPr>
        <w:t xml:space="preserve"> for the corresponding HARQ process of this de-prioritized uplink grant shall be stopped if it is running.</w:t>
      </w:r>
    </w:p>
    <w:p w14:paraId="26D9BFB4" w14:textId="77777777" w:rsidR="00D727F2" w:rsidRPr="00982682" w:rsidRDefault="00D727F2" w:rsidP="00D727F2">
      <w:pPr>
        <w:rPr>
          <w:lang w:eastAsia="ko-KR"/>
        </w:rPr>
      </w:pPr>
      <w:r w:rsidRPr="00982682">
        <w:rPr>
          <w:lang w:eastAsia="ko-KR"/>
        </w:rPr>
        <w:t xml:space="preserve">When the MAC entity is configured with </w:t>
      </w:r>
      <w:proofErr w:type="spellStart"/>
      <w:r w:rsidRPr="00982682">
        <w:rPr>
          <w:i/>
          <w:lang w:eastAsia="ko-KR"/>
        </w:rPr>
        <w:t>lch-basedPrioritization</w:t>
      </w:r>
      <w:proofErr w:type="spellEnd"/>
      <w:r w:rsidRPr="00982682">
        <w:rPr>
          <w:rFonts w:eastAsia="Malgun Gothic"/>
          <w:lang w:eastAsia="ko-KR"/>
        </w:rPr>
        <w:t>, for each uplink grant delivered to the HARQ entity and whose associated PUSCH can be transmitted by lower layers, the MAC entity shall</w:t>
      </w:r>
      <w:r w:rsidRPr="00982682">
        <w:rPr>
          <w:lang w:eastAsia="ko-KR"/>
        </w:rPr>
        <w:t>:</w:t>
      </w:r>
    </w:p>
    <w:p w14:paraId="0A9C27D9" w14:textId="77777777" w:rsidR="00D727F2" w:rsidRPr="00982682" w:rsidRDefault="00D727F2" w:rsidP="00D727F2">
      <w:pPr>
        <w:pStyle w:val="B1"/>
        <w:rPr>
          <w:rFonts w:eastAsia="Malgun Gothic"/>
          <w:lang w:eastAsia="ko-KR"/>
        </w:rPr>
      </w:pPr>
      <w:r w:rsidRPr="00982682">
        <w:rPr>
          <w:lang w:eastAsia="ko-KR"/>
        </w:rPr>
        <w:t>1&gt;</w:t>
      </w:r>
      <w:r w:rsidRPr="00982682">
        <w:rPr>
          <w:lang w:eastAsia="ko-KR"/>
        </w:rPr>
        <w:tab/>
        <w:t>if this uplink grant is received in a Random Access Response (i.e. in a MAC RAR or fallback RAR), or addressed to Temporary C-RNTI, or is determined as specified in clause 5.1.2a for the transmission of the MSGA payload:</w:t>
      </w:r>
    </w:p>
    <w:p w14:paraId="23B15FF0" w14:textId="77777777" w:rsidR="00D727F2" w:rsidRPr="00982682" w:rsidRDefault="00D727F2" w:rsidP="00D727F2">
      <w:pPr>
        <w:pStyle w:val="B2"/>
        <w:rPr>
          <w:lang w:eastAsia="ko-KR"/>
        </w:rPr>
      </w:pPr>
      <w:r w:rsidRPr="00982682">
        <w:rPr>
          <w:lang w:eastAsia="ko-KR"/>
        </w:rPr>
        <w:t>2&gt;</w:t>
      </w:r>
      <w:r w:rsidRPr="00982682">
        <w:rPr>
          <w:lang w:eastAsia="ko-KR"/>
        </w:rPr>
        <w:tab/>
        <w:t>consider this uplink grant as a prioritized uplink grant.</w:t>
      </w:r>
    </w:p>
    <w:p w14:paraId="66BA4530" w14:textId="77777777" w:rsidR="00D727F2" w:rsidRPr="00982682" w:rsidRDefault="00D727F2" w:rsidP="00D727F2">
      <w:pPr>
        <w:pStyle w:val="B1"/>
        <w:rPr>
          <w:lang w:eastAsia="ko-KR"/>
        </w:rPr>
      </w:pPr>
      <w:r w:rsidRPr="00982682">
        <w:rPr>
          <w:lang w:eastAsia="ko-KR"/>
        </w:rPr>
        <w:t>1&gt;</w:t>
      </w:r>
      <w:r w:rsidRPr="00982682">
        <w:rPr>
          <w:lang w:eastAsia="ko-KR"/>
        </w:rPr>
        <w:tab/>
        <w:t>else if this uplink grant is addressed to CS-RNTI with NDI = 1 or C-RNTI:</w:t>
      </w:r>
    </w:p>
    <w:p w14:paraId="12FD3BD3" w14:textId="77777777" w:rsidR="00D727F2" w:rsidRPr="00982682" w:rsidRDefault="00D727F2" w:rsidP="00D727F2">
      <w:pPr>
        <w:pStyle w:val="B2"/>
        <w:rPr>
          <w:lang w:eastAsia="ko-KR"/>
        </w:rPr>
      </w:pPr>
      <w:r w:rsidRPr="00982682">
        <w:rPr>
          <w:lang w:eastAsia="ko-KR"/>
        </w:rPr>
        <w:t>2&gt;</w:t>
      </w:r>
      <w:r w:rsidRPr="00982682">
        <w:rPr>
          <w:lang w:eastAsia="ko-KR"/>
        </w:rPr>
        <w:tab/>
        <w:t>if there is no overlapping PUSCH duration of a configured uplink grant which was not already de-prioritized, in the same BWP, whose priority is higher than the priority of the uplink grant; and</w:t>
      </w:r>
    </w:p>
    <w:p w14:paraId="17ECCB05" w14:textId="77777777" w:rsidR="00D727F2" w:rsidRPr="00982682" w:rsidRDefault="00D727F2" w:rsidP="00D727F2">
      <w:pPr>
        <w:pStyle w:val="B2"/>
        <w:rPr>
          <w:lang w:eastAsia="ko-KR"/>
        </w:rPr>
      </w:pPr>
      <w:r w:rsidRPr="00982682">
        <w:rPr>
          <w:lang w:eastAsia="ko-KR"/>
        </w:rPr>
        <w:t>2&gt;</w:t>
      </w:r>
      <w:r w:rsidRPr="00982682">
        <w:rPr>
          <w:lang w:eastAsia="ko-KR"/>
        </w:rPr>
        <w:tab/>
        <w:t xml:space="preserve">if there is no overlapping PUCCH resource with an SR transmission which was not already de-prioritized and the simultaneous transmission of the SR and the uplink grant is not allowed by configuration of </w:t>
      </w:r>
      <w:proofErr w:type="spellStart"/>
      <w:r w:rsidRPr="00982682">
        <w:rPr>
          <w:i/>
          <w:lang w:eastAsia="ko-KR"/>
        </w:rPr>
        <w:t>simultaneousPUCCH</w:t>
      </w:r>
      <w:proofErr w:type="spellEnd"/>
      <w:r w:rsidRPr="00982682">
        <w:rPr>
          <w:i/>
          <w:lang w:eastAsia="ko-KR"/>
        </w:rPr>
        <w:t>-PUSCH</w:t>
      </w:r>
      <w:r w:rsidRPr="00982682">
        <w:rPr>
          <w:lang w:eastAsia="ko-KR"/>
        </w:rPr>
        <w:t xml:space="preserve"> or </w:t>
      </w:r>
      <w:proofErr w:type="spellStart"/>
      <w:r w:rsidRPr="00982682">
        <w:rPr>
          <w:i/>
        </w:rPr>
        <w:t>simultaneousPUCCH</w:t>
      </w:r>
      <w:proofErr w:type="spellEnd"/>
      <w:r w:rsidRPr="00982682">
        <w:rPr>
          <w:i/>
        </w:rPr>
        <w:t>-PUSCH-</w:t>
      </w:r>
      <w:proofErr w:type="spellStart"/>
      <w:r w:rsidRPr="00982682">
        <w:rPr>
          <w:i/>
        </w:rPr>
        <w:t>SecondaryPUCCHgroup</w:t>
      </w:r>
      <w:proofErr w:type="spellEnd"/>
      <w:r w:rsidRPr="00982682">
        <w:rPr>
          <w:lang w:eastAsia="ko-KR"/>
        </w:rPr>
        <w:t xml:space="preserve"> or </w:t>
      </w:r>
      <w:proofErr w:type="spellStart"/>
      <w:r w:rsidRPr="00982682">
        <w:rPr>
          <w:i/>
        </w:rPr>
        <w:t>simultaneousSR</w:t>
      </w:r>
      <w:proofErr w:type="spellEnd"/>
      <w:r w:rsidRPr="00982682">
        <w:rPr>
          <w:i/>
        </w:rPr>
        <w:t>-PUSCH-</w:t>
      </w:r>
      <w:proofErr w:type="spellStart"/>
      <w:r w:rsidRPr="00982682">
        <w:rPr>
          <w:i/>
        </w:rPr>
        <w:t>diffPUCCH</w:t>
      </w:r>
      <w:proofErr w:type="spellEnd"/>
      <w:r w:rsidRPr="00982682">
        <w:rPr>
          <w:i/>
        </w:rPr>
        <w:t>-Groups</w:t>
      </w:r>
      <w:r w:rsidRPr="00982682">
        <w:rPr>
          <w:lang w:eastAsia="ko-KR"/>
        </w:rPr>
        <w:t>, and the priority of the logical channel that triggered the SR is higher than the priority of the uplink grant:</w:t>
      </w:r>
    </w:p>
    <w:p w14:paraId="72354F96" w14:textId="77777777" w:rsidR="00D727F2" w:rsidRPr="00982682" w:rsidRDefault="00D727F2" w:rsidP="00D727F2">
      <w:pPr>
        <w:pStyle w:val="B3"/>
        <w:rPr>
          <w:lang w:eastAsia="ko-KR"/>
        </w:rPr>
      </w:pPr>
      <w:r w:rsidRPr="00982682">
        <w:rPr>
          <w:lang w:eastAsia="ko-KR"/>
        </w:rPr>
        <w:t>3&gt;</w:t>
      </w:r>
      <w:r w:rsidRPr="00982682">
        <w:rPr>
          <w:lang w:eastAsia="ko-KR"/>
        </w:rPr>
        <w:tab/>
        <w:t>consider this uplink grant as a prioritized uplink grant;</w:t>
      </w:r>
    </w:p>
    <w:p w14:paraId="023B265B" w14:textId="77777777" w:rsidR="00D727F2" w:rsidRPr="00982682" w:rsidRDefault="00D727F2" w:rsidP="00D727F2">
      <w:pPr>
        <w:pStyle w:val="B3"/>
        <w:rPr>
          <w:lang w:eastAsia="ko-KR"/>
        </w:rPr>
      </w:pPr>
      <w:r w:rsidRPr="00982682">
        <w:rPr>
          <w:lang w:eastAsia="ko-KR"/>
        </w:rPr>
        <w:t>3&gt;</w:t>
      </w:r>
      <w:r w:rsidRPr="00982682">
        <w:rPr>
          <w:lang w:eastAsia="ko-KR"/>
        </w:rPr>
        <w:tab/>
        <w:t>consider the other overlapping uplink grant(s), if any, as a de-prioritized uplink grant(s);</w:t>
      </w:r>
    </w:p>
    <w:p w14:paraId="323B2416" w14:textId="77777777" w:rsidR="00D727F2" w:rsidRPr="00982682" w:rsidRDefault="00D727F2" w:rsidP="00D727F2">
      <w:pPr>
        <w:pStyle w:val="B3"/>
        <w:rPr>
          <w:lang w:eastAsia="ko-KR"/>
        </w:rPr>
      </w:pPr>
      <w:r w:rsidRPr="00982682">
        <w:rPr>
          <w:lang w:eastAsia="ko-KR"/>
        </w:rPr>
        <w:t>3&gt;</w:t>
      </w:r>
      <w:r w:rsidRPr="00982682">
        <w:rPr>
          <w:lang w:eastAsia="ko-KR"/>
        </w:rPr>
        <w:tab/>
        <w:t xml:space="preserve">consider the other overlapping SR transmission(s), if any, as a de-prioritized SR transmission(s), except for the SR transmission(s) whose simultaneous transmission is allowed by configuration of </w:t>
      </w:r>
      <w:proofErr w:type="spellStart"/>
      <w:r w:rsidRPr="00982682">
        <w:rPr>
          <w:i/>
          <w:lang w:eastAsia="ko-KR"/>
        </w:rPr>
        <w:t>simultaneousPUCCH</w:t>
      </w:r>
      <w:proofErr w:type="spellEnd"/>
      <w:r w:rsidRPr="00982682">
        <w:rPr>
          <w:i/>
          <w:lang w:eastAsia="ko-KR"/>
        </w:rPr>
        <w:t>-PUSCH</w:t>
      </w:r>
      <w:r w:rsidRPr="00982682">
        <w:rPr>
          <w:lang w:eastAsia="ko-KR"/>
        </w:rPr>
        <w:t xml:space="preserve"> or </w:t>
      </w:r>
      <w:proofErr w:type="spellStart"/>
      <w:r w:rsidRPr="00982682">
        <w:rPr>
          <w:i/>
        </w:rPr>
        <w:t>simultaneousPUCCH</w:t>
      </w:r>
      <w:proofErr w:type="spellEnd"/>
      <w:r w:rsidRPr="00982682">
        <w:rPr>
          <w:i/>
        </w:rPr>
        <w:t>-PUSCH-</w:t>
      </w:r>
      <w:proofErr w:type="spellStart"/>
      <w:r w:rsidRPr="00982682">
        <w:rPr>
          <w:i/>
        </w:rPr>
        <w:t>SecondaryPUCCHgroup</w:t>
      </w:r>
      <w:proofErr w:type="spellEnd"/>
      <w:r w:rsidRPr="00982682">
        <w:rPr>
          <w:lang w:eastAsia="ko-KR"/>
        </w:rPr>
        <w:t xml:space="preserve"> or </w:t>
      </w:r>
      <w:proofErr w:type="spellStart"/>
      <w:r w:rsidRPr="00982682">
        <w:rPr>
          <w:i/>
        </w:rPr>
        <w:t>simultaneousSR</w:t>
      </w:r>
      <w:proofErr w:type="spellEnd"/>
      <w:r w:rsidRPr="00982682">
        <w:rPr>
          <w:i/>
        </w:rPr>
        <w:t>-PUSCH-</w:t>
      </w:r>
      <w:proofErr w:type="spellStart"/>
      <w:r w:rsidRPr="00982682">
        <w:rPr>
          <w:i/>
        </w:rPr>
        <w:t>diffPUCCH</w:t>
      </w:r>
      <w:proofErr w:type="spellEnd"/>
      <w:r w:rsidRPr="00982682">
        <w:rPr>
          <w:i/>
        </w:rPr>
        <w:t>-Groups</w:t>
      </w:r>
      <w:r w:rsidRPr="00982682">
        <w:rPr>
          <w:lang w:eastAsia="ko-KR"/>
        </w:rPr>
        <w:t>;</w:t>
      </w:r>
    </w:p>
    <w:p w14:paraId="21E42E39" w14:textId="77777777" w:rsidR="00D727F2" w:rsidRPr="00982682" w:rsidRDefault="00D727F2" w:rsidP="00D727F2">
      <w:pPr>
        <w:pStyle w:val="B3"/>
        <w:rPr>
          <w:lang w:eastAsia="ko-KR"/>
        </w:rPr>
      </w:pPr>
      <w:r w:rsidRPr="00982682">
        <w:rPr>
          <w:lang w:eastAsia="ko-KR"/>
        </w:rPr>
        <w:t>3&gt;</w:t>
      </w:r>
      <w:r w:rsidRPr="00982682">
        <w:rPr>
          <w:lang w:eastAsia="ko-KR"/>
        </w:rPr>
        <w:tab/>
      </w:r>
      <w:r w:rsidRPr="00982682">
        <w:rPr>
          <w:noProof/>
          <w:lang w:eastAsia="ko-KR"/>
        </w:rPr>
        <w:t xml:space="preserve">if the de-prioritized uplink grant(s) is a configured uplink grant configured with </w:t>
      </w:r>
      <w:r w:rsidRPr="00982682">
        <w:rPr>
          <w:i/>
          <w:noProof/>
          <w:lang w:eastAsia="ko-KR"/>
        </w:rPr>
        <w:t>autonomousTx</w:t>
      </w:r>
      <w:r w:rsidRPr="00982682">
        <w:rPr>
          <w:noProof/>
          <w:lang w:eastAsia="ko-KR"/>
        </w:rPr>
        <w:t xml:space="preserve"> whose PUSCH has already started:</w:t>
      </w:r>
    </w:p>
    <w:p w14:paraId="49CDFD19" w14:textId="77777777" w:rsidR="00D727F2" w:rsidRPr="00982682" w:rsidRDefault="00D727F2" w:rsidP="00D727F2">
      <w:pPr>
        <w:pStyle w:val="B4"/>
        <w:rPr>
          <w:noProof/>
          <w:lang w:eastAsia="ko-KR"/>
        </w:rPr>
      </w:pPr>
      <w:r w:rsidRPr="00982682">
        <w:rPr>
          <w:lang w:eastAsia="ko-KR"/>
        </w:rPr>
        <w:t>4&gt;</w:t>
      </w:r>
      <w:r w:rsidRPr="00982682">
        <w:rPr>
          <w:lang w:eastAsia="ko-KR"/>
        </w:rPr>
        <w:tab/>
        <w:t xml:space="preserve">stop the </w:t>
      </w:r>
      <w:r w:rsidRPr="00982682">
        <w:rPr>
          <w:i/>
          <w:noProof/>
          <w:lang w:eastAsia="ko-KR"/>
        </w:rPr>
        <w:t>configuredGrantTimer</w:t>
      </w:r>
      <w:r w:rsidRPr="00982682">
        <w:rPr>
          <w:noProof/>
          <w:lang w:eastAsia="ko-KR"/>
        </w:rPr>
        <w:t xml:space="preserve"> for the corresponding HARQ process of the de-prioritized uplink grant(s);</w:t>
      </w:r>
    </w:p>
    <w:p w14:paraId="7E73915A" w14:textId="77777777" w:rsidR="00D727F2" w:rsidRPr="00982682" w:rsidRDefault="00D727F2" w:rsidP="00D727F2">
      <w:pPr>
        <w:pStyle w:val="B4"/>
        <w:rPr>
          <w:lang w:eastAsia="ko-KR"/>
        </w:rPr>
      </w:pPr>
      <w:r w:rsidRPr="00982682">
        <w:rPr>
          <w:rFonts w:eastAsia="SimSun"/>
          <w:lang w:eastAsia="zh-CN"/>
        </w:rPr>
        <w:t>4</w:t>
      </w:r>
      <w:r w:rsidRPr="00982682">
        <w:rPr>
          <w:lang w:eastAsia="ko-KR"/>
        </w:rPr>
        <w:t>&gt;</w:t>
      </w:r>
      <w:r w:rsidRPr="00982682">
        <w:rPr>
          <w:lang w:eastAsia="ko-KR"/>
        </w:rPr>
        <w:tab/>
        <w:t xml:space="preserve">stop the </w:t>
      </w:r>
      <w:r w:rsidRPr="00982682">
        <w:rPr>
          <w:i/>
          <w:lang w:eastAsia="ko-KR"/>
        </w:rPr>
        <w:t>cg-RetransmissionTimer</w:t>
      </w:r>
      <w:r w:rsidRPr="00982682">
        <w:rPr>
          <w:lang w:eastAsia="ko-KR"/>
        </w:rPr>
        <w:t xml:space="preserve"> for the corresponding HARQ process of the de-prioritized uplink grant(s)</w:t>
      </w:r>
      <w:r w:rsidRPr="00982682">
        <w:rPr>
          <w:rFonts w:eastAsia="SimSun"/>
          <w:lang w:eastAsia="zh-CN"/>
        </w:rPr>
        <w:t>.</w:t>
      </w:r>
    </w:p>
    <w:p w14:paraId="329C31C4" w14:textId="77777777" w:rsidR="00D727F2" w:rsidRPr="00982682" w:rsidRDefault="00D727F2" w:rsidP="00D727F2">
      <w:pPr>
        <w:pStyle w:val="B1"/>
        <w:rPr>
          <w:lang w:eastAsia="ko-KR"/>
        </w:rPr>
      </w:pPr>
      <w:r w:rsidRPr="00982682">
        <w:rPr>
          <w:lang w:eastAsia="ko-KR"/>
        </w:rPr>
        <w:t>1&gt;</w:t>
      </w:r>
      <w:r w:rsidRPr="00982682">
        <w:rPr>
          <w:lang w:eastAsia="ko-KR"/>
        </w:rPr>
        <w:tab/>
        <w:t>else if this uplink grant is a configured uplink grant:</w:t>
      </w:r>
    </w:p>
    <w:p w14:paraId="2D2E00A6" w14:textId="77777777" w:rsidR="00D727F2" w:rsidRPr="00982682" w:rsidRDefault="00D727F2" w:rsidP="00D727F2">
      <w:pPr>
        <w:pStyle w:val="B2"/>
        <w:rPr>
          <w:lang w:eastAsia="ko-KR"/>
        </w:rPr>
      </w:pPr>
      <w:r w:rsidRPr="00982682">
        <w:rPr>
          <w:lang w:eastAsia="ko-KR"/>
        </w:rPr>
        <w:t>2&gt;</w:t>
      </w:r>
      <w:r w:rsidRPr="00982682">
        <w:rPr>
          <w:lang w:eastAsia="ko-KR"/>
        </w:rPr>
        <w:tab/>
        <w:t>if there is no overlapping PUSCH duration of another configured uplink grant which was not already de-prioritized, in the same BWP, whose priority is higher than the priority of the uplink grant; and</w:t>
      </w:r>
    </w:p>
    <w:p w14:paraId="58DBAEFA" w14:textId="77777777" w:rsidR="00D727F2" w:rsidRPr="00982682" w:rsidRDefault="00D727F2" w:rsidP="00D727F2">
      <w:pPr>
        <w:pStyle w:val="B2"/>
        <w:rPr>
          <w:lang w:eastAsia="ko-KR"/>
        </w:rPr>
      </w:pPr>
      <w:r w:rsidRPr="00982682">
        <w:rPr>
          <w:lang w:eastAsia="ko-KR"/>
        </w:rPr>
        <w:lastRenderedPageBreak/>
        <w:t>2&gt;</w:t>
      </w:r>
      <w:r w:rsidRPr="00982682">
        <w:rPr>
          <w:lang w:eastAsia="ko-KR"/>
        </w:rPr>
        <w:tab/>
        <w:t>if there is no overlapping PUSCH duration of an uplink grant addressed to CS-RNTI with NDI = 1 or C-RNTI which was not already de-prioritized, in the same BWP, whose priority is higher than or equal to the priority of the uplink grant; and</w:t>
      </w:r>
    </w:p>
    <w:p w14:paraId="7ED4A261" w14:textId="77777777" w:rsidR="00D727F2" w:rsidRPr="00982682" w:rsidRDefault="00D727F2" w:rsidP="00D727F2">
      <w:pPr>
        <w:pStyle w:val="B2"/>
        <w:rPr>
          <w:lang w:eastAsia="ko-KR"/>
        </w:rPr>
      </w:pPr>
      <w:r w:rsidRPr="00982682">
        <w:rPr>
          <w:lang w:eastAsia="ko-KR"/>
        </w:rPr>
        <w:t>2&gt;</w:t>
      </w:r>
      <w:r w:rsidRPr="00982682">
        <w:rPr>
          <w:lang w:eastAsia="ko-KR"/>
        </w:rPr>
        <w:tab/>
        <w:t xml:space="preserve">if there is no overlapping PUCCH resource with an SR transmission which was not already de-prioritized and the simultaneous transmission of the SR and the uplink grant is not allowed by configuration of </w:t>
      </w:r>
      <w:proofErr w:type="spellStart"/>
      <w:r w:rsidRPr="00982682">
        <w:rPr>
          <w:i/>
          <w:lang w:eastAsia="ko-KR"/>
        </w:rPr>
        <w:t>simultaneousPUCCH</w:t>
      </w:r>
      <w:proofErr w:type="spellEnd"/>
      <w:r w:rsidRPr="00982682">
        <w:rPr>
          <w:i/>
          <w:lang w:eastAsia="ko-KR"/>
        </w:rPr>
        <w:t>-PUSCH</w:t>
      </w:r>
      <w:r w:rsidRPr="00982682">
        <w:rPr>
          <w:lang w:eastAsia="ko-KR"/>
        </w:rPr>
        <w:t xml:space="preserve"> or </w:t>
      </w:r>
      <w:proofErr w:type="spellStart"/>
      <w:r w:rsidRPr="00982682">
        <w:rPr>
          <w:i/>
        </w:rPr>
        <w:t>simultaneousPUCCH</w:t>
      </w:r>
      <w:proofErr w:type="spellEnd"/>
      <w:r w:rsidRPr="00982682">
        <w:rPr>
          <w:i/>
        </w:rPr>
        <w:t>-PUSCH-</w:t>
      </w:r>
      <w:proofErr w:type="spellStart"/>
      <w:r w:rsidRPr="00982682">
        <w:rPr>
          <w:i/>
        </w:rPr>
        <w:t>SecondaryPUCCHgroup</w:t>
      </w:r>
      <w:proofErr w:type="spellEnd"/>
      <w:r w:rsidRPr="00982682">
        <w:rPr>
          <w:lang w:eastAsia="ko-KR"/>
        </w:rPr>
        <w:t xml:space="preserve"> or </w:t>
      </w:r>
      <w:proofErr w:type="spellStart"/>
      <w:r w:rsidRPr="00982682">
        <w:rPr>
          <w:i/>
        </w:rPr>
        <w:t>simultaneousSR</w:t>
      </w:r>
      <w:proofErr w:type="spellEnd"/>
      <w:r w:rsidRPr="00982682">
        <w:rPr>
          <w:i/>
        </w:rPr>
        <w:t>-PUSCH-</w:t>
      </w:r>
      <w:proofErr w:type="spellStart"/>
      <w:r w:rsidRPr="00982682">
        <w:rPr>
          <w:i/>
        </w:rPr>
        <w:t>diffPUCCH</w:t>
      </w:r>
      <w:proofErr w:type="spellEnd"/>
      <w:r w:rsidRPr="00982682">
        <w:rPr>
          <w:i/>
        </w:rPr>
        <w:t>-Groups</w:t>
      </w:r>
      <w:r w:rsidRPr="00982682">
        <w:rPr>
          <w:lang w:eastAsia="ko-KR"/>
        </w:rPr>
        <w:t>, and the priority of the logical channel that triggered the SR is higher than the priority of the uplink grant:</w:t>
      </w:r>
    </w:p>
    <w:p w14:paraId="3E666337" w14:textId="77777777" w:rsidR="00D727F2" w:rsidRPr="00982682" w:rsidRDefault="00D727F2" w:rsidP="00D727F2">
      <w:pPr>
        <w:pStyle w:val="B3"/>
        <w:rPr>
          <w:lang w:eastAsia="ko-KR"/>
        </w:rPr>
      </w:pPr>
      <w:r w:rsidRPr="00982682">
        <w:rPr>
          <w:lang w:eastAsia="ko-KR"/>
        </w:rPr>
        <w:t>3&gt;</w:t>
      </w:r>
      <w:r w:rsidRPr="00982682">
        <w:rPr>
          <w:lang w:eastAsia="ko-KR"/>
        </w:rPr>
        <w:tab/>
        <w:t>consider this uplink grant as a prioritized uplink grant;</w:t>
      </w:r>
    </w:p>
    <w:p w14:paraId="78F9181C" w14:textId="77777777" w:rsidR="00D727F2" w:rsidRPr="00982682" w:rsidRDefault="00D727F2" w:rsidP="00D727F2">
      <w:pPr>
        <w:pStyle w:val="B3"/>
        <w:rPr>
          <w:lang w:eastAsia="ko-KR"/>
        </w:rPr>
      </w:pPr>
      <w:r w:rsidRPr="00982682">
        <w:rPr>
          <w:lang w:eastAsia="ko-KR"/>
        </w:rPr>
        <w:t>3&gt;</w:t>
      </w:r>
      <w:r w:rsidRPr="00982682">
        <w:rPr>
          <w:lang w:eastAsia="ko-KR"/>
        </w:rPr>
        <w:tab/>
        <w:t>consider the other overlapping uplink grant(s), if any, as a de-prioritized uplink grant(s);</w:t>
      </w:r>
    </w:p>
    <w:p w14:paraId="071ECFEE" w14:textId="77777777" w:rsidR="00D727F2" w:rsidRPr="00982682" w:rsidRDefault="00D727F2" w:rsidP="00D727F2">
      <w:pPr>
        <w:pStyle w:val="B3"/>
        <w:rPr>
          <w:lang w:eastAsia="ko-KR"/>
        </w:rPr>
      </w:pPr>
      <w:r w:rsidRPr="00982682">
        <w:rPr>
          <w:lang w:eastAsia="ko-KR"/>
        </w:rPr>
        <w:t>3&gt;</w:t>
      </w:r>
      <w:r w:rsidRPr="00982682">
        <w:rPr>
          <w:lang w:eastAsia="ko-KR"/>
        </w:rPr>
        <w:tab/>
      </w:r>
      <w:r w:rsidRPr="00982682">
        <w:rPr>
          <w:noProof/>
          <w:lang w:eastAsia="ko-KR"/>
        </w:rPr>
        <w:t xml:space="preserve">if the de-prioritized uplink grant(s) is a configured uplink grant configured with </w:t>
      </w:r>
      <w:r w:rsidRPr="00982682">
        <w:rPr>
          <w:i/>
          <w:noProof/>
          <w:lang w:eastAsia="ko-KR"/>
        </w:rPr>
        <w:t>autonomousTx</w:t>
      </w:r>
      <w:r w:rsidRPr="00982682">
        <w:rPr>
          <w:noProof/>
          <w:lang w:eastAsia="ko-KR"/>
        </w:rPr>
        <w:t xml:space="preserve"> whose PUSCH has already started:</w:t>
      </w:r>
    </w:p>
    <w:p w14:paraId="441B8433" w14:textId="77777777" w:rsidR="00D727F2" w:rsidRPr="00982682" w:rsidRDefault="00D727F2" w:rsidP="00D727F2">
      <w:pPr>
        <w:pStyle w:val="B4"/>
        <w:rPr>
          <w:lang w:eastAsia="ko-KR"/>
        </w:rPr>
      </w:pPr>
      <w:r w:rsidRPr="00982682">
        <w:rPr>
          <w:lang w:eastAsia="ko-KR"/>
        </w:rPr>
        <w:t>4&gt;</w:t>
      </w:r>
      <w:r w:rsidRPr="00982682">
        <w:rPr>
          <w:lang w:eastAsia="ko-KR"/>
        </w:rPr>
        <w:tab/>
        <w:t xml:space="preserve">stop the </w:t>
      </w:r>
      <w:r w:rsidRPr="00982682">
        <w:rPr>
          <w:i/>
          <w:noProof/>
          <w:lang w:eastAsia="ko-KR"/>
        </w:rPr>
        <w:t>configuredGrantTimer</w:t>
      </w:r>
      <w:r w:rsidRPr="00982682">
        <w:rPr>
          <w:noProof/>
          <w:lang w:eastAsia="ko-KR"/>
        </w:rPr>
        <w:t xml:space="preserve"> for the corresponding HARQ process of the de-prioritized uplink grant(s);</w:t>
      </w:r>
    </w:p>
    <w:p w14:paraId="6EAB6ED8" w14:textId="77777777" w:rsidR="00D727F2" w:rsidRPr="00982682" w:rsidRDefault="00D727F2" w:rsidP="00D727F2">
      <w:pPr>
        <w:pStyle w:val="B4"/>
        <w:rPr>
          <w:lang w:eastAsia="ko-KR"/>
        </w:rPr>
      </w:pPr>
      <w:bookmarkStart w:id="84" w:name="_Hlk34410642"/>
      <w:r w:rsidRPr="00982682">
        <w:rPr>
          <w:rFonts w:eastAsia="SimSun"/>
          <w:lang w:eastAsia="zh-CN"/>
        </w:rPr>
        <w:t>4</w:t>
      </w:r>
      <w:r w:rsidRPr="00982682">
        <w:rPr>
          <w:lang w:eastAsia="ko-KR"/>
        </w:rPr>
        <w:t>&gt;</w:t>
      </w:r>
      <w:r w:rsidRPr="00982682">
        <w:rPr>
          <w:lang w:eastAsia="ko-KR"/>
        </w:rPr>
        <w:tab/>
        <w:t xml:space="preserve">stop the </w:t>
      </w:r>
      <w:r w:rsidRPr="00982682">
        <w:rPr>
          <w:i/>
          <w:lang w:eastAsia="ko-KR"/>
        </w:rPr>
        <w:t>cg-RetransmissionTimer</w:t>
      </w:r>
      <w:r w:rsidRPr="00982682">
        <w:rPr>
          <w:lang w:eastAsia="ko-KR"/>
        </w:rPr>
        <w:t xml:space="preserve"> for the corresponding HARQ process of the de-prioritized uplink grant(s)</w:t>
      </w:r>
      <w:r w:rsidRPr="00982682">
        <w:rPr>
          <w:rFonts w:eastAsia="SimSun"/>
          <w:lang w:eastAsia="zh-CN"/>
        </w:rPr>
        <w:t>.</w:t>
      </w:r>
    </w:p>
    <w:p w14:paraId="41C837E6" w14:textId="77777777" w:rsidR="00D727F2" w:rsidRPr="00982682" w:rsidRDefault="00D727F2" w:rsidP="00D727F2">
      <w:pPr>
        <w:pStyle w:val="B3"/>
        <w:rPr>
          <w:lang w:eastAsia="ko-KR"/>
        </w:rPr>
      </w:pPr>
      <w:r w:rsidRPr="00982682">
        <w:rPr>
          <w:lang w:eastAsia="ko-KR"/>
        </w:rPr>
        <w:t>3&gt;</w:t>
      </w:r>
      <w:r w:rsidRPr="00982682">
        <w:rPr>
          <w:lang w:eastAsia="ko-KR"/>
        </w:rPr>
        <w:tab/>
        <w:t xml:space="preserve">consider the other overlapping SR transmission(s), if any, as a de-prioritized SR transmission(s), except for the SR transmission(s) whose simultaneous transmission is allowed by configuration of </w:t>
      </w:r>
      <w:proofErr w:type="spellStart"/>
      <w:r w:rsidRPr="00982682">
        <w:rPr>
          <w:i/>
          <w:lang w:eastAsia="ko-KR"/>
        </w:rPr>
        <w:t>simultaneousPUCCH</w:t>
      </w:r>
      <w:proofErr w:type="spellEnd"/>
      <w:r w:rsidRPr="00982682">
        <w:rPr>
          <w:i/>
          <w:lang w:eastAsia="ko-KR"/>
        </w:rPr>
        <w:t>-PUSCH</w:t>
      </w:r>
      <w:r w:rsidRPr="00982682">
        <w:rPr>
          <w:lang w:eastAsia="ko-KR"/>
        </w:rPr>
        <w:t xml:space="preserve"> or </w:t>
      </w:r>
      <w:proofErr w:type="spellStart"/>
      <w:r w:rsidRPr="00982682">
        <w:rPr>
          <w:i/>
        </w:rPr>
        <w:t>simultaneousPUCCH</w:t>
      </w:r>
      <w:proofErr w:type="spellEnd"/>
      <w:r w:rsidRPr="00982682">
        <w:rPr>
          <w:i/>
        </w:rPr>
        <w:t>-PUSCH-</w:t>
      </w:r>
      <w:proofErr w:type="spellStart"/>
      <w:r w:rsidRPr="00982682">
        <w:rPr>
          <w:i/>
        </w:rPr>
        <w:t>SecondaryPUCCHgroup</w:t>
      </w:r>
      <w:proofErr w:type="spellEnd"/>
      <w:r w:rsidRPr="00982682">
        <w:rPr>
          <w:lang w:eastAsia="ko-KR"/>
        </w:rPr>
        <w:t xml:space="preserve"> or </w:t>
      </w:r>
      <w:proofErr w:type="spellStart"/>
      <w:r w:rsidRPr="00982682">
        <w:rPr>
          <w:i/>
        </w:rPr>
        <w:t>simultaneousSR</w:t>
      </w:r>
      <w:proofErr w:type="spellEnd"/>
      <w:r w:rsidRPr="00982682">
        <w:rPr>
          <w:i/>
        </w:rPr>
        <w:t>-PUSCH-</w:t>
      </w:r>
      <w:proofErr w:type="spellStart"/>
      <w:r w:rsidRPr="00982682">
        <w:rPr>
          <w:i/>
        </w:rPr>
        <w:t>diffPUCCH</w:t>
      </w:r>
      <w:proofErr w:type="spellEnd"/>
      <w:r w:rsidRPr="00982682">
        <w:rPr>
          <w:i/>
        </w:rPr>
        <w:t>-Groups</w:t>
      </w:r>
      <w:r w:rsidRPr="00982682">
        <w:rPr>
          <w:lang w:eastAsia="ko-KR"/>
        </w:rPr>
        <w:t>.</w:t>
      </w:r>
    </w:p>
    <w:p w14:paraId="39154DE5" w14:textId="77777777" w:rsidR="00D727F2" w:rsidRPr="00982682" w:rsidRDefault="00D727F2" w:rsidP="00D727F2">
      <w:pPr>
        <w:pStyle w:val="NO"/>
        <w:rPr>
          <w:rFonts w:eastAsia="Malgun Gothic"/>
          <w:noProof/>
          <w:lang w:eastAsia="ko-KR"/>
        </w:rPr>
      </w:pPr>
      <w:r w:rsidRPr="00982682">
        <w:rPr>
          <w:noProof/>
          <w:lang w:eastAsia="ko-KR"/>
        </w:rPr>
        <w:t>NOTE 6:</w:t>
      </w:r>
      <w:r w:rsidRPr="00982682">
        <w:rPr>
          <w:noProof/>
          <w:lang w:eastAsia="ko-KR"/>
        </w:rPr>
        <w:tab/>
        <w:t xml:space="preserve">If the MAC entity is configured with </w:t>
      </w:r>
      <w:r w:rsidRPr="00982682">
        <w:rPr>
          <w:i/>
          <w:iCs/>
          <w:noProof/>
          <w:lang w:eastAsia="ko-KR"/>
        </w:rPr>
        <w:t>lch-basedPrioritization</w:t>
      </w:r>
      <w:r w:rsidRPr="00982682">
        <w:rPr>
          <w:noProof/>
          <w:lang w:eastAsia="ko-KR"/>
        </w:rPr>
        <w:t xml:space="preserve"> and if there is overlapping PUSCH duration of at least two configured uplink grants whose priorities are equal, the prioritized uplink grant is determined by UE implementation</w:t>
      </w:r>
      <w:bookmarkEnd w:id="84"/>
      <w:r w:rsidRPr="00982682">
        <w:rPr>
          <w:noProof/>
          <w:lang w:eastAsia="ko-KR"/>
        </w:rPr>
        <w:t>.</w:t>
      </w:r>
    </w:p>
    <w:p w14:paraId="015A0DC8" w14:textId="77777777" w:rsidR="00D727F2" w:rsidRPr="00982682" w:rsidRDefault="00D727F2" w:rsidP="00D727F2">
      <w:pPr>
        <w:pStyle w:val="NO"/>
      </w:pPr>
      <w:r w:rsidRPr="00982682">
        <w:t>NOTE 7:</w:t>
      </w:r>
      <w:r w:rsidRPr="00982682">
        <w:tab/>
        <w:t xml:space="preserve">If the MAC entity is not configured with </w:t>
      </w:r>
      <w:proofErr w:type="spellStart"/>
      <w:r w:rsidRPr="00982682">
        <w:rPr>
          <w:i/>
          <w:iCs/>
        </w:rPr>
        <w:t>lch-basedPrioritization</w:t>
      </w:r>
      <w:proofErr w:type="spellEnd"/>
      <w:r w:rsidRPr="00982682">
        <w:t xml:space="preserve"> and if there is overlapping PUSCH duration of at least two configured uplink grants, it is up to UE implementation to choose one of the configured uplink grants.</w:t>
      </w:r>
    </w:p>
    <w:p w14:paraId="76CF5EFC" w14:textId="77777777" w:rsidR="00D727F2" w:rsidRPr="00982682" w:rsidRDefault="00D727F2" w:rsidP="00D727F2">
      <w:pPr>
        <w:pStyle w:val="NO"/>
        <w:rPr>
          <w:rFonts w:eastAsia="Malgun Gothic"/>
          <w:noProof/>
          <w:lang w:eastAsia="ko-KR"/>
        </w:rPr>
      </w:pPr>
      <w:r w:rsidRPr="00982682">
        <w:t>NOTE 8:</w:t>
      </w:r>
      <w:r w:rsidRPr="00982682">
        <w:tab/>
        <w:t>If the MAC entity is configured with</w:t>
      </w:r>
      <w:r w:rsidRPr="00982682">
        <w:rPr>
          <w:iCs/>
        </w:rPr>
        <w:t xml:space="preserve"> </w:t>
      </w:r>
      <w:proofErr w:type="spellStart"/>
      <w:r w:rsidRPr="00982682">
        <w:rPr>
          <w:i/>
          <w:iCs/>
        </w:rPr>
        <w:t>lch-basedPrioritization</w:t>
      </w:r>
      <w:proofErr w:type="spellEnd"/>
      <w:r w:rsidRPr="00982682">
        <w:rPr>
          <w:iCs/>
        </w:rPr>
        <w:t>,</w:t>
      </w:r>
      <w:r w:rsidRPr="00982682">
        <w:t xml:space="preserve"> the MAC entity does not take UCI multiplexing according to the procedure specified in TS 38.213 [6] into account when determining whether the PUSCH duration of an uplink grant overlaps with the PUCCH resource for an SR transmission.</w:t>
      </w:r>
    </w:p>
    <w:p w14:paraId="1CBA724A" w14:textId="77777777" w:rsidR="00CF32FB" w:rsidRPr="00CF32FB" w:rsidRDefault="00CF32FB" w:rsidP="00CF32FB"/>
    <w:p w14:paraId="510360CB" w14:textId="1700BBEF" w:rsidR="000E100D" w:rsidRPr="000E100D" w:rsidRDefault="00262B43" w:rsidP="000E100D">
      <w:pPr>
        <w:numPr>
          <w:ilvl w:val="0"/>
          <w:numId w:val="31"/>
        </w:numPr>
        <w:pBdr>
          <w:top w:val="single" w:sz="4" w:space="1" w:color="auto"/>
          <w:left w:val="single" w:sz="4" w:space="4" w:color="auto"/>
          <w:bottom w:val="single" w:sz="4" w:space="1" w:color="auto"/>
          <w:right w:val="single" w:sz="4" w:space="4" w:color="auto"/>
        </w:pBdr>
        <w:shd w:val="clear" w:color="auto" w:fill="D0CECE" w:themeFill="background2" w:themeFillShade="E6"/>
        <w:ind w:left="360"/>
        <w:contextualSpacing/>
        <w:jc w:val="center"/>
        <w:rPr>
          <w:b/>
          <w:bCs/>
          <w:lang w:eastAsia="ko-KR"/>
        </w:rPr>
      </w:pPr>
      <w:r w:rsidRPr="006E6E6A">
        <w:rPr>
          <w:b/>
          <w:bCs/>
          <w:lang w:eastAsia="ko-KR"/>
        </w:rPr>
        <w:t>Chang</w:t>
      </w:r>
      <w:bookmarkEnd w:id="2"/>
      <w:bookmarkEnd w:id="3"/>
      <w:r>
        <w:rPr>
          <w:b/>
          <w:bCs/>
          <w:lang w:eastAsia="ko-KR"/>
        </w:rPr>
        <w:t>e</w:t>
      </w:r>
    </w:p>
    <w:p w14:paraId="5E80B0E0" w14:textId="77777777" w:rsidR="000E100D" w:rsidRPr="00982682" w:rsidRDefault="000E100D" w:rsidP="000E100D">
      <w:pPr>
        <w:pStyle w:val="Heading3"/>
        <w:rPr>
          <w:lang w:eastAsia="ko-KR"/>
        </w:rPr>
      </w:pPr>
      <w:bookmarkStart w:id="85" w:name="_Toc146701157"/>
      <w:r w:rsidRPr="00982682">
        <w:rPr>
          <w:lang w:eastAsia="ko-KR"/>
        </w:rPr>
        <w:t>5.8.2</w:t>
      </w:r>
      <w:r w:rsidRPr="00982682">
        <w:rPr>
          <w:lang w:eastAsia="ko-KR"/>
        </w:rPr>
        <w:tab/>
        <w:t>Uplink</w:t>
      </w:r>
      <w:bookmarkEnd w:id="85"/>
    </w:p>
    <w:p w14:paraId="0A0E7CEF" w14:textId="77777777" w:rsidR="000E100D" w:rsidRPr="00982682" w:rsidRDefault="000E100D" w:rsidP="000E100D">
      <w:pPr>
        <w:rPr>
          <w:noProof/>
          <w:lang w:eastAsia="ko-KR"/>
        </w:rPr>
      </w:pPr>
      <w:r w:rsidRPr="00982682">
        <w:rPr>
          <w:noProof/>
          <w:lang w:eastAsia="ko-KR"/>
        </w:rPr>
        <w:t>There are two types of transmission without dynamic grant:</w:t>
      </w:r>
    </w:p>
    <w:p w14:paraId="68DBA474" w14:textId="77777777" w:rsidR="000E100D" w:rsidRPr="00982682" w:rsidRDefault="000E100D" w:rsidP="000E100D">
      <w:pPr>
        <w:pStyle w:val="B1"/>
        <w:rPr>
          <w:noProof/>
          <w:lang w:eastAsia="ko-KR"/>
        </w:rPr>
      </w:pPr>
      <w:r w:rsidRPr="00982682">
        <w:rPr>
          <w:noProof/>
          <w:lang w:eastAsia="ko-KR"/>
        </w:rPr>
        <w:t>-</w:t>
      </w:r>
      <w:r w:rsidRPr="00982682">
        <w:rPr>
          <w:noProof/>
          <w:lang w:eastAsia="ko-KR"/>
        </w:rPr>
        <w:tab/>
        <w:t>configured grant Type 1 where an uplink grant is provided by RRC, and stored as configured uplink grant;</w:t>
      </w:r>
    </w:p>
    <w:p w14:paraId="4D40E8DB" w14:textId="77777777" w:rsidR="000E100D" w:rsidRPr="00982682" w:rsidRDefault="000E100D" w:rsidP="000E100D">
      <w:pPr>
        <w:pStyle w:val="B1"/>
        <w:rPr>
          <w:noProof/>
          <w:lang w:eastAsia="ko-KR"/>
        </w:rPr>
      </w:pPr>
      <w:r w:rsidRPr="00982682">
        <w:rPr>
          <w:noProof/>
          <w:lang w:eastAsia="ko-KR"/>
        </w:rPr>
        <w:t>-</w:t>
      </w:r>
      <w:r w:rsidRPr="00982682">
        <w:rPr>
          <w:noProof/>
          <w:lang w:eastAsia="ko-KR"/>
        </w:rPr>
        <w:tab/>
        <w:t>configured grant Type 2 where an uplink grant is provided by PDCCH, and stored or cleared as configured uplink grant based on L1 signalling indicating configured uplink grant activation or deactivation.</w:t>
      </w:r>
    </w:p>
    <w:p w14:paraId="4E31F6EB" w14:textId="77777777" w:rsidR="000E100D" w:rsidRPr="00982682" w:rsidRDefault="000E100D" w:rsidP="000E100D">
      <w:pPr>
        <w:rPr>
          <w:noProof/>
          <w:lang w:eastAsia="ko-KR"/>
        </w:rPr>
      </w:pPr>
      <w:r w:rsidRPr="00982682">
        <w:rPr>
          <w:noProof/>
          <w:lang w:eastAsia="ko-KR"/>
        </w:rPr>
        <w:t xml:space="preserve">Type 1 and Type 2 are configured by RRC for a Serving Cell per BWP. Multiple configurations can be active simultaneously </w:t>
      </w:r>
      <w:r w:rsidRPr="00982682">
        <w:rPr>
          <w:rFonts w:eastAsia="Malgun Gothic"/>
          <w:noProof/>
          <w:lang w:eastAsia="ko-KR"/>
        </w:rPr>
        <w:t>in the same BWP</w:t>
      </w:r>
      <w:r w:rsidRPr="00982682">
        <w:rPr>
          <w:noProof/>
          <w:lang w:eastAsia="ko-KR"/>
        </w:rPr>
        <w:t xml:space="preserve">. For Type 2, activation and deactivation are independent among the Serving Cells. For the same </w:t>
      </w:r>
      <w:r w:rsidRPr="00982682">
        <w:rPr>
          <w:rFonts w:eastAsia="Malgun Gothic"/>
          <w:noProof/>
          <w:lang w:eastAsia="ko-KR"/>
        </w:rPr>
        <w:t>BWP</w:t>
      </w:r>
      <w:r w:rsidRPr="00982682">
        <w:rPr>
          <w:noProof/>
          <w:lang w:eastAsia="ko-KR"/>
        </w:rPr>
        <w:t xml:space="preserve">, the MAC entity </w:t>
      </w:r>
      <w:r w:rsidRPr="00982682">
        <w:rPr>
          <w:rFonts w:eastAsia="Malgun Gothic"/>
          <w:noProof/>
          <w:lang w:eastAsia="ko-KR"/>
        </w:rPr>
        <w:t>can be</w:t>
      </w:r>
      <w:r w:rsidRPr="00982682">
        <w:rPr>
          <w:noProof/>
          <w:lang w:eastAsia="ko-KR"/>
        </w:rPr>
        <w:t xml:space="preserve"> configured with </w:t>
      </w:r>
      <w:r w:rsidRPr="00982682">
        <w:rPr>
          <w:rFonts w:eastAsia="Malgun Gothic"/>
          <w:noProof/>
          <w:lang w:eastAsia="ko-KR"/>
        </w:rPr>
        <w:t xml:space="preserve">both </w:t>
      </w:r>
      <w:r w:rsidRPr="00982682">
        <w:rPr>
          <w:noProof/>
          <w:lang w:eastAsia="ko-KR"/>
        </w:rPr>
        <w:t xml:space="preserve">Type 1 </w:t>
      </w:r>
      <w:r w:rsidRPr="00982682">
        <w:rPr>
          <w:rFonts w:eastAsia="Malgun Gothic"/>
          <w:noProof/>
          <w:lang w:eastAsia="ko-KR"/>
        </w:rPr>
        <w:t xml:space="preserve">and </w:t>
      </w:r>
      <w:r w:rsidRPr="00982682">
        <w:rPr>
          <w:noProof/>
          <w:lang w:eastAsia="ko-KR"/>
        </w:rPr>
        <w:t>Type 2.</w:t>
      </w:r>
    </w:p>
    <w:p w14:paraId="6DDA7BA5" w14:textId="77777777" w:rsidR="000E100D" w:rsidRPr="00982682" w:rsidRDefault="000E100D" w:rsidP="000E100D">
      <w:pPr>
        <w:rPr>
          <w:lang w:eastAsia="ko-KR"/>
        </w:rPr>
      </w:pPr>
      <w:r w:rsidRPr="00982682">
        <w:rPr>
          <w:lang w:eastAsia="zh-CN"/>
        </w:rPr>
        <w:t>Only configured grant Type 1 can be configured for CG-SDT. CG-SDT can only be configured on initial BWP.</w:t>
      </w:r>
    </w:p>
    <w:p w14:paraId="71C666D1" w14:textId="77777777" w:rsidR="000E100D" w:rsidRPr="00982682" w:rsidRDefault="000E100D" w:rsidP="000E100D">
      <w:pPr>
        <w:rPr>
          <w:noProof/>
          <w:lang w:eastAsia="ko-KR"/>
        </w:rPr>
      </w:pPr>
      <w:r w:rsidRPr="00982682">
        <w:rPr>
          <w:noProof/>
          <w:lang w:eastAsia="ko-KR"/>
        </w:rPr>
        <w:t>RRC configures the following parameters when the configured grant Type 1 is configured:</w:t>
      </w:r>
    </w:p>
    <w:p w14:paraId="6363661F" w14:textId="77777777" w:rsidR="000E100D" w:rsidRPr="00982682" w:rsidRDefault="000E100D" w:rsidP="000E100D">
      <w:pPr>
        <w:pStyle w:val="B1"/>
        <w:rPr>
          <w:noProof/>
          <w:lang w:eastAsia="ko-KR"/>
        </w:rPr>
      </w:pPr>
      <w:r w:rsidRPr="00982682">
        <w:rPr>
          <w:noProof/>
          <w:lang w:eastAsia="ko-KR"/>
        </w:rPr>
        <w:t>-</w:t>
      </w:r>
      <w:r w:rsidRPr="00982682">
        <w:rPr>
          <w:noProof/>
          <w:lang w:eastAsia="ko-KR"/>
        </w:rPr>
        <w:tab/>
      </w:r>
      <w:r w:rsidRPr="00982682">
        <w:rPr>
          <w:i/>
          <w:noProof/>
          <w:lang w:eastAsia="ko-KR"/>
        </w:rPr>
        <w:t>cs-RNTI</w:t>
      </w:r>
      <w:r w:rsidRPr="00982682">
        <w:rPr>
          <w:noProof/>
          <w:lang w:eastAsia="ko-KR"/>
        </w:rPr>
        <w:t>: CS-RNTI for retransmission;</w:t>
      </w:r>
    </w:p>
    <w:p w14:paraId="77519963" w14:textId="77777777" w:rsidR="000E100D" w:rsidRPr="00982682" w:rsidRDefault="000E100D" w:rsidP="000E100D">
      <w:pPr>
        <w:pStyle w:val="B1"/>
        <w:rPr>
          <w:noProof/>
          <w:lang w:eastAsia="ko-KR"/>
        </w:rPr>
      </w:pPr>
      <w:r w:rsidRPr="00982682">
        <w:rPr>
          <w:noProof/>
          <w:lang w:eastAsia="ko-KR"/>
        </w:rPr>
        <w:lastRenderedPageBreak/>
        <w:t>-</w:t>
      </w:r>
      <w:r w:rsidRPr="00982682">
        <w:rPr>
          <w:noProof/>
          <w:lang w:eastAsia="ko-KR"/>
        </w:rPr>
        <w:tab/>
      </w:r>
      <w:r w:rsidRPr="00982682">
        <w:rPr>
          <w:i/>
        </w:rPr>
        <w:t>cg-SDT-CS-RNTI</w:t>
      </w:r>
      <w:r w:rsidRPr="00982682">
        <w:rPr>
          <w:noProof/>
          <w:lang w:eastAsia="ko-KR"/>
        </w:rPr>
        <w:t>: CS-RNTI for CG-SDT retransmission;</w:t>
      </w:r>
    </w:p>
    <w:p w14:paraId="10765AE9" w14:textId="77777777" w:rsidR="000E100D" w:rsidRPr="00982682" w:rsidRDefault="000E100D" w:rsidP="000E100D">
      <w:pPr>
        <w:pStyle w:val="B1"/>
        <w:rPr>
          <w:lang w:eastAsia="ko-KR"/>
        </w:rPr>
      </w:pPr>
      <w:r w:rsidRPr="00982682">
        <w:rPr>
          <w:lang w:eastAsia="ko-KR"/>
        </w:rPr>
        <w:t>-</w:t>
      </w:r>
      <w:r w:rsidRPr="00982682">
        <w:rPr>
          <w:lang w:eastAsia="ko-KR"/>
        </w:rPr>
        <w:tab/>
      </w:r>
      <w:r w:rsidRPr="00982682">
        <w:rPr>
          <w:i/>
          <w:lang w:eastAsia="ko-KR"/>
        </w:rPr>
        <w:t>cg-SDT-RSRP-ThresholdSSB</w:t>
      </w:r>
      <w:r w:rsidRPr="00982682">
        <w:rPr>
          <w:lang w:eastAsia="ko-KR"/>
        </w:rPr>
        <w:t>: an RSRP threshold configured for SSB selection for CG-SDT;</w:t>
      </w:r>
    </w:p>
    <w:p w14:paraId="278A5E5C" w14:textId="77777777" w:rsidR="000E100D" w:rsidRPr="00982682" w:rsidRDefault="000E100D" w:rsidP="000E100D">
      <w:pPr>
        <w:pStyle w:val="B1"/>
        <w:rPr>
          <w:noProof/>
          <w:lang w:eastAsia="ko-KR"/>
        </w:rPr>
      </w:pPr>
      <w:r w:rsidRPr="00982682">
        <w:rPr>
          <w:noProof/>
          <w:lang w:eastAsia="ko-KR"/>
        </w:rPr>
        <w:t>-</w:t>
      </w:r>
      <w:r w:rsidRPr="00982682">
        <w:rPr>
          <w:noProof/>
          <w:lang w:eastAsia="ko-KR"/>
        </w:rPr>
        <w:tab/>
      </w:r>
      <w:r w:rsidRPr="00982682">
        <w:rPr>
          <w:i/>
          <w:noProof/>
          <w:lang w:eastAsia="ko-KR"/>
        </w:rPr>
        <w:t>periodicity</w:t>
      </w:r>
      <w:r w:rsidRPr="00982682">
        <w:rPr>
          <w:noProof/>
          <w:lang w:eastAsia="ko-KR"/>
        </w:rPr>
        <w:t>: periodicity of the configured grant Type 1;</w:t>
      </w:r>
    </w:p>
    <w:p w14:paraId="0252AE5E" w14:textId="77777777" w:rsidR="000E100D" w:rsidRPr="00982682" w:rsidRDefault="000E100D" w:rsidP="000E100D">
      <w:pPr>
        <w:pStyle w:val="B1"/>
        <w:rPr>
          <w:noProof/>
          <w:lang w:eastAsia="ko-KR"/>
        </w:rPr>
      </w:pPr>
      <w:r w:rsidRPr="00982682">
        <w:rPr>
          <w:noProof/>
          <w:lang w:eastAsia="ko-KR"/>
        </w:rPr>
        <w:t>-</w:t>
      </w:r>
      <w:r w:rsidRPr="00982682">
        <w:rPr>
          <w:noProof/>
          <w:lang w:eastAsia="ko-KR"/>
        </w:rPr>
        <w:tab/>
      </w:r>
      <w:commentRangeStart w:id="86"/>
      <w:commentRangeStart w:id="87"/>
      <w:r w:rsidRPr="00982682">
        <w:rPr>
          <w:i/>
          <w:noProof/>
          <w:lang w:eastAsia="ko-KR"/>
        </w:rPr>
        <w:t>timeDomainOffset</w:t>
      </w:r>
      <w:r w:rsidRPr="00982682">
        <w:rPr>
          <w:noProof/>
          <w:lang w:eastAsia="ko-KR"/>
        </w:rPr>
        <w:t xml:space="preserve">: Offset of a resource with respect to SFN = </w:t>
      </w:r>
      <w:r w:rsidRPr="00982682">
        <w:rPr>
          <w:rFonts w:eastAsia="Malgun Gothic"/>
          <w:i/>
          <w:noProof/>
          <w:lang w:eastAsia="ko-KR"/>
        </w:rPr>
        <w:t>timeReferenceSFN</w:t>
      </w:r>
      <w:r w:rsidRPr="00982682">
        <w:rPr>
          <w:noProof/>
          <w:lang w:eastAsia="ko-KR"/>
        </w:rPr>
        <w:t xml:space="preserve"> in time domain;</w:t>
      </w:r>
      <w:commentRangeEnd w:id="86"/>
      <w:r w:rsidR="003D79FB">
        <w:rPr>
          <w:rStyle w:val="CommentReference"/>
        </w:rPr>
        <w:commentReference w:id="86"/>
      </w:r>
      <w:commentRangeEnd w:id="87"/>
      <w:r w:rsidR="00B43CD8">
        <w:rPr>
          <w:rStyle w:val="CommentReference"/>
        </w:rPr>
        <w:commentReference w:id="87"/>
      </w:r>
    </w:p>
    <w:p w14:paraId="38F7EF71" w14:textId="77777777" w:rsidR="000E100D" w:rsidRPr="00982682" w:rsidRDefault="000E100D" w:rsidP="000E100D">
      <w:pPr>
        <w:pStyle w:val="B1"/>
        <w:rPr>
          <w:noProof/>
          <w:lang w:eastAsia="ko-KR"/>
        </w:rPr>
      </w:pPr>
      <w:r w:rsidRPr="00982682">
        <w:rPr>
          <w:noProof/>
          <w:lang w:eastAsia="ko-KR"/>
        </w:rPr>
        <w:t>-</w:t>
      </w:r>
      <w:r w:rsidRPr="00982682">
        <w:rPr>
          <w:noProof/>
          <w:lang w:eastAsia="ko-KR"/>
        </w:rPr>
        <w:tab/>
      </w:r>
      <w:r w:rsidRPr="00982682">
        <w:rPr>
          <w:i/>
          <w:noProof/>
          <w:lang w:eastAsia="ko-KR"/>
        </w:rPr>
        <w:t>timeDomainAllocation</w:t>
      </w:r>
      <w:r w:rsidRPr="00982682">
        <w:rPr>
          <w:noProof/>
          <w:lang w:eastAsia="ko-KR"/>
        </w:rPr>
        <w:t xml:space="preserve">: Allocation of configured uplink grant in time domain which contains </w:t>
      </w:r>
      <w:r w:rsidRPr="00982682">
        <w:rPr>
          <w:i/>
          <w:noProof/>
          <w:lang w:eastAsia="ko-KR"/>
        </w:rPr>
        <w:t>startSymbolAndLength</w:t>
      </w:r>
      <w:r w:rsidRPr="00982682">
        <w:rPr>
          <w:noProof/>
          <w:lang w:eastAsia="ko-KR"/>
        </w:rPr>
        <w:t xml:space="preserve"> (i.e. </w:t>
      </w:r>
      <w:r w:rsidRPr="00982682">
        <w:rPr>
          <w:i/>
          <w:noProof/>
          <w:lang w:eastAsia="ko-KR"/>
        </w:rPr>
        <w:t>SLIV</w:t>
      </w:r>
      <w:r w:rsidRPr="00982682">
        <w:rPr>
          <w:noProof/>
          <w:lang w:eastAsia="ko-KR"/>
        </w:rPr>
        <w:t xml:space="preserve"> in TS 38.214 [7])</w:t>
      </w:r>
      <w:r w:rsidRPr="00982682">
        <w:rPr>
          <w:rFonts w:eastAsia="Malgun Gothic"/>
          <w:lang w:eastAsia="ko-KR"/>
        </w:rPr>
        <w:t xml:space="preserve"> or </w:t>
      </w:r>
      <w:proofErr w:type="spellStart"/>
      <w:r w:rsidRPr="00982682">
        <w:rPr>
          <w:rFonts w:eastAsia="Malgun Gothic"/>
          <w:i/>
          <w:lang w:eastAsia="ko-KR"/>
        </w:rPr>
        <w:t>startSymbol</w:t>
      </w:r>
      <w:proofErr w:type="spellEnd"/>
      <w:r w:rsidRPr="00982682">
        <w:rPr>
          <w:rFonts w:eastAsia="Malgun Gothic"/>
          <w:lang w:eastAsia="ko-KR"/>
        </w:rPr>
        <w:t xml:space="preserve"> (i.e. </w:t>
      </w:r>
      <w:r w:rsidRPr="00982682">
        <w:rPr>
          <w:rFonts w:eastAsia="Malgun Gothic"/>
          <w:i/>
          <w:lang w:eastAsia="ko-KR"/>
        </w:rPr>
        <w:t>S</w:t>
      </w:r>
      <w:r w:rsidRPr="00982682">
        <w:rPr>
          <w:rFonts w:eastAsia="Malgun Gothic"/>
          <w:lang w:eastAsia="ko-KR"/>
        </w:rPr>
        <w:t xml:space="preserve"> in TS 38.214 [7])</w:t>
      </w:r>
      <w:r w:rsidRPr="00982682">
        <w:rPr>
          <w:noProof/>
          <w:lang w:eastAsia="ko-KR"/>
        </w:rPr>
        <w:t>;</w:t>
      </w:r>
    </w:p>
    <w:p w14:paraId="1AA98ABC" w14:textId="77777777" w:rsidR="000E100D" w:rsidRPr="00982682" w:rsidRDefault="000E100D" w:rsidP="000E100D">
      <w:pPr>
        <w:pStyle w:val="B1"/>
        <w:rPr>
          <w:noProof/>
          <w:lang w:eastAsia="ko-KR"/>
        </w:rPr>
      </w:pPr>
      <w:r w:rsidRPr="00982682">
        <w:rPr>
          <w:noProof/>
          <w:lang w:eastAsia="ko-KR"/>
        </w:rPr>
        <w:t>-</w:t>
      </w:r>
      <w:r w:rsidRPr="00982682">
        <w:rPr>
          <w:noProof/>
          <w:lang w:eastAsia="ko-KR"/>
        </w:rPr>
        <w:tab/>
      </w:r>
      <w:r w:rsidRPr="00982682">
        <w:rPr>
          <w:i/>
          <w:noProof/>
          <w:lang w:eastAsia="ko-KR"/>
        </w:rPr>
        <w:t>nrofHARQ-Processes</w:t>
      </w:r>
      <w:r w:rsidRPr="00982682">
        <w:rPr>
          <w:noProof/>
          <w:lang w:eastAsia="ko-KR"/>
        </w:rPr>
        <w:t>: the number of HARQ processes for configured grant;</w:t>
      </w:r>
    </w:p>
    <w:p w14:paraId="753C201E" w14:textId="77777777" w:rsidR="000E100D" w:rsidRPr="00982682" w:rsidRDefault="000E100D" w:rsidP="000E100D">
      <w:pPr>
        <w:pStyle w:val="B1"/>
        <w:rPr>
          <w:rFonts w:eastAsia="Malgun Gothic"/>
          <w:noProof/>
          <w:lang w:eastAsia="ko-KR"/>
        </w:rPr>
      </w:pPr>
      <w:r w:rsidRPr="00982682">
        <w:rPr>
          <w:noProof/>
          <w:lang w:eastAsia="ko-KR"/>
        </w:rPr>
        <w:t>-</w:t>
      </w:r>
      <w:r w:rsidRPr="00982682">
        <w:rPr>
          <w:noProof/>
          <w:lang w:eastAsia="ko-KR"/>
        </w:rPr>
        <w:tab/>
      </w:r>
      <w:r w:rsidRPr="00982682">
        <w:rPr>
          <w:i/>
          <w:noProof/>
          <w:lang w:eastAsia="ko-KR"/>
        </w:rPr>
        <w:t>harq-ProcID-Offset</w:t>
      </w:r>
      <w:r w:rsidRPr="00982682">
        <w:rPr>
          <w:noProof/>
          <w:lang w:eastAsia="ko-KR"/>
        </w:rPr>
        <w:t xml:space="preserve">: offset of HARQ process for configured grant configured with </w:t>
      </w:r>
      <w:r w:rsidRPr="00982682">
        <w:rPr>
          <w:i/>
          <w:noProof/>
          <w:lang w:eastAsia="ko-KR"/>
        </w:rPr>
        <w:t>cg-RetransmissionTimer</w:t>
      </w:r>
      <w:r w:rsidRPr="00982682">
        <w:rPr>
          <w:noProof/>
          <w:lang w:eastAsia="ko-KR"/>
        </w:rPr>
        <w:t xml:space="preserve"> for operation with shared spectrum channel access;</w:t>
      </w:r>
    </w:p>
    <w:p w14:paraId="1EA9063A" w14:textId="77777777" w:rsidR="000E100D" w:rsidRPr="00982682" w:rsidRDefault="000E100D" w:rsidP="000E100D">
      <w:pPr>
        <w:pStyle w:val="B1"/>
        <w:rPr>
          <w:noProof/>
          <w:lang w:eastAsia="ko-KR"/>
        </w:rPr>
      </w:pPr>
      <w:r w:rsidRPr="00982682">
        <w:rPr>
          <w:noProof/>
          <w:lang w:eastAsia="ko-KR"/>
        </w:rPr>
        <w:t>-</w:t>
      </w:r>
      <w:r w:rsidRPr="00982682">
        <w:rPr>
          <w:noProof/>
          <w:lang w:eastAsia="ko-KR"/>
        </w:rPr>
        <w:tab/>
      </w:r>
      <w:r w:rsidRPr="00982682">
        <w:rPr>
          <w:i/>
          <w:noProof/>
          <w:lang w:eastAsia="ko-KR"/>
        </w:rPr>
        <w:t>harq-ProcID-Offset2</w:t>
      </w:r>
      <w:r w:rsidRPr="00982682">
        <w:rPr>
          <w:noProof/>
          <w:lang w:eastAsia="ko-KR"/>
        </w:rPr>
        <w:t xml:space="preserve">: offset of HARQ process for configured grant not configured with </w:t>
      </w:r>
      <w:r w:rsidRPr="00982682">
        <w:rPr>
          <w:i/>
          <w:noProof/>
          <w:lang w:eastAsia="ko-KR"/>
        </w:rPr>
        <w:t>cg-RetransmissionTimer</w:t>
      </w:r>
      <w:r w:rsidRPr="00982682">
        <w:rPr>
          <w:noProof/>
          <w:lang w:eastAsia="ko-KR"/>
        </w:rPr>
        <w:t>;</w:t>
      </w:r>
    </w:p>
    <w:p w14:paraId="5DD95E9C" w14:textId="77777777" w:rsidR="00746B05" w:rsidRPr="00982682" w:rsidRDefault="000E100D" w:rsidP="00746B05">
      <w:pPr>
        <w:pStyle w:val="B1"/>
        <w:rPr>
          <w:ins w:id="88" w:author="Ericsson" w:date="2023-10-20T09:24:00Z"/>
          <w:noProof/>
          <w:lang w:eastAsia="ko-KR"/>
        </w:rPr>
      </w:pPr>
      <w:r w:rsidRPr="00982682">
        <w:rPr>
          <w:noProof/>
          <w:lang w:eastAsia="ko-KR"/>
        </w:rPr>
        <w:t>-</w:t>
      </w:r>
      <w:r w:rsidRPr="00982682">
        <w:rPr>
          <w:noProof/>
          <w:lang w:eastAsia="ko-KR"/>
        </w:rPr>
        <w:tab/>
      </w:r>
      <w:r w:rsidRPr="00982682">
        <w:rPr>
          <w:rFonts w:eastAsia="Malgun Gothic"/>
          <w:i/>
          <w:noProof/>
          <w:lang w:eastAsia="ko-KR"/>
        </w:rPr>
        <w:t>timeReferenceSFN</w:t>
      </w:r>
      <w:r w:rsidRPr="00982682">
        <w:rPr>
          <w:noProof/>
          <w:lang w:eastAsia="ko-KR"/>
        </w:rPr>
        <w:t>: SFN used for determination of the offset of a resource in time domain. The UE uses the closest SFN with the indicated number preceding the reception of the configured grant configuration.</w:t>
      </w:r>
    </w:p>
    <w:p w14:paraId="5560A521" w14:textId="29652CBE" w:rsidR="000E100D" w:rsidRPr="00982682" w:rsidRDefault="00746B05" w:rsidP="00746B05">
      <w:pPr>
        <w:pStyle w:val="B1"/>
        <w:rPr>
          <w:rFonts w:eastAsia="Malgun Gothic"/>
          <w:noProof/>
          <w:lang w:eastAsia="ko-KR"/>
        </w:rPr>
      </w:pPr>
      <w:commentRangeStart w:id="89"/>
      <w:commentRangeStart w:id="90"/>
      <w:commentRangeStart w:id="91"/>
      <w:ins w:id="92" w:author="Ericsson" w:date="2023-10-20T09:24:00Z">
        <w:r w:rsidRPr="00982682">
          <w:rPr>
            <w:noProof/>
            <w:lang w:eastAsia="ko-KR"/>
          </w:rPr>
          <w:t>-</w:t>
        </w:r>
        <w:r w:rsidRPr="00982682">
          <w:rPr>
            <w:noProof/>
            <w:lang w:eastAsia="ko-KR"/>
          </w:rPr>
          <w:tab/>
        </w:r>
        <w:r w:rsidRPr="00982682">
          <w:rPr>
            <w:rFonts w:eastAsia="Malgun Gothic"/>
            <w:i/>
            <w:noProof/>
            <w:lang w:eastAsia="ko-KR"/>
          </w:rPr>
          <w:t>timeReference</w:t>
        </w:r>
      </w:ins>
      <w:ins w:id="93" w:author="Ericsson" w:date="2023-10-20T09:25:00Z">
        <w:r w:rsidR="00440DE2">
          <w:rPr>
            <w:rFonts w:eastAsia="Malgun Gothic"/>
            <w:i/>
            <w:noProof/>
            <w:lang w:eastAsia="ko-KR"/>
          </w:rPr>
          <w:t>H-</w:t>
        </w:r>
      </w:ins>
      <w:ins w:id="94" w:author="Ericsson" w:date="2023-10-20T09:24:00Z">
        <w:r w:rsidRPr="00982682">
          <w:rPr>
            <w:rFonts w:eastAsia="Malgun Gothic"/>
            <w:i/>
            <w:noProof/>
            <w:lang w:eastAsia="ko-KR"/>
          </w:rPr>
          <w:t>SFN</w:t>
        </w:r>
        <w:r w:rsidRPr="00982682">
          <w:rPr>
            <w:noProof/>
            <w:lang w:eastAsia="ko-KR"/>
          </w:rPr>
          <w:t xml:space="preserve">: </w:t>
        </w:r>
      </w:ins>
      <w:ins w:id="95" w:author="Ericsson" w:date="2023-10-20T09:25:00Z">
        <w:r w:rsidR="00440DE2">
          <w:rPr>
            <w:noProof/>
            <w:lang w:eastAsia="ko-KR"/>
          </w:rPr>
          <w:t>H-</w:t>
        </w:r>
      </w:ins>
      <w:ins w:id="96" w:author="Ericsson" w:date="2023-10-20T09:24:00Z">
        <w:r w:rsidRPr="00982682">
          <w:rPr>
            <w:noProof/>
            <w:lang w:eastAsia="ko-KR"/>
          </w:rPr>
          <w:t xml:space="preserve">SFN used for determination of the offset of a resource in time domain. The UE uses the closest </w:t>
        </w:r>
      </w:ins>
      <w:ins w:id="97" w:author="Ericsson" w:date="2023-10-20T09:25:00Z">
        <w:r w:rsidR="00DB6ADF">
          <w:rPr>
            <w:noProof/>
            <w:lang w:eastAsia="ko-KR"/>
          </w:rPr>
          <w:t>H-</w:t>
        </w:r>
      </w:ins>
      <w:ins w:id="98" w:author="Ericsson" w:date="2023-10-20T09:24:00Z">
        <w:r w:rsidRPr="00982682">
          <w:rPr>
            <w:noProof/>
            <w:lang w:eastAsia="ko-KR"/>
          </w:rPr>
          <w:t>SFN with the indicated number preceding the reception of the configured grant configuration</w:t>
        </w:r>
      </w:ins>
      <w:ins w:id="99" w:author="Ericsson" w:date="2023-10-20T09:25:00Z">
        <w:r>
          <w:rPr>
            <w:noProof/>
            <w:lang w:eastAsia="ko-KR"/>
          </w:rPr>
          <w:t>.</w:t>
        </w:r>
      </w:ins>
      <w:commentRangeEnd w:id="89"/>
      <w:r w:rsidR="003D79FB">
        <w:rPr>
          <w:rStyle w:val="CommentReference"/>
        </w:rPr>
        <w:commentReference w:id="89"/>
      </w:r>
      <w:commentRangeEnd w:id="90"/>
      <w:r w:rsidR="00B5115C">
        <w:rPr>
          <w:rStyle w:val="CommentReference"/>
        </w:rPr>
        <w:commentReference w:id="90"/>
      </w:r>
      <w:commentRangeEnd w:id="91"/>
      <w:r w:rsidR="00B43CD8">
        <w:rPr>
          <w:rStyle w:val="CommentReference"/>
        </w:rPr>
        <w:commentReference w:id="91"/>
      </w:r>
    </w:p>
    <w:p w14:paraId="77ABB675" w14:textId="77777777" w:rsidR="000E100D" w:rsidRPr="00982682" w:rsidRDefault="000E100D" w:rsidP="000E100D">
      <w:pPr>
        <w:rPr>
          <w:noProof/>
          <w:lang w:eastAsia="ko-KR"/>
        </w:rPr>
      </w:pPr>
      <w:r w:rsidRPr="00982682">
        <w:rPr>
          <w:noProof/>
          <w:lang w:eastAsia="ko-KR"/>
        </w:rPr>
        <w:t>RRC configures the following parameters when the configured grant Type 2 is configured:</w:t>
      </w:r>
    </w:p>
    <w:p w14:paraId="11838DAF" w14:textId="77777777" w:rsidR="000E100D" w:rsidRPr="00982682" w:rsidRDefault="000E100D" w:rsidP="000E100D">
      <w:pPr>
        <w:pStyle w:val="B1"/>
        <w:rPr>
          <w:noProof/>
          <w:lang w:eastAsia="ko-KR"/>
        </w:rPr>
      </w:pPr>
      <w:r w:rsidRPr="00982682">
        <w:rPr>
          <w:noProof/>
          <w:lang w:eastAsia="ko-KR"/>
        </w:rPr>
        <w:t>-</w:t>
      </w:r>
      <w:r w:rsidRPr="00982682">
        <w:rPr>
          <w:noProof/>
          <w:lang w:eastAsia="ko-KR"/>
        </w:rPr>
        <w:tab/>
      </w:r>
      <w:r w:rsidRPr="00982682">
        <w:rPr>
          <w:i/>
          <w:noProof/>
          <w:lang w:eastAsia="ko-KR"/>
        </w:rPr>
        <w:t>cs-RNTI</w:t>
      </w:r>
      <w:r w:rsidRPr="00982682">
        <w:rPr>
          <w:noProof/>
          <w:lang w:eastAsia="ko-KR"/>
        </w:rPr>
        <w:t>: CS-RNTI for activation, deactivation, and retransmission;</w:t>
      </w:r>
    </w:p>
    <w:p w14:paraId="7EDF2AB1" w14:textId="77777777" w:rsidR="000E100D" w:rsidRPr="00982682" w:rsidRDefault="000E100D" w:rsidP="000E100D">
      <w:pPr>
        <w:pStyle w:val="B1"/>
        <w:rPr>
          <w:noProof/>
          <w:lang w:eastAsia="ko-KR"/>
        </w:rPr>
      </w:pPr>
      <w:r w:rsidRPr="00982682">
        <w:rPr>
          <w:noProof/>
          <w:lang w:eastAsia="ko-KR"/>
        </w:rPr>
        <w:t>-</w:t>
      </w:r>
      <w:r w:rsidRPr="00982682">
        <w:rPr>
          <w:noProof/>
          <w:lang w:eastAsia="ko-KR"/>
        </w:rPr>
        <w:tab/>
      </w:r>
      <w:r w:rsidRPr="00982682">
        <w:rPr>
          <w:i/>
          <w:noProof/>
          <w:lang w:eastAsia="ko-KR"/>
        </w:rPr>
        <w:t>periodicity</w:t>
      </w:r>
      <w:r w:rsidRPr="00982682">
        <w:rPr>
          <w:noProof/>
          <w:lang w:eastAsia="ko-KR"/>
        </w:rPr>
        <w:t>: periodicity of the configured grant Type 2;</w:t>
      </w:r>
    </w:p>
    <w:p w14:paraId="5275CA60" w14:textId="77777777" w:rsidR="000E100D" w:rsidRPr="00982682" w:rsidRDefault="000E100D" w:rsidP="000E100D">
      <w:pPr>
        <w:pStyle w:val="B1"/>
        <w:rPr>
          <w:noProof/>
          <w:lang w:eastAsia="ko-KR"/>
        </w:rPr>
      </w:pPr>
      <w:r w:rsidRPr="00982682">
        <w:rPr>
          <w:noProof/>
          <w:lang w:eastAsia="ko-KR"/>
        </w:rPr>
        <w:t>-</w:t>
      </w:r>
      <w:r w:rsidRPr="00982682">
        <w:rPr>
          <w:noProof/>
          <w:lang w:eastAsia="ko-KR"/>
        </w:rPr>
        <w:tab/>
      </w:r>
      <w:r w:rsidRPr="00982682">
        <w:rPr>
          <w:i/>
          <w:noProof/>
          <w:lang w:eastAsia="ko-KR"/>
        </w:rPr>
        <w:t>nrofHARQ-Processes</w:t>
      </w:r>
      <w:r w:rsidRPr="00982682">
        <w:rPr>
          <w:noProof/>
          <w:lang w:eastAsia="ko-KR"/>
        </w:rPr>
        <w:t>: the number of HARQ processes for configured grant;</w:t>
      </w:r>
    </w:p>
    <w:p w14:paraId="0BE1AB4E" w14:textId="77777777" w:rsidR="000E100D" w:rsidRPr="00982682" w:rsidRDefault="000E100D" w:rsidP="000E100D">
      <w:pPr>
        <w:pStyle w:val="B1"/>
        <w:rPr>
          <w:rFonts w:eastAsia="Malgun Gothic"/>
          <w:noProof/>
          <w:lang w:eastAsia="ko-KR"/>
        </w:rPr>
      </w:pPr>
      <w:r w:rsidRPr="00982682">
        <w:rPr>
          <w:noProof/>
          <w:lang w:eastAsia="ko-KR"/>
        </w:rPr>
        <w:t>-</w:t>
      </w:r>
      <w:r w:rsidRPr="00982682">
        <w:rPr>
          <w:noProof/>
          <w:lang w:eastAsia="ko-KR"/>
        </w:rPr>
        <w:tab/>
      </w:r>
      <w:r w:rsidRPr="00982682">
        <w:rPr>
          <w:i/>
          <w:noProof/>
          <w:lang w:eastAsia="ko-KR"/>
        </w:rPr>
        <w:t>harq-ProcID-Offset</w:t>
      </w:r>
      <w:r w:rsidRPr="00982682">
        <w:rPr>
          <w:noProof/>
          <w:lang w:eastAsia="ko-KR"/>
        </w:rPr>
        <w:t xml:space="preserve">: offset of HARQ process for configured grant configured with </w:t>
      </w:r>
      <w:r w:rsidRPr="00982682">
        <w:rPr>
          <w:i/>
          <w:noProof/>
          <w:lang w:eastAsia="ko-KR"/>
        </w:rPr>
        <w:t>cg-RetransmissionTimer</w:t>
      </w:r>
      <w:r w:rsidRPr="00982682">
        <w:rPr>
          <w:noProof/>
          <w:lang w:eastAsia="ko-KR"/>
        </w:rPr>
        <w:t xml:space="preserve"> for operation with shared spectrum channel access;</w:t>
      </w:r>
    </w:p>
    <w:p w14:paraId="6B758E6C" w14:textId="77777777" w:rsidR="000E100D" w:rsidRPr="00982682" w:rsidRDefault="000E100D" w:rsidP="000E100D">
      <w:pPr>
        <w:pStyle w:val="B1"/>
        <w:rPr>
          <w:rFonts w:eastAsia="Malgun Gothic"/>
          <w:noProof/>
          <w:lang w:eastAsia="ko-KR"/>
        </w:rPr>
      </w:pPr>
      <w:r w:rsidRPr="00982682">
        <w:rPr>
          <w:noProof/>
          <w:lang w:eastAsia="ko-KR"/>
        </w:rPr>
        <w:t>-</w:t>
      </w:r>
      <w:r w:rsidRPr="00982682">
        <w:rPr>
          <w:noProof/>
          <w:lang w:eastAsia="ko-KR"/>
        </w:rPr>
        <w:tab/>
      </w:r>
      <w:r w:rsidRPr="00982682">
        <w:rPr>
          <w:i/>
          <w:noProof/>
          <w:lang w:eastAsia="ko-KR"/>
        </w:rPr>
        <w:t>harq-ProcID-Offset2</w:t>
      </w:r>
      <w:r w:rsidRPr="00982682">
        <w:rPr>
          <w:noProof/>
          <w:lang w:eastAsia="ko-KR"/>
        </w:rPr>
        <w:t xml:space="preserve">: offset of HARQ process for configured grant not configured with </w:t>
      </w:r>
      <w:r w:rsidRPr="00982682">
        <w:rPr>
          <w:i/>
          <w:noProof/>
          <w:lang w:eastAsia="ko-KR"/>
        </w:rPr>
        <w:t>cg-RetransmissionTimer</w:t>
      </w:r>
      <w:r w:rsidRPr="00982682">
        <w:rPr>
          <w:noProof/>
          <w:lang w:eastAsia="ko-KR"/>
        </w:rPr>
        <w:t>.</w:t>
      </w:r>
    </w:p>
    <w:p w14:paraId="17E5C331" w14:textId="77777777" w:rsidR="000E100D" w:rsidRPr="00982682" w:rsidRDefault="000E100D" w:rsidP="000E100D">
      <w:pPr>
        <w:rPr>
          <w:noProof/>
          <w:lang w:eastAsia="ko-KR"/>
        </w:rPr>
      </w:pPr>
      <w:r w:rsidRPr="00982682">
        <w:rPr>
          <w:noProof/>
          <w:lang w:eastAsia="ko-KR"/>
        </w:rPr>
        <w:t>RRC configures the following parameter when retransmissions on configured uplink grant is configured:</w:t>
      </w:r>
    </w:p>
    <w:p w14:paraId="647DEF50" w14:textId="77777777" w:rsidR="000E100D" w:rsidRPr="00982682" w:rsidRDefault="000E100D" w:rsidP="000E100D">
      <w:pPr>
        <w:pStyle w:val="B1"/>
        <w:rPr>
          <w:noProof/>
          <w:lang w:eastAsia="ko-KR"/>
        </w:rPr>
      </w:pPr>
      <w:r w:rsidRPr="00982682">
        <w:rPr>
          <w:noProof/>
          <w:lang w:eastAsia="ko-KR"/>
        </w:rPr>
        <w:t>-</w:t>
      </w:r>
      <w:r w:rsidRPr="00982682">
        <w:rPr>
          <w:noProof/>
          <w:lang w:eastAsia="ko-KR"/>
        </w:rPr>
        <w:tab/>
      </w:r>
      <w:r w:rsidRPr="00982682">
        <w:rPr>
          <w:i/>
          <w:noProof/>
          <w:lang w:eastAsia="ko-KR"/>
        </w:rPr>
        <w:t>cg-RetransmissionTimer</w:t>
      </w:r>
      <w:r w:rsidRPr="00982682">
        <w:rPr>
          <w:noProof/>
          <w:lang w:eastAsia="ko-KR"/>
        </w:rPr>
        <w:t>: the duration after a configured grant (re)transmission of a HARQ process when the UE shall not autonomously retransmit that HARQ process;</w:t>
      </w:r>
    </w:p>
    <w:p w14:paraId="4E52B8F6" w14:textId="77777777" w:rsidR="000E100D" w:rsidRPr="00982682" w:rsidRDefault="000E100D" w:rsidP="000E100D">
      <w:pPr>
        <w:pStyle w:val="B1"/>
        <w:rPr>
          <w:noProof/>
          <w:lang w:eastAsia="ko-KR"/>
        </w:rPr>
      </w:pPr>
      <w:r w:rsidRPr="00982682">
        <w:rPr>
          <w:noProof/>
          <w:lang w:eastAsia="ko-KR"/>
        </w:rPr>
        <w:t>-</w:t>
      </w:r>
      <w:r w:rsidRPr="00982682">
        <w:rPr>
          <w:noProof/>
          <w:lang w:eastAsia="ko-KR"/>
        </w:rPr>
        <w:tab/>
      </w:r>
      <w:r w:rsidRPr="00982682">
        <w:rPr>
          <w:i/>
          <w:iCs/>
          <w:noProof/>
          <w:lang w:eastAsia="ko-KR"/>
        </w:rPr>
        <w:t>cg-SDT-RetransmissionTimer</w:t>
      </w:r>
      <w:r w:rsidRPr="00982682">
        <w:rPr>
          <w:noProof/>
          <w:lang w:eastAsia="ko-KR"/>
        </w:rPr>
        <w:t>: the duration after a configured grant (re)transmission of a HARQ process of the initial CG-SDT transmission with CCCH message when the UE shall not autonomously retransmit the HARQ process.</w:t>
      </w:r>
    </w:p>
    <w:p w14:paraId="568E9A98" w14:textId="77777777" w:rsidR="000E100D" w:rsidRPr="00982682" w:rsidRDefault="000E100D" w:rsidP="000E100D">
      <w:pPr>
        <w:rPr>
          <w:noProof/>
          <w:lang w:eastAsia="ko-KR"/>
        </w:rPr>
      </w:pPr>
      <w:r w:rsidRPr="00982682">
        <w:rPr>
          <w:noProof/>
          <w:lang w:eastAsia="ko-KR"/>
        </w:rPr>
        <w:t>Upon configuration of a configured grant Type 1 for a BWP of a Serving Cell by upper layers, the MAC entity shall:</w:t>
      </w:r>
    </w:p>
    <w:p w14:paraId="37CDA245" w14:textId="77777777" w:rsidR="000E100D" w:rsidRPr="00982682" w:rsidRDefault="000E100D" w:rsidP="000E100D">
      <w:pPr>
        <w:pStyle w:val="B1"/>
        <w:rPr>
          <w:noProof/>
          <w:lang w:eastAsia="ko-KR"/>
        </w:rPr>
      </w:pPr>
      <w:r w:rsidRPr="00982682">
        <w:rPr>
          <w:noProof/>
          <w:lang w:eastAsia="ko-KR"/>
        </w:rPr>
        <w:t>1&gt;</w:t>
      </w:r>
      <w:r w:rsidRPr="00982682">
        <w:rPr>
          <w:noProof/>
          <w:lang w:eastAsia="ko-KR"/>
        </w:rPr>
        <w:tab/>
        <w:t>store the uplink grant provided by upper layers as a configured uplink grant for the indicated BWP of the Serving Cell;</w:t>
      </w:r>
    </w:p>
    <w:p w14:paraId="66D6FDDE" w14:textId="77777777" w:rsidR="000E100D" w:rsidRPr="00982682" w:rsidRDefault="000E100D" w:rsidP="000E100D">
      <w:pPr>
        <w:pStyle w:val="B1"/>
        <w:rPr>
          <w:noProof/>
          <w:lang w:eastAsia="ko-KR"/>
        </w:rPr>
      </w:pPr>
      <w:r w:rsidRPr="00982682">
        <w:rPr>
          <w:noProof/>
          <w:lang w:eastAsia="ko-KR"/>
        </w:rPr>
        <w:t>1&gt;</w:t>
      </w:r>
      <w:r w:rsidRPr="00982682">
        <w:rPr>
          <w:noProof/>
          <w:lang w:eastAsia="ko-KR"/>
        </w:rPr>
        <w:tab/>
        <w:t xml:space="preserve">initialise or re-initialise the configured uplink grant to start in the symbol according to </w:t>
      </w:r>
      <w:r w:rsidRPr="00982682">
        <w:rPr>
          <w:i/>
          <w:noProof/>
          <w:lang w:eastAsia="ko-KR"/>
        </w:rPr>
        <w:t>timeDomainOffset</w:t>
      </w:r>
      <w:r w:rsidRPr="00982682">
        <w:rPr>
          <w:noProof/>
          <w:lang w:eastAsia="ko-KR"/>
        </w:rPr>
        <w:t xml:space="preserve">, </w:t>
      </w:r>
      <w:r w:rsidRPr="00982682">
        <w:rPr>
          <w:i/>
          <w:noProof/>
          <w:lang w:eastAsia="ko-KR"/>
        </w:rPr>
        <w:t>timeReferenceSFN</w:t>
      </w:r>
      <w:r w:rsidRPr="00982682">
        <w:rPr>
          <w:noProof/>
          <w:lang w:eastAsia="ko-KR"/>
        </w:rPr>
        <w:t xml:space="preserve">, and </w:t>
      </w:r>
      <w:r w:rsidRPr="00982682">
        <w:rPr>
          <w:i/>
          <w:noProof/>
          <w:lang w:eastAsia="ko-KR"/>
        </w:rPr>
        <w:t>S</w:t>
      </w:r>
      <w:r w:rsidRPr="00982682">
        <w:rPr>
          <w:noProof/>
          <w:lang w:eastAsia="ko-KR"/>
        </w:rPr>
        <w:t xml:space="preserve"> (derived from </w:t>
      </w:r>
      <w:r w:rsidRPr="00982682">
        <w:rPr>
          <w:i/>
          <w:noProof/>
          <w:lang w:eastAsia="ko-KR"/>
        </w:rPr>
        <w:t>SLIV</w:t>
      </w:r>
      <w:r w:rsidRPr="00982682">
        <w:rPr>
          <w:noProof/>
          <w:lang w:eastAsia="ko-KR"/>
        </w:rPr>
        <w:t xml:space="preserve"> </w:t>
      </w:r>
      <w:r w:rsidRPr="00982682">
        <w:rPr>
          <w:rFonts w:eastAsia="Malgun Gothic"/>
          <w:lang w:eastAsia="ko-KR"/>
        </w:rPr>
        <w:t xml:space="preserve">or provided by </w:t>
      </w:r>
      <w:proofErr w:type="spellStart"/>
      <w:r w:rsidRPr="00982682">
        <w:rPr>
          <w:rFonts w:eastAsia="Malgun Gothic"/>
          <w:i/>
          <w:lang w:eastAsia="ko-KR"/>
        </w:rPr>
        <w:t>startSymbol</w:t>
      </w:r>
      <w:proofErr w:type="spellEnd"/>
      <w:r w:rsidRPr="00982682">
        <w:rPr>
          <w:rFonts w:eastAsia="Malgun Gothic"/>
          <w:lang w:eastAsia="ko-KR"/>
        </w:rPr>
        <w:t xml:space="preserve"> </w:t>
      </w:r>
      <w:r w:rsidRPr="00982682">
        <w:rPr>
          <w:noProof/>
          <w:lang w:eastAsia="ko-KR"/>
        </w:rPr>
        <w:t xml:space="preserve">as specified in TS 38.214 [7]), and to reoccur with </w:t>
      </w:r>
      <w:r w:rsidRPr="00982682">
        <w:rPr>
          <w:i/>
          <w:noProof/>
          <w:lang w:eastAsia="ko-KR"/>
        </w:rPr>
        <w:t>periodicity</w:t>
      </w:r>
      <w:r w:rsidRPr="00982682">
        <w:rPr>
          <w:noProof/>
          <w:lang w:eastAsia="ko-KR"/>
        </w:rPr>
        <w:t>.</w:t>
      </w:r>
    </w:p>
    <w:p w14:paraId="60D60E74" w14:textId="77777777" w:rsidR="000E100D" w:rsidRDefault="000E100D" w:rsidP="000E100D">
      <w:pPr>
        <w:rPr>
          <w:ins w:id="100" w:author="Ericsson" w:date="2023-11-28T11:58:00Z"/>
          <w:noProof/>
          <w:lang w:eastAsia="ko-KR"/>
        </w:rPr>
      </w:pPr>
      <w:r w:rsidRPr="00982682">
        <w:rPr>
          <w:noProof/>
          <w:lang w:eastAsia="ko-KR"/>
        </w:rPr>
        <w:t xml:space="preserve">After an uplink grant is configured for a configured grant Type 1, the MAC entity shall consider </w:t>
      </w:r>
      <w:r w:rsidRPr="00982682">
        <w:rPr>
          <w:rFonts w:eastAsia="Malgun Gothic"/>
          <w:noProof/>
          <w:lang w:eastAsia="ko-KR"/>
        </w:rPr>
        <w:t xml:space="preserve">sequentially </w:t>
      </w:r>
      <w:r w:rsidRPr="00982682">
        <w:rPr>
          <w:noProof/>
          <w:lang w:eastAsia="ko-KR"/>
        </w:rPr>
        <w:t xml:space="preserve">that the </w:t>
      </w:r>
      <w:r w:rsidRPr="00982682">
        <w:rPr>
          <w:lang w:eastAsia="ko-KR"/>
        </w:rPr>
        <w:t>N</w:t>
      </w:r>
      <w:r w:rsidRPr="00982682">
        <w:rPr>
          <w:vertAlign w:val="superscript"/>
          <w:lang w:eastAsia="ko-KR"/>
        </w:rPr>
        <w:t>th</w:t>
      </w:r>
      <w:r w:rsidRPr="00982682">
        <w:rPr>
          <w:noProof/>
          <w:lang w:eastAsia="ko-KR"/>
        </w:rPr>
        <w:t xml:space="preserve"> (N &gt;= 0) uplink grant </w:t>
      </w:r>
      <w:r w:rsidRPr="00982682">
        <w:rPr>
          <w:rFonts w:eastAsia="Malgun Gothic"/>
          <w:noProof/>
          <w:lang w:eastAsia="ko-KR"/>
        </w:rPr>
        <w:t>occurs in the</w:t>
      </w:r>
      <w:r w:rsidRPr="00982682">
        <w:rPr>
          <w:noProof/>
          <w:lang w:eastAsia="ko-KR"/>
        </w:rPr>
        <w:t xml:space="preserve"> symbol for which:</w:t>
      </w:r>
    </w:p>
    <w:p w14:paraId="1E8B2E2E" w14:textId="0EB08F94" w:rsidR="00B43CD8" w:rsidRPr="00982682" w:rsidRDefault="00B43CD8" w:rsidP="000E100D">
      <w:pPr>
        <w:rPr>
          <w:noProof/>
          <w:lang w:eastAsia="ko-KR"/>
        </w:rPr>
      </w:pPr>
      <w:ins w:id="101" w:author="Ericsson" w:date="2023-11-28T11:58:00Z">
        <w:r>
          <w:rPr>
            <w:noProof/>
            <w:lang w:eastAsia="ko-KR"/>
          </w:rPr>
          <w:t xml:space="preserve">If </w:t>
        </w:r>
      </w:ins>
      <w:ins w:id="102" w:author="Ericsson" w:date="2023-11-28T12:05:00Z">
        <w:r w:rsidR="00724C83">
          <w:rPr>
            <w:i/>
            <w:iCs/>
            <w:noProof/>
            <w:lang w:eastAsia="ko-KR"/>
          </w:rPr>
          <w:t>cg-SDT-PeriodicityExt</w:t>
        </w:r>
      </w:ins>
      <w:ins w:id="103" w:author="Ericsson" w:date="2023-11-28T12:03:00Z">
        <w:r w:rsidR="00724C83">
          <w:rPr>
            <w:noProof/>
            <w:lang w:eastAsia="ko-KR"/>
          </w:rPr>
          <w:t xml:space="preserve"> (as defined in TS 38.331 [5])</w:t>
        </w:r>
      </w:ins>
      <w:ins w:id="104" w:author="Ericsson" w:date="2023-11-28T12:02:00Z">
        <w:r w:rsidR="00724C83">
          <w:rPr>
            <w:noProof/>
            <w:lang w:eastAsia="ko-KR"/>
          </w:rPr>
          <w:t xml:space="preserve"> is not configured:</w:t>
        </w:r>
      </w:ins>
    </w:p>
    <w:p w14:paraId="0EF56C0F" w14:textId="2A4C1F5D" w:rsidR="000E100D" w:rsidRDefault="000E100D" w:rsidP="000E100D">
      <w:pPr>
        <w:pStyle w:val="EQ"/>
        <w:rPr>
          <w:ins w:id="105" w:author="Ericsson" w:date="2023-11-28T12:06:00Z"/>
          <w:lang w:eastAsia="ko-KR"/>
        </w:rPr>
      </w:pPr>
      <w:r w:rsidRPr="00982682">
        <w:rPr>
          <w:lang w:eastAsia="ko-KR"/>
        </w:rPr>
        <w:lastRenderedPageBreak/>
        <w:tab/>
        <w:t xml:space="preserve">[(SFN × </w:t>
      </w:r>
      <w:r w:rsidRPr="00982682">
        <w:rPr>
          <w:i/>
          <w:lang w:eastAsia="ko-KR"/>
        </w:rPr>
        <w:t>numberOfSlotsPerFrame</w:t>
      </w:r>
      <w:r w:rsidRPr="00982682">
        <w:rPr>
          <w:lang w:eastAsia="ko-KR"/>
        </w:rPr>
        <w:t xml:space="preserve"> × </w:t>
      </w:r>
      <w:r w:rsidRPr="00982682">
        <w:rPr>
          <w:i/>
          <w:lang w:eastAsia="ko-KR"/>
        </w:rPr>
        <w:t>numberOfSymbolsPerSlot</w:t>
      </w:r>
      <w:r w:rsidRPr="00982682">
        <w:rPr>
          <w:lang w:eastAsia="ko-KR"/>
        </w:rPr>
        <w:t>)</w:t>
      </w:r>
      <w:r w:rsidRPr="00982682">
        <w:rPr>
          <w:lang w:eastAsia="ko-KR"/>
        </w:rPr>
        <w:br/>
      </w:r>
      <w:r w:rsidRPr="00982682">
        <w:rPr>
          <w:lang w:eastAsia="ko-KR"/>
        </w:rPr>
        <w:tab/>
        <w:t xml:space="preserve">+ (slot number in the frame × </w:t>
      </w:r>
      <w:r w:rsidRPr="00982682">
        <w:rPr>
          <w:i/>
          <w:lang w:eastAsia="ko-KR"/>
        </w:rPr>
        <w:t>numberOfSymbolsPerSlot</w:t>
      </w:r>
      <w:r w:rsidRPr="00982682">
        <w:rPr>
          <w:lang w:eastAsia="ko-KR"/>
        </w:rPr>
        <w:t>) + symbol number in the slot] =</w:t>
      </w:r>
      <w:r w:rsidRPr="00982682">
        <w:rPr>
          <w:lang w:eastAsia="ko-KR"/>
        </w:rPr>
        <w:br/>
      </w:r>
      <w:r w:rsidRPr="00982682">
        <w:rPr>
          <w:lang w:eastAsia="ko-KR"/>
        </w:rPr>
        <w:tab/>
        <w:t>(</w:t>
      </w:r>
      <w:r w:rsidRPr="00982682">
        <w:rPr>
          <w:rFonts w:eastAsia="Malgun Gothic"/>
          <w:i/>
          <w:lang w:eastAsia="ko-KR"/>
        </w:rPr>
        <w:t>timeReferenceSFN</w:t>
      </w:r>
      <w:r w:rsidRPr="00982682">
        <w:rPr>
          <w:rFonts w:eastAsia="Malgun Gothic"/>
          <w:lang w:eastAsia="ko-KR"/>
        </w:rPr>
        <w:t xml:space="preserve"> × </w:t>
      </w:r>
      <w:r w:rsidRPr="00982682">
        <w:rPr>
          <w:rFonts w:eastAsia="Malgun Gothic"/>
          <w:i/>
          <w:lang w:eastAsia="ko-KR"/>
        </w:rPr>
        <w:t>numberOfSlotsPerFrame</w:t>
      </w:r>
      <w:r w:rsidRPr="00982682">
        <w:rPr>
          <w:rFonts w:eastAsia="Malgun Gothic"/>
          <w:lang w:eastAsia="ko-KR"/>
        </w:rPr>
        <w:t xml:space="preserve"> × </w:t>
      </w:r>
      <w:r w:rsidRPr="00982682">
        <w:rPr>
          <w:rFonts w:eastAsia="Malgun Gothic"/>
          <w:i/>
          <w:lang w:eastAsia="ko-KR"/>
        </w:rPr>
        <w:t>numberOfSymbolsPerSlot</w:t>
      </w:r>
      <w:r w:rsidRPr="00982682">
        <w:rPr>
          <w:rFonts w:eastAsia="Malgun Gothic"/>
          <w:lang w:eastAsia="ko-KR"/>
        </w:rPr>
        <w:br/>
      </w:r>
      <w:r w:rsidRPr="00982682">
        <w:rPr>
          <w:rFonts w:eastAsia="Malgun Gothic"/>
          <w:lang w:eastAsia="ko-KR"/>
        </w:rPr>
        <w:tab/>
        <w:t xml:space="preserve">+ </w:t>
      </w:r>
      <w:r w:rsidRPr="00982682">
        <w:rPr>
          <w:i/>
          <w:lang w:eastAsia="ko-KR"/>
        </w:rPr>
        <w:t>timeDomainOffset</w:t>
      </w:r>
      <w:r w:rsidRPr="00982682">
        <w:rPr>
          <w:lang w:eastAsia="ko-KR"/>
        </w:rPr>
        <w:t xml:space="preserve"> × </w:t>
      </w:r>
      <w:r w:rsidRPr="00982682">
        <w:rPr>
          <w:i/>
          <w:lang w:eastAsia="ko-KR"/>
        </w:rPr>
        <w:t>numberOfSymbolsPerSlot</w:t>
      </w:r>
      <w:r w:rsidRPr="00982682">
        <w:rPr>
          <w:lang w:eastAsia="ko-KR"/>
        </w:rPr>
        <w:t xml:space="preserve"> + S + N × </w:t>
      </w:r>
      <w:r w:rsidRPr="00982682">
        <w:rPr>
          <w:i/>
          <w:lang w:eastAsia="ko-KR"/>
        </w:rPr>
        <w:t>periodicity</w:t>
      </w:r>
      <w:r w:rsidRPr="00982682">
        <w:rPr>
          <w:lang w:eastAsia="ko-KR"/>
        </w:rPr>
        <w:t>)</w:t>
      </w:r>
      <w:r w:rsidRPr="00982682">
        <w:rPr>
          <w:lang w:eastAsia="ko-KR"/>
        </w:rPr>
        <w:br/>
      </w:r>
      <w:r w:rsidRPr="00982682">
        <w:rPr>
          <w:lang w:eastAsia="ko-KR"/>
        </w:rPr>
        <w:tab/>
        <w:t xml:space="preserve">modulo (1024 × </w:t>
      </w:r>
      <w:r w:rsidRPr="00982682">
        <w:rPr>
          <w:i/>
          <w:lang w:eastAsia="ko-KR"/>
        </w:rPr>
        <w:t>numberOfSlotsPerFrame</w:t>
      </w:r>
      <w:r w:rsidRPr="00982682">
        <w:rPr>
          <w:lang w:eastAsia="ko-KR"/>
        </w:rPr>
        <w:t xml:space="preserve"> × </w:t>
      </w:r>
      <w:r w:rsidRPr="00982682">
        <w:rPr>
          <w:i/>
          <w:lang w:eastAsia="ko-KR"/>
        </w:rPr>
        <w:t>numberOfSymbolsPerSlot</w:t>
      </w:r>
      <w:r w:rsidRPr="00982682">
        <w:rPr>
          <w:lang w:eastAsia="ko-KR"/>
        </w:rPr>
        <w:t>)</w:t>
      </w:r>
    </w:p>
    <w:p w14:paraId="45E999A9" w14:textId="0317C631" w:rsidR="00724C83" w:rsidRPr="00724C83" w:rsidRDefault="00724C83">
      <w:pPr>
        <w:rPr>
          <w:ins w:id="106" w:author="Ericsson" w:date="2023-11-28T12:05:00Z"/>
          <w:lang w:eastAsia="ko-KR"/>
        </w:rPr>
        <w:pPrChange w:id="107" w:author="Ericsson" w:date="2023-11-28T12:06:00Z">
          <w:pPr>
            <w:pStyle w:val="EQ"/>
          </w:pPr>
        </w:pPrChange>
      </w:pPr>
      <w:ins w:id="108" w:author="Ericsson" w:date="2023-11-28T12:06:00Z">
        <w:r>
          <w:rPr>
            <w:lang w:eastAsia="ko-KR"/>
          </w:rPr>
          <w:t>Else:</w:t>
        </w:r>
      </w:ins>
    </w:p>
    <w:p w14:paraId="38C0B3BA" w14:textId="77777777" w:rsidR="00724C83" w:rsidRPr="00982682" w:rsidRDefault="00724C83" w:rsidP="00724C83">
      <w:pPr>
        <w:pStyle w:val="EQ"/>
        <w:rPr>
          <w:ins w:id="109" w:author="Ericsson" w:date="2023-11-28T12:05:00Z"/>
          <w:lang w:eastAsia="ko-KR"/>
        </w:rPr>
      </w:pPr>
      <w:commentRangeStart w:id="110"/>
      <w:commentRangeStart w:id="111"/>
      <w:ins w:id="112" w:author="Ericsson" w:date="2023-11-28T12:05:00Z">
        <w:r w:rsidRPr="00982682">
          <w:rPr>
            <w:lang w:eastAsia="ko-KR"/>
          </w:rPr>
          <w:tab/>
          <w:t>[(</w:t>
        </w:r>
        <w:r>
          <w:rPr>
            <w:lang w:eastAsia="ko-KR"/>
          </w:rPr>
          <w:t xml:space="preserve">H-SFN </w:t>
        </w:r>
        <w:r w:rsidRPr="00982682">
          <w:rPr>
            <w:lang w:eastAsia="ko-KR"/>
          </w:rPr>
          <w:t xml:space="preserve">× </w:t>
        </w:r>
        <w:commentRangeStart w:id="113"/>
        <w:commentRangeStart w:id="114"/>
        <w:r w:rsidRPr="00982682">
          <w:rPr>
            <w:i/>
            <w:lang w:eastAsia="ko-KR"/>
          </w:rPr>
          <w:t>numberO</w:t>
        </w:r>
        <w:r>
          <w:rPr>
            <w:i/>
            <w:lang w:eastAsia="ko-KR"/>
          </w:rPr>
          <w:t xml:space="preserve">fSFNperH-SFN </w:t>
        </w:r>
        <w:commentRangeEnd w:id="113"/>
        <w:r>
          <w:rPr>
            <w:rStyle w:val="CommentReference"/>
            <w:noProof w:val="0"/>
          </w:rPr>
          <w:commentReference w:id="113"/>
        </w:r>
        <w:commentRangeEnd w:id="114"/>
        <w:r>
          <w:rPr>
            <w:rStyle w:val="CommentReference"/>
            <w:noProof w:val="0"/>
          </w:rPr>
          <w:commentReference w:id="114"/>
        </w:r>
        <w:r>
          <w:rPr>
            <w:lang w:eastAsia="ko-KR"/>
          </w:rPr>
          <w:t>+</w:t>
        </w:r>
        <w:r w:rsidRPr="00982682">
          <w:rPr>
            <w:lang w:eastAsia="ko-KR"/>
          </w:rPr>
          <w:t xml:space="preserve"> SFN</w:t>
        </w:r>
        <w:r>
          <w:rPr>
            <w:lang w:eastAsia="ko-KR"/>
          </w:rPr>
          <w:t>)</w:t>
        </w:r>
        <w:r w:rsidRPr="00982682">
          <w:rPr>
            <w:lang w:eastAsia="ko-KR"/>
          </w:rPr>
          <w:t xml:space="preserve"> × </w:t>
        </w:r>
        <w:r w:rsidRPr="00982682">
          <w:rPr>
            <w:i/>
            <w:lang w:eastAsia="ko-KR"/>
          </w:rPr>
          <w:t>numberOfSlotsPerFrame</w:t>
        </w:r>
        <w:r w:rsidRPr="00982682">
          <w:rPr>
            <w:lang w:eastAsia="ko-KR"/>
          </w:rPr>
          <w:t xml:space="preserve"> × </w:t>
        </w:r>
        <w:r w:rsidRPr="00982682">
          <w:rPr>
            <w:i/>
            <w:lang w:eastAsia="ko-KR"/>
          </w:rPr>
          <w:t>numberOfSymbolsPerSlot</w:t>
        </w:r>
        <w:r w:rsidRPr="00982682">
          <w:rPr>
            <w:lang w:eastAsia="ko-KR"/>
          </w:rPr>
          <w:br/>
        </w:r>
        <w:r w:rsidRPr="00982682">
          <w:rPr>
            <w:lang w:eastAsia="ko-KR"/>
          </w:rPr>
          <w:tab/>
          <w:t xml:space="preserve">+ (slot number in the frame × </w:t>
        </w:r>
        <w:r w:rsidRPr="00982682">
          <w:rPr>
            <w:i/>
            <w:lang w:eastAsia="ko-KR"/>
          </w:rPr>
          <w:t>numberOfSymbolsPerSlot</w:t>
        </w:r>
        <w:r w:rsidRPr="00982682">
          <w:rPr>
            <w:lang w:eastAsia="ko-KR"/>
          </w:rPr>
          <w:t>) + symbol number in the slot] =</w:t>
        </w:r>
        <w:r w:rsidRPr="00982682">
          <w:rPr>
            <w:lang w:eastAsia="ko-KR"/>
          </w:rPr>
          <w:br/>
        </w:r>
        <w:r w:rsidRPr="00982682">
          <w:rPr>
            <w:lang w:eastAsia="ko-KR"/>
          </w:rPr>
          <w:tab/>
        </w:r>
        <w:commentRangeStart w:id="115"/>
        <w:commentRangeStart w:id="116"/>
        <w:r w:rsidRPr="00982682">
          <w:rPr>
            <w:lang w:eastAsia="ko-KR"/>
          </w:rPr>
          <w:t>(</w:t>
        </w:r>
        <w:commentRangeEnd w:id="115"/>
        <w:commentRangeEnd w:id="116"/>
        <w:r>
          <w:rPr>
            <w:lang w:eastAsia="ko-KR"/>
          </w:rPr>
          <w:t>(</w:t>
        </w:r>
        <w:r>
          <w:rPr>
            <w:rStyle w:val="CommentReference"/>
            <w:noProof w:val="0"/>
          </w:rPr>
          <w:commentReference w:id="115"/>
        </w:r>
        <w:r>
          <w:rPr>
            <w:rStyle w:val="CommentReference"/>
            <w:noProof w:val="0"/>
          </w:rPr>
          <w:commentReference w:id="116"/>
        </w:r>
        <w:r w:rsidRPr="00982682">
          <w:rPr>
            <w:rFonts w:eastAsia="Malgun Gothic"/>
            <w:i/>
            <w:lang w:eastAsia="ko-KR"/>
          </w:rPr>
          <w:t>timeReference</w:t>
        </w:r>
        <w:r>
          <w:rPr>
            <w:rFonts w:eastAsia="Malgun Gothic"/>
            <w:i/>
            <w:lang w:eastAsia="ko-KR"/>
          </w:rPr>
          <w:t>H-</w:t>
        </w:r>
        <w:r w:rsidRPr="00982682">
          <w:rPr>
            <w:rFonts w:eastAsia="Malgun Gothic"/>
            <w:i/>
            <w:lang w:eastAsia="ko-KR"/>
          </w:rPr>
          <w:t xml:space="preserve">SFN </w:t>
        </w:r>
        <w:r w:rsidRPr="00982682">
          <w:rPr>
            <w:lang w:eastAsia="ko-KR"/>
          </w:rPr>
          <w:t xml:space="preserve">× </w:t>
        </w:r>
        <w:r w:rsidRPr="00982682">
          <w:rPr>
            <w:i/>
            <w:lang w:eastAsia="ko-KR"/>
          </w:rPr>
          <w:t>numberOf</w:t>
        </w:r>
        <w:r>
          <w:rPr>
            <w:i/>
            <w:lang w:eastAsia="ko-KR"/>
          </w:rPr>
          <w:t>SFNp</w:t>
        </w:r>
        <w:r w:rsidRPr="00982682">
          <w:rPr>
            <w:i/>
            <w:lang w:eastAsia="ko-KR"/>
          </w:rPr>
          <w:t>er</w:t>
        </w:r>
        <w:r>
          <w:rPr>
            <w:i/>
            <w:lang w:eastAsia="ko-KR"/>
          </w:rPr>
          <w:t>H-SFN +</w:t>
        </w:r>
        <w:r w:rsidRPr="00982682">
          <w:rPr>
            <w:rFonts w:eastAsia="Malgun Gothic"/>
            <w:i/>
            <w:lang w:eastAsia="ko-KR"/>
          </w:rPr>
          <w:t xml:space="preserve"> timeReferenceSFN</w:t>
        </w:r>
        <w:r w:rsidRPr="00845EA4">
          <w:rPr>
            <w:rFonts w:eastAsia="Malgun Gothic"/>
            <w:iCs/>
            <w:lang w:eastAsia="ko-KR"/>
          </w:rPr>
          <w:t>)</w:t>
        </w:r>
        <w:r w:rsidRPr="00982682">
          <w:rPr>
            <w:rFonts w:eastAsia="Malgun Gothic"/>
            <w:lang w:eastAsia="ko-KR"/>
          </w:rPr>
          <w:t xml:space="preserve"> × </w:t>
        </w:r>
        <w:r w:rsidRPr="00982682">
          <w:rPr>
            <w:rFonts w:eastAsia="Malgun Gothic"/>
            <w:i/>
            <w:lang w:eastAsia="ko-KR"/>
          </w:rPr>
          <w:t>numberOfSlotsPerFrame</w:t>
        </w:r>
        <w:r w:rsidRPr="00982682">
          <w:rPr>
            <w:rFonts w:eastAsia="Malgun Gothic"/>
            <w:lang w:eastAsia="ko-KR"/>
          </w:rPr>
          <w:t xml:space="preserve"> × </w:t>
        </w:r>
        <w:r w:rsidRPr="00982682">
          <w:rPr>
            <w:rFonts w:eastAsia="Malgun Gothic"/>
            <w:i/>
            <w:lang w:eastAsia="ko-KR"/>
          </w:rPr>
          <w:t>numberOfSymbolsPerSlot</w:t>
        </w:r>
        <w:r w:rsidRPr="00982682">
          <w:rPr>
            <w:rFonts w:eastAsia="Malgun Gothic"/>
            <w:lang w:eastAsia="ko-KR"/>
          </w:rPr>
          <w:br/>
        </w:r>
        <w:r w:rsidRPr="00982682">
          <w:rPr>
            <w:rFonts w:eastAsia="Malgun Gothic"/>
            <w:lang w:eastAsia="ko-KR"/>
          </w:rPr>
          <w:tab/>
          <w:t xml:space="preserve">+ </w:t>
        </w:r>
        <w:r w:rsidRPr="00982682">
          <w:rPr>
            <w:i/>
            <w:lang w:eastAsia="ko-KR"/>
          </w:rPr>
          <w:t>timeDomainOffset</w:t>
        </w:r>
        <w:r w:rsidRPr="00982682">
          <w:rPr>
            <w:lang w:eastAsia="ko-KR"/>
          </w:rPr>
          <w:t xml:space="preserve"> × </w:t>
        </w:r>
        <w:r w:rsidRPr="00982682">
          <w:rPr>
            <w:i/>
            <w:lang w:eastAsia="ko-KR"/>
          </w:rPr>
          <w:t>numberOfSymbolsPerSlot</w:t>
        </w:r>
        <w:r w:rsidRPr="00982682">
          <w:rPr>
            <w:lang w:eastAsia="ko-KR"/>
          </w:rPr>
          <w:t xml:space="preserve"> + S + N × </w:t>
        </w:r>
        <w:r w:rsidRPr="00982682">
          <w:rPr>
            <w:i/>
            <w:lang w:eastAsia="ko-KR"/>
          </w:rPr>
          <w:t>periodicity</w:t>
        </w:r>
        <w:r w:rsidRPr="00982682">
          <w:rPr>
            <w:lang w:eastAsia="ko-KR"/>
          </w:rPr>
          <w:t>)</w:t>
        </w:r>
        <w:r w:rsidRPr="00982682">
          <w:rPr>
            <w:lang w:eastAsia="ko-KR"/>
          </w:rPr>
          <w:br/>
        </w:r>
        <w:r w:rsidRPr="00982682">
          <w:rPr>
            <w:lang w:eastAsia="ko-KR"/>
          </w:rPr>
          <w:tab/>
          <w:t>modulo (</w:t>
        </w:r>
        <w:r>
          <w:rPr>
            <w:lang w:eastAsia="ko-KR"/>
          </w:rPr>
          <w:t>1024</w:t>
        </w:r>
        <w:r w:rsidRPr="00982682">
          <w:rPr>
            <w:lang w:eastAsia="ko-KR"/>
          </w:rPr>
          <w:t xml:space="preserve"> × 1024 × </w:t>
        </w:r>
        <w:r w:rsidRPr="00982682">
          <w:rPr>
            <w:i/>
            <w:lang w:eastAsia="ko-KR"/>
          </w:rPr>
          <w:t>numberOfSlotsPerFrame</w:t>
        </w:r>
        <w:r w:rsidRPr="00982682">
          <w:rPr>
            <w:lang w:eastAsia="ko-KR"/>
          </w:rPr>
          <w:t xml:space="preserve"> × </w:t>
        </w:r>
        <w:r w:rsidRPr="00982682">
          <w:rPr>
            <w:i/>
            <w:lang w:eastAsia="ko-KR"/>
          </w:rPr>
          <w:t>numberOfSymbolsPerSlot</w:t>
        </w:r>
        <w:r w:rsidRPr="00982682">
          <w:rPr>
            <w:lang w:eastAsia="ko-KR"/>
          </w:rPr>
          <w:t>)</w:t>
        </w:r>
        <w:commentRangeEnd w:id="110"/>
        <w:r>
          <w:rPr>
            <w:rStyle w:val="CommentReference"/>
            <w:noProof w:val="0"/>
          </w:rPr>
          <w:commentReference w:id="110"/>
        </w:r>
        <w:commentRangeEnd w:id="111"/>
        <w:r>
          <w:rPr>
            <w:rStyle w:val="CommentReference"/>
            <w:noProof w:val="0"/>
          </w:rPr>
          <w:commentReference w:id="111"/>
        </w:r>
      </w:ins>
    </w:p>
    <w:p w14:paraId="62044980" w14:textId="77777777" w:rsidR="00724C83" w:rsidRPr="00724C83" w:rsidRDefault="00724C83">
      <w:pPr>
        <w:rPr>
          <w:lang w:eastAsia="ko-KR"/>
        </w:rPr>
        <w:pPrChange w:id="117" w:author="Ericsson" w:date="2023-11-28T12:05:00Z">
          <w:pPr>
            <w:pStyle w:val="EQ"/>
          </w:pPr>
        </w:pPrChange>
      </w:pPr>
    </w:p>
    <w:p w14:paraId="783F2ED9" w14:textId="77777777" w:rsidR="000E100D" w:rsidRPr="00982682" w:rsidRDefault="000E100D" w:rsidP="000E100D">
      <w:pPr>
        <w:rPr>
          <w:lang w:eastAsia="zh-CN"/>
        </w:rPr>
      </w:pPr>
      <w:r w:rsidRPr="00982682">
        <w:rPr>
          <w:lang w:eastAsia="zh-CN"/>
        </w:rPr>
        <w:t xml:space="preserve">For an uplink grant configured for configured grant Type 1 for CG-SDT on the selected uplink carrier as in clause 5.27, when CG-SDT is triggered and not terminated, for each configured </w:t>
      </w:r>
      <w:r w:rsidRPr="00982682">
        <w:rPr>
          <w:rFonts w:eastAsia="SimSun"/>
          <w:lang w:eastAsia="zh-CN"/>
        </w:rPr>
        <w:t>uplink</w:t>
      </w:r>
      <w:r w:rsidRPr="00982682">
        <w:rPr>
          <w:lang w:eastAsia="zh-CN"/>
        </w:rPr>
        <w:t xml:space="preserve"> grant valid according to TS 38.214 [7] for which the above formula is satisfied, the MAC entity shall:</w:t>
      </w:r>
    </w:p>
    <w:p w14:paraId="2AF52BE7" w14:textId="77777777" w:rsidR="000E100D" w:rsidRPr="00982682" w:rsidRDefault="000E100D" w:rsidP="000E100D">
      <w:pPr>
        <w:pStyle w:val="B1"/>
        <w:rPr>
          <w:rFonts w:eastAsia="DengXian"/>
          <w:lang w:eastAsia="zh-CN"/>
        </w:rPr>
      </w:pPr>
      <w:r w:rsidRPr="00982682">
        <w:rPr>
          <w:rFonts w:eastAsia="DengXian"/>
          <w:lang w:eastAsia="zh-CN"/>
        </w:rPr>
        <w:t>1&gt;</w:t>
      </w:r>
      <w:r w:rsidRPr="00982682">
        <w:rPr>
          <w:rFonts w:eastAsia="DengXian"/>
          <w:lang w:eastAsia="zh-CN"/>
        </w:rPr>
        <w:tab/>
        <w:t>if, after initial transmission for CG-SDT with CCCH message has been performed according to clause 5.4.1, PDCCH addressed to the MAC entity's C-RNTI has not been received:</w:t>
      </w:r>
    </w:p>
    <w:p w14:paraId="1AA1F425" w14:textId="77777777" w:rsidR="000E100D" w:rsidRPr="00982682" w:rsidRDefault="000E100D" w:rsidP="000E100D">
      <w:pPr>
        <w:pStyle w:val="B2"/>
        <w:rPr>
          <w:rFonts w:eastAsia="DengXian"/>
          <w:lang w:eastAsia="zh-CN"/>
        </w:rPr>
      </w:pPr>
      <w:r w:rsidRPr="00982682">
        <w:rPr>
          <w:rFonts w:eastAsia="DengXian"/>
          <w:lang w:eastAsia="zh-CN"/>
        </w:rPr>
        <w:t>2&gt;</w:t>
      </w:r>
      <w:r w:rsidRPr="00982682">
        <w:rPr>
          <w:rFonts w:eastAsia="DengXian"/>
          <w:lang w:eastAsia="zh-CN"/>
        </w:rPr>
        <w:tab/>
        <w:t>if the SSB corresponding to the configured UL grant has the same SSB index as the SSB selected for initial transmission for CG-SDT with CCCH message (i.e., retransmission of initial transmission of CG-SDT):</w:t>
      </w:r>
    </w:p>
    <w:p w14:paraId="521FDDE5" w14:textId="77777777" w:rsidR="000E100D" w:rsidRPr="00982682" w:rsidRDefault="000E100D" w:rsidP="000E100D">
      <w:pPr>
        <w:pStyle w:val="B3"/>
        <w:rPr>
          <w:lang w:eastAsia="zh-CN"/>
        </w:rPr>
      </w:pPr>
      <w:r w:rsidRPr="00982682">
        <w:rPr>
          <w:lang w:eastAsia="zh-CN"/>
        </w:rPr>
        <w:t>3&gt;</w:t>
      </w:r>
      <w:r w:rsidRPr="00982682">
        <w:rPr>
          <w:lang w:eastAsia="zh-CN"/>
        </w:rPr>
        <w:tab/>
        <w:t>select this SSB;</w:t>
      </w:r>
    </w:p>
    <w:p w14:paraId="2B908BB6" w14:textId="77777777" w:rsidR="000E100D" w:rsidRPr="00982682" w:rsidRDefault="000E100D" w:rsidP="000E100D">
      <w:pPr>
        <w:pStyle w:val="B3"/>
        <w:rPr>
          <w:rFonts w:eastAsia="SimSun"/>
          <w:lang w:eastAsia="zh-CN"/>
        </w:rPr>
      </w:pPr>
      <w:r w:rsidRPr="00982682">
        <w:rPr>
          <w:rFonts w:eastAsia="SimSun"/>
          <w:lang w:eastAsia="zh-CN"/>
        </w:rPr>
        <w:t>3&gt;</w:t>
      </w:r>
      <w:r w:rsidRPr="00982682">
        <w:rPr>
          <w:rFonts w:eastAsia="SimSun"/>
          <w:lang w:eastAsia="zh-CN"/>
        </w:rPr>
        <w:tab/>
        <w:t>indicate the SSB index corresponding to the configured uplink grant to the lower layer;</w:t>
      </w:r>
    </w:p>
    <w:p w14:paraId="634C7FB6" w14:textId="77777777" w:rsidR="000E100D" w:rsidRPr="00982682" w:rsidRDefault="000E100D" w:rsidP="000E100D">
      <w:pPr>
        <w:pStyle w:val="B3"/>
        <w:rPr>
          <w:rFonts w:eastAsia="SimSun"/>
          <w:lang w:eastAsia="zh-CN"/>
        </w:rPr>
      </w:pPr>
      <w:r w:rsidRPr="00982682">
        <w:rPr>
          <w:rFonts w:eastAsia="SimSun"/>
          <w:lang w:eastAsia="zh-CN"/>
        </w:rPr>
        <w:t>3&gt;</w:t>
      </w:r>
      <w:r w:rsidRPr="00982682">
        <w:rPr>
          <w:rFonts w:eastAsia="SimSun"/>
          <w:lang w:eastAsia="zh-CN"/>
        </w:rPr>
        <w:tab/>
        <w:t>consider this configured uplink grant as valid.</w:t>
      </w:r>
    </w:p>
    <w:p w14:paraId="08CC449C" w14:textId="77777777" w:rsidR="000E100D" w:rsidRPr="00982682" w:rsidRDefault="000E100D" w:rsidP="000E100D">
      <w:pPr>
        <w:pStyle w:val="B1"/>
        <w:rPr>
          <w:lang w:eastAsia="zh-CN"/>
        </w:rPr>
      </w:pPr>
      <w:r w:rsidRPr="00982682">
        <w:rPr>
          <w:rFonts w:eastAsia="DengXian"/>
          <w:lang w:eastAsia="zh-CN"/>
        </w:rPr>
        <w:t>1&gt;</w:t>
      </w:r>
      <w:r w:rsidRPr="00982682">
        <w:rPr>
          <w:rFonts w:eastAsia="DengXian"/>
          <w:lang w:eastAsia="zh-CN"/>
        </w:rPr>
        <w:tab/>
        <w:t xml:space="preserve">else if at least one SSB </w:t>
      </w:r>
      <w:r w:rsidRPr="00982682">
        <w:rPr>
          <w:rFonts w:eastAsia="DengXian"/>
          <w:kern w:val="2"/>
          <w:lang w:eastAsia="zh-CN"/>
        </w:rPr>
        <w:t>configured for CG-SDT</w:t>
      </w:r>
      <w:r w:rsidRPr="00982682">
        <w:rPr>
          <w:rFonts w:eastAsia="DengXian"/>
          <w:lang w:eastAsia="zh-CN"/>
        </w:rPr>
        <w:t xml:space="preserve"> with SS-RSRP above </w:t>
      </w:r>
      <w:r w:rsidRPr="00982682">
        <w:rPr>
          <w:rFonts w:eastAsia="DengXian"/>
          <w:i/>
          <w:lang w:eastAsia="zh-CN"/>
        </w:rPr>
        <w:t>cg-SDT-RSRP-ThresholdSSB</w:t>
      </w:r>
      <w:r w:rsidRPr="00982682">
        <w:rPr>
          <w:rFonts w:eastAsia="DengXian"/>
          <w:lang w:eastAsia="zh-CN"/>
        </w:rPr>
        <w:t xml:space="preserve"> is available:</w:t>
      </w:r>
    </w:p>
    <w:p w14:paraId="1F70BFD5" w14:textId="77777777" w:rsidR="000E100D" w:rsidRPr="00982682" w:rsidRDefault="000E100D" w:rsidP="000E100D">
      <w:pPr>
        <w:pStyle w:val="B2"/>
        <w:rPr>
          <w:lang w:eastAsia="zh-CN"/>
        </w:rPr>
      </w:pPr>
      <w:r w:rsidRPr="00982682">
        <w:rPr>
          <w:lang w:eastAsia="zh-CN"/>
        </w:rPr>
        <w:t>2&gt;</w:t>
      </w:r>
      <w:r w:rsidRPr="00982682">
        <w:rPr>
          <w:lang w:eastAsia="zh-CN"/>
        </w:rPr>
        <w:tab/>
        <w:t xml:space="preserve">if </w:t>
      </w:r>
      <w:r w:rsidRPr="00982682">
        <w:rPr>
          <w:rFonts w:eastAsia="SimSun"/>
          <w:lang w:eastAsia="zh-CN"/>
        </w:rPr>
        <w:t>at least one</w:t>
      </w:r>
      <w:r w:rsidRPr="00982682">
        <w:rPr>
          <w:lang w:eastAsia="zh-CN"/>
        </w:rPr>
        <w:t xml:space="preserve"> SSB corresponding to the configured uplink grant </w:t>
      </w:r>
      <w:r w:rsidRPr="00982682">
        <w:rPr>
          <w:rFonts w:eastAsia="SimSun"/>
          <w:lang w:eastAsia="zh-CN"/>
        </w:rPr>
        <w:t>with SS-RSRP</w:t>
      </w:r>
      <w:r w:rsidRPr="00982682">
        <w:rPr>
          <w:lang w:eastAsia="zh-CN"/>
        </w:rPr>
        <w:t xml:space="preserve"> above the </w:t>
      </w:r>
      <w:r w:rsidRPr="00982682">
        <w:rPr>
          <w:i/>
          <w:lang w:eastAsia="zh-CN"/>
        </w:rPr>
        <w:t>cg-SDT-RSRP-ThresholdSSB</w:t>
      </w:r>
      <w:r w:rsidRPr="00982682">
        <w:rPr>
          <w:rFonts w:eastAsia="SimSun"/>
          <w:iCs/>
          <w:lang w:eastAsia="zh-CN"/>
        </w:rPr>
        <w:t xml:space="preserve"> is available</w:t>
      </w:r>
      <w:r w:rsidRPr="00982682">
        <w:rPr>
          <w:lang w:eastAsia="zh-CN"/>
        </w:rPr>
        <w:t>:</w:t>
      </w:r>
    </w:p>
    <w:p w14:paraId="437C19D5" w14:textId="77777777" w:rsidR="000E100D" w:rsidRPr="00982682" w:rsidRDefault="000E100D" w:rsidP="000E100D">
      <w:pPr>
        <w:pStyle w:val="B3"/>
        <w:rPr>
          <w:rFonts w:eastAsia="SimSun"/>
          <w:lang w:eastAsia="zh-CN"/>
        </w:rPr>
      </w:pPr>
      <w:r w:rsidRPr="00982682">
        <w:rPr>
          <w:rFonts w:eastAsia="SimSun"/>
          <w:lang w:eastAsia="zh-CN"/>
        </w:rPr>
        <w:t>3&gt;</w:t>
      </w:r>
      <w:r w:rsidRPr="00982682">
        <w:rPr>
          <w:rFonts w:eastAsia="SimSun"/>
          <w:lang w:eastAsia="zh-CN"/>
        </w:rPr>
        <w:tab/>
        <w:t>if this is the initial transmission of CG-SDT with CCCH message after the CG-SDT procedure is initiated as in clause 5.27 (i.e., initial transmission for CG-SDT):</w:t>
      </w:r>
    </w:p>
    <w:p w14:paraId="0AF7D6DA" w14:textId="77777777" w:rsidR="000E100D" w:rsidRPr="00982682" w:rsidRDefault="000E100D" w:rsidP="000E100D">
      <w:pPr>
        <w:pStyle w:val="B4"/>
        <w:rPr>
          <w:rFonts w:eastAsia="SimSun"/>
          <w:lang w:eastAsia="zh-CN"/>
        </w:rPr>
      </w:pPr>
      <w:r w:rsidRPr="00982682">
        <w:rPr>
          <w:rFonts w:eastAsia="SimSun"/>
          <w:lang w:eastAsia="zh-CN"/>
        </w:rPr>
        <w:t>4&gt;</w:t>
      </w:r>
      <w:r w:rsidRPr="00982682">
        <w:rPr>
          <w:rFonts w:eastAsia="SimSun"/>
          <w:lang w:eastAsia="zh-CN"/>
        </w:rPr>
        <w:tab/>
        <w:t xml:space="preserve">select an SSB with SS-RSRP above </w:t>
      </w:r>
      <w:r w:rsidRPr="00982682">
        <w:rPr>
          <w:rFonts w:eastAsia="SimSun"/>
          <w:i/>
          <w:lang w:eastAsia="zh-CN"/>
        </w:rPr>
        <w:t>cg-SDT-RSRP-ThresholdSSB</w:t>
      </w:r>
      <w:r w:rsidRPr="00982682">
        <w:rPr>
          <w:rFonts w:eastAsia="SimSun"/>
          <w:lang w:eastAsia="zh-CN"/>
        </w:rPr>
        <w:t xml:space="preserve"> amongst the SSB(s) associated with the configured uplink grant.</w:t>
      </w:r>
    </w:p>
    <w:p w14:paraId="60FA0DD5" w14:textId="77777777" w:rsidR="000E100D" w:rsidRPr="00982682" w:rsidRDefault="000E100D" w:rsidP="000E100D">
      <w:pPr>
        <w:pStyle w:val="B3"/>
        <w:rPr>
          <w:rFonts w:eastAsia="SimSun"/>
          <w:lang w:eastAsia="zh-CN"/>
        </w:rPr>
      </w:pPr>
      <w:r w:rsidRPr="00982682">
        <w:rPr>
          <w:rFonts w:eastAsia="SimSun"/>
          <w:lang w:eastAsia="zh-CN"/>
        </w:rPr>
        <w:t>3&gt;</w:t>
      </w:r>
      <w:r w:rsidRPr="00982682">
        <w:rPr>
          <w:rFonts w:eastAsia="SimSun"/>
          <w:lang w:eastAsia="zh-CN"/>
        </w:rPr>
        <w:tab/>
        <w:t>else if PDCCH addressed to C-RNTI has been received after the initial transmission of CG-SDT with CCCH message (i.e., subsequent new transmission for CG-SDT):</w:t>
      </w:r>
    </w:p>
    <w:p w14:paraId="73F19DC3" w14:textId="77777777" w:rsidR="000E100D" w:rsidRPr="00982682" w:rsidRDefault="000E100D" w:rsidP="000E100D">
      <w:pPr>
        <w:pStyle w:val="B4"/>
        <w:rPr>
          <w:rFonts w:eastAsia="SimSun"/>
          <w:lang w:eastAsia="zh-CN"/>
        </w:rPr>
      </w:pPr>
      <w:r w:rsidRPr="00982682">
        <w:rPr>
          <w:rFonts w:eastAsia="SimSun"/>
          <w:lang w:eastAsia="zh-CN"/>
        </w:rPr>
        <w:t>4&gt;</w:t>
      </w:r>
      <w:r w:rsidRPr="00982682">
        <w:rPr>
          <w:rFonts w:eastAsia="SimSun"/>
          <w:lang w:eastAsia="zh-CN"/>
        </w:rPr>
        <w:tab/>
        <w:t xml:space="preserve">if SS-RSRP of the SSB selected for the previous transmission for CG-SDT is above </w:t>
      </w:r>
      <w:r w:rsidRPr="00982682">
        <w:rPr>
          <w:rFonts w:eastAsia="SimSun"/>
          <w:i/>
          <w:lang w:eastAsia="zh-CN"/>
        </w:rPr>
        <w:t>cg-SDT-RSRP-ThresholdSSB</w:t>
      </w:r>
      <w:r w:rsidRPr="00982682">
        <w:rPr>
          <w:rFonts w:eastAsia="SimSun"/>
          <w:lang w:eastAsia="zh-CN"/>
        </w:rPr>
        <w:t xml:space="preserve"> and this SSB is associated with this configured uplink grant:</w:t>
      </w:r>
    </w:p>
    <w:p w14:paraId="173E2592" w14:textId="77777777" w:rsidR="000E100D" w:rsidRPr="00982682" w:rsidRDefault="000E100D" w:rsidP="000E100D">
      <w:pPr>
        <w:pStyle w:val="B5"/>
        <w:rPr>
          <w:rFonts w:eastAsia="SimSun"/>
          <w:lang w:eastAsia="zh-CN"/>
        </w:rPr>
      </w:pPr>
      <w:r w:rsidRPr="00982682">
        <w:rPr>
          <w:rFonts w:eastAsia="SimSun"/>
          <w:lang w:eastAsia="zh-CN"/>
        </w:rPr>
        <w:t>5&gt;</w:t>
      </w:r>
      <w:r w:rsidRPr="00982682">
        <w:rPr>
          <w:rFonts w:eastAsia="SimSun"/>
          <w:lang w:eastAsia="zh-CN"/>
        </w:rPr>
        <w:tab/>
        <w:t>select this SSB.</w:t>
      </w:r>
    </w:p>
    <w:p w14:paraId="463422E3" w14:textId="77777777" w:rsidR="000E100D" w:rsidRPr="00982682" w:rsidRDefault="000E100D" w:rsidP="000E100D">
      <w:pPr>
        <w:pStyle w:val="B4"/>
        <w:rPr>
          <w:rFonts w:eastAsia="SimSun"/>
          <w:lang w:eastAsia="zh-CN"/>
        </w:rPr>
      </w:pPr>
      <w:r w:rsidRPr="00982682">
        <w:rPr>
          <w:rFonts w:eastAsia="SimSun"/>
          <w:lang w:eastAsia="zh-CN"/>
        </w:rPr>
        <w:t>4&gt;</w:t>
      </w:r>
      <w:r w:rsidRPr="00982682">
        <w:rPr>
          <w:rFonts w:eastAsia="SimSun"/>
          <w:lang w:eastAsia="zh-CN"/>
        </w:rPr>
        <w:tab/>
        <w:t xml:space="preserve">else if SS-RSRP of the SSB selected for the previous transmission for CG-SDT is not above </w:t>
      </w:r>
      <w:r w:rsidRPr="00982682">
        <w:rPr>
          <w:rFonts w:eastAsia="SimSun"/>
          <w:i/>
          <w:lang w:eastAsia="zh-CN"/>
        </w:rPr>
        <w:t>cg-SDT-RSRP-ThresholdSSB</w:t>
      </w:r>
      <w:r w:rsidRPr="00982682">
        <w:rPr>
          <w:rFonts w:eastAsia="SimSun"/>
          <w:lang w:eastAsia="zh-CN"/>
        </w:rPr>
        <w:t>:</w:t>
      </w:r>
    </w:p>
    <w:p w14:paraId="592B37EE" w14:textId="77777777" w:rsidR="000E100D" w:rsidRPr="00982682" w:rsidRDefault="000E100D" w:rsidP="000E100D">
      <w:pPr>
        <w:pStyle w:val="B5"/>
        <w:rPr>
          <w:rFonts w:eastAsia="SimSun"/>
          <w:lang w:eastAsia="zh-CN"/>
        </w:rPr>
      </w:pPr>
      <w:r w:rsidRPr="00982682">
        <w:rPr>
          <w:rFonts w:eastAsia="SimSun"/>
          <w:lang w:eastAsia="zh-CN"/>
        </w:rPr>
        <w:t>5&gt;</w:t>
      </w:r>
      <w:r w:rsidRPr="00982682">
        <w:rPr>
          <w:rFonts w:eastAsia="SimSun"/>
          <w:lang w:eastAsia="zh-CN"/>
        </w:rPr>
        <w:tab/>
        <w:t xml:space="preserve">select an SSB with SS-RSRP above </w:t>
      </w:r>
      <w:r w:rsidRPr="00982682">
        <w:rPr>
          <w:rFonts w:eastAsia="SimSun"/>
          <w:i/>
          <w:lang w:eastAsia="zh-CN"/>
        </w:rPr>
        <w:t>cg-SDT-RSRP-ThresholdSSB</w:t>
      </w:r>
      <w:r w:rsidRPr="00982682">
        <w:rPr>
          <w:rFonts w:eastAsia="SimSun"/>
          <w:lang w:eastAsia="zh-CN"/>
        </w:rPr>
        <w:t xml:space="preserve"> amongst the SSB(s) associated with the configured uplink grant.</w:t>
      </w:r>
    </w:p>
    <w:p w14:paraId="6A0D7AA7" w14:textId="77777777" w:rsidR="000E100D" w:rsidRPr="00982682" w:rsidRDefault="000E100D" w:rsidP="000E100D">
      <w:pPr>
        <w:pStyle w:val="B3"/>
        <w:rPr>
          <w:lang w:eastAsia="zh-CN"/>
        </w:rPr>
      </w:pPr>
      <w:r w:rsidRPr="00982682">
        <w:rPr>
          <w:lang w:eastAsia="zh-CN"/>
        </w:rPr>
        <w:t>3&gt;</w:t>
      </w:r>
      <w:r w:rsidRPr="00982682">
        <w:rPr>
          <w:lang w:eastAsia="zh-CN"/>
        </w:rPr>
        <w:tab/>
        <w:t>if SSB is selected above:</w:t>
      </w:r>
    </w:p>
    <w:p w14:paraId="222746AA" w14:textId="77777777" w:rsidR="000E100D" w:rsidRPr="00982682" w:rsidRDefault="000E100D" w:rsidP="000E100D">
      <w:pPr>
        <w:pStyle w:val="B4"/>
        <w:rPr>
          <w:lang w:eastAsia="zh-CN"/>
        </w:rPr>
      </w:pPr>
      <w:r w:rsidRPr="00982682">
        <w:rPr>
          <w:lang w:eastAsia="zh-CN"/>
        </w:rPr>
        <w:t>4&gt;</w:t>
      </w:r>
      <w:r w:rsidRPr="00982682">
        <w:rPr>
          <w:lang w:eastAsia="zh-CN"/>
        </w:rPr>
        <w:tab/>
        <w:t>indicate the SSB index to the lower layer;</w:t>
      </w:r>
    </w:p>
    <w:p w14:paraId="57CEB41C" w14:textId="77777777" w:rsidR="000E100D" w:rsidRPr="00982682" w:rsidRDefault="000E100D" w:rsidP="000E100D">
      <w:pPr>
        <w:pStyle w:val="B4"/>
        <w:rPr>
          <w:lang w:eastAsia="zh-CN"/>
        </w:rPr>
      </w:pPr>
      <w:r w:rsidRPr="00982682">
        <w:rPr>
          <w:lang w:eastAsia="zh-CN"/>
        </w:rPr>
        <w:t>4&gt;</w:t>
      </w:r>
      <w:r w:rsidRPr="00982682">
        <w:rPr>
          <w:lang w:eastAsia="zh-CN"/>
        </w:rPr>
        <w:tab/>
      </w:r>
      <w:r w:rsidRPr="00982682">
        <w:rPr>
          <w:lang w:eastAsia="ko-KR"/>
        </w:rPr>
        <w:t xml:space="preserve">consider </w:t>
      </w:r>
      <w:r w:rsidRPr="00982682">
        <w:rPr>
          <w:rFonts w:eastAsia="Malgun Gothic"/>
          <w:lang w:eastAsia="ko-KR"/>
        </w:rPr>
        <w:t>this</w:t>
      </w:r>
      <w:r w:rsidRPr="00982682">
        <w:rPr>
          <w:lang w:eastAsia="ko-KR"/>
        </w:rPr>
        <w:t xml:space="preserve"> configured uplink grant </w:t>
      </w:r>
      <w:r w:rsidRPr="00982682">
        <w:rPr>
          <w:rFonts w:eastAsia="Malgun Gothic"/>
          <w:lang w:eastAsia="ko-KR"/>
        </w:rPr>
        <w:t>as valid.</w:t>
      </w:r>
    </w:p>
    <w:p w14:paraId="2FE07389" w14:textId="77777777" w:rsidR="000E100D" w:rsidRPr="00982682" w:rsidRDefault="000E100D" w:rsidP="000E100D">
      <w:pPr>
        <w:pStyle w:val="B1"/>
        <w:rPr>
          <w:rFonts w:eastAsia="SimSun"/>
        </w:rPr>
      </w:pPr>
      <w:r w:rsidRPr="00982682">
        <w:rPr>
          <w:lang w:eastAsia="zh-CN"/>
        </w:rPr>
        <w:t>1&gt;</w:t>
      </w:r>
      <w:r w:rsidRPr="00982682">
        <w:rPr>
          <w:lang w:eastAsia="zh-CN"/>
        </w:rPr>
        <w:tab/>
        <w:t>else:</w:t>
      </w:r>
    </w:p>
    <w:p w14:paraId="50BD0EAF" w14:textId="77777777" w:rsidR="000E100D" w:rsidRPr="00982682" w:rsidRDefault="000E100D" w:rsidP="000E100D">
      <w:pPr>
        <w:pStyle w:val="B2"/>
        <w:rPr>
          <w:lang w:eastAsia="zh-CN"/>
        </w:rPr>
      </w:pPr>
      <w:r w:rsidRPr="00982682">
        <w:rPr>
          <w:lang w:eastAsia="zh-CN"/>
        </w:rPr>
        <w:lastRenderedPageBreak/>
        <w:t>2&gt;</w:t>
      </w:r>
      <w:r w:rsidRPr="00982682">
        <w:rPr>
          <w:lang w:eastAsia="zh-CN"/>
        </w:rPr>
        <w:tab/>
        <w:t>consider this configured uplink grant as not valid.</w:t>
      </w:r>
    </w:p>
    <w:p w14:paraId="7FE92716" w14:textId="77777777" w:rsidR="000E100D" w:rsidRPr="00982682" w:rsidRDefault="000E100D" w:rsidP="000E100D">
      <w:pPr>
        <w:pStyle w:val="B2"/>
        <w:rPr>
          <w:lang w:eastAsia="zh-CN"/>
        </w:rPr>
      </w:pPr>
      <w:r w:rsidRPr="00982682">
        <w:rPr>
          <w:rFonts w:eastAsia="SimSun"/>
        </w:rPr>
        <w:t>2&gt;</w:t>
      </w:r>
      <w:r w:rsidRPr="00982682">
        <w:rPr>
          <w:rFonts w:eastAsia="SimSun"/>
        </w:rPr>
        <w:tab/>
        <w:t>if PDCCH addressed to C-RNTI after the initial transmission of the CG-SDT with CCCH message has been received</w:t>
      </w:r>
      <w:r w:rsidRPr="00982682">
        <w:rPr>
          <w:lang w:eastAsia="zh-CN"/>
        </w:rPr>
        <w:t>:</w:t>
      </w:r>
    </w:p>
    <w:p w14:paraId="2E8D7D31" w14:textId="77777777" w:rsidR="000E100D" w:rsidRPr="00982682" w:rsidRDefault="000E100D" w:rsidP="000E100D">
      <w:pPr>
        <w:pStyle w:val="B3"/>
        <w:rPr>
          <w:lang w:eastAsia="zh-CN"/>
        </w:rPr>
      </w:pPr>
      <w:r w:rsidRPr="00982682">
        <w:rPr>
          <w:lang w:eastAsia="zh-CN"/>
        </w:rPr>
        <w:t>3&gt;</w:t>
      </w:r>
      <w:r w:rsidRPr="00982682">
        <w:rPr>
          <w:lang w:eastAsia="zh-CN"/>
        </w:rPr>
        <w:tab/>
        <w:t>if there is data available for transmission for at least one RB configured for SDT:</w:t>
      </w:r>
    </w:p>
    <w:p w14:paraId="05088092" w14:textId="77777777" w:rsidR="000E100D" w:rsidRPr="00982682" w:rsidRDefault="000E100D" w:rsidP="000E100D">
      <w:pPr>
        <w:pStyle w:val="B4"/>
        <w:rPr>
          <w:rFonts w:eastAsia="DengXian"/>
          <w:lang w:eastAsia="zh-CN"/>
        </w:rPr>
      </w:pPr>
      <w:r w:rsidRPr="00982682">
        <w:rPr>
          <w:lang w:eastAsia="zh-CN"/>
        </w:rPr>
        <w:t>4&gt;</w:t>
      </w:r>
      <w:r w:rsidRPr="00982682">
        <w:rPr>
          <w:lang w:eastAsia="zh-CN"/>
        </w:rPr>
        <w:tab/>
        <w:t>initiate Random Access procedure</w:t>
      </w:r>
      <w:r w:rsidRPr="00982682">
        <w:rPr>
          <w:rFonts w:eastAsia="DengXian"/>
          <w:lang w:eastAsia="zh-CN"/>
        </w:rPr>
        <w:t xml:space="preserve"> in clause 5.1.</w:t>
      </w:r>
    </w:p>
    <w:p w14:paraId="32390442" w14:textId="77777777" w:rsidR="000E100D" w:rsidRPr="00982682" w:rsidRDefault="000E100D" w:rsidP="000E100D">
      <w:pPr>
        <w:pStyle w:val="NO"/>
        <w:rPr>
          <w:rFonts w:eastAsia="DengXian"/>
          <w:lang w:eastAsia="zh-CN"/>
        </w:rPr>
      </w:pPr>
      <w:r w:rsidRPr="00982682">
        <w:rPr>
          <w:lang w:eastAsia="ko-KR"/>
        </w:rPr>
        <w:t>NOTE 1:</w:t>
      </w:r>
      <w:r w:rsidRPr="00982682">
        <w:rPr>
          <w:lang w:eastAsia="ko-KR"/>
        </w:rPr>
        <w:tab/>
        <w:t xml:space="preserve">When the UE determines if there is an SSB with SS-RSRP above </w:t>
      </w:r>
      <w:r w:rsidRPr="00982682">
        <w:rPr>
          <w:i/>
          <w:lang w:eastAsia="zh-CN"/>
        </w:rPr>
        <w:t>cg-SDT-RSRP-ThresholdSSB</w:t>
      </w:r>
      <w:r w:rsidRPr="00982682">
        <w:rPr>
          <w:lang w:eastAsia="ko-KR"/>
        </w:rPr>
        <w:t>, the UE uses the latest unfiltered L1-RSRP measurement.</w:t>
      </w:r>
    </w:p>
    <w:p w14:paraId="506519B0" w14:textId="77777777" w:rsidR="000E100D" w:rsidRPr="00982682" w:rsidRDefault="000E100D" w:rsidP="000E100D">
      <w:pPr>
        <w:rPr>
          <w:noProof/>
          <w:lang w:eastAsia="ko-KR"/>
        </w:rPr>
      </w:pPr>
      <w:r w:rsidRPr="00982682">
        <w:rPr>
          <w:noProof/>
          <w:lang w:eastAsia="ko-KR"/>
        </w:rPr>
        <w:t xml:space="preserve">After an uplink grant is configured for a configured grant Type 2, the MAC entity shall consider </w:t>
      </w:r>
      <w:r w:rsidRPr="00982682">
        <w:rPr>
          <w:rFonts w:eastAsia="Malgun Gothic"/>
          <w:noProof/>
          <w:lang w:eastAsia="ko-KR"/>
        </w:rPr>
        <w:t xml:space="preserve">sequentially </w:t>
      </w:r>
      <w:r w:rsidRPr="00982682">
        <w:rPr>
          <w:noProof/>
          <w:lang w:eastAsia="ko-KR"/>
        </w:rPr>
        <w:t xml:space="preserve">that the </w:t>
      </w:r>
      <w:r w:rsidRPr="00982682">
        <w:rPr>
          <w:lang w:eastAsia="ko-KR"/>
        </w:rPr>
        <w:t>N</w:t>
      </w:r>
      <w:r w:rsidRPr="00982682">
        <w:rPr>
          <w:vertAlign w:val="superscript"/>
          <w:lang w:eastAsia="ko-KR"/>
        </w:rPr>
        <w:t>th</w:t>
      </w:r>
      <w:r w:rsidRPr="00982682">
        <w:rPr>
          <w:noProof/>
          <w:lang w:eastAsia="ko-KR"/>
        </w:rPr>
        <w:t xml:space="preserve"> (N &gt;= 0) uplink grant </w:t>
      </w:r>
      <w:r w:rsidRPr="00982682">
        <w:rPr>
          <w:rFonts w:eastAsia="Malgun Gothic"/>
          <w:noProof/>
          <w:lang w:eastAsia="ko-KR"/>
        </w:rPr>
        <w:t>occurs in the</w:t>
      </w:r>
      <w:r w:rsidRPr="00982682">
        <w:rPr>
          <w:noProof/>
          <w:lang w:eastAsia="ko-KR"/>
        </w:rPr>
        <w:t xml:space="preserve"> symbol for which:</w:t>
      </w:r>
    </w:p>
    <w:p w14:paraId="51975A3D" w14:textId="77777777" w:rsidR="000E100D" w:rsidRPr="00982682" w:rsidRDefault="000E100D" w:rsidP="000E100D">
      <w:pPr>
        <w:pStyle w:val="EQ"/>
        <w:rPr>
          <w:lang w:eastAsia="ko-KR"/>
        </w:rPr>
      </w:pPr>
      <w:r w:rsidRPr="00982682">
        <w:rPr>
          <w:lang w:eastAsia="ko-KR"/>
        </w:rPr>
        <w:tab/>
        <w:t xml:space="preserve">[(SFN × </w:t>
      </w:r>
      <w:r w:rsidRPr="00982682">
        <w:rPr>
          <w:i/>
          <w:lang w:eastAsia="ko-KR"/>
        </w:rPr>
        <w:t>numberOfSlotsPerFrame</w:t>
      </w:r>
      <w:r w:rsidRPr="00982682">
        <w:rPr>
          <w:lang w:eastAsia="ko-KR"/>
        </w:rPr>
        <w:t xml:space="preserve"> × </w:t>
      </w:r>
      <w:r w:rsidRPr="00982682">
        <w:rPr>
          <w:i/>
          <w:lang w:eastAsia="ko-KR"/>
        </w:rPr>
        <w:t>numberOfSymbolsPerSlot</w:t>
      </w:r>
      <w:r w:rsidRPr="00982682">
        <w:rPr>
          <w:lang w:eastAsia="ko-KR"/>
        </w:rPr>
        <w:t>)</w:t>
      </w:r>
      <w:r w:rsidRPr="00982682">
        <w:rPr>
          <w:lang w:eastAsia="ko-KR"/>
        </w:rPr>
        <w:br/>
      </w:r>
      <w:r w:rsidRPr="00982682">
        <w:rPr>
          <w:lang w:eastAsia="ko-KR"/>
        </w:rPr>
        <w:tab/>
        <w:t xml:space="preserve">+ (slot number in the frame × </w:t>
      </w:r>
      <w:r w:rsidRPr="00982682">
        <w:rPr>
          <w:i/>
          <w:lang w:eastAsia="ko-KR"/>
        </w:rPr>
        <w:t>numberOfSymbolsPerSlot</w:t>
      </w:r>
      <w:r w:rsidRPr="00982682">
        <w:rPr>
          <w:lang w:eastAsia="ko-KR"/>
        </w:rPr>
        <w:t>) + symbol number in the slot] =</w:t>
      </w:r>
      <w:r w:rsidRPr="00982682">
        <w:rPr>
          <w:lang w:eastAsia="ko-KR"/>
        </w:rPr>
        <w:br/>
      </w:r>
      <w:r w:rsidRPr="00982682">
        <w:rPr>
          <w:lang w:eastAsia="ko-KR"/>
        </w:rPr>
        <w:tab/>
        <w:t>[(SFN</w:t>
      </w:r>
      <w:r w:rsidRPr="00982682">
        <w:rPr>
          <w:vertAlign w:val="subscript"/>
          <w:lang w:eastAsia="ko-KR"/>
        </w:rPr>
        <w:t>start time</w:t>
      </w:r>
      <w:r w:rsidRPr="00982682">
        <w:rPr>
          <w:lang w:eastAsia="ko-KR"/>
        </w:rPr>
        <w:t xml:space="preserve"> × </w:t>
      </w:r>
      <w:r w:rsidRPr="00982682">
        <w:rPr>
          <w:i/>
          <w:lang w:eastAsia="ko-KR"/>
        </w:rPr>
        <w:t>numberOfSlotsPerFrame</w:t>
      </w:r>
      <w:r w:rsidRPr="00982682">
        <w:rPr>
          <w:lang w:eastAsia="ko-KR"/>
        </w:rPr>
        <w:t xml:space="preserve"> × </w:t>
      </w:r>
      <w:r w:rsidRPr="00982682">
        <w:rPr>
          <w:i/>
          <w:lang w:eastAsia="ko-KR"/>
        </w:rPr>
        <w:t>numberOfSymbolsPerSlot</w:t>
      </w:r>
      <w:r w:rsidRPr="00982682">
        <w:rPr>
          <w:lang w:eastAsia="ko-KR"/>
        </w:rPr>
        <w:br/>
      </w:r>
      <w:r w:rsidRPr="00982682">
        <w:rPr>
          <w:lang w:eastAsia="ko-KR"/>
        </w:rPr>
        <w:tab/>
        <w:t>+ slot</w:t>
      </w:r>
      <w:r w:rsidRPr="00982682">
        <w:rPr>
          <w:vertAlign w:val="subscript"/>
          <w:lang w:eastAsia="ko-KR"/>
        </w:rPr>
        <w:t>start time</w:t>
      </w:r>
      <w:r w:rsidRPr="00982682">
        <w:rPr>
          <w:lang w:eastAsia="ko-KR"/>
        </w:rPr>
        <w:t xml:space="preserve"> × </w:t>
      </w:r>
      <w:r w:rsidRPr="00982682">
        <w:rPr>
          <w:i/>
          <w:lang w:eastAsia="ko-KR"/>
        </w:rPr>
        <w:t>numberOfSymbolsPerSlot</w:t>
      </w:r>
      <w:r w:rsidRPr="00982682">
        <w:rPr>
          <w:lang w:eastAsia="ko-KR"/>
        </w:rPr>
        <w:t xml:space="preserve"> + symbol</w:t>
      </w:r>
      <w:r w:rsidRPr="00982682">
        <w:rPr>
          <w:vertAlign w:val="subscript"/>
          <w:lang w:eastAsia="ko-KR"/>
        </w:rPr>
        <w:t>start time</w:t>
      </w:r>
      <w:r w:rsidRPr="00982682">
        <w:rPr>
          <w:lang w:eastAsia="ko-KR"/>
        </w:rPr>
        <w:t xml:space="preserve">) + N × </w:t>
      </w:r>
      <w:r w:rsidRPr="00982682">
        <w:rPr>
          <w:i/>
          <w:lang w:eastAsia="ko-KR"/>
        </w:rPr>
        <w:t>periodicity</w:t>
      </w:r>
      <w:r w:rsidRPr="00982682">
        <w:rPr>
          <w:lang w:eastAsia="ko-KR"/>
        </w:rPr>
        <w:t>]</w:t>
      </w:r>
      <w:r w:rsidRPr="00982682">
        <w:rPr>
          <w:lang w:eastAsia="ko-KR"/>
        </w:rPr>
        <w:br/>
      </w:r>
      <w:r w:rsidRPr="00982682">
        <w:rPr>
          <w:lang w:eastAsia="ko-KR"/>
        </w:rPr>
        <w:tab/>
        <w:t xml:space="preserve">modulo (1024 × </w:t>
      </w:r>
      <w:r w:rsidRPr="00982682">
        <w:rPr>
          <w:i/>
          <w:lang w:eastAsia="ko-KR"/>
        </w:rPr>
        <w:t>numberOfSlotsPerFrame</w:t>
      </w:r>
      <w:r w:rsidRPr="00982682">
        <w:rPr>
          <w:lang w:eastAsia="ko-KR"/>
        </w:rPr>
        <w:t xml:space="preserve"> × </w:t>
      </w:r>
      <w:r w:rsidRPr="00982682">
        <w:rPr>
          <w:i/>
          <w:lang w:eastAsia="ko-KR"/>
        </w:rPr>
        <w:t>numberOfSymbolsPerSlot</w:t>
      </w:r>
      <w:r w:rsidRPr="00982682">
        <w:rPr>
          <w:lang w:eastAsia="ko-KR"/>
        </w:rPr>
        <w:t>)</w:t>
      </w:r>
    </w:p>
    <w:p w14:paraId="366DC62E" w14:textId="77777777" w:rsidR="000E100D" w:rsidRPr="00982682" w:rsidRDefault="000E100D" w:rsidP="000E100D">
      <w:pPr>
        <w:rPr>
          <w:noProof/>
          <w:lang w:eastAsia="ko-KR"/>
        </w:rPr>
      </w:pPr>
      <w:r w:rsidRPr="00982682">
        <w:rPr>
          <w:noProof/>
          <w:lang w:eastAsia="ko-KR"/>
        </w:rPr>
        <w:t>where SFN</w:t>
      </w:r>
      <w:r w:rsidRPr="00982682">
        <w:rPr>
          <w:noProof/>
          <w:vertAlign w:val="subscript"/>
          <w:lang w:eastAsia="ko-KR"/>
        </w:rPr>
        <w:t>start time</w:t>
      </w:r>
      <w:r w:rsidRPr="00982682">
        <w:rPr>
          <w:noProof/>
          <w:lang w:eastAsia="ko-KR"/>
        </w:rPr>
        <w:t>, slot</w:t>
      </w:r>
      <w:r w:rsidRPr="00982682">
        <w:rPr>
          <w:noProof/>
          <w:vertAlign w:val="subscript"/>
          <w:lang w:eastAsia="ko-KR"/>
        </w:rPr>
        <w:t>start time</w:t>
      </w:r>
      <w:r w:rsidRPr="00982682">
        <w:rPr>
          <w:noProof/>
          <w:lang w:eastAsia="ko-KR"/>
        </w:rPr>
        <w:t>, and symbol</w:t>
      </w:r>
      <w:r w:rsidRPr="00982682">
        <w:rPr>
          <w:noProof/>
          <w:vertAlign w:val="subscript"/>
          <w:lang w:eastAsia="ko-KR"/>
        </w:rPr>
        <w:t>start time</w:t>
      </w:r>
      <w:r w:rsidRPr="00982682">
        <w:rPr>
          <w:noProof/>
          <w:lang w:eastAsia="ko-KR"/>
        </w:rPr>
        <w:t xml:space="preserve"> are the SFN, slot, and symbol, respectively, of the first transmission opportunity of PUSCH where the configured uplink grant was (re-)initialised.</w:t>
      </w:r>
    </w:p>
    <w:p w14:paraId="2C589B65" w14:textId="77777777" w:rsidR="000E100D" w:rsidRPr="00982682" w:rsidRDefault="000E100D" w:rsidP="000E100D">
      <w:pPr>
        <w:rPr>
          <w:noProof/>
          <w:lang w:eastAsia="ko-KR"/>
        </w:rPr>
      </w:pPr>
      <w:r w:rsidRPr="00982682">
        <w:rPr>
          <w:noProof/>
          <w:lang w:eastAsia="ko-KR"/>
        </w:rPr>
        <w:t xml:space="preserve">If </w:t>
      </w:r>
      <w:r w:rsidRPr="00982682">
        <w:rPr>
          <w:i/>
          <w:iCs/>
          <w:noProof/>
          <w:lang w:eastAsia="ko-KR"/>
        </w:rPr>
        <w:t>cg-nrofPUSCH-InSlot</w:t>
      </w:r>
      <w:r w:rsidRPr="00982682">
        <w:rPr>
          <w:noProof/>
          <w:lang w:eastAsia="ko-KR"/>
        </w:rPr>
        <w:t xml:space="preserve"> or </w:t>
      </w:r>
      <w:r w:rsidRPr="00982682">
        <w:rPr>
          <w:i/>
          <w:iCs/>
          <w:noProof/>
          <w:lang w:eastAsia="ko-KR"/>
        </w:rPr>
        <w:t>cg-nrofSlots</w:t>
      </w:r>
      <w:r w:rsidRPr="00982682">
        <w:rPr>
          <w:noProof/>
          <w:lang w:eastAsia="ko-KR"/>
        </w:rPr>
        <w:t xml:space="preserve"> is configured for a configured grant Type 1 or Type 2, the MAC entity shall consider the uplink grants occur in those additional PUSCH allocations as specified in clause 6.1.2.3 of TS 38.214 [7].</w:t>
      </w:r>
    </w:p>
    <w:p w14:paraId="5E4E2C82" w14:textId="77777777" w:rsidR="000E100D" w:rsidRPr="00982682" w:rsidRDefault="000E100D" w:rsidP="000E100D">
      <w:pPr>
        <w:pStyle w:val="NO"/>
        <w:rPr>
          <w:noProof/>
          <w:lang w:eastAsia="ko-KR"/>
        </w:rPr>
      </w:pPr>
      <w:r w:rsidRPr="00982682">
        <w:rPr>
          <w:rFonts w:eastAsiaTheme="minorEastAsia"/>
          <w:lang w:eastAsia="en-US"/>
        </w:rPr>
        <w:t>NOTE 2:</w:t>
      </w:r>
      <w:r w:rsidRPr="00982682">
        <w:rPr>
          <w:rFonts w:eastAsiaTheme="minorEastAsia"/>
          <w:noProof/>
          <w:lang w:eastAsia="en-US"/>
        </w:rPr>
        <w:tab/>
        <w:t>In case of unaligned SFN across carriers in a cell group</w:t>
      </w:r>
      <w:r w:rsidRPr="00982682">
        <w:rPr>
          <w:rFonts w:eastAsiaTheme="minorEastAsia"/>
          <w:lang w:eastAsia="en-US"/>
        </w:rPr>
        <w:t>, the SFN of the concerned Serving Cell is used to calculate the occurrences of configured uplink grants.</w:t>
      </w:r>
    </w:p>
    <w:p w14:paraId="780E679E" w14:textId="77777777" w:rsidR="000E100D" w:rsidRPr="00982682" w:rsidRDefault="000E100D" w:rsidP="000E100D">
      <w:pPr>
        <w:rPr>
          <w:noProof/>
          <w:lang w:eastAsia="ko-KR"/>
        </w:rPr>
      </w:pPr>
      <w:r w:rsidRPr="00982682">
        <w:rPr>
          <w:noProof/>
          <w:lang w:eastAsia="ko-KR"/>
        </w:rPr>
        <w:t>When the configured uplink grant is released by upper layers, all the corresponding configurations shall be released and all corresponding uplink grants shall be cleared.</w:t>
      </w:r>
    </w:p>
    <w:p w14:paraId="5BAA03EB" w14:textId="77777777" w:rsidR="000E100D" w:rsidRPr="00982682" w:rsidRDefault="000E100D" w:rsidP="000E100D">
      <w:pPr>
        <w:rPr>
          <w:noProof/>
          <w:lang w:eastAsia="ko-KR"/>
        </w:rPr>
      </w:pPr>
      <w:r w:rsidRPr="00982682">
        <w:rPr>
          <w:noProof/>
          <w:lang w:eastAsia="ko-KR"/>
        </w:rPr>
        <w:t>The MAC entity shall:</w:t>
      </w:r>
    </w:p>
    <w:p w14:paraId="24654163" w14:textId="77777777" w:rsidR="000E100D" w:rsidRPr="00982682" w:rsidRDefault="000E100D" w:rsidP="000E100D">
      <w:pPr>
        <w:pStyle w:val="B1"/>
        <w:rPr>
          <w:noProof/>
          <w:lang w:eastAsia="ko-KR"/>
        </w:rPr>
      </w:pPr>
      <w:r w:rsidRPr="00982682">
        <w:rPr>
          <w:noProof/>
          <w:lang w:eastAsia="ko-KR"/>
        </w:rPr>
        <w:t>1&gt;</w:t>
      </w:r>
      <w:r w:rsidRPr="00982682">
        <w:rPr>
          <w:noProof/>
          <w:lang w:eastAsia="ko-KR"/>
        </w:rPr>
        <w:tab/>
        <w:t xml:space="preserve">if </w:t>
      </w:r>
      <w:r w:rsidRPr="00982682">
        <w:rPr>
          <w:rFonts w:eastAsia="Malgun Gothic"/>
          <w:noProof/>
          <w:lang w:eastAsia="ko-KR"/>
        </w:rPr>
        <w:t xml:space="preserve">at least one </w:t>
      </w:r>
      <w:r w:rsidRPr="00982682">
        <w:rPr>
          <w:noProof/>
        </w:rPr>
        <w:t>configured uplink grant confirmation has been triggered and not cancelled</w:t>
      </w:r>
      <w:r w:rsidRPr="00982682">
        <w:rPr>
          <w:noProof/>
          <w:lang w:eastAsia="ko-KR"/>
        </w:rPr>
        <w:t>; and</w:t>
      </w:r>
    </w:p>
    <w:p w14:paraId="5B8A45D6" w14:textId="77777777" w:rsidR="000E100D" w:rsidRPr="00982682" w:rsidRDefault="000E100D" w:rsidP="000E100D">
      <w:pPr>
        <w:pStyle w:val="B1"/>
        <w:rPr>
          <w:noProof/>
        </w:rPr>
      </w:pPr>
      <w:r w:rsidRPr="00982682">
        <w:rPr>
          <w:noProof/>
          <w:lang w:eastAsia="ko-KR"/>
        </w:rPr>
        <w:t>1&gt;</w:t>
      </w:r>
      <w:r w:rsidRPr="00982682">
        <w:rPr>
          <w:noProof/>
        </w:rPr>
        <w:tab/>
        <w:t>if the MAC entity has UL resources allocated for new transmission:</w:t>
      </w:r>
    </w:p>
    <w:p w14:paraId="62A5F889" w14:textId="77777777" w:rsidR="000E100D" w:rsidRPr="00982682" w:rsidRDefault="000E100D" w:rsidP="000E100D">
      <w:pPr>
        <w:pStyle w:val="B2"/>
        <w:rPr>
          <w:rFonts w:eastAsia="Malgun Gothic"/>
          <w:noProof/>
          <w:lang w:eastAsia="ko-KR"/>
        </w:rPr>
      </w:pPr>
      <w:r w:rsidRPr="00982682">
        <w:rPr>
          <w:rFonts w:eastAsia="Malgun Gothic"/>
          <w:noProof/>
          <w:lang w:eastAsia="ko-KR"/>
        </w:rPr>
        <w:t>2&gt;</w:t>
      </w:r>
      <w:r w:rsidRPr="00982682">
        <w:rPr>
          <w:rFonts w:eastAsia="Malgun Gothic"/>
          <w:noProof/>
          <w:lang w:eastAsia="ko-KR"/>
        </w:rPr>
        <w:tab/>
        <w:t xml:space="preserve">if, in this MAC entity, at least one configured uplink grant is configured by </w:t>
      </w:r>
      <w:proofErr w:type="spellStart"/>
      <w:r w:rsidRPr="00982682">
        <w:rPr>
          <w:i/>
        </w:rPr>
        <w:t>configuredGrantConfigToAddModList</w:t>
      </w:r>
      <w:proofErr w:type="spellEnd"/>
      <w:r w:rsidRPr="00982682">
        <w:rPr>
          <w:rFonts w:eastAsia="Malgun Gothic"/>
          <w:noProof/>
          <w:lang w:eastAsia="ko-KR"/>
        </w:rPr>
        <w:t>:</w:t>
      </w:r>
    </w:p>
    <w:p w14:paraId="143C78CA" w14:textId="77777777" w:rsidR="000E100D" w:rsidRPr="00982682" w:rsidRDefault="000E100D" w:rsidP="000E100D">
      <w:pPr>
        <w:pStyle w:val="B3"/>
        <w:rPr>
          <w:rFonts w:eastAsiaTheme="minorEastAsia"/>
          <w:noProof/>
          <w:lang w:eastAsia="ko-KR"/>
        </w:rPr>
      </w:pPr>
      <w:r w:rsidRPr="00982682">
        <w:rPr>
          <w:noProof/>
          <w:lang w:eastAsia="ko-KR"/>
        </w:rPr>
        <w:t>3&gt;</w:t>
      </w:r>
      <w:r w:rsidRPr="00982682">
        <w:rPr>
          <w:noProof/>
          <w:lang w:eastAsia="zh-CN"/>
        </w:rPr>
        <w:tab/>
        <w:t xml:space="preserve">instruct the Multiplexing and Assembly procedure to generate a Multiple Entry </w:t>
      </w:r>
      <w:r w:rsidRPr="00982682">
        <w:rPr>
          <w:noProof/>
          <w:lang w:eastAsia="ko-KR"/>
        </w:rPr>
        <w:t>Configured Grant</w:t>
      </w:r>
      <w:r w:rsidRPr="00982682">
        <w:rPr>
          <w:noProof/>
          <w:lang w:eastAsia="zh-CN"/>
        </w:rPr>
        <w:t xml:space="preserve"> </w:t>
      </w:r>
      <w:r w:rsidRPr="00982682">
        <w:rPr>
          <w:noProof/>
          <w:lang w:eastAsia="ko-KR"/>
        </w:rPr>
        <w:t>C</w:t>
      </w:r>
      <w:r w:rsidRPr="00982682">
        <w:rPr>
          <w:noProof/>
          <w:lang w:eastAsia="zh-CN"/>
        </w:rPr>
        <w:t xml:space="preserve">onfirmation MAC </w:t>
      </w:r>
      <w:r w:rsidRPr="00982682">
        <w:rPr>
          <w:noProof/>
          <w:lang w:eastAsia="ko-KR"/>
        </w:rPr>
        <w:t>CE</w:t>
      </w:r>
      <w:r w:rsidRPr="00982682">
        <w:rPr>
          <w:noProof/>
          <w:lang w:eastAsia="zh-CN"/>
        </w:rPr>
        <w:t xml:space="preserve"> as defined in clause 6.1.3.</w:t>
      </w:r>
      <w:r w:rsidRPr="00982682">
        <w:rPr>
          <w:noProof/>
          <w:lang w:eastAsia="ko-KR"/>
        </w:rPr>
        <w:t>31</w:t>
      </w:r>
      <w:r w:rsidRPr="00982682">
        <w:rPr>
          <w:noProof/>
          <w:lang w:eastAsia="zh-CN"/>
        </w:rPr>
        <w:t>.</w:t>
      </w:r>
    </w:p>
    <w:p w14:paraId="6EF288C4" w14:textId="77777777" w:rsidR="000E100D" w:rsidRPr="00982682" w:rsidRDefault="000E100D" w:rsidP="000E100D">
      <w:pPr>
        <w:pStyle w:val="B2"/>
        <w:rPr>
          <w:noProof/>
          <w:lang w:eastAsia="ko-KR"/>
        </w:rPr>
      </w:pPr>
      <w:r w:rsidRPr="00982682">
        <w:rPr>
          <w:rFonts w:eastAsia="Malgun Gothic"/>
          <w:noProof/>
          <w:lang w:eastAsia="ko-KR"/>
        </w:rPr>
        <w:t>2&gt;</w:t>
      </w:r>
      <w:r w:rsidRPr="00982682">
        <w:rPr>
          <w:rFonts w:eastAsia="Malgun Gothic"/>
          <w:noProof/>
          <w:lang w:eastAsia="ko-KR"/>
        </w:rPr>
        <w:tab/>
        <w:t>else:</w:t>
      </w:r>
    </w:p>
    <w:p w14:paraId="6975A78F" w14:textId="77777777" w:rsidR="000E100D" w:rsidRPr="00982682" w:rsidRDefault="000E100D" w:rsidP="000E100D">
      <w:pPr>
        <w:pStyle w:val="B3"/>
        <w:rPr>
          <w:noProof/>
          <w:lang w:eastAsia="zh-CN"/>
        </w:rPr>
      </w:pPr>
      <w:r w:rsidRPr="00982682">
        <w:rPr>
          <w:noProof/>
          <w:lang w:eastAsia="ko-KR"/>
        </w:rPr>
        <w:t>3&gt;</w:t>
      </w:r>
      <w:r w:rsidRPr="00982682">
        <w:rPr>
          <w:noProof/>
          <w:lang w:eastAsia="zh-CN"/>
        </w:rPr>
        <w:tab/>
        <w:t xml:space="preserve">instruct the Multiplexing and Assembly procedure to generate a </w:t>
      </w:r>
      <w:r w:rsidRPr="00982682">
        <w:rPr>
          <w:noProof/>
          <w:lang w:eastAsia="ko-KR"/>
        </w:rPr>
        <w:t>Configured Grant</w:t>
      </w:r>
      <w:r w:rsidRPr="00982682">
        <w:rPr>
          <w:noProof/>
          <w:lang w:eastAsia="zh-CN"/>
        </w:rPr>
        <w:t xml:space="preserve"> </w:t>
      </w:r>
      <w:r w:rsidRPr="00982682">
        <w:rPr>
          <w:noProof/>
          <w:lang w:eastAsia="ko-KR"/>
        </w:rPr>
        <w:t>C</w:t>
      </w:r>
      <w:r w:rsidRPr="00982682">
        <w:rPr>
          <w:noProof/>
          <w:lang w:eastAsia="zh-CN"/>
        </w:rPr>
        <w:t xml:space="preserve">onfirmation MAC </w:t>
      </w:r>
      <w:r w:rsidRPr="00982682">
        <w:rPr>
          <w:noProof/>
          <w:lang w:eastAsia="ko-KR"/>
        </w:rPr>
        <w:t>CE</w:t>
      </w:r>
      <w:r w:rsidRPr="00982682">
        <w:rPr>
          <w:noProof/>
          <w:lang w:eastAsia="zh-CN"/>
        </w:rPr>
        <w:t xml:space="preserve"> as defined in clause 6.1.3.</w:t>
      </w:r>
      <w:r w:rsidRPr="00982682">
        <w:rPr>
          <w:noProof/>
          <w:lang w:eastAsia="ko-KR"/>
        </w:rPr>
        <w:t>7</w:t>
      </w:r>
      <w:r w:rsidRPr="00982682">
        <w:rPr>
          <w:noProof/>
          <w:lang w:eastAsia="zh-CN"/>
        </w:rPr>
        <w:t>.</w:t>
      </w:r>
    </w:p>
    <w:p w14:paraId="61AA096A" w14:textId="77777777" w:rsidR="000E100D" w:rsidRPr="00982682" w:rsidRDefault="000E100D" w:rsidP="000E100D">
      <w:pPr>
        <w:pStyle w:val="B2"/>
        <w:rPr>
          <w:noProof/>
          <w:lang w:eastAsia="zh-CN"/>
        </w:rPr>
      </w:pPr>
      <w:r w:rsidRPr="00982682">
        <w:rPr>
          <w:noProof/>
          <w:lang w:eastAsia="ko-KR"/>
        </w:rPr>
        <w:t>2&gt;</w:t>
      </w:r>
      <w:r w:rsidRPr="00982682">
        <w:rPr>
          <w:noProof/>
          <w:lang w:eastAsia="zh-CN"/>
        </w:rPr>
        <w:tab/>
        <w:t xml:space="preserve">cancel all triggered </w:t>
      </w:r>
      <w:r w:rsidRPr="00982682">
        <w:rPr>
          <w:noProof/>
          <w:lang w:eastAsia="ko-KR"/>
        </w:rPr>
        <w:t>configured uplink grant</w:t>
      </w:r>
      <w:r w:rsidRPr="00982682">
        <w:rPr>
          <w:noProof/>
          <w:lang w:eastAsia="zh-CN"/>
        </w:rPr>
        <w:t xml:space="preserve"> confirmation(s).</w:t>
      </w:r>
    </w:p>
    <w:p w14:paraId="533819FF" w14:textId="77777777" w:rsidR="000E100D" w:rsidRPr="00982682" w:rsidRDefault="000E100D" w:rsidP="000E100D">
      <w:pPr>
        <w:rPr>
          <w:noProof/>
          <w:lang w:eastAsia="ko-KR"/>
        </w:rPr>
      </w:pPr>
      <w:r w:rsidRPr="00982682">
        <w:rPr>
          <w:noProof/>
          <w:lang w:eastAsia="zh-CN"/>
        </w:rPr>
        <w:t xml:space="preserve">For a configured grant Type 2, </w:t>
      </w:r>
      <w:r w:rsidRPr="00982682">
        <w:rPr>
          <w:noProof/>
          <w:lang w:eastAsia="ko-KR"/>
        </w:rPr>
        <w:t>t</w:t>
      </w:r>
      <w:r w:rsidRPr="00982682">
        <w:rPr>
          <w:noProof/>
        </w:rPr>
        <w:t xml:space="preserve">he MAC entity shall </w:t>
      </w:r>
      <w:r w:rsidRPr="00982682">
        <w:rPr>
          <w:noProof/>
          <w:lang w:eastAsia="ko-KR"/>
        </w:rPr>
        <w:t>clear</w:t>
      </w:r>
      <w:r w:rsidRPr="00982682">
        <w:rPr>
          <w:noProof/>
        </w:rPr>
        <w:t xml:space="preserve"> the configured uplink grant(s)</w:t>
      </w:r>
      <w:r w:rsidRPr="00982682">
        <w:rPr>
          <w:noProof/>
          <w:lang w:eastAsia="zh-CN"/>
        </w:rPr>
        <w:t xml:space="preserve"> </w:t>
      </w:r>
      <w:r w:rsidRPr="00982682">
        <w:rPr>
          <w:noProof/>
        </w:rPr>
        <w:t>immediately after</w:t>
      </w:r>
      <w:r w:rsidRPr="00982682">
        <w:rPr>
          <w:noProof/>
          <w:lang w:eastAsia="zh-CN"/>
        </w:rPr>
        <w:t xml:space="preserve"> </w:t>
      </w:r>
      <w:r w:rsidRPr="00982682">
        <w:t xml:space="preserve">first transmission of </w:t>
      </w:r>
      <w:r w:rsidRPr="00982682">
        <w:rPr>
          <w:noProof/>
          <w:lang w:eastAsia="ko-KR"/>
        </w:rPr>
        <w:t>Configured Grant C</w:t>
      </w:r>
      <w:r w:rsidRPr="00982682">
        <w:rPr>
          <w:noProof/>
        </w:rPr>
        <w:t>onfirmation MAC C</w:t>
      </w:r>
      <w:r w:rsidRPr="00982682">
        <w:rPr>
          <w:noProof/>
          <w:lang w:eastAsia="ko-KR"/>
        </w:rPr>
        <w:t>E</w:t>
      </w:r>
      <w:r w:rsidRPr="00982682">
        <w:rPr>
          <w:rFonts w:eastAsia="Malgun Gothic"/>
          <w:noProof/>
          <w:lang w:eastAsia="ko-KR"/>
        </w:rPr>
        <w:t xml:space="preserve"> or Multiple Entry Configured Grant Confirmation MAC CE</w:t>
      </w:r>
      <w:r w:rsidRPr="00982682">
        <w:rPr>
          <w:noProof/>
        </w:rPr>
        <w:t xml:space="preserve"> </w:t>
      </w:r>
      <w:r w:rsidRPr="00982682">
        <w:rPr>
          <w:rFonts w:eastAsia="Malgun Gothic"/>
          <w:noProof/>
          <w:lang w:eastAsia="zh-CN"/>
        </w:rPr>
        <w:t>which confirms</w:t>
      </w:r>
      <w:r w:rsidRPr="00982682">
        <w:rPr>
          <w:noProof/>
        </w:rPr>
        <w:t xml:space="preserve"> the </w:t>
      </w:r>
      <w:r w:rsidRPr="00982682">
        <w:rPr>
          <w:noProof/>
          <w:lang w:eastAsia="ko-KR"/>
        </w:rPr>
        <w:t>configured uplink grant deactivation</w:t>
      </w:r>
      <w:r w:rsidRPr="00982682">
        <w:rPr>
          <w:noProof/>
        </w:rPr>
        <w:t>.</w:t>
      </w:r>
    </w:p>
    <w:p w14:paraId="2A4A3A75" w14:textId="77777777" w:rsidR="000E100D" w:rsidRPr="00982682" w:rsidRDefault="000E100D" w:rsidP="000E100D">
      <w:pPr>
        <w:rPr>
          <w:noProof/>
          <w:lang w:eastAsia="ko-KR"/>
        </w:rPr>
      </w:pPr>
      <w:r w:rsidRPr="00982682">
        <w:rPr>
          <w:noProof/>
          <w:lang w:eastAsia="ko-KR"/>
        </w:rPr>
        <w:t>Retransmissions use:</w:t>
      </w:r>
    </w:p>
    <w:p w14:paraId="7CB166C7" w14:textId="77777777" w:rsidR="000E100D" w:rsidRPr="00982682" w:rsidRDefault="000E100D" w:rsidP="000E100D">
      <w:pPr>
        <w:pStyle w:val="B1"/>
        <w:rPr>
          <w:noProof/>
          <w:lang w:eastAsia="ko-KR"/>
        </w:rPr>
      </w:pPr>
      <w:r w:rsidRPr="00982682">
        <w:rPr>
          <w:noProof/>
          <w:lang w:eastAsia="ko-KR"/>
        </w:rPr>
        <w:t>-</w:t>
      </w:r>
      <w:r w:rsidRPr="00982682">
        <w:rPr>
          <w:noProof/>
          <w:lang w:eastAsia="ko-KR"/>
        </w:rPr>
        <w:tab/>
        <w:t>repetition of configured uplink grants; or</w:t>
      </w:r>
    </w:p>
    <w:p w14:paraId="3CC0DD0D" w14:textId="77777777" w:rsidR="000E100D" w:rsidRPr="00982682" w:rsidRDefault="000E100D" w:rsidP="000E100D">
      <w:pPr>
        <w:pStyle w:val="B1"/>
        <w:rPr>
          <w:noProof/>
          <w:lang w:eastAsia="ko-KR"/>
        </w:rPr>
      </w:pPr>
      <w:r w:rsidRPr="00982682">
        <w:rPr>
          <w:noProof/>
          <w:lang w:eastAsia="ko-KR"/>
        </w:rPr>
        <w:t>-</w:t>
      </w:r>
      <w:r w:rsidRPr="00982682">
        <w:rPr>
          <w:noProof/>
          <w:lang w:eastAsia="ko-KR"/>
        </w:rPr>
        <w:tab/>
        <w:t>received uplink grants addressed to CS-RNTI; or</w:t>
      </w:r>
    </w:p>
    <w:p w14:paraId="21B3CD52" w14:textId="605ED562" w:rsidR="000E100D" w:rsidRPr="000E100D" w:rsidRDefault="000E100D" w:rsidP="00861505">
      <w:pPr>
        <w:pStyle w:val="B1"/>
      </w:pPr>
      <w:r w:rsidRPr="00982682">
        <w:rPr>
          <w:noProof/>
          <w:lang w:eastAsia="ko-KR"/>
        </w:rPr>
        <w:t>-</w:t>
      </w:r>
      <w:r w:rsidRPr="00982682">
        <w:rPr>
          <w:noProof/>
          <w:lang w:eastAsia="ko-KR"/>
        </w:rPr>
        <w:tab/>
      </w:r>
      <w:r w:rsidRPr="00982682">
        <w:rPr>
          <w:lang w:eastAsia="ko-KR"/>
        </w:rPr>
        <w:t xml:space="preserve">configured uplink grants with </w:t>
      </w:r>
      <w:r w:rsidRPr="00982682">
        <w:rPr>
          <w:i/>
          <w:iCs/>
          <w:lang w:eastAsia="ko-KR"/>
        </w:rPr>
        <w:t>cg-RetransmissionTimer</w:t>
      </w:r>
      <w:r w:rsidRPr="00982682">
        <w:rPr>
          <w:lang w:eastAsia="ko-KR"/>
        </w:rPr>
        <w:t xml:space="preserve"> or </w:t>
      </w:r>
      <w:r w:rsidRPr="00982682">
        <w:rPr>
          <w:i/>
          <w:lang w:eastAsia="ko-KR"/>
        </w:rPr>
        <w:t>cg-SDT-RetransmissionTimer</w:t>
      </w:r>
      <w:r w:rsidRPr="00982682">
        <w:rPr>
          <w:lang w:eastAsia="ko-KR"/>
        </w:rPr>
        <w:t xml:space="preserve"> configured</w:t>
      </w:r>
      <w:r w:rsidRPr="00982682">
        <w:rPr>
          <w:noProof/>
          <w:lang w:eastAsia="ko-KR"/>
        </w:rPr>
        <w:t>.</w:t>
      </w:r>
      <w:bookmarkEnd w:id="4"/>
      <w:bookmarkEnd w:id="5"/>
      <w:bookmarkEnd w:id="6"/>
      <w:bookmarkEnd w:id="7"/>
      <w:bookmarkEnd w:id="8"/>
      <w:bookmarkEnd w:id="9"/>
      <w:bookmarkEnd w:id="10"/>
      <w:bookmarkEnd w:id="11"/>
      <w:bookmarkEnd w:id="12"/>
      <w:bookmarkEnd w:id="13"/>
      <w:bookmarkEnd w:id="14"/>
      <w:bookmarkEnd w:id="15"/>
    </w:p>
    <w:sectPr w:rsidR="000E100D" w:rsidRPr="000E100D" w:rsidSect="00FC1C5A">
      <w:headerReference w:type="default" r:id="rId24"/>
      <w:footerReference w:type="default" r:id="rId25"/>
      <w:footnotePr>
        <w:numRestart w:val="eachSect"/>
      </w:footnotePr>
      <w:pgSz w:w="11907" w:h="16840" w:code="9"/>
      <w:pgMar w:top="1134" w:right="1134" w:bottom="1418"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7" w:author="ZTE(Eswar)2" w:date="2023-11-28T19:02:00Z" w:initials="Z(EV)2">
    <w:p w14:paraId="25CDC293" w14:textId="1C9C9999" w:rsidR="003628EC" w:rsidRDefault="003628EC">
      <w:pPr>
        <w:pStyle w:val="CommentText"/>
      </w:pPr>
      <w:r>
        <w:rPr>
          <w:rStyle w:val="CommentReference"/>
        </w:rPr>
        <w:annotationRef/>
      </w:r>
      <w:r w:rsidRPr="003628EC">
        <w:rPr>
          <w:highlight w:val="yellow"/>
        </w:rPr>
        <w:t>After some offline discussion with the RAN secretery, we were asked to merge this CR into the other MAC CR for MT-SDT. So, we propose to finalise this CR and once it is final, this can be merged into the MAC CR which is being discussed under email [014]</w:t>
      </w:r>
    </w:p>
  </w:comment>
  <w:comment w:id="18" w:author="Huawei (Dawid)" w:date="2023-11-22T10:39:00Z" w:initials="DK">
    <w:p w14:paraId="6C2AB627" w14:textId="0856C7BF" w:rsidR="00C83BA9" w:rsidRDefault="00C83BA9">
      <w:pPr>
        <w:pStyle w:val="CommentText"/>
      </w:pPr>
      <w:r>
        <w:rPr>
          <w:rStyle w:val="CommentReference"/>
        </w:rPr>
        <w:annotationRef/>
      </w:r>
      <w:r>
        <w:t>WI code for R17 SDT should be added.</w:t>
      </w:r>
    </w:p>
  </w:comment>
  <w:comment w:id="19" w:author="Ericsson (Oskar)" w:date="2023-11-28T08:47:00Z" w:initials="E">
    <w:p w14:paraId="6EF40E50" w14:textId="77777777" w:rsidR="008C2EB6" w:rsidRDefault="008C2EB6" w:rsidP="008C2EB6">
      <w:r>
        <w:rPr>
          <w:rStyle w:val="CommentReference"/>
        </w:rPr>
        <w:annotationRef/>
      </w:r>
      <w:r>
        <w:rPr>
          <w:color w:val="000000"/>
        </w:rPr>
        <w:t>I don’t think it is strictly needed but I have added it for clarity.</w:t>
      </w:r>
    </w:p>
  </w:comment>
  <w:comment w:id="21" w:author="ZTE(Eswar)2" w:date="2023-11-28T19:01:00Z" w:initials="Z(EV)2">
    <w:p w14:paraId="673FAA5D" w14:textId="77777777" w:rsidR="003628EC" w:rsidRPr="003628EC" w:rsidRDefault="003628EC" w:rsidP="003628EC">
      <w:pPr>
        <w:pStyle w:val="CommentText"/>
        <w:rPr>
          <w:highlight w:val="yellow"/>
        </w:rPr>
      </w:pPr>
      <w:r>
        <w:rPr>
          <w:rStyle w:val="CommentReference"/>
        </w:rPr>
        <w:annotationRef/>
      </w:r>
      <w:r w:rsidRPr="003628EC">
        <w:rPr>
          <w:highlight w:val="yellow"/>
        </w:rPr>
        <w:t>EV2: We propose to delete this. The R17 SDT WID is closed and it is not clear how we can have a cat B CR for this closed Rel-17 WI!</w:t>
      </w:r>
    </w:p>
    <w:p w14:paraId="10779EBD" w14:textId="77777777" w:rsidR="003628EC" w:rsidRPr="003628EC" w:rsidRDefault="003628EC" w:rsidP="003628EC">
      <w:pPr>
        <w:pStyle w:val="CommentText"/>
        <w:rPr>
          <w:highlight w:val="yellow"/>
        </w:rPr>
      </w:pPr>
    </w:p>
    <w:p w14:paraId="581160D2" w14:textId="77777777" w:rsidR="003628EC" w:rsidRPr="003628EC" w:rsidRDefault="003628EC" w:rsidP="003628EC">
      <w:pPr>
        <w:pStyle w:val="CommentText"/>
        <w:rPr>
          <w:highlight w:val="yellow"/>
        </w:rPr>
      </w:pPr>
    </w:p>
    <w:p w14:paraId="7F484B63" w14:textId="28B42334" w:rsidR="003628EC" w:rsidRDefault="003628EC" w:rsidP="003628EC">
      <w:pPr>
        <w:pStyle w:val="CommentText"/>
      </w:pPr>
      <w:r w:rsidRPr="003628EC">
        <w:rPr>
          <w:highlight w:val="yellow"/>
        </w:rPr>
        <w:t>Same comment also for the RRC CR (and stage-2)</w:t>
      </w:r>
    </w:p>
  </w:comment>
  <w:comment w:id="27" w:author="Huawei (Dawid)" w:date="2023-11-22T10:38:00Z" w:initials="DK">
    <w:p w14:paraId="347250AA" w14:textId="7B08C4F5" w:rsidR="00BB3029" w:rsidRDefault="00BB3029">
      <w:pPr>
        <w:pStyle w:val="CommentText"/>
      </w:pPr>
      <w:r>
        <w:rPr>
          <w:rStyle w:val="CommentReference"/>
        </w:rPr>
        <w:annotationRef/>
      </w:r>
      <w:r>
        <w:t xml:space="preserve">This can be removed or modified with something simpler such as: “RAN2 agreed to introduce </w:t>
      </w:r>
      <w:r w:rsidR="00C83BA9">
        <w:t xml:space="preserve">extended </w:t>
      </w:r>
      <w:r>
        <w:t xml:space="preserve">CG-SDT periodicities </w:t>
      </w:r>
      <w:r w:rsidR="00C83BA9">
        <w:t>of up to ~1 hour”.</w:t>
      </w:r>
    </w:p>
  </w:comment>
  <w:comment w:id="28" w:author="Ericsson (Oskar)" w:date="2023-11-28T11:50:00Z" w:initials="E">
    <w:p w14:paraId="09706AC3" w14:textId="77777777" w:rsidR="00B43CD8" w:rsidRDefault="00B43CD8" w:rsidP="00B43CD8">
      <w:r>
        <w:rPr>
          <w:rStyle w:val="CommentReference"/>
        </w:rPr>
        <w:annotationRef/>
      </w:r>
      <w:r>
        <w:rPr>
          <w:color w:val="000000"/>
        </w:rPr>
        <w:t>I used the same phrasing as in RRC.</w:t>
      </w:r>
    </w:p>
  </w:comment>
  <w:comment w:id="32" w:author="Huawei (Dawid)" w:date="2023-11-22T10:37:00Z" w:initials="DK">
    <w:p w14:paraId="637A1965" w14:textId="0CADB2D2" w:rsidR="00BB3029" w:rsidRDefault="00BB3029">
      <w:pPr>
        <w:pStyle w:val="CommentText"/>
      </w:pPr>
      <w:r>
        <w:rPr>
          <w:rStyle w:val="CommentReference"/>
        </w:rPr>
        <w:annotationRef/>
      </w:r>
      <w:r>
        <w:t>Should be removed</w:t>
      </w:r>
    </w:p>
  </w:comment>
  <w:comment w:id="33" w:author="Ericsson (Oskar)" w:date="2023-11-27T14:13:00Z" w:initials="E">
    <w:p w14:paraId="19CE515F" w14:textId="77777777" w:rsidR="00431A50" w:rsidRDefault="00431A50" w:rsidP="00431A50">
      <w:r>
        <w:rPr>
          <w:rStyle w:val="CommentReference"/>
        </w:rPr>
        <w:annotationRef/>
      </w:r>
      <w:r>
        <w:rPr>
          <w:color w:val="000000"/>
        </w:rPr>
        <w:t>Fixed</w:t>
      </w:r>
    </w:p>
  </w:comment>
  <w:comment w:id="34" w:author="Samsung (Anil)" w:date="2023-11-29T12:49:00Z" w:initials="Anil">
    <w:p w14:paraId="611585A0" w14:textId="108D41A8" w:rsidR="00CE2D04" w:rsidRDefault="00CE2D04">
      <w:pPr>
        <w:pStyle w:val="CommentText"/>
      </w:pPr>
      <w:r>
        <w:rPr>
          <w:rStyle w:val="CommentReference"/>
        </w:rPr>
        <w:annotationRef/>
      </w:r>
      <w:r>
        <w:t>The text “</w:t>
      </w:r>
      <w:r>
        <w:rPr>
          <w:noProof/>
        </w:rPr>
        <w:t>Clarified that a UE needs to monitor for paging while T319a has not been started</w:t>
      </w:r>
      <w:r>
        <w:t xml:space="preserve"> </w:t>
      </w:r>
      <w:r>
        <w:t>“ should be removed. It is not related to this CR.</w:t>
      </w:r>
    </w:p>
  </w:comment>
  <w:comment w:id="35" w:author="Ericsson (Oskar)" w:date="2023-11-30T11:49:00Z" w:initials="E">
    <w:p w14:paraId="40AD3A10" w14:textId="77777777" w:rsidR="00ED792D" w:rsidRDefault="00ED792D" w:rsidP="00ED792D">
      <w:r>
        <w:rPr>
          <w:rStyle w:val="CommentReference"/>
        </w:rPr>
        <w:annotationRef/>
      </w:r>
      <w:r>
        <w:rPr>
          <w:color w:val="000000"/>
        </w:rPr>
        <w:t>Noted and fixed</w:t>
      </w:r>
    </w:p>
  </w:comment>
  <w:comment w:id="37" w:author="Huawei (Dawid)" w:date="2023-11-22T10:40:00Z" w:initials="DK">
    <w:p w14:paraId="19D24B76" w14:textId="58B89CDB" w:rsidR="00A455F0" w:rsidRDefault="00A455F0">
      <w:pPr>
        <w:pStyle w:val="CommentText"/>
      </w:pPr>
      <w:r>
        <w:rPr>
          <w:rStyle w:val="CommentReference"/>
        </w:rPr>
        <w:annotationRef/>
      </w:r>
      <w:r>
        <w:t>It would be good to mention which formulas.</w:t>
      </w:r>
    </w:p>
  </w:comment>
  <w:comment w:id="38" w:author="Ericsson (Oskar)" w:date="2023-11-27T14:16:00Z" w:initials="E">
    <w:p w14:paraId="52972666" w14:textId="77777777" w:rsidR="00431A50" w:rsidRDefault="00431A50" w:rsidP="00431A50">
      <w:r>
        <w:rPr>
          <w:rStyle w:val="CommentReference"/>
        </w:rPr>
        <w:annotationRef/>
      </w:r>
      <w:r>
        <w:rPr>
          <w:color w:val="000000"/>
        </w:rPr>
        <w:t>Fixed</w:t>
      </w:r>
    </w:p>
  </w:comment>
  <w:comment w:id="43" w:author="Huawei (Dawid)" w:date="2023-11-22T10:40:00Z" w:initials="DK">
    <w:p w14:paraId="4F8C93E8" w14:textId="42488AF2" w:rsidR="009B4E29" w:rsidRDefault="009B4E29">
      <w:pPr>
        <w:pStyle w:val="CommentText"/>
      </w:pPr>
      <w:r>
        <w:rPr>
          <w:rStyle w:val="CommentReference"/>
        </w:rPr>
        <w:annotationRef/>
      </w:r>
      <w:r>
        <w:t>This is Rel-18 so we do not need impact analysis.</w:t>
      </w:r>
    </w:p>
  </w:comment>
  <w:comment w:id="44" w:author="Ericsson (Oskar)" w:date="2023-11-28T11:50:00Z" w:initials="E">
    <w:p w14:paraId="29567A90" w14:textId="77777777" w:rsidR="00B43CD8" w:rsidRDefault="00B43CD8" w:rsidP="00B43CD8">
      <w:r>
        <w:rPr>
          <w:rStyle w:val="CommentReference"/>
        </w:rPr>
        <w:annotationRef/>
      </w:r>
      <w:r>
        <w:rPr>
          <w:color w:val="000000"/>
        </w:rPr>
        <w:t>Fixed</w:t>
      </w:r>
    </w:p>
  </w:comment>
  <w:comment w:id="54" w:author="Huawei (Dawid)" w:date="2023-11-22T10:41:00Z" w:initials="DK">
    <w:p w14:paraId="63C76090" w14:textId="0416F556" w:rsidR="001B25F2" w:rsidRDefault="001B25F2">
      <w:pPr>
        <w:pStyle w:val="CommentText"/>
      </w:pPr>
      <w:r>
        <w:rPr>
          <w:rStyle w:val="CommentReference"/>
        </w:rPr>
        <w:annotationRef/>
      </w:r>
      <w:r>
        <w:t>Not sure what this mismatch refers to. Perhaps we can remove this?</w:t>
      </w:r>
    </w:p>
  </w:comment>
  <w:comment w:id="55" w:author="Ericsson (Oskar)" w:date="2023-11-27T14:16:00Z" w:initials="E">
    <w:p w14:paraId="2382FEE4" w14:textId="77777777" w:rsidR="00431A50" w:rsidRDefault="00431A50" w:rsidP="00431A50">
      <w:r>
        <w:rPr>
          <w:rStyle w:val="CommentReference"/>
        </w:rPr>
        <w:annotationRef/>
      </w:r>
      <w:r>
        <w:rPr>
          <w:color w:val="000000"/>
        </w:rPr>
        <w:t>Removed</w:t>
      </w:r>
    </w:p>
  </w:comment>
  <w:comment w:id="59" w:author="Huawei (Dawid)" w:date="2023-11-22T11:05:00Z" w:initials="DK">
    <w:p w14:paraId="192D1A46" w14:textId="4612F014" w:rsidR="00300064" w:rsidRDefault="00300064">
      <w:pPr>
        <w:pStyle w:val="CommentText"/>
      </w:pPr>
      <w:r>
        <w:rPr>
          <w:rStyle w:val="CommentReference"/>
        </w:rPr>
        <w:annotationRef/>
      </w:r>
      <w:r>
        <w:t>38.300 CR is missing</w:t>
      </w:r>
    </w:p>
  </w:comment>
  <w:comment w:id="60" w:author="Ericsson (Oskar)" w:date="2023-11-27T14:16:00Z" w:initials="E">
    <w:p w14:paraId="3582D59C" w14:textId="77777777" w:rsidR="00431A50" w:rsidRDefault="00431A50" w:rsidP="00431A50">
      <w:r>
        <w:rPr>
          <w:rStyle w:val="CommentReference"/>
        </w:rPr>
        <w:annotationRef/>
      </w:r>
      <w:r>
        <w:rPr>
          <w:color w:val="000000"/>
        </w:rPr>
        <w:t>Fixed</w:t>
      </w:r>
    </w:p>
  </w:comment>
  <w:comment w:id="79" w:author="LGE (Hanul)" w:date="2023-11-27T15:12:00Z" w:initials="(Hanul)">
    <w:p w14:paraId="5158ABE9" w14:textId="77777777" w:rsidR="007163EC" w:rsidRDefault="007163EC" w:rsidP="007163EC">
      <w:pPr>
        <w:pStyle w:val="CommentText"/>
        <w:rPr>
          <w:rFonts w:eastAsia="Malgun Gothic"/>
          <w:lang w:eastAsia="ko-KR"/>
        </w:rPr>
      </w:pPr>
      <w:r>
        <w:rPr>
          <w:rStyle w:val="CommentReference"/>
        </w:rPr>
        <w:annotationRef/>
      </w:r>
      <w:r>
        <w:rPr>
          <w:rFonts w:eastAsia="Malgun Gothic"/>
          <w:lang w:eastAsia="ko-KR"/>
        </w:rPr>
        <w:t xml:space="preserve">There is no definition of </w:t>
      </w:r>
      <w:r>
        <w:rPr>
          <w:rStyle w:val="CommentReference"/>
        </w:rPr>
        <w:annotationRef/>
      </w:r>
      <w:r w:rsidRPr="00277F9E">
        <w:rPr>
          <w:rFonts w:eastAsia="Malgun Gothic" w:hint="eastAsia"/>
          <w:i/>
          <w:lang w:eastAsia="ko-KR"/>
        </w:rPr>
        <w:t>numberofSFNperH-SFN</w:t>
      </w:r>
      <w:r>
        <w:rPr>
          <w:rFonts w:eastAsia="Malgun Gothic" w:hint="eastAsia"/>
          <w:lang w:eastAsia="ko-KR"/>
        </w:rPr>
        <w:t xml:space="preserve"> in </w:t>
      </w:r>
      <w:r>
        <w:rPr>
          <w:rFonts w:eastAsia="Malgun Gothic"/>
          <w:lang w:eastAsia="ko-KR"/>
        </w:rPr>
        <w:t xml:space="preserve">38.211. Do we need to send LS to RAN1 to define </w:t>
      </w:r>
      <w:r>
        <w:rPr>
          <w:rStyle w:val="CommentReference"/>
        </w:rPr>
        <w:annotationRef/>
      </w:r>
      <w:r w:rsidRPr="00277F9E">
        <w:rPr>
          <w:rFonts w:eastAsia="Malgun Gothic" w:hint="eastAsia"/>
          <w:i/>
          <w:lang w:eastAsia="ko-KR"/>
        </w:rPr>
        <w:t>numberofSFNperH-SFN</w:t>
      </w:r>
      <w:r>
        <w:rPr>
          <w:rFonts w:eastAsia="Malgun Gothic" w:hint="eastAsia"/>
          <w:lang w:eastAsia="ko-KR"/>
        </w:rPr>
        <w:t xml:space="preserve"> in </w:t>
      </w:r>
      <w:r>
        <w:rPr>
          <w:rFonts w:eastAsia="Malgun Gothic"/>
          <w:lang w:eastAsia="ko-KR"/>
        </w:rPr>
        <w:t>38.211?</w:t>
      </w:r>
    </w:p>
    <w:p w14:paraId="51C7E62E" w14:textId="77777777" w:rsidR="007163EC" w:rsidRPr="009D5386" w:rsidRDefault="007163EC" w:rsidP="007163EC">
      <w:pPr>
        <w:pStyle w:val="CommentText"/>
        <w:rPr>
          <w:rFonts w:eastAsia="Malgun Gothic"/>
          <w:lang w:eastAsia="ko-KR"/>
        </w:rPr>
      </w:pPr>
    </w:p>
    <w:p w14:paraId="7CD6590F" w14:textId="77777777" w:rsidR="007163EC" w:rsidRDefault="007163EC" w:rsidP="007163EC">
      <w:pPr>
        <w:pStyle w:val="CommentText"/>
        <w:rPr>
          <w:rFonts w:eastAsia="Malgun Gothic"/>
          <w:lang w:eastAsia="ko-KR"/>
        </w:rPr>
      </w:pPr>
      <w:r>
        <w:rPr>
          <w:rFonts w:eastAsia="Malgun Gothic"/>
          <w:lang w:eastAsia="ko-KR"/>
        </w:rPr>
        <w:t xml:space="preserve">In addition, there should be no impact on the legacy equation, i.e., if extended CG-SDT is not configured, H-SFN should not be considered for HARQ Process ID equation. </w:t>
      </w:r>
    </w:p>
    <w:p w14:paraId="4623994C" w14:textId="77777777" w:rsidR="007163EC" w:rsidRDefault="007163EC" w:rsidP="007163EC">
      <w:pPr>
        <w:pStyle w:val="CommentText"/>
        <w:rPr>
          <w:rFonts w:eastAsia="Malgun Gothic"/>
          <w:lang w:eastAsia="ko-KR"/>
        </w:rPr>
      </w:pPr>
    </w:p>
    <w:p w14:paraId="5EBCD465" w14:textId="77777777" w:rsidR="007163EC" w:rsidRDefault="007163EC" w:rsidP="007163EC">
      <w:pPr>
        <w:pStyle w:val="CommentText"/>
      </w:pPr>
      <w:r>
        <w:rPr>
          <w:rFonts w:eastAsia="Malgun Gothic"/>
          <w:lang w:eastAsia="ko-KR"/>
        </w:rPr>
        <w:t>Therefore, we think that the equation for extended CG-SDT should be separately specified from the legacy equation.</w:t>
      </w:r>
    </w:p>
  </w:comment>
  <w:comment w:id="80" w:author="Ericsson (Oskar)" w:date="2023-11-30T11:50:00Z" w:initials="E">
    <w:p w14:paraId="6391006F" w14:textId="77777777" w:rsidR="00ED792D" w:rsidRDefault="00ED792D" w:rsidP="00ED792D">
      <w:r>
        <w:rPr>
          <w:rStyle w:val="CommentReference"/>
        </w:rPr>
        <w:annotationRef/>
      </w:r>
      <w:r>
        <w:rPr>
          <w:color w:val="000000"/>
        </w:rPr>
        <w:t>Fixed the equations so they handles differently baed on extended periodicities or not.</w:t>
      </w:r>
    </w:p>
  </w:comment>
  <w:comment w:id="86" w:author="Huawei (Dawid)" w:date="2023-11-22T10:30:00Z" w:initials="DK">
    <w:p w14:paraId="60A7D72C" w14:textId="0EC5D7D6" w:rsidR="003D79FB" w:rsidRPr="000B4D75" w:rsidRDefault="003D79FB" w:rsidP="003D79FB">
      <w:pPr>
        <w:pStyle w:val="CommentText"/>
      </w:pPr>
      <w:r>
        <w:rPr>
          <w:rStyle w:val="CommentReference"/>
        </w:rPr>
        <w:annotationRef/>
      </w:r>
      <w:r w:rsidRPr="000B4D75">
        <w:t>Similar to the comment in 38.331 CR.</w:t>
      </w:r>
    </w:p>
    <w:p w14:paraId="21F697B1" w14:textId="77777777" w:rsidR="003D79FB" w:rsidRPr="000B4D75" w:rsidRDefault="003D79FB" w:rsidP="003D79FB">
      <w:pPr>
        <w:pStyle w:val="CommentText"/>
      </w:pPr>
    </w:p>
    <w:p w14:paraId="1ABDF47B" w14:textId="2AD60577" w:rsidR="003D79FB" w:rsidRDefault="003D79FB" w:rsidP="003D79FB">
      <w:pPr>
        <w:pStyle w:val="CommentText"/>
        <w:rPr>
          <w:szCs w:val="22"/>
          <w:lang w:eastAsia="sv-SE"/>
        </w:rPr>
      </w:pPr>
      <w:r w:rsidRPr="000B4D75">
        <w:rPr>
          <w:rFonts w:eastAsia="DengXian"/>
          <w:lang w:eastAsia="zh-CN"/>
        </w:rPr>
        <w:t xml:space="preserve">We may need to clarify that the offset is related to </w:t>
      </w:r>
      <w:r w:rsidRPr="000B4D75">
        <w:rPr>
          <w:szCs w:val="22"/>
          <w:lang w:eastAsia="sv-SE"/>
        </w:rPr>
        <w:t>the reference SFN in the reference H-SFN.</w:t>
      </w:r>
    </w:p>
    <w:p w14:paraId="6F9C6D56" w14:textId="42BE551F" w:rsidR="00F02653" w:rsidRDefault="00F02653" w:rsidP="003D79FB">
      <w:pPr>
        <w:pStyle w:val="CommentText"/>
        <w:rPr>
          <w:szCs w:val="22"/>
          <w:lang w:eastAsia="sv-SE"/>
        </w:rPr>
      </w:pPr>
    </w:p>
    <w:p w14:paraId="1AD453AA" w14:textId="77777777" w:rsidR="00F02653" w:rsidRDefault="00F02653" w:rsidP="003D79FB">
      <w:pPr>
        <w:pStyle w:val="CommentText"/>
      </w:pPr>
    </w:p>
  </w:comment>
  <w:comment w:id="87" w:author="Ericsson (Oskar)" w:date="2023-11-28T11:52:00Z" w:initials="E">
    <w:p w14:paraId="001547E0" w14:textId="77777777" w:rsidR="00B43CD8" w:rsidRDefault="00B43CD8" w:rsidP="00B43CD8">
      <w:r>
        <w:rPr>
          <w:rStyle w:val="CommentReference"/>
        </w:rPr>
        <w:annotationRef/>
      </w:r>
      <w:r>
        <w:rPr>
          <w:color w:val="000000"/>
        </w:rPr>
        <w:t>Since we proposed direct signalling through RRC via H-SFN this reference will only be towards SFN in our view.</w:t>
      </w:r>
    </w:p>
  </w:comment>
  <w:comment w:id="89" w:author="Huawei (Dawid)" w:date="2023-11-22T10:30:00Z" w:initials="DK">
    <w:p w14:paraId="26FC7D7F" w14:textId="28898E76" w:rsidR="003D79FB" w:rsidRDefault="003D79FB" w:rsidP="003D79FB">
      <w:pPr>
        <w:pStyle w:val="CommentText"/>
      </w:pPr>
      <w:r>
        <w:rPr>
          <w:rStyle w:val="CommentReference"/>
        </w:rPr>
        <w:annotationRef/>
      </w:r>
      <w:r>
        <w:t>The same comment as in RRC CR. I</w:t>
      </w:r>
      <w:r>
        <w:rPr>
          <w:rFonts w:eastAsia="DengXian"/>
          <w:lang w:eastAsia="zh-CN"/>
        </w:rPr>
        <w:t xml:space="preserve">f we would like to save some signalling overhed (10 bits in this case), </w:t>
      </w:r>
      <w:r>
        <w:t xml:space="preserve">UE could derive the </w:t>
      </w:r>
      <w:r w:rsidRPr="00FA0D37">
        <w:t>timeReference</w:t>
      </w:r>
      <w:r w:rsidRPr="00A31E8D">
        <w:t>H-SFN</w:t>
      </w:r>
      <w:r>
        <w:t xml:space="preserve"> based on existing </w:t>
      </w:r>
      <w:r w:rsidRPr="00A31E8D">
        <w:t>timeReferenceSFN</w:t>
      </w:r>
      <w:r>
        <w:t xml:space="preserve">, e.g. in the following way: </w:t>
      </w:r>
    </w:p>
    <w:p w14:paraId="3F6727AF" w14:textId="77777777" w:rsidR="003D79FB" w:rsidRDefault="003D79FB" w:rsidP="003D79FB">
      <w:pPr>
        <w:pStyle w:val="CommentText"/>
        <w:numPr>
          <w:ilvl w:val="0"/>
          <w:numId w:val="34"/>
        </w:numPr>
      </w:pPr>
      <w:r>
        <w:t xml:space="preserve"> I</w:t>
      </w:r>
      <w:r w:rsidRPr="00A31E8D">
        <w:t>f timeReferenceSFN=512,</w:t>
      </w:r>
      <w:r>
        <w:t xml:space="preserve"> </w:t>
      </w:r>
      <w:r w:rsidRPr="00A31E8D">
        <w:t>and CG configuration is received during the first half of the hyper frame, timeReferenceH-SFN=</w:t>
      </w:r>
      <w:r>
        <w:t xml:space="preserve"> </w:t>
      </w:r>
      <w:r w:rsidRPr="00A31E8D">
        <w:t xml:space="preserve">H-SFN of the hyper frame preceding the hyper frame in which the UE receives the CG configuration, </w:t>
      </w:r>
    </w:p>
    <w:p w14:paraId="49ED6EA0" w14:textId="77777777" w:rsidR="003D79FB" w:rsidRDefault="003D79FB" w:rsidP="003D79FB">
      <w:pPr>
        <w:pStyle w:val="CommentText"/>
      </w:pPr>
      <w:r>
        <w:t xml:space="preserve"> O</w:t>
      </w:r>
      <w:r w:rsidRPr="00A31E8D">
        <w:t>therwise, timeReferenceH-SFN=</w:t>
      </w:r>
      <w:r>
        <w:t xml:space="preserve"> </w:t>
      </w:r>
      <w:r w:rsidRPr="00A31E8D">
        <w:t>H-SFN of the hyper frame in which the UE receives the CG configuration.</w:t>
      </w:r>
    </w:p>
    <w:p w14:paraId="57BC4C6F" w14:textId="77777777" w:rsidR="003D79FB" w:rsidRDefault="003D79FB" w:rsidP="003D79FB">
      <w:pPr>
        <w:pStyle w:val="CommentText"/>
      </w:pPr>
    </w:p>
    <w:p w14:paraId="2CAFDFB1" w14:textId="3611A593" w:rsidR="003D79FB" w:rsidRDefault="003D79FB" w:rsidP="003D79FB">
      <w:pPr>
        <w:pStyle w:val="CommentText"/>
      </w:pPr>
      <w:r>
        <w:t>If not, then we need to update the value range of the parameter in RRC.</w:t>
      </w:r>
    </w:p>
    <w:p w14:paraId="5E09D9BC" w14:textId="77777777" w:rsidR="00B5115C" w:rsidRDefault="00B5115C" w:rsidP="003D79FB">
      <w:pPr>
        <w:pStyle w:val="CommentText"/>
      </w:pPr>
    </w:p>
  </w:comment>
  <w:comment w:id="90" w:author="NEC" w:date="2023-11-23T09:43:00Z" w:initials="NEC">
    <w:p w14:paraId="113610C4" w14:textId="583BC5B7" w:rsidR="00B5115C" w:rsidRPr="00B5115C" w:rsidRDefault="00B5115C">
      <w:pPr>
        <w:pStyle w:val="CommentText"/>
        <w:rPr>
          <w:rFonts w:eastAsia="DengXian"/>
          <w:lang w:eastAsia="zh-CN"/>
        </w:rPr>
      </w:pPr>
      <w:r>
        <w:rPr>
          <w:rStyle w:val="CommentReference"/>
        </w:rPr>
        <w:annotationRef/>
      </w:r>
      <w:r>
        <w:rPr>
          <w:rFonts w:eastAsia="DengXian"/>
          <w:lang w:eastAsia="zh-CN"/>
        </w:rPr>
        <w:t>We prefer not to introduce this parameter.</w:t>
      </w:r>
    </w:p>
  </w:comment>
  <w:comment w:id="91" w:author="Ericsson (Oskar)" w:date="2023-11-28T11:52:00Z" w:initials="E">
    <w:p w14:paraId="767EE802" w14:textId="77777777" w:rsidR="00B43CD8" w:rsidRDefault="00B43CD8" w:rsidP="00B43CD8">
      <w:r>
        <w:rPr>
          <w:rStyle w:val="CommentReference"/>
        </w:rPr>
        <w:annotationRef/>
      </w:r>
      <w:r>
        <w:rPr>
          <w:color w:val="000000"/>
        </w:rPr>
        <w:t>We have proposed the parameter since it will make an easier to read specification. Companies can insist if they object.</w:t>
      </w:r>
    </w:p>
  </w:comment>
  <w:comment w:id="113" w:author="Huawei (Dawid)" w:date="2023-11-22T10:33:00Z" w:initials="DK">
    <w:p w14:paraId="53BBAE20" w14:textId="77777777" w:rsidR="00724C83" w:rsidRPr="00EE68C3" w:rsidRDefault="00724C83" w:rsidP="00724C83">
      <w:pPr>
        <w:pStyle w:val="CommentText"/>
        <w:rPr>
          <w:rFonts w:eastAsia="DengXian"/>
          <w:lang w:eastAsia="zh-CN"/>
        </w:rPr>
      </w:pPr>
      <w:r>
        <w:rPr>
          <w:rStyle w:val="CommentReference"/>
        </w:rPr>
        <w:annotationRef/>
      </w:r>
      <w:r>
        <w:rPr>
          <w:rFonts w:eastAsia="DengXian"/>
          <w:lang w:eastAsia="zh-CN"/>
        </w:rPr>
        <w:t xml:space="preserve">It is not a big deal as discussed during the meeting, but since below, in the modulo operation, we use “1024x1024” and do not use </w:t>
      </w:r>
      <w:r w:rsidRPr="00C621A9">
        <w:rPr>
          <w:rFonts w:eastAsia="DengXian"/>
          <w:lang w:eastAsia="zh-CN"/>
        </w:rPr>
        <w:t>numberOfSFNperH-SFN</w:t>
      </w:r>
      <w:r>
        <w:rPr>
          <w:rFonts w:eastAsia="DengXian"/>
          <w:lang w:eastAsia="zh-CN"/>
        </w:rPr>
        <w:t xml:space="preserve">, perhaps we can simply use 1024 here as well for consistency. </w:t>
      </w:r>
    </w:p>
  </w:comment>
  <w:comment w:id="114" w:author="Ericsson (Oskar)" w:date="2023-11-28T11:53:00Z" w:initials="E">
    <w:p w14:paraId="6213ED5F" w14:textId="77777777" w:rsidR="00724C83" w:rsidRDefault="00724C83" w:rsidP="00724C83">
      <w:r>
        <w:rPr>
          <w:rStyle w:val="CommentReference"/>
        </w:rPr>
        <w:annotationRef/>
      </w:r>
      <w:r>
        <w:rPr>
          <w:color w:val="000000"/>
        </w:rPr>
        <w:t>We could agree to this if more companies think so, otherwise we would suggest to keep it like this for better understanding of the formula. Let us know what you think.</w:t>
      </w:r>
    </w:p>
  </w:comment>
  <w:comment w:id="115" w:author="Huawei (Dawid)" w:date="2023-11-22T10:32:00Z" w:initials="DK">
    <w:p w14:paraId="318636FF" w14:textId="77777777" w:rsidR="00724C83" w:rsidRDefault="00724C83" w:rsidP="00724C83">
      <w:pPr>
        <w:pStyle w:val="CommentText"/>
      </w:pPr>
      <w:r>
        <w:rPr>
          <w:rStyle w:val="CommentReference"/>
        </w:rPr>
        <w:annotationRef/>
      </w:r>
      <w:r>
        <w:t>On more “(“ is needed here.</w:t>
      </w:r>
    </w:p>
  </w:comment>
  <w:comment w:id="116" w:author="Ericsson (Oskar)" w:date="2023-11-28T11:16:00Z" w:initials="E">
    <w:p w14:paraId="04F8942E" w14:textId="77777777" w:rsidR="00724C83" w:rsidRDefault="00724C83" w:rsidP="00724C83">
      <w:r>
        <w:rPr>
          <w:rStyle w:val="CommentReference"/>
        </w:rPr>
        <w:annotationRef/>
      </w:r>
      <w:r>
        <w:rPr>
          <w:color w:val="000000"/>
        </w:rPr>
        <w:t>Agree, added</w:t>
      </w:r>
    </w:p>
  </w:comment>
  <w:comment w:id="110" w:author="LGE (Hanul)" w:date="2023-11-27T15:13:00Z" w:initials="(Hanul)">
    <w:p w14:paraId="4F595D63" w14:textId="77777777" w:rsidR="00724C83" w:rsidRDefault="00724C83" w:rsidP="00724C83">
      <w:pPr>
        <w:pStyle w:val="CommentText"/>
        <w:rPr>
          <w:rFonts w:eastAsia="Malgun Gothic"/>
          <w:lang w:eastAsia="ko-KR"/>
        </w:rPr>
      </w:pPr>
      <w:r>
        <w:rPr>
          <w:rStyle w:val="CommentReference"/>
        </w:rPr>
        <w:annotationRef/>
      </w:r>
      <w:r>
        <w:rPr>
          <w:rFonts w:eastAsia="Malgun Gothic"/>
          <w:lang w:eastAsia="ko-KR"/>
        </w:rPr>
        <w:t xml:space="preserve">There should be no impact on the legacy equation, i.e., if extended CG-SDT is not configured, H-SFN should not be considered for the equation of CG occasion. </w:t>
      </w:r>
    </w:p>
    <w:p w14:paraId="32606D0B" w14:textId="77777777" w:rsidR="00724C83" w:rsidRDefault="00724C83" w:rsidP="00724C83">
      <w:pPr>
        <w:pStyle w:val="CommentText"/>
        <w:rPr>
          <w:rFonts w:eastAsia="Malgun Gothic"/>
          <w:lang w:eastAsia="ko-KR"/>
        </w:rPr>
      </w:pPr>
      <w:r>
        <w:rPr>
          <w:rFonts w:eastAsia="Malgun Gothic"/>
          <w:lang w:eastAsia="ko-KR"/>
        </w:rPr>
        <w:t>Especially, for legacy, "timeReferenceH-SFN" and "1024" should not be considered in this equation.</w:t>
      </w:r>
    </w:p>
    <w:p w14:paraId="3843FCD0" w14:textId="77777777" w:rsidR="00724C83" w:rsidRPr="00643EFF" w:rsidRDefault="00724C83" w:rsidP="00724C83">
      <w:pPr>
        <w:pStyle w:val="CommentText"/>
        <w:rPr>
          <w:rFonts w:eastAsia="Malgun Gothic"/>
          <w:lang w:eastAsia="ko-KR"/>
        </w:rPr>
      </w:pPr>
    </w:p>
    <w:p w14:paraId="23468BC9" w14:textId="77777777" w:rsidR="00724C83" w:rsidRDefault="00724C83" w:rsidP="00724C83">
      <w:pPr>
        <w:pStyle w:val="CommentText"/>
      </w:pPr>
      <w:r>
        <w:rPr>
          <w:rFonts w:eastAsia="Malgun Gothic"/>
          <w:lang w:eastAsia="ko-KR"/>
        </w:rPr>
        <w:t>Therefore, we think that the equation for extended CG-SDT should be separately specified from the legacy equation.</w:t>
      </w:r>
    </w:p>
  </w:comment>
  <w:comment w:id="111" w:author="Ericsson (Oskar)" w:date="2023-11-28T11:54:00Z" w:initials="E">
    <w:p w14:paraId="646D57CA" w14:textId="77777777" w:rsidR="00724C83" w:rsidRDefault="00724C83" w:rsidP="00724C83">
      <w:r>
        <w:rPr>
          <w:rStyle w:val="CommentReference"/>
        </w:rPr>
        <w:annotationRef/>
      </w:r>
      <w:r>
        <w:rPr>
          <w:color w:val="000000"/>
        </w:rPr>
        <w:t>We agree to this and have updated.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5CDC293" w15:done="0"/>
  <w15:commentEx w15:paraId="6C2AB627" w15:done="0"/>
  <w15:commentEx w15:paraId="6EF40E50" w15:paraIdParent="6C2AB627" w15:done="0"/>
  <w15:commentEx w15:paraId="7F484B63" w15:done="0"/>
  <w15:commentEx w15:paraId="347250AA" w15:done="0"/>
  <w15:commentEx w15:paraId="09706AC3" w15:paraIdParent="347250AA" w15:done="0"/>
  <w15:commentEx w15:paraId="637A1965" w15:done="0"/>
  <w15:commentEx w15:paraId="19CE515F" w15:paraIdParent="637A1965" w15:done="0"/>
  <w15:commentEx w15:paraId="611585A0" w15:paraIdParent="637A1965" w15:done="0"/>
  <w15:commentEx w15:paraId="40AD3A10" w15:paraIdParent="637A1965" w15:done="0"/>
  <w15:commentEx w15:paraId="19D24B76" w15:done="0"/>
  <w15:commentEx w15:paraId="52972666" w15:paraIdParent="19D24B76" w15:done="0"/>
  <w15:commentEx w15:paraId="4F8C93E8" w15:done="0"/>
  <w15:commentEx w15:paraId="29567A90" w15:paraIdParent="4F8C93E8" w15:done="0"/>
  <w15:commentEx w15:paraId="63C76090" w15:done="0"/>
  <w15:commentEx w15:paraId="2382FEE4" w15:paraIdParent="63C76090" w15:done="0"/>
  <w15:commentEx w15:paraId="192D1A46" w15:done="0"/>
  <w15:commentEx w15:paraId="3582D59C" w15:paraIdParent="192D1A46" w15:done="0"/>
  <w15:commentEx w15:paraId="5EBCD465" w15:done="0"/>
  <w15:commentEx w15:paraId="6391006F" w15:paraIdParent="5EBCD465" w15:done="0"/>
  <w15:commentEx w15:paraId="1AD453AA" w15:done="0"/>
  <w15:commentEx w15:paraId="001547E0" w15:paraIdParent="1AD453AA" w15:done="0"/>
  <w15:commentEx w15:paraId="5E09D9BC" w15:done="0"/>
  <w15:commentEx w15:paraId="113610C4" w15:paraIdParent="5E09D9BC" w15:done="0"/>
  <w15:commentEx w15:paraId="767EE802" w15:paraIdParent="5E09D9BC" w15:done="0"/>
  <w15:commentEx w15:paraId="53BBAE20" w15:done="0"/>
  <w15:commentEx w15:paraId="6213ED5F" w15:paraIdParent="53BBAE20" w15:done="0"/>
  <w15:commentEx w15:paraId="318636FF" w15:done="0"/>
  <w15:commentEx w15:paraId="04F8942E" w15:paraIdParent="318636FF" w15:done="0"/>
  <w15:commentEx w15:paraId="23468BC9" w15:done="0"/>
  <w15:commentEx w15:paraId="646D57CA" w15:paraIdParent="23468BC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CD3CB0" w16cex:dateUtc="2023-11-28T19:02:00Z"/>
  <w16cex:commentExtensible w16cex:durableId="57C0E6D2" w16cex:dateUtc="2023-11-28T07:47:00Z"/>
  <w16cex:commentExtensible w16cex:durableId="3C8DB6B4" w16cex:dateUtc="2023-11-28T19:01:00Z"/>
  <w16cex:commentExtensible w16cex:durableId="081FFB6D" w16cex:dateUtc="2023-11-28T10:50:00Z"/>
  <w16cex:commentExtensible w16cex:durableId="46016EA4" w16cex:dateUtc="2023-11-27T13:13:00Z"/>
  <w16cex:commentExtensible w16cex:durableId="62EAFDDF" w16cex:dateUtc="2023-11-30T10:49:00Z"/>
  <w16cex:commentExtensible w16cex:durableId="08E5A089" w16cex:dateUtc="2023-11-27T13:16:00Z"/>
  <w16cex:commentExtensible w16cex:durableId="1F4CC4A5" w16cex:dateUtc="2023-11-28T10:50:00Z"/>
  <w16cex:commentExtensible w16cex:durableId="7A39B8ED" w16cex:dateUtc="2023-11-27T13:16:00Z"/>
  <w16cex:commentExtensible w16cex:durableId="2AD37598" w16cex:dateUtc="2023-11-27T13:16:00Z"/>
  <w16cex:commentExtensible w16cex:durableId="771BF5EA" w16cex:dateUtc="2023-11-30T10:50:00Z"/>
  <w16cex:commentExtensible w16cex:durableId="68DB4C7B" w16cex:dateUtc="2023-11-28T10:52:00Z"/>
  <w16cex:commentExtensible w16cex:durableId="220051B7" w16cex:dateUtc="2023-11-28T10:52:00Z"/>
  <w16cex:commentExtensible w16cex:durableId="62AB656B" w16cex:dateUtc="2023-11-28T10:53:00Z"/>
  <w16cex:commentExtensible w16cex:durableId="6ADC0766" w16cex:dateUtc="2023-11-28T10:16:00Z"/>
  <w16cex:commentExtensible w16cex:durableId="405E56CA" w16cex:dateUtc="2023-11-28T10: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5CDC293" w16cid:durableId="26CD3CB0"/>
  <w16cid:commentId w16cid:paraId="6C2AB627" w16cid:durableId="290858E8"/>
  <w16cid:commentId w16cid:paraId="6EF40E50" w16cid:durableId="57C0E6D2"/>
  <w16cid:commentId w16cid:paraId="7F484B63" w16cid:durableId="3C8DB6B4"/>
  <w16cid:commentId w16cid:paraId="347250AA" w16cid:durableId="2908589C"/>
  <w16cid:commentId w16cid:paraId="09706AC3" w16cid:durableId="081FFB6D"/>
  <w16cid:commentId w16cid:paraId="637A1965" w16cid:durableId="29085855"/>
  <w16cid:commentId w16cid:paraId="19CE515F" w16cid:durableId="46016EA4"/>
  <w16cid:commentId w16cid:paraId="611585A0" w16cid:durableId="2911B1EC"/>
  <w16cid:commentId w16cid:paraId="40AD3A10" w16cid:durableId="62EAFDDF"/>
  <w16cid:commentId w16cid:paraId="19D24B76" w16cid:durableId="29085939"/>
  <w16cid:commentId w16cid:paraId="52972666" w16cid:durableId="08E5A089"/>
  <w16cid:commentId w16cid:paraId="4F8C93E8" w16cid:durableId="29085919"/>
  <w16cid:commentId w16cid:paraId="29567A90" w16cid:durableId="1F4CC4A5"/>
  <w16cid:commentId w16cid:paraId="63C76090" w16cid:durableId="2908596C"/>
  <w16cid:commentId w16cid:paraId="2382FEE4" w16cid:durableId="7A39B8ED"/>
  <w16cid:commentId w16cid:paraId="192D1A46" w16cid:durableId="29085F16"/>
  <w16cid:commentId w16cid:paraId="3582D59C" w16cid:durableId="2AD37598"/>
  <w16cid:commentId w16cid:paraId="5EBCD465" w16cid:durableId="78C5F36D"/>
  <w16cid:commentId w16cid:paraId="6391006F" w16cid:durableId="771BF5EA"/>
  <w16cid:commentId w16cid:paraId="1AD453AA" w16cid:durableId="36A8BF88"/>
  <w16cid:commentId w16cid:paraId="001547E0" w16cid:durableId="68DB4C7B"/>
  <w16cid:commentId w16cid:paraId="5E09D9BC" w16cid:durableId="31592208"/>
  <w16cid:commentId w16cid:paraId="113610C4" w16cid:durableId="611AF0F4"/>
  <w16cid:commentId w16cid:paraId="767EE802" w16cid:durableId="220051B7"/>
  <w16cid:commentId w16cid:paraId="53BBAE20" w16cid:durableId="494C59FD"/>
  <w16cid:commentId w16cid:paraId="6213ED5F" w16cid:durableId="62AB656B"/>
  <w16cid:commentId w16cid:paraId="318636FF" w16cid:durableId="1DA1C69A"/>
  <w16cid:commentId w16cid:paraId="04F8942E" w16cid:durableId="6ADC0766"/>
  <w16cid:commentId w16cid:paraId="23468BC9" w16cid:durableId="576A5894"/>
  <w16cid:commentId w16cid:paraId="646D57CA" w16cid:durableId="405E56C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272727" w14:textId="77777777" w:rsidR="00A6076E" w:rsidRDefault="00A6076E">
      <w:pPr>
        <w:spacing w:after="0"/>
      </w:pPr>
      <w:r>
        <w:separator/>
      </w:r>
    </w:p>
  </w:endnote>
  <w:endnote w:type="continuationSeparator" w:id="0">
    <w:p w14:paraId="23B4E5E8" w14:textId="77777777" w:rsidR="00A6076E" w:rsidRDefault="00A6076E">
      <w:pPr>
        <w:spacing w:after="0"/>
      </w:pPr>
      <w:r>
        <w:continuationSeparator/>
      </w:r>
    </w:p>
  </w:endnote>
  <w:endnote w:type="continuationNotice" w:id="1">
    <w:p w14:paraId="791F4127" w14:textId="77777777" w:rsidR="00A6076E" w:rsidRDefault="00A6076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Yu Mincho"/>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20B06040202020202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0E850" w14:textId="77777777" w:rsidR="007C0807" w:rsidRDefault="007C08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91D7E" w14:textId="77777777" w:rsidR="007C0807" w:rsidRDefault="007C080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BE4F4" w14:textId="77777777" w:rsidR="007C0807" w:rsidRDefault="007C080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843D" w14:textId="77777777" w:rsidR="00D27132" w:rsidRDefault="00D27132">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7176FE" w14:textId="77777777" w:rsidR="00A6076E" w:rsidRDefault="00A6076E">
      <w:pPr>
        <w:spacing w:after="0"/>
      </w:pPr>
      <w:r>
        <w:separator/>
      </w:r>
    </w:p>
  </w:footnote>
  <w:footnote w:type="continuationSeparator" w:id="0">
    <w:p w14:paraId="1626E1BB" w14:textId="77777777" w:rsidR="00A6076E" w:rsidRDefault="00A6076E">
      <w:pPr>
        <w:spacing w:after="0"/>
      </w:pPr>
      <w:r>
        <w:continuationSeparator/>
      </w:r>
    </w:p>
  </w:footnote>
  <w:footnote w:type="continuationNotice" w:id="1">
    <w:p w14:paraId="7B4F33D5" w14:textId="77777777" w:rsidR="00A6076E" w:rsidRDefault="00A6076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4B18C" w14:textId="77777777" w:rsidR="00D27132" w:rsidRDefault="00D27132" w:rsidP="00255542">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A5E47" w14:textId="0E64431B" w:rsidR="00D27132" w:rsidRPr="00AC4535" w:rsidRDefault="00D27132" w:rsidP="00CA3ECC">
    <w:r>
      <w:ptab w:relativeTo="margin" w:alignment="center" w:leader="none"/>
    </w: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79740C">
      <w:rPr>
        <w:rFonts w:ascii="Arial" w:hAnsi="Arial" w:cs="Arial"/>
        <w:b/>
        <w:noProof/>
        <w:sz w:val="18"/>
        <w:szCs w:val="18"/>
      </w:rPr>
      <w:t>2</w:t>
    </w:r>
    <w:r>
      <w:rPr>
        <w:rFonts w:ascii="Arial" w:hAnsi="Arial" w:cs="Arial"/>
        <w:b/>
        <w:sz w:val="18"/>
        <w:szCs w:val="18"/>
      </w:rPr>
      <w:fldChar w:fldCharType="end"/>
    </w:r>
    <w: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A1D5F" w14:textId="77777777" w:rsidR="007C0807" w:rsidRDefault="007C080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11416" w14:textId="2D282758" w:rsidR="00D27132" w:rsidRDefault="00D27132">
    <w:pPr>
      <w:framePr w:h="284" w:hRule="exact" w:wrap="around" w:vAnchor="text" w:hAnchor="margin" w:xAlign="right" w:y="1"/>
      <w:rPr>
        <w:rFonts w:ascii="Arial" w:hAnsi="Arial" w:cs="Arial"/>
        <w:b/>
        <w:sz w:val="18"/>
        <w:szCs w:val="18"/>
      </w:rPr>
    </w:pPr>
  </w:p>
  <w:p w14:paraId="7E4C60FC" w14:textId="456A76AF" w:rsidR="00D27132" w:rsidRDefault="00D27132">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79740C">
      <w:rPr>
        <w:rFonts w:ascii="Arial" w:hAnsi="Arial" w:cs="Arial"/>
        <w:b/>
        <w:noProof/>
        <w:sz w:val="18"/>
        <w:szCs w:val="18"/>
      </w:rPr>
      <w:t>9</w:t>
    </w:r>
    <w:r>
      <w:rPr>
        <w:rFonts w:ascii="Arial" w:hAnsi="Arial" w:cs="Arial"/>
        <w:b/>
        <w:sz w:val="18"/>
        <w:szCs w:val="18"/>
      </w:rPr>
      <w:fldChar w:fldCharType="end"/>
    </w:r>
  </w:p>
  <w:p w14:paraId="5331B14F" w14:textId="787A1D6D" w:rsidR="00D27132" w:rsidRDefault="00D27132">
    <w:pPr>
      <w:framePr w:h="284" w:hRule="exact" w:wrap="around" w:vAnchor="text" w:hAnchor="margin" w:y="7"/>
      <w:rPr>
        <w:rFonts w:ascii="Arial" w:hAnsi="Arial" w:cs="Arial"/>
        <w:b/>
        <w:sz w:val="18"/>
        <w:szCs w:val="18"/>
      </w:rPr>
    </w:pPr>
  </w:p>
  <w:p w14:paraId="346C1704" w14:textId="77777777" w:rsidR="00D27132" w:rsidRDefault="00D27132">
    <w:pPr>
      <w:pStyle w:val="Header"/>
    </w:pPr>
  </w:p>
  <w:p w14:paraId="31BBBCD6" w14:textId="77777777" w:rsidR="00D27132" w:rsidRDefault="00D2713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1"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3"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1D0F7B21"/>
    <w:multiLevelType w:val="hybridMultilevel"/>
    <w:tmpl w:val="F9F0208E"/>
    <w:lvl w:ilvl="0" w:tplc="BCB2A6A6">
      <w:start w:val="1"/>
      <w:numFmt w:val="ordinalText"/>
      <w:lvlText w:val="%1."/>
      <w:lvlJc w:val="center"/>
      <w:pPr>
        <w:ind w:left="720" w:hanging="360"/>
      </w:pPr>
      <w:rPr>
        <w:rFonts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02438C4"/>
    <w:multiLevelType w:val="hybridMultilevel"/>
    <w:tmpl w:val="D0862C8A"/>
    <w:lvl w:ilvl="0" w:tplc="76A63EA0">
      <w:start w:val="4"/>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6"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7"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8" w15:restartNumberingAfterBreak="0">
    <w:nsid w:val="3FD634D3"/>
    <w:multiLevelType w:val="hybridMultilevel"/>
    <w:tmpl w:val="9700542E"/>
    <w:lvl w:ilvl="0" w:tplc="87E83304">
      <w:start w:val="4"/>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9" w15:restartNumberingAfterBreak="0">
    <w:nsid w:val="46723DE1"/>
    <w:multiLevelType w:val="hybridMultilevel"/>
    <w:tmpl w:val="E39A0E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1"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714E31"/>
    <w:multiLevelType w:val="hybridMultilevel"/>
    <w:tmpl w:val="7338B3E0"/>
    <w:lvl w:ilvl="0" w:tplc="A6B036A2">
      <w:start w:val="5"/>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4"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6"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9"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30"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16cid:durableId="2084449938">
    <w:abstractNumId w:val="0"/>
  </w:num>
  <w:num w:numId="2" w16cid:durableId="974794135">
    <w:abstractNumId w:val="20"/>
  </w:num>
  <w:num w:numId="3" w16cid:durableId="1884713346">
    <w:abstractNumId w:val="25"/>
  </w:num>
  <w:num w:numId="4" w16cid:durableId="1832789234">
    <w:abstractNumId w:val="24"/>
  </w:num>
  <w:num w:numId="5" w16cid:durableId="154960475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5155823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3910187">
    <w:abstractNumId w:val="7"/>
  </w:num>
  <w:num w:numId="8" w16cid:durableId="341664805">
    <w:abstractNumId w:val="6"/>
  </w:num>
  <w:num w:numId="9" w16cid:durableId="735978281">
    <w:abstractNumId w:val="5"/>
  </w:num>
  <w:num w:numId="10" w16cid:durableId="1673945967">
    <w:abstractNumId w:val="4"/>
  </w:num>
  <w:num w:numId="11" w16cid:durableId="1612324916">
    <w:abstractNumId w:val="3"/>
  </w:num>
  <w:num w:numId="12" w16cid:durableId="131753357">
    <w:abstractNumId w:val="2"/>
  </w:num>
  <w:num w:numId="13" w16cid:durableId="1181310762">
    <w:abstractNumId w:val="1"/>
  </w:num>
  <w:num w:numId="14" w16cid:durableId="925184830">
    <w:abstractNumId w:val="26"/>
  </w:num>
  <w:num w:numId="15" w16cid:durableId="199094255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02053811">
    <w:abstractNumId w:val="9"/>
  </w:num>
  <w:num w:numId="17" w16cid:durableId="61635201">
    <w:abstractNumId w:val="27"/>
  </w:num>
  <w:num w:numId="18" w16cid:durableId="308175926">
    <w:abstractNumId w:val="11"/>
  </w:num>
  <w:num w:numId="19" w16cid:durableId="1380663906">
    <w:abstractNumId w:val="30"/>
  </w:num>
  <w:num w:numId="20" w16cid:durableId="1496844412">
    <w:abstractNumId w:val="13"/>
  </w:num>
  <w:num w:numId="21" w16cid:durableId="579143974">
    <w:abstractNumId w:val="8"/>
  </w:num>
  <w:num w:numId="22" w16cid:durableId="145516217">
    <w:abstractNumId w:val="28"/>
  </w:num>
  <w:num w:numId="23" w16cid:durableId="1327787410">
    <w:abstractNumId w:val="16"/>
  </w:num>
  <w:num w:numId="24" w16cid:durableId="1910797943">
    <w:abstractNumId w:val="21"/>
  </w:num>
  <w:num w:numId="25" w16cid:durableId="697394376">
    <w:abstractNumId w:val="12"/>
  </w:num>
  <w:num w:numId="26" w16cid:durableId="574360110">
    <w:abstractNumId w:val="10"/>
  </w:num>
  <w:num w:numId="27" w16cid:durableId="893202706">
    <w:abstractNumId w:val="22"/>
  </w:num>
  <w:num w:numId="28" w16cid:durableId="206913687">
    <w:abstractNumId w:val="29"/>
  </w:num>
  <w:num w:numId="29" w16cid:durableId="934285017">
    <w:abstractNumId w:val="17"/>
  </w:num>
  <w:num w:numId="30" w16cid:durableId="1252740422">
    <w:abstractNumId w:val="23"/>
  </w:num>
  <w:num w:numId="31" w16cid:durableId="911231482">
    <w:abstractNumId w:val="14"/>
  </w:num>
  <w:num w:numId="32" w16cid:durableId="164788519">
    <w:abstractNumId w:val="15"/>
  </w:num>
  <w:num w:numId="33" w16cid:durableId="1524324862">
    <w:abstractNumId w:val="18"/>
  </w:num>
  <w:num w:numId="34" w16cid:durableId="634994290">
    <w:abstractNumId w:val="19"/>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Eswar)2">
    <w15:presenceInfo w15:providerId="None" w15:userId="ZTE(Eswar)2"/>
  </w15:person>
  <w15:person w15:author="Huawei (Dawid)">
    <w15:presenceInfo w15:providerId="None" w15:userId="Huawei (Dawid)"/>
  </w15:person>
  <w15:person w15:author="Ericsson (Oskar)">
    <w15:presenceInfo w15:providerId="None" w15:userId="Ericsson (Oskar)"/>
  </w15:person>
  <w15:person w15:author="Ericsson">
    <w15:presenceInfo w15:providerId="None" w15:userId="Ericsson"/>
  </w15:person>
  <w15:person w15:author="Samsung (Anil)">
    <w15:presenceInfo w15:providerId="None" w15:userId="Samsung (Anil)"/>
  </w15:person>
  <w15:person w15:author="LGE (Hanul)">
    <w15:presenceInfo w15:providerId="None" w15:userId="LGE (Hanul)"/>
  </w15:person>
  <w15:person w15:author="NEC">
    <w15:presenceInfo w15:providerId="None" w15:userId="NE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GB" w:vendorID="64" w:dllVersion="6" w:nlCheck="1" w:checkStyle="0"/>
  <w:activeWritingStyle w:appName="MSWord" w:lang="en-US" w:vendorID="64" w:dllVersion="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6EE"/>
    <w:rsid w:val="00005CD0"/>
    <w:rsid w:val="000062D8"/>
    <w:rsid w:val="00006651"/>
    <w:rsid w:val="0000730B"/>
    <w:rsid w:val="0000791A"/>
    <w:rsid w:val="00007AA3"/>
    <w:rsid w:val="00007E49"/>
    <w:rsid w:val="00007E8F"/>
    <w:rsid w:val="00010156"/>
    <w:rsid w:val="000103E4"/>
    <w:rsid w:val="00010536"/>
    <w:rsid w:val="000109D7"/>
    <w:rsid w:val="00010C3E"/>
    <w:rsid w:val="00010CDA"/>
    <w:rsid w:val="0001164C"/>
    <w:rsid w:val="00011CD5"/>
    <w:rsid w:val="00011F32"/>
    <w:rsid w:val="00011F9C"/>
    <w:rsid w:val="00012284"/>
    <w:rsid w:val="0001248F"/>
    <w:rsid w:val="000128BE"/>
    <w:rsid w:val="0001292F"/>
    <w:rsid w:val="00012B4E"/>
    <w:rsid w:val="000133FD"/>
    <w:rsid w:val="00013757"/>
    <w:rsid w:val="000138A2"/>
    <w:rsid w:val="00013FCA"/>
    <w:rsid w:val="00014970"/>
    <w:rsid w:val="000149C7"/>
    <w:rsid w:val="00014E77"/>
    <w:rsid w:val="000151EB"/>
    <w:rsid w:val="00015221"/>
    <w:rsid w:val="00015289"/>
    <w:rsid w:val="00015613"/>
    <w:rsid w:val="00015B6E"/>
    <w:rsid w:val="00015CA7"/>
    <w:rsid w:val="00015CFE"/>
    <w:rsid w:val="00015E1F"/>
    <w:rsid w:val="00016189"/>
    <w:rsid w:val="0001635E"/>
    <w:rsid w:val="00016CEA"/>
    <w:rsid w:val="00017168"/>
    <w:rsid w:val="0001722F"/>
    <w:rsid w:val="00017449"/>
    <w:rsid w:val="00017EF7"/>
    <w:rsid w:val="000206E8"/>
    <w:rsid w:val="0002199B"/>
    <w:rsid w:val="00021C07"/>
    <w:rsid w:val="00021E50"/>
    <w:rsid w:val="00021F61"/>
    <w:rsid w:val="00022071"/>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88D"/>
    <w:rsid w:val="00033B0E"/>
    <w:rsid w:val="000342F6"/>
    <w:rsid w:val="00034397"/>
    <w:rsid w:val="0003439E"/>
    <w:rsid w:val="000343A5"/>
    <w:rsid w:val="0003441F"/>
    <w:rsid w:val="000347BD"/>
    <w:rsid w:val="00034A87"/>
    <w:rsid w:val="0003508C"/>
    <w:rsid w:val="00035D25"/>
    <w:rsid w:val="0003639E"/>
    <w:rsid w:val="000363C1"/>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239"/>
    <w:rsid w:val="00042E7A"/>
    <w:rsid w:val="00043408"/>
    <w:rsid w:val="0004359B"/>
    <w:rsid w:val="00043744"/>
    <w:rsid w:val="00043F81"/>
    <w:rsid w:val="00043F8D"/>
    <w:rsid w:val="0004418E"/>
    <w:rsid w:val="000442E2"/>
    <w:rsid w:val="0004457B"/>
    <w:rsid w:val="00044AB8"/>
    <w:rsid w:val="00045391"/>
    <w:rsid w:val="00045D3C"/>
    <w:rsid w:val="00045EC0"/>
    <w:rsid w:val="0004615B"/>
    <w:rsid w:val="0004643E"/>
    <w:rsid w:val="00046C82"/>
    <w:rsid w:val="00046E54"/>
    <w:rsid w:val="0004715C"/>
    <w:rsid w:val="00047740"/>
    <w:rsid w:val="00050392"/>
    <w:rsid w:val="000504AE"/>
    <w:rsid w:val="00050563"/>
    <w:rsid w:val="00050C84"/>
    <w:rsid w:val="00050E39"/>
    <w:rsid w:val="00050EA3"/>
    <w:rsid w:val="000514F7"/>
    <w:rsid w:val="000517E2"/>
    <w:rsid w:val="000517F2"/>
    <w:rsid w:val="00051834"/>
    <w:rsid w:val="00051958"/>
    <w:rsid w:val="00051AC9"/>
    <w:rsid w:val="00051CAC"/>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11B"/>
    <w:rsid w:val="00056235"/>
    <w:rsid w:val="000566F0"/>
    <w:rsid w:val="000567AB"/>
    <w:rsid w:val="00056A4B"/>
    <w:rsid w:val="00056A99"/>
    <w:rsid w:val="0005704D"/>
    <w:rsid w:val="00057356"/>
    <w:rsid w:val="00057574"/>
    <w:rsid w:val="00057659"/>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C74"/>
    <w:rsid w:val="00065CF7"/>
    <w:rsid w:val="00066084"/>
    <w:rsid w:val="000660EE"/>
    <w:rsid w:val="00066123"/>
    <w:rsid w:val="000661D5"/>
    <w:rsid w:val="0006633D"/>
    <w:rsid w:val="00066645"/>
    <w:rsid w:val="000668CD"/>
    <w:rsid w:val="00066ED6"/>
    <w:rsid w:val="00066F80"/>
    <w:rsid w:val="00067332"/>
    <w:rsid w:val="0006762C"/>
    <w:rsid w:val="00067669"/>
    <w:rsid w:val="000676BB"/>
    <w:rsid w:val="00070769"/>
    <w:rsid w:val="00070859"/>
    <w:rsid w:val="000708FF"/>
    <w:rsid w:val="00070947"/>
    <w:rsid w:val="00070B8B"/>
    <w:rsid w:val="0007103F"/>
    <w:rsid w:val="00071057"/>
    <w:rsid w:val="000710FB"/>
    <w:rsid w:val="0007117C"/>
    <w:rsid w:val="0007145F"/>
    <w:rsid w:val="0007230C"/>
    <w:rsid w:val="00072316"/>
    <w:rsid w:val="0007255E"/>
    <w:rsid w:val="00072E90"/>
    <w:rsid w:val="00073246"/>
    <w:rsid w:val="0007351E"/>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6FA"/>
    <w:rsid w:val="00077796"/>
    <w:rsid w:val="00077802"/>
    <w:rsid w:val="0007787B"/>
    <w:rsid w:val="00077AFE"/>
    <w:rsid w:val="00077CF4"/>
    <w:rsid w:val="00077D51"/>
    <w:rsid w:val="00080294"/>
    <w:rsid w:val="00080433"/>
    <w:rsid w:val="00080512"/>
    <w:rsid w:val="00080B9C"/>
    <w:rsid w:val="0008100A"/>
    <w:rsid w:val="00081258"/>
    <w:rsid w:val="00081493"/>
    <w:rsid w:val="000816B3"/>
    <w:rsid w:val="000817E3"/>
    <w:rsid w:val="00082087"/>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C80"/>
    <w:rsid w:val="00095D2C"/>
    <w:rsid w:val="00095E61"/>
    <w:rsid w:val="00095EE0"/>
    <w:rsid w:val="00096367"/>
    <w:rsid w:val="00096601"/>
    <w:rsid w:val="00096AC1"/>
    <w:rsid w:val="00096F06"/>
    <w:rsid w:val="00096FD5"/>
    <w:rsid w:val="00097024"/>
    <w:rsid w:val="00097470"/>
    <w:rsid w:val="00097556"/>
    <w:rsid w:val="00097892"/>
    <w:rsid w:val="000A03AD"/>
    <w:rsid w:val="000A0D34"/>
    <w:rsid w:val="000A1435"/>
    <w:rsid w:val="000A178F"/>
    <w:rsid w:val="000A184A"/>
    <w:rsid w:val="000A195F"/>
    <w:rsid w:val="000A209D"/>
    <w:rsid w:val="000A2164"/>
    <w:rsid w:val="000A2302"/>
    <w:rsid w:val="000A23F5"/>
    <w:rsid w:val="000A27DF"/>
    <w:rsid w:val="000A27FD"/>
    <w:rsid w:val="000A28AF"/>
    <w:rsid w:val="000A2A7C"/>
    <w:rsid w:val="000A2D2E"/>
    <w:rsid w:val="000A33FD"/>
    <w:rsid w:val="000A3699"/>
    <w:rsid w:val="000A40B9"/>
    <w:rsid w:val="000A4958"/>
    <w:rsid w:val="000A4C66"/>
    <w:rsid w:val="000A51CA"/>
    <w:rsid w:val="000A53BA"/>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1FA4"/>
    <w:rsid w:val="000B2274"/>
    <w:rsid w:val="000B242D"/>
    <w:rsid w:val="000B2588"/>
    <w:rsid w:val="000B26DC"/>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DB7"/>
    <w:rsid w:val="000B6FBF"/>
    <w:rsid w:val="000B71A6"/>
    <w:rsid w:val="000B730D"/>
    <w:rsid w:val="000B744E"/>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0FB8"/>
    <w:rsid w:val="000C157F"/>
    <w:rsid w:val="000C17BC"/>
    <w:rsid w:val="000C183C"/>
    <w:rsid w:val="000C19B7"/>
    <w:rsid w:val="000C1D5C"/>
    <w:rsid w:val="000C2040"/>
    <w:rsid w:val="000C2783"/>
    <w:rsid w:val="000C2809"/>
    <w:rsid w:val="000C2944"/>
    <w:rsid w:val="000C2C5D"/>
    <w:rsid w:val="000C30FB"/>
    <w:rsid w:val="000C3517"/>
    <w:rsid w:val="000C3A7C"/>
    <w:rsid w:val="000C44BA"/>
    <w:rsid w:val="000C451F"/>
    <w:rsid w:val="000C4554"/>
    <w:rsid w:val="000C4EB8"/>
    <w:rsid w:val="000C4F33"/>
    <w:rsid w:val="000C50E1"/>
    <w:rsid w:val="000C5402"/>
    <w:rsid w:val="000C5F94"/>
    <w:rsid w:val="000C6050"/>
    <w:rsid w:val="000C6100"/>
    <w:rsid w:val="000C6598"/>
    <w:rsid w:val="000C68F6"/>
    <w:rsid w:val="000C6A30"/>
    <w:rsid w:val="000C6AD6"/>
    <w:rsid w:val="000C7315"/>
    <w:rsid w:val="000C7399"/>
    <w:rsid w:val="000C7493"/>
    <w:rsid w:val="000C75ED"/>
    <w:rsid w:val="000C7737"/>
    <w:rsid w:val="000C7810"/>
    <w:rsid w:val="000C7E28"/>
    <w:rsid w:val="000C7E4D"/>
    <w:rsid w:val="000D05BC"/>
    <w:rsid w:val="000D0986"/>
    <w:rsid w:val="000D1143"/>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3EE3"/>
    <w:rsid w:val="000D43E8"/>
    <w:rsid w:val="000D557A"/>
    <w:rsid w:val="000D5712"/>
    <w:rsid w:val="000D58AB"/>
    <w:rsid w:val="000D5A4C"/>
    <w:rsid w:val="000D5C7A"/>
    <w:rsid w:val="000D6437"/>
    <w:rsid w:val="000D6501"/>
    <w:rsid w:val="000D669D"/>
    <w:rsid w:val="000D66CA"/>
    <w:rsid w:val="000D679A"/>
    <w:rsid w:val="000D7A08"/>
    <w:rsid w:val="000D7C2E"/>
    <w:rsid w:val="000D7F1B"/>
    <w:rsid w:val="000E01EC"/>
    <w:rsid w:val="000E0350"/>
    <w:rsid w:val="000E08F8"/>
    <w:rsid w:val="000E0A21"/>
    <w:rsid w:val="000E0A42"/>
    <w:rsid w:val="000E0A9D"/>
    <w:rsid w:val="000E0B66"/>
    <w:rsid w:val="000E0E18"/>
    <w:rsid w:val="000E100D"/>
    <w:rsid w:val="000E103A"/>
    <w:rsid w:val="000E12C3"/>
    <w:rsid w:val="000E15BF"/>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5C0F"/>
    <w:rsid w:val="000E630F"/>
    <w:rsid w:val="000E66B3"/>
    <w:rsid w:val="000E69FD"/>
    <w:rsid w:val="000E6E48"/>
    <w:rsid w:val="000E759C"/>
    <w:rsid w:val="000E770B"/>
    <w:rsid w:val="000E7942"/>
    <w:rsid w:val="000E7ABB"/>
    <w:rsid w:val="000E7B65"/>
    <w:rsid w:val="000E7C83"/>
    <w:rsid w:val="000F0741"/>
    <w:rsid w:val="000F0746"/>
    <w:rsid w:val="000F07AB"/>
    <w:rsid w:val="000F093A"/>
    <w:rsid w:val="000F0E47"/>
    <w:rsid w:val="000F17D5"/>
    <w:rsid w:val="000F1C87"/>
    <w:rsid w:val="000F1FAA"/>
    <w:rsid w:val="000F2113"/>
    <w:rsid w:val="000F2958"/>
    <w:rsid w:val="000F2A63"/>
    <w:rsid w:val="000F2B5F"/>
    <w:rsid w:val="000F2D94"/>
    <w:rsid w:val="000F33E0"/>
    <w:rsid w:val="000F3B47"/>
    <w:rsid w:val="000F3BD4"/>
    <w:rsid w:val="000F3E18"/>
    <w:rsid w:val="000F464D"/>
    <w:rsid w:val="000F46A5"/>
    <w:rsid w:val="000F48A5"/>
    <w:rsid w:val="000F4BF8"/>
    <w:rsid w:val="000F4E77"/>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100085"/>
    <w:rsid w:val="00100624"/>
    <w:rsid w:val="00100C97"/>
    <w:rsid w:val="00101062"/>
    <w:rsid w:val="001011DB"/>
    <w:rsid w:val="001012F6"/>
    <w:rsid w:val="00101705"/>
    <w:rsid w:val="001018E9"/>
    <w:rsid w:val="00101E4C"/>
    <w:rsid w:val="001022F4"/>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D3D"/>
    <w:rsid w:val="00111D52"/>
    <w:rsid w:val="00111D57"/>
    <w:rsid w:val="00112234"/>
    <w:rsid w:val="001125FA"/>
    <w:rsid w:val="0011358A"/>
    <w:rsid w:val="00113CDA"/>
    <w:rsid w:val="00113FED"/>
    <w:rsid w:val="001141C4"/>
    <w:rsid w:val="0011494A"/>
    <w:rsid w:val="00114950"/>
    <w:rsid w:val="00114CB9"/>
    <w:rsid w:val="00114E60"/>
    <w:rsid w:val="00114E83"/>
    <w:rsid w:val="001151D7"/>
    <w:rsid w:val="00115BF0"/>
    <w:rsid w:val="00115F71"/>
    <w:rsid w:val="001161CF"/>
    <w:rsid w:val="00116356"/>
    <w:rsid w:val="001163BA"/>
    <w:rsid w:val="00116A54"/>
    <w:rsid w:val="001171F5"/>
    <w:rsid w:val="00117EB2"/>
    <w:rsid w:val="00117F77"/>
    <w:rsid w:val="00120609"/>
    <w:rsid w:val="00121064"/>
    <w:rsid w:val="0012109E"/>
    <w:rsid w:val="00121239"/>
    <w:rsid w:val="001212B2"/>
    <w:rsid w:val="00121506"/>
    <w:rsid w:val="0012187F"/>
    <w:rsid w:val="00121EE7"/>
    <w:rsid w:val="001220B7"/>
    <w:rsid w:val="001224DE"/>
    <w:rsid w:val="00122531"/>
    <w:rsid w:val="001225C3"/>
    <w:rsid w:val="00122AE0"/>
    <w:rsid w:val="00122FA7"/>
    <w:rsid w:val="001231DA"/>
    <w:rsid w:val="00123AFB"/>
    <w:rsid w:val="00123E0B"/>
    <w:rsid w:val="00123FB4"/>
    <w:rsid w:val="00124159"/>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66"/>
    <w:rsid w:val="0013054D"/>
    <w:rsid w:val="001305D8"/>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73DF"/>
    <w:rsid w:val="001374E8"/>
    <w:rsid w:val="0013784A"/>
    <w:rsid w:val="00137D3B"/>
    <w:rsid w:val="00137D47"/>
    <w:rsid w:val="00137F46"/>
    <w:rsid w:val="00140554"/>
    <w:rsid w:val="0014057C"/>
    <w:rsid w:val="00140A3E"/>
    <w:rsid w:val="00140A8D"/>
    <w:rsid w:val="00140BB7"/>
    <w:rsid w:val="00141293"/>
    <w:rsid w:val="00141359"/>
    <w:rsid w:val="00142286"/>
    <w:rsid w:val="001428F9"/>
    <w:rsid w:val="00142A88"/>
    <w:rsid w:val="00142A9B"/>
    <w:rsid w:val="00142BAE"/>
    <w:rsid w:val="00142DE5"/>
    <w:rsid w:val="00143441"/>
    <w:rsid w:val="00143527"/>
    <w:rsid w:val="001437F6"/>
    <w:rsid w:val="00143837"/>
    <w:rsid w:val="00144012"/>
    <w:rsid w:val="00144B5F"/>
    <w:rsid w:val="0014502C"/>
    <w:rsid w:val="001456D8"/>
    <w:rsid w:val="00145838"/>
    <w:rsid w:val="00145A6F"/>
    <w:rsid w:val="00145C8B"/>
    <w:rsid w:val="00145D43"/>
    <w:rsid w:val="00145ECB"/>
    <w:rsid w:val="00146A25"/>
    <w:rsid w:val="00146A2F"/>
    <w:rsid w:val="00146C34"/>
    <w:rsid w:val="0014739A"/>
    <w:rsid w:val="001473C7"/>
    <w:rsid w:val="00147F04"/>
    <w:rsid w:val="00150266"/>
    <w:rsid w:val="001503A1"/>
    <w:rsid w:val="0015041E"/>
    <w:rsid w:val="001510A8"/>
    <w:rsid w:val="00151167"/>
    <w:rsid w:val="001516D4"/>
    <w:rsid w:val="00151C9B"/>
    <w:rsid w:val="001524CD"/>
    <w:rsid w:val="00152629"/>
    <w:rsid w:val="00152721"/>
    <w:rsid w:val="001529DE"/>
    <w:rsid w:val="00152FD3"/>
    <w:rsid w:val="001535F2"/>
    <w:rsid w:val="00153734"/>
    <w:rsid w:val="0015389C"/>
    <w:rsid w:val="001538BE"/>
    <w:rsid w:val="001539FC"/>
    <w:rsid w:val="00153BC9"/>
    <w:rsid w:val="00154198"/>
    <w:rsid w:val="001542AE"/>
    <w:rsid w:val="001545F5"/>
    <w:rsid w:val="00154FBC"/>
    <w:rsid w:val="001550E8"/>
    <w:rsid w:val="0015611D"/>
    <w:rsid w:val="0015671B"/>
    <w:rsid w:val="0015676D"/>
    <w:rsid w:val="00156A47"/>
    <w:rsid w:val="00156B95"/>
    <w:rsid w:val="00156D01"/>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F6F"/>
    <w:rsid w:val="001672BC"/>
    <w:rsid w:val="00167849"/>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F28"/>
    <w:rsid w:val="00173546"/>
    <w:rsid w:val="001735AF"/>
    <w:rsid w:val="00173614"/>
    <w:rsid w:val="001737EE"/>
    <w:rsid w:val="0017385B"/>
    <w:rsid w:val="00173D77"/>
    <w:rsid w:val="00173E6D"/>
    <w:rsid w:val="00173EA3"/>
    <w:rsid w:val="001740C8"/>
    <w:rsid w:val="00174250"/>
    <w:rsid w:val="001744A2"/>
    <w:rsid w:val="00174658"/>
    <w:rsid w:val="0017465A"/>
    <w:rsid w:val="00174857"/>
    <w:rsid w:val="0017493E"/>
    <w:rsid w:val="00174ABF"/>
    <w:rsid w:val="00174DEC"/>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4CEE"/>
    <w:rsid w:val="00184EE0"/>
    <w:rsid w:val="00185666"/>
    <w:rsid w:val="001856CE"/>
    <w:rsid w:val="00185A10"/>
    <w:rsid w:val="00185C88"/>
    <w:rsid w:val="00185FD5"/>
    <w:rsid w:val="00186101"/>
    <w:rsid w:val="00186162"/>
    <w:rsid w:val="0018630F"/>
    <w:rsid w:val="001863B3"/>
    <w:rsid w:val="0018654E"/>
    <w:rsid w:val="0018706C"/>
    <w:rsid w:val="0018744C"/>
    <w:rsid w:val="00187715"/>
    <w:rsid w:val="0018776A"/>
    <w:rsid w:val="00187A42"/>
    <w:rsid w:val="00187BB6"/>
    <w:rsid w:val="00187DBE"/>
    <w:rsid w:val="00187E43"/>
    <w:rsid w:val="00187ED9"/>
    <w:rsid w:val="0019047C"/>
    <w:rsid w:val="001905AC"/>
    <w:rsid w:val="00190AB7"/>
    <w:rsid w:val="00190AEC"/>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581F"/>
    <w:rsid w:val="001A602F"/>
    <w:rsid w:val="001A66BA"/>
    <w:rsid w:val="001A67AD"/>
    <w:rsid w:val="001A67E1"/>
    <w:rsid w:val="001A68F9"/>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D59"/>
    <w:rsid w:val="001B0FFC"/>
    <w:rsid w:val="001B10B7"/>
    <w:rsid w:val="001B1109"/>
    <w:rsid w:val="001B114D"/>
    <w:rsid w:val="001B158D"/>
    <w:rsid w:val="001B191E"/>
    <w:rsid w:val="001B1A88"/>
    <w:rsid w:val="001B1E4D"/>
    <w:rsid w:val="001B25F2"/>
    <w:rsid w:val="001B28A4"/>
    <w:rsid w:val="001B2A23"/>
    <w:rsid w:val="001B2ADB"/>
    <w:rsid w:val="001B2E87"/>
    <w:rsid w:val="001B2F91"/>
    <w:rsid w:val="001B31D5"/>
    <w:rsid w:val="001B3312"/>
    <w:rsid w:val="001B3396"/>
    <w:rsid w:val="001B34F9"/>
    <w:rsid w:val="001B375E"/>
    <w:rsid w:val="001B3A7D"/>
    <w:rsid w:val="001B3DA0"/>
    <w:rsid w:val="001B3DF0"/>
    <w:rsid w:val="001B3E50"/>
    <w:rsid w:val="001B41AA"/>
    <w:rsid w:val="001B458E"/>
    <w:rsid w:val="001B4C68"/>
    <w:rsid w:val="001B4E4E"/>
    <w:rsid w:val="001B4E8D"/>
    <w:rsid w:val="001B5059"/>
    <w:rsid w:val="001B52F0"/>
    <w:rsid w:val="001B53C9"/>
    <w:rsid w:val="001B53FF"/>
    <w:rsid w:val="001B5589"/>
    <w:rsid w:val="001B58BA"/>
    <w:rsid w:val="001B5BC4"/>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53E"/>
    <w:rsid w:val="001C6C4C"/>
    <w:rsid w:val="001C6C9C"/>
    <w:rsid w:val="001C6F04"/>
    <w:rsid w:val="001C733D"/>
    <w:rsid w:val="001C7403"/>
    <w:rsid w:val="001C74DD"/>
    <w:rsid w:val="001C77B5"/>
    <w:rsid w:val="001C7B7D"/>
    <w:rsid w:val="001C7BC7"/>
    <w:rsid w:val="001C7BCD"/>
    <w:rsid w:val="001C7BD8"/>
    <w:rsid w:val="001D01BD"/>
    <w:rsid w:val="001D01EC"/>
    <w:rsid w:val="001D02C2"/>
    <w:rsid w:val="001D0791"/>
    <w:rsid w:val="001D0A7A"/>
    <w:rsid w:val="001D0B21"/>
    <w:rsid w:val="001D0C3B"/>
    <w:rsid w:val="001D1833"/>
    <w:rsid w:val="001D1854"/>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E65"/>
    <w:rsid w:val="001F5F45"/>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6FA"/>
    <w:rsid w:val="00200EFA"/>
    <w:rsid w:val="00200FBB"/>
    <w:rsid w:val="002011CD"/>
    <w:rsid w:val="00201233"/>
    <w:rsid w:val="002014C5"/>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4481"/>
    <w:rsid w:val="00204698"/>
    <w:rsid w:val="002046A2"/>
    <w:rsid w:val="00204A0D"/>
    <w:rsid w:val="00204F24"/>
    <w:rsid w:val="00205CA0"/>
    <w:rsid w:val="00205D47"/>
    <w:rsid w:val="002066CD"/>
    <w:rsid w:val="00206E14"/>
    <w:rsid w:val="00207030"/>
    <w:rsid w:val="002070A4"/>
    <w:rsid w:val="002072FC"/>
    <w:rsid w:val="0020794C"/>
    <w:rsid w:val="00207B54"/>
    <w:rsid w:val="00207BBD"/>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C36"/>
    <w:rsid w:val="0021332D"/>
    <w:rsid w:val="00213644"/>
    <w:rsid w:val="0021390A"/>
    <w:rsid w:val="0021397E"/>
    <w:rsid w:val="00213BF4"/>
    <w:rsid w:val="00213C4C"/>
    <w:rsid w:val="00213D18"/>
    <w:rsid w:val="00213E38"/>
    <w:rsid w:val="00214168"/>
    <w:rsid w:val="00214323"/>
    <w:rsid w:val="00214979"/>
    <w:rsid w:val="00215224"/>
    <w:rsid w:val="0021547E"/>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7AB"/>
    <w:rsid w:val="00224ADF"/>
    <w:rsid w:val="00224B3B"/>
    <w:rsid w:val="00224BAF"/>
    <w:rsid w:val="00224BCD"/>
    <w:rsid w:val="00225207"/>
    <w:rsid w:val="00225222"/>
    <w:rsid w:val="0022538E"/>
    <w:rsid w:val="0022565C"/>
    <w:rsid w:val="00225B78"/>
    <w:rsid w:val="00225FDA"/>
    <w:rsid w:val="0022630A"/>
    <w:rsid w:val="0022647C"/>
    <w:rsid w:val="00226591"/>
    <w:rsid w:val="0022742E"/>
    <w:rsid w:val="00227613"/>
    <w:rsid w:val="002278E4"/>
    <w:rsid w:val="002279A0"/>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3388"/>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72B3"/>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A68"/>
    <w:rsid w:val="00247D0F"/>
    <w:rsid w:val="00247D84"/>
    <w:rsid w:val="00247F5B"/>
    <w:rsid w:val="00250632"/>
    <w:rsid w:val="002515B1"/>
    <w:rsid w:val="00251D93"/>
    <w:rsid w:val="002523B0"/>
    <w:rsid w:val="002527AD"/>
    <w:rsid w:val="0025298A"/>
    <w:rsid w:val="00252A4C"/>
    <w:rsid w:val="00252A82"/>
    <w:rsid w:val="00252E18"/>
    <w:rsid w:val="00253A3E"/>
    <w:rsid w:val="00253CCC"/>
    <w:rsid w:val="00253E56"/>
    <w:rsid w:val="002543F5"/>
    <w:rsid w:val="00254797"/>
    <w:rsid w:val="00254C16"/>
    <w:rsid w:val="00254C1A"/>
    <w:rsid w:val="00254E44"/>
    <w:rsid w:val="00255542"/>
    <w:rsid w:val="00255974"/>
    <w:rsid w:val="00255A96"/>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1E44"/>
    <w:rsid w:val="002623F9"/>
    <w:rsid w:val="00262741"/>
    <w:rsid w:val="002629BE"/>
    <w:rsid w:val="00262A29"/>
    <w:rsid w:val="00262B43"/>
    <w:rsid w:val="00262B4A"/>
    <w:rsid w:val="00262F54"/>
    <w:rsid w:val="00263157"/>
    <w:rsid w:val="00263C95"/>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2A3D"/>
    <w:rsid w:val="00272BB6"/>
    <w:rsid w:val="00272DE5"/>
    <w:rsid w:val="00272F99"/>
    <w:rsid w:val="00273114"/>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C79"/>
    <w:rsid w:val="00276FEB"/>
    <w:rsid w:val="00277CFA"/>
    <w:rsid w:val="00280012"/>
    <w:rsid w:val="002800EC"/>
    <w:rsid w:val="00280867"/>
    <w:rsid w:val="00280BA7"/>
    <w:rsid w:val="00280F34"/>
    <w:rsid w:val="00281271"/>
    <w:rsid w:val="00281387"/>
    <w:rsid w:val="00281667"/>
    <w:rsid w:val="002816E6"/>
    <w:rsid w:val="00281ABF"/>
    <w:rsid w:val="00281F7D"/>
    <w:rsid w:val="00282035"/>
    <w:rsid w:val="00282341"/>
    <w:rsid w:val="0028287C"/>
    <w:rsid w:val="002828C5"/>
    <w:rsid w:val="00282B0E"/>
    <w:rsid w:val="00282C94"/>
    <w:rsid w:val="00282EDC"/>
    <w:rsid w:val="00283008"/>
    <w:rsid w:val="00283316"/>
    <w:rsid w:val="0028350C"/>
    <w:rsid w:val="002835CF"/>
    <w:rsid w:val="00283691"/>
    <w:rsid w:val="0028382E"/>
    <w:rsid w:val="00283C58"/>
    <w:rsid w:val="00283C95"/>
    <w:rsid w:val="00283FA4"/>
    <w:rsid w:val="002844C2"/>
    <w:rsid w:val="00284BDD"/>
    <w:rsid w:val="00284CBD"/>
    <w:rsid w:val="00284E26"/>
    <w:rsid w:val="00284FEB"/>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662"/>
    <w:rsid w:val="002931FD"/>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DD"/>
    <w:rsid w:val="002A1321"/>
    <w:rsid w:val="002A13D5"/>
    <w:rsid w:val="002A160F"/>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990"/>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6AE"/>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6CF"/>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DAE"/>
    <w:rsid w:val="002B7E39"/>
    <w:rsid w:val="002C000D"/>
    <w:rsid w:val="002C04FE"/>
    <w:rsid w:val="002C0DD0"/>
    <w:rsid w:val="002C18F2"/>
    <w:rsid w:val="002C1F80"/>
    <w:rsid w:val="002C2442"/>
    <w:rsid w:val="002C2A0A"/>
    <w:rsid w:val="002C338F"/>
    <w:rsid w:val="002C350C"/>
    <w:rsid w:val="002C3A6F"/>
    <w:rsid w:val="002C3D7C"/>
    <w:rsid w:val="002C3DEE"/>
    <w:rsid w:val="002C3ECF"/>
    <w:rsid w:val="002C4096"/>
    <w:rsid w:val="002C47BA"/>
    <w:rsid w:val="002C48ED"/>
    <w:rsid w:val="002C4E6C"/>
    <w:rsid w:val="002C5569"/>
    <w:rsid w:val="002C5C28"/>
    <w:rsid w:val="002C5D28"/>
    <w:rsid w:val="002C6342"/>
    <w:rsid w:val="002C6647"/>
    <w:rsid w:val="002C692E"/>
    <w:rsid w:val="002C6986"/>
    <w:rsid w:val="002C6C9C"/>
    <w:rsid w:val="002C7704"/>
    <w:rsid w:val="002C77C4"/>
    <w:rsid w:val="002C7965"/>
    <w:rsid w:val="002C7C40"/>
    <w:rsid w:val="002C7EBE"/>
    <w:rsid w:val="002C7EE3"/>
    <w:rsid w:val="002D0436"/>
    <w:rsid w:val="002D06C4"/>
    <w:rsid w:val="002D074E"/>
    <w:rsid w:val="002D0CE4"/>
    <w:rsid w:val="002D0F10"/>
    <w:rsid w:val="002D1829"/>
    <w:rsid w:val="002D1D04"/>
    <w:rsid w:val="002D1E8D"/>
    <w:rsid w:val="002D1FFD"/>
    <w:rsid w:val="002D20A7"/>
    <w:rsid w:val="002D214E"/>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E79"/>
    <w:rsid w:val="002E0E90"/>
    <w:rsid w:val="002E10C4"/>
    <w:rsid w:val="002E1A05"/>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30B"/>
    <w:rsid w:val="002E548B"/>
    <w:rsid w:val="002E58E4"/>
    <w:rsid w:val="002E596F"/>
    <w:rsid w:val="002E5B25"/>
    <w:rsid w:val="002E5B84"/>
    <w:rsid w:val="002E5C20"/>
    <w:rsid w:val="002E5C7B"/>
    <w:rsid w:val="002E5CA2"/>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2F7DF0"/>
    <w:rsid w:val="00300064"/>
    <w:rsid w:val="0030017D"/>
    <w:rsid w:val="00300380"/>
    <w:rsid w:val="003003E3"/>
    <w:rsid w:val="003006DC"/>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BF3"/>
    <w:rsid w:val="00305C17"/>
    <w:rsid w:val="00305C4E"/>
    <w:rsid w:val="00306103"/>
    <w:rsid w:val="0030618F"/>
    <w:rsid w:val="00306E14"/>
    <w:rsid w:val="00306F21"/>
    <w:rsid w:val="00307063"/>
    <w:rsid w:val="003070C7"/>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AC3"/>
    <w:rsid w:val="00317B20"/>
    <w:rsid w:val="00317B47"/>
    <w:rsid w:val="00317CA5"/>
    <w:rsid w:val="00320A71"/>
    <w:rsid w:val="00320E84"/>
    <w:rsid w:val="003211B4"/>
    <w:rsid w:val="003214D8"/>
    <w:rsid w:val="00321594"/>
    <w:rsid w:val="00321A36"/>
    <w:rsid w:val="00321E23"/>
    <w:rsid w:val="0032254C"/>
    <w:rsid w:val="0032285F"/>
    <w:rsid w:val="00322A22"/>
    <w:rsid w:val="00322BB6"/>
    <w:rsid w:val="00323467"/>
    <w:rsid w:val="00323BBF"/>
    <w:rsid w:val="00323CB2"/>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646"/>
    <w:rsid w:val="0033086C"/>
    <w:rsid w:val="00330CF5"/>
    <w:rsid w:val="00331883"/>
    <w:rsid w:val="00331BBB"/>
    <w:rsid w:val="00332131"/>
    <w:rsid w:val="003321BB"/>
    <w:rsid w:val="003325EE"/>
    <w:rsid w:val="00332C5E"/>
    <w:rsid w:val="003334DB"/>
    <w:rsid w:val="00333A1F"/>
    <w:rsid w:val="00333A90"/>
    <w:rsid w:val="00333CB7"/>
    <w:rsid w:val="00333E7E"/>
    <w:rsid w:val="0033408E"/>
    <w:rsid w:val="00334A36"/>
    <w:rsid w:val="00334BA1"/>
    <w:rsid w:val="003350BF"/>
    <w:rsid w:val="00335349"/>
    <w:rsid w:val="003354A6"/>
    <w:rsid w:val="00335673"/>
    <w:rsid w:val="003359AD"/>
    <w:rsid w:val="00336ADE"/>
    <w:rsid w:val="00336DB3"/>
    <w:rsid w:val="00337153"/>
    <w:rsid w:val="003373AB"/>
    <w:rsid w:val="0033741D"/>
    <w:rsid w:val="00337B3E"/>
    <w:rsid w:val="0034019E"/>
    <w:rsid w:val="0034022A"/>
    <w:rsid w:val="00340444"/>
    <w:rsid w:val="003407A3"/>
    <w:rsid w:val="003417A7"/>
    <w:rsid w:val="00341B0D"/>
    <w:rsid w:val="00341EF5"/>
    <w:rsid w:val="003420D6"/>
    <w:rsid w:val="003422A5"/>
    <w:rsid w:val="00342A63"/>
    <w:rsid w:val="00342CF3"/>
    <w:rsid w:val="003430AD"/>
    <w:rsid w:val="00343144"/>
    <w:rsid w:val="003431E3"/>
    <w:rsid w:val="00343209"/>
    <w:rsid w:val="003437D6"/>
    <w:rsid w:val="0034380B"/>
    <w:rsid w:val="00343D2C"/>
    <w:rsid w:val="00344007"/>
    <w:rsid w:val="00344070"/>
    <w:rsid w:val="0034416A"/>
    <w:rsid w:val="003441E2"/>
    <w:rsid w:val="003449D5"/>
    <w:rsid w:val="0034534F"/>
    <w:rsid w:val="003455A3"/>
    <w:rsid w:val="00345BEA"/>
    <w:rsid w:val="00345E34"/>
    <w:rsid w:val="00345EB8"/>
    <w:rsid w:val="00345EFB"/>
    <w:rsid w:val="00346290"/>
    <w:rsid w:val="003463C8"/>
    <w:rsid w:val="00346AA6"/>
    <w:rsid w:val="00346B5A"/>
    <w:rsid w:val="00346FD7"/>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6BE"/>
    <w:rsid w:val="00360740"/>
    <w:rsid w:val="003609EF"/>
    <w:rsid w:val="00360CB9"/>
    <w:rsid w:val="00360E98"/>
    <w:rsid w:val="00360EDF"/>
    <w:rsid w:val="0036159E"/>
    <w:rsid w:val="003619A4"/>
    <w:rsid w:val="00361A2C"/>
    <w:rsid w:val="00361AC6"/>
    <w:rsid w:val="00361B37"/>
    <w:rsid w:val="00361BC1"/>
    <w:rsid w:val="00361C47"/>
    <w:rsid w:val="00361CA2"/>
    <w:rsid w:val="00361F5B"/>
    <w:rsid w:val="003620D7"/>
    <w:rsid w:val="0036229A"/>
    <w:rsid w:val="0036231A"/>
    <w:rsid w:val="0036276D"/>
    <w:rsid w:val="00362859"/>
    <w:rsid w:val="003628EC"/>
    <w:rsid w:val="00362AC3"/>
    <w:rsid w:val="00362FDB"/>
    <w:rsid w:val="0036313F"/>
    <w:rsid w:val="003633F7"/>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C1C"/>
    <w:rsid w:val="00367DE0"/>
    <w:rsid w:val="00370241"/>
    <w:rsid w:val="00370656"/>
    <w:rsid w:val="00370753"/>
    <w:rsid w:val="00370B66"/>
    <w:rsid w:val="00370F21"/>
    <w:rsid w:val="003712D7"/>
    <w:rsid w:val="0037154B"/>
    <w:rsid w:val="0037158C"/>
    <w:rsid w:val="00371925"/>
    <w:rsid w:val="00371A5F"/>
    <w:rsid w:val="00371B0C"/>
    <w:rsid w:val="00372354"/>
    <w:rsid w:val="003724F6"/>
    <w:rsid w:val="0037274F"/>
    <w:rsid w:val="00372B5E"/>
    <w:rsid w:val="00372FE2"/>
    <w:rsid w:val="00373ADB"/>
    <w:rsid w:val="00373D40"/>
    <w:rsid w:val="00374603"/>
    <w:rsid w:val="003747E4"/>
    <w:rsid w:val="00374966"/>
    <w:rsid w:val="00374DD4"/>
    <w:rsid w:val="00374F9A"/>
    <w:rsid w:val="003752A2"/>
    <w:rsid w:val="0037540C"/>
    <w:rsid w:val="00375666"/>
    <w:rsid w:val="00375B89"/>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25FB"/>
    <w:rsid w:val="00382637"/>
    <w:rsid w:val="00382CC1"/>
    <w:rsid w:val="0038318F"/>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034E"/>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42CD"/>
    <w:rsid w:val="003A5701"/>
    <w:rsid w:val="003A59A7"/>
    <w:rsid w:val="003A5AEE"/>
    <w:rsid w:val="003A5D4E"/>
    <w:rsid w:val="003A5D94"/>
    <w:rsid w:val="003A69E8"/>
    <w:rsid w:val="003A6C1A"/>
    <w:rsid w:val="003A6F77"/>
    <w:rsid w:val="003A76C8"/>
    <w:rsid w:val="003A77EF"/>
    <w:rsid w:val="003A79EA"/>
    <w:rsid w:val="003A7C9F"/>
    <w:rsid w:val="003B0535"/>
    <w:rsid w:val="003B06FB"/>
    <w:rsid w:val="003B0B04"/>
    <w:rsid w:val="003B0D79"/>
    <w:rsid w:val="003B0EB8"/>
    <w:rsid w:val="003B0F90"/>
    <w:rsid w:val="003B1201"/>
    <w:rsid w:val="003B13B8"/>
    <w:rsid w:val="003B159A"/>
    <w:rsid w:val="003B16CB"/>
    <w:rsid w:val="003B1A19"/>
    <w:rsid w:val="003B1A51"/>
    <w:rsid w:val="003B1C13"/>
    <w:rsid w:val="003B27D9"/>
    <w:rsid w:val="003B297A"/>
    <w:rsid w:val="003B2E10"/>
    <w:rsid w:val="003B3236"/>
    <w:rsid w:val="003B32F9"/>
    <w:rsid w:val="003B3333"/>
    <w:rsid w:val="003B35E6"/>
    <w:rsid w:val="003B3BA5"/>
    <w:rsid w:val="003B3C80"/>
    <w:rsid w:val="003B3DEF"/>
    <w:rsid w:val="003B3F65"/>
    <w:rsid w:val="003B4564"/>
    <w:rsid w:val="003B4775"/>
    <w:rsid w:val="003B47A0"/>
    <w:rsid w:val="003B4A92"/>
    <w:rsid w:val="003B60DC"/>
    <w:rsid w:val="003B6316"/>
    <w:rsid w:val="003B657B"/>
    <w:rsid w:val="003B68BB"/>
    <w:rsid w:val="003B68FE"/>
    <w:rsid w:val="003B6CBA"/>
    <w:rsid w:val="003B6F93"/>
    <w:rsid w:val="003B7147"/>
    <w:rsid w:val="003B7771"/>
    <w:rsid w:val="003B7BFF"/>
    <w:rsid w:val="003B7C72"/>
    <w:rsid w:val="003B7DA0"/>
    <w:rsid w:val="003B7F99"/>
    <w:rsid w:val="003C0103"/>
    <w:rsid w:val="003C0215"/>
    <w:rsid w:val="003C03AB"/>
    <w:rsid w:val="003C0527"/>
    <w:rsid w:val="003C1064"/>
    <w:rsid w:val="003C1079"/>
    <w:rsid w:val="003C13F0"/>
    <w:rsid w:val="003C18D0"/>
    <w:rsid w:val="003C1C65"/>
    <w:rsid w:val="003C24D5"/>
    <w:rsid w:val="003C2504"/>
    <w:rsid w:val="003C291A"/>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D4C"/>
    <w:rsid w:val="003D3DAD"/>
    <w:rsid w:val="003D44C0"/>
    <w:rsid w:val="003D45A1"/>
    <w:rsid w:val="003D471A"/>
    <w:rsid w:val="003D475F"/>
    <w:rsid w:val="003D4F45"/>
    <w:rsid w:val="003D511D"/>
    <w:rsid w:val="003D51A3"/>
    <w:rsid w:val="003D538B"/>
    <w:rsid w:val="003D54B3"/>
    <w:rsid w:val="003D562D"/>
    <w:rsid w:val="003D59F8"/>
    <w:rsid w:val="003D5B15"/>
    <w:rsid w:val="003D65F9"/>
    <w:rsid w:val="003D6867"/>
    <w:rsid w:val="003D6C6E"/>
    <w:rsid w:val="003D6EED"/>
    <w:rsid w:val="003D775D"/>
    <w:rsid w:val="003D7763"/>
    <w:rsid w:val="003D7832"/>
    <w:rsid w:val="003D79FB"/>
    <w:rsid w:val="003D7DD3"/>
    <w:rsid w:val="003E0167"/>
    <w:rsid w:val="003E01C1"/>
    <w:rsid w:val="003E02BA"/>
    <w:rsid w:val="003E0A53"/>
    <w:rsid w:val="003E11D3"/>
    <w:rsid w:val="003E12A1"/>
    <w:rsid w:val="003E1312"/>
    <w:rsid w:val="003E1563"/>
    <w:rsid w:val="003E1A36"/>
    <w:rsid w:val="003E1D6A"/>
    <w:rsid w:val="003E1DA6"/>
    <w:rsid w:val="003E21C1"/>
    <w:rsid w:val="003E2617"/>
    <w:rsid w:val="003E28D2"/>
    <w:rsid w:val="003E2EAC"/>
    <w:rsid w:val="003E362E"/>
    <w:rsid w:val="003E3C2B"/>
    <w:rsid w:val="003E3DE1"/>
    <w:rsid w:val="003E4131"/>
    <w:rsid w:val="003E422B"/>
    <w:rsid w:val="003E44DB"/>
    <w:rsid w:val="003E4673"/>
    <w:rsid w:val="003E4A5A"/>
    <w:rsid w:val="003E4C2A"/>
    <w:rsid w:val="003E5179"/>
    <w:rsid w:val="003E5807"/>
    <w:rsid w:val="003E5891"/>
    <w:rsid w:val="003E5E94"/>
    <w:rsid w:val="003E6059"/>
    <w:rsid w:val="003E6953"/>
    <w:rsid w:val="003E6D78"/>
    <w:rsid w:val="003E6F61"/>
    <w:rsid w:val="003E713F"/>
    <w:rsid w:val="003E7913"/>
    <w:rsid w:val="003E7B2B"/>
    <w:rsid w:val="003F01E8"/>
    <w:rsid w:val="003F03BD"/>
    <w:rsid w:val="003F05AF"/>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9A8"/>
    <w:rsid w:val="00403A99"/>
    <w:rsid w:val="00405130"/>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444"/>
    <w:rsid w:val="004130DC"/>
    <w:rsid w:val="00413418"/>
    <w:rsid w:val="00413A89"/>
    <w:rsid w:val="00413BAE"/>
    <w:rsid w:val="00413BD1"/>
    <w:rsid w:val="004143F3"/>
    <w:rsid w:val="00414713"/>
    <w:rsid w:val="004148CB"/>
    <w:rsid w:val="00414A36"/>
    <w:rsid w:val="00414A57"/>
    <w:rsid w:val="00414D7F"/>
    <w:rsid w:val="0041530A"/>
    <w:rsid w:val="004155DB"/>
    <w:rsid w:val="0041614D"/>
    <w:rsid w:val="0041622E"/>
    <w:rsid w:val="004165FF"/>
    <w:rsid w:val="00416A83"/>
    <w:rsid w:val="00416B79"/>
    <w:rsid w:val="00416D4E"/>
    <w:rsid w:val="0041714A"/>
    <w:rsid w:val="00417158"/>
    <w:rsid w:val="0041749F"/>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5498"/>
    <w:rsid w:val="004255C9"/>
    <w:rsid w:val="00425A53"/>
    <w:rsid w:val="00425B34"/>
    <w:rsid w:val="00425CBF"/>
    <w:rsid w:val="00425E6C"/>
    <w:rsid w:val="00426557"/>
    <w:rsid w:val="0042656A"/>
    <w:rsid w:val="00426811"/>
    <w:rsid w:val="0042691B"/>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1A50"/>
    <w:rsid w:val="0043230F"/>
    <w:rsid w:val="0043261F"/>
    <w:rsid w:val="00432C5F"/>
    <w:rsid w:val="00432D09"/>
    <w:rsid w:val="00432ECC"/>
    <w:rsid w:val="0043353F"/>
    <w:rsid w:val="00433752"/>
    <w:rsid w:val="00433C77"/>
    <w:rsid w:val="00433D34"/>
    <w:rsid w:val="00434A8E"/>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DE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38E"/>
    <w:rsid w:val="00452B2D"/>
    <w:rsid w:val="00452E1C"/>
    <w:rsid w:val="00452F1E"/>
    <w:rsid w:val="00452FF2"/>
    <w:rsid w:val="004535C7"/>
    <w:rsid w:val="00453805"/>
    <w:rsid w:val="00453806"/>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AA3"/>
    <w:rsid w:val="00462FC2"/>
    <w:rsid w:val="00463575"/>
    <w:rsid w:val="0046366C"/>
    <w:rsid w:val="00464090"/>
    <w:rsid w:val="00464863"/>
    <w:rsid w:val="0046497D"/>
    <w:rsid w:val="00464BB3"/>
    <w:rsid w:val="00465CAC"/>
    <w:rsid w:val="00465F2B"/>
    <w:rsid w:val="004660EE"/>
    <w:rsid w:val="004666C8"/>
    <w:rsid w:val="00466829"/>
    <w:rsid w:val="00466B2E"/>
    <w:rsid w:val="00467DB0"/>
    <w:rsid w:val="00467DF0"/>
    <w:rsid w:val="0047061C"/>
    <w:rsid w:val="00470752"/>
    <w:rsid w:val="00470836"/>
    <w:rsid w:val="00471512"/>
    <w:rsid w:val="004717B3"/>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77B67"/>
    <w:rsid w:val="004804E1"/>
    <w:rsid w:val="00480718"/>
    <w:rsid w:val="00480B3B"/>
    <w:rsid w:val="00480CE4"/>
    <w:rsid w:val="00480E01"/>
    <w:rsid w:val="00481215"/>
    <w:rsid w:val="004815DE"/>
    <w:rsid w:val="0048193F"/>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5068"/>
    <w:rsid w:val="00485C98"/>
    <w:rsid w:val="00485D09"/>
    <w:rsid w:val="00485E70"/>
    <w:rsid w:val="00485FD7"/>
    <w:rsid w:val="00486151"/>
    <w:rsid w:val="004861A8"/>
    <w:rsid w:val="004861FC"/>
    <w:rsid w:val="00486327"/>
    <w:rsid w:val="00486489"/>
    <w:rsid w:val="004864A7"/>
    <w:rsid w:val="004865AE"/>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C95"/>
    <w:rsid w:val="00495E8D"/>
    <w:rsid w:val="00495EC2"/>
    <w:rsid w:val="00496755"/>
    <w:rsid w:val="00496B55"/>
    <w:rsid w:val="00496BCB"/>
    <w:rsid w:val="00496C82"/>
    <w:rsid w:val="00496E16"/>
    <w:rsid w:val="00497059"/>
    <w:rsid w:val="00497492"/>
    <w:rsid w:val="00497569"/>
    <w:rsid w:val="00497F88"/>
    <w:rsid w:val="004A05C2"/>
    <w:rsid w:val="004A0EC3"/>
    <w:rsid w:val="004A119B"/>
    <w:rsid w:val="004A2175"/>
    <w:rsid w:val="004A28E1"/>
    <w:rsid w:val="004A3655"/>
    <w:rsid w:val="004A3B1A"/>
    <w:rsid w:val="004A3C4A"/>
    <w:rsid w:val="004A3E8E"/>
    <w:rsid w:val="004A40AB"/>
    <w:rsid w:val="004A4437"/>
    <w:rsid w:val="004A4673"/>
    <w:rsid w:val="004A47DF"/>
    <w:rsid w:val="004A4962"/>
    <w:rsid w:val="004A4B56"/>
    <w:rsid w:val="004A5294"/>
    <w:rsid w:val="004A536A"/>
    <w:rsid w:val="004A5654"/>
    <w:rsid w:val="004A5C7C"/>
    <w:rsid w:val="004A5D49"/>
    <w:rsid w:val="004A5E25"/>
    <w:rsid w:val="004A6670"/>
    <w:rsid w:val="004A6B4F"/>
    <w:rsid w:val="004A7206"/>
    <w:rsid w:val="004A74F6"/>
    <w:rsid w:val="004A760D"/>
    <w:rsid w:val="004A76DE"/>
    <w:rsid w:val="004A76EE"/>
    <w:rsid w:val="004A772D"/>
    <w:rsid w:val="004A773C"/>
    <w:rsid w:val="004A77CA"/>
    <w:rsid w:val="004B0051"/>
    <w:rsid w:val="004B0132"/>
    <w:rsid w:val="004B0634"/>
    <w:rsid w:val="004B0D5F"/>
    <w:rsid w:val="004B0FA9"/>
    <w:rsid w:val="004B13F7"/>
    <w:rsid w:val="004B165F"/>
    <w:rsid w:val="004B17B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4E41"/>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442"/>
    <w:rsid w:val="004C27A0"/>
    <w:rsid w:val="004C2A7F"/>
    <w:rsid w:val="004C2BB6"/>
    <w:rsid w:val="004C3142"/>
    <w:rsid w:val="004C32FD"/>
    <w:rsid w:val="004C34C2"/>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31F8"/>
    <w:rsid w:val="004D325C"/>
    <w:rsid w:val="004D34F2"/>
    <w:rsid w:val="004D3578"/>
    <w:rsid w:val="004D393F"/>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0686"/>
    <w:rsid w:val="004E0D77"/>
    <w:rsid w:val="004E1433"/>
    <w:rsid w:val="004E150D"/>
    <w:rsid w:val="004E16B4"/>
    <w:rsid w:val="004E17FA"/>
    <w:rsid w:val="004E194E"/>
    <w:rsid w:val="004E213A"/>
    <w:rsid w:val="004E2351"/>
    <w:rsid w:val="004E23B0"/>
    <w:rsid w:val="004E251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DAF"/>
    <w:rsid w:val="004E7DC2"/>
    <w:rsid w:val="004E7E0A"/>
    <w:rsid w:val="004F0634"/>
    <w:rsid w:val="004F07B4"/>
    <w:rsid w:val="004F087A"/>
    <w:rsid w:val="004F0F11"/>
    <w:rsid w:val="004F17E1"/>
    <w:rsid w:val="004F1B8A"/>
    <w:rsid w:val="004F1D65"/>
    <w:rsid w:val="004F1F85"/>
    <w:rsid w:val="004F210F"/>
    <w:rsid w:val="004F24D3"/>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594"/>
    <w:rsid w:val="00501719"/>
    <w:rsid w:val="00501761"/>
    <w:rsid w:val="00501768"/>
    <w:rsid w:val="0050191D"/>
    <w:rsid w:val="00502B5E"/>
    <w:rsid w:val="00502CD7"/>
    <w:rsid w:val="00503156"/>
    <w:rsid w:val="005033A2"/>
    <w:rsid w:val="00503619"/>
    <w:rsid w:val="00503B30"/>
    <w:rsid w:val="00503DE4"/>
    <w:rsid w:val="005044B0"/>
    <w:rsid w:val="0050476D"/>
    <w:rsid w:val="0050478A"/>
    <w:rsid w:val="005049A8"/>
    <w:rsid w:val="005049D1"/>
    <w:rsid w:val="005049D2"/>
    <w:rsid w:val="00504E98"/>
    <w:rsid w:val="005051A8"/>
    <w:rsid w:val="00505293"/>
    <w:rsid w:val="005056AC"/>
    <w:rsid w:val="00505B08"/>
    <w:rsid w:val="00506181"/>
    <w:rsid w:val="00506277"/>
    <w:rsid w:val="00506521"/>
    <w:rsid w:val="00506937"/>
    <w:rsid w:val="00506CA2"/>
    <w:rsid w:val="00506DAC"/>
    <w:rsid w:val="0050711C"/>
    <w:rsid w:val="005104B0"/>
    <w:rsid w:val="00510F40"/>
    <w:rsid w:val="0051102B"/>
    <w:rsid w:val="00511ADC"/>
    <w:rsid w:val="00511BBF"/>
    <w:rsid w:val="00511C9F"/>
    <w:rsid w:val="00511FD3"/>
    <w:rsid w:val="0051203C"/>
    <w:rsid w:val="00512376"/>
    <w:rsid w:val="00512440"/>
    <w:rsid w:val="0051265D"/>
    <w:rsid w:val="00512A60"/>
    <w:rsid w:val="00512B13"/>
    <w:rsid w:val="00512F65"/>
    <w:rsid w:val="005130E5"/>
    <w:rsid w:val="0051325E"/>
    <w:rsid w:val="00513354"/>
    <w:rsid w:val="0051336A"/>
    <w:rsid w:val="00513A78"/>
    <w:rsid w:val="00513ACE"/>
    <w:rsid w:val="00513E07"/>
    <w:rsid w:val="005146CB"/>
    <w:rsid w:val="005147BF"/>
    <w:rsid w:val="005147DB"/>
    <w:rsid w:val="0051483F"/>
    <w:rsid w:val="00514A9A"/>
    <w:rsid w:val="00514D8F"/>
    <w:rsid w:val="00514DC2"/>
    <w:rsid w:val="0051526C"/>
    <w:rsid w:val="005153AC"/>
    <w:rsid w:val="005153DD"/>
    <w:rsid w:val="0051558C"/>
    <w:rsid w:val="0051580D"/>
    <w:rsid w:val="00515C53"/>
    <w:rsid w:val="00515DB6"/>
    <w:rsid w:val="005165F8"/>
    <w:rsid w:val="00516D49"/>
    <w:rsid w:val="005170FF"/>
    <w:rsid w:val="0051771F"/>
    <w:rsid w:val="00517842"/>
    <w:rsid w:val="00517A33"/>
    <w:rsid w:val="005202F9"/>
    <w:rsid w:val="0052178C"/>
    <w:rsid w:val="00521795"/>
    <w:rsid w:val="00521B34"/>
    <w:rsid w:val="00521BB2"/>
    <w:rsid w:val="00521DF3"/>
    <w:rsid w:val="00521E39"/>
    <w:rsid w:val="00521FFF"/>
    <w:rsid w:val="005220C9"/>
    <w:rsid w:val="0052237C"/>
    <w:rsid w:val="00522428"/>
    <w:rsid w:val="00522AAC"/>
    <w:rsid w:val="00522FA4"/>
    <w:rsid w:val="00523700"/>
    <w:rsid w:val="00523792"/>
    <w:rsid w:val="00523D7C"/>
    <w:rsid w:val="00523E98"/>
    <w:rsid w:val="005241ED"/>
    <w:rsid w:val="0052427F"/>
    <w:rsid w:val="0052494B"/>
    <w:rsid w:val="00524FA3"/>
    <w:rsid w:val="005256A7"/>
    <w:rsid w:val="00525702"/>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76B"/>
    <w:rsid w:val="00534D72"/>
    <w:rsid w:val="00534E5C"/>
    <w:rsid w:val="00535529"/>
    <w:rsid w:val="00535557"/>
    <w:rsid w:val="00535736"/>
    <w:rsid w:val="005357C4"/>
    <w:rsid w:val="00535AF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0CB2"/>
    <w:rsid w:val="00541138"/>
    <w:rsid w:val="00541175"/>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A96"/>
    <w:rsid w:val="00543BDF"/>
    <w:rsid w:val="00543DCE"/>
    <w:rsid w:val="00543E6C"/>
    <w:rsid w:val="00543FAA"/>
    <w:rsid w:val="00544085"/>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202"/>
    <w:rsid w:val="00550625"/>
    <w:rsid w:val="00550677"/>
    <w:rsid w:val="005507D1"/>
    <w:rsid w:val="00550975"/>
    <w:rsid w:val="00550A88"/>
    <w:rsid w:val="00550ABA"/>
    <w:rsid w:val="00550DF2"/>
    <w:rsid w:val="00550F20"/>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D42"/>
    <w:rsid w:val="00553F8F"/>
    <w:rsid w:val="0055412D"/>
    <w:rsid w:val="005543A1"/>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8B8"/>
    <w:rsid w:val="00557BB7"/>
    <w:rsid w:val="00557C49"/>
    <w:rsid w:val="0056095E"/>
    <w:rsid w:val="00560F98"/>
    <w:rsid w:val="005611F8"/>
    <w:rsid w:val="0056184F"/>
    <w:rsid w:val="005619BE"/>
    <w:rsid w:val="00562385"/>
    <w:rsid w:val="00562A4B"/>
    <w:rsid w:val="00562EDF"/>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67F03"/>
    <w:rsid w:val="005701B4"/>
    <w:rsid w:val="0057028F"/>
    <w:rsid w:val="00570547"/>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8E2"/>
    <w:rsid w:val="00577980"/>
    <w:rsid w:val="00577B7D"/>
    <w:rsid w:val="00577DED"/>
    <w:rsid w:val="00580A72"/>
    <w:rsid w:val="00580EEB"/>
    <w:rsid w:val="00580FEC"/>
    <w:rsid w:val="0058107D"/>
    <w:rsid w:val="0058165C"/>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3BE"/>
    <w:rsid w:val="00584776"/>
    <w:rsid w:val="00584BD0"/>
    <w:rsid w:val="00584CE6"/>
    <w:rsid w:val="00585667"/>
    <w:rsid w:val="00585761"/>
    <w:rsid w:val="00585C59"/>
    <w:rsid w:val="00585F03"/>
    <w:rsid w:val="0058647A"/>
    <w:rsid w:val="00586BD5"/>
    <w:rsid w:val="00587021"/>
    <w:rsid w:val="00587066"/>
    <w:rsid w:val="0058710F"/>
    <w:rsid w:val="0058723F"/>
    <w:rsid w:val="00587309"/>
    <w:rsid w:val="0058751A"/>
    <w:rsid w:val="00587919"/>
    <w:rsid w:val="00587A9A"/>
    <w:rsid w:val="00587D44"/>
    <w:rsid w:val="00587D92"/>
    <w:rsid w:val="0059009F"/>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63BF"/>
    <w:rsid w:val="00596CFE"/>
    <w:rsid w:val="00597317"/>
    <w:rsid w:val="005975C3"/>
    <w:rsid w:val="00597A3E"/>
    <w:rsid w:val="00597F58"/>
    <w:rsid w:val="005A0340"/>
    <w:rsid w:val="005A0446"/>
    <w:rsid w:val="005A0778"/>
    <w:rsid w:val="005A0C82"/>
    <w:rsid w:val="005A0DA3"/>
    <w:rsid w:val="005A1135"/>
    <w:rsid w:val="005A13FA"/>
    <w:rsid w:val="005A14E9"/>
    <w:rsid w:val="005A157F"/>
    <w:rsid w:val="005A1584"/>
    <w:rsid w:val="005A1880"/>
    <w:rsid w:val="005A1B5F"/>
    <w:rsid w:val="005A294A"/>
    <w:rsid w:val="005A2FB5"/>
    <w:rsid w:val="005A3024"/>
    <w:rsid w:val="005A341B"/>
    <w:rsid w:val="005A360C"/>
    <w:rsid w:val="005A365E"/>
    <w:rsid w:val="005A3B56"/>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804"/>
    <w:rsid w:val="005A7CAB"/>
    <w:rsid w:val="005A7E0F"/>
    <w:rsid w:val="005B029F"/>
    <w:rsid w:val="005B031D"/>
    <w:rsid w:val="005B0782"/>
    <w:rsid w:val="005B07EB"/>
    <w:rsid w:val="005B0DF5"/>
    <w:rsid w:val="005B176B"/>
    <w:rsid w:val="005B1853"/>
    <w:rsid w:val="005B1887"/>
    <w:rsid w:val="005B1A6E"/>
    <w:rsid w:val="005B2805"/>
    <w:rsid w:val="005B2868"/>
    <w:rsid w:val="005B2EF8"/>
    <w:rsid w:val="005B2F9B"/>
    <w:rsid w:val="005B3090"/>
    <w:rsid w:val="005B31C7"/>
    <w:rsid w:val="005B3738"/>
    <w:rsid w:val="005B40F3"/>
    <w:rsid w:val="005B453F"/>
    <w:rsid w:val="005B459C"/>
    <w:rsid w:val="005B4646"/>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FD7"/>
    <w:rsid w:val="005D1471"/>
    <w:rsid w:val="005D1580"/>
    <w:rsid w:val="005D1F39"/>
    <w:rsid w:val="005D2091"/>
    <w:rsid w:val="005D2377"/>
    <w:rsid w:val="005D266A"/>
    <w:rsid w:val="005D2882"/>
    <w:rsid w:val="005D2A77"/>
    <w:rsid w:val="005D2B81"/>
    <w:rsid w:val="005D2E01"/>
    <w:rsid w:val="005D2EFE"/>
    <w:rsid w:val="005D334D"/>
    <w:rsid w:val="005D376B"/>
    <w:rsid w:val="005D3C7B"/>
    <w:rsid w:val="005D3E72"/>
    <w:rsid w:val="005D40BE"/>
    <w:rsid w:val="005D40F2"/>
    <w:rsid w:val="005D430D"/>
    <w:rsid w:val="005D44A8"/>
    <w:rsid w:val="005D46C6"/>
    <w:rsid w:val="005D47E9"/>
    <w:rsid w:val="005D4ADF"/>
    <w:rsid w:val="005D4E24"/>
    <w:rsid w:val="005D54FC"/>
    <w:rsid w:val="005D6159"/>
    <w:rsid w:val="005D62AF"/>
    <w:rsid w:val="005D63DF"/>
    <w:rsid w:val="005D675A"/>
    <w:rsid w:val="005D697C"/>
    <w:rsid w:val="005D6B48"/>
    <w:rsid w:val="005D6C9D"/>
    <w:rsid w:val="005D6EB4"/>
    <w:rsid w:val="005D7440"/>
    <w:rsid w:val="005D74BF"/>
    <w:rsid w:val="005D7926"/>
    <w:rsid w:val="005D79D1"/>
    <w:rsid w:val="005D7B14"/>
    <w:rsid w:val="005D7B5F"/>
    <w:rsid w:val="005D7C67"/>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208D"/>
    <w:rsid w:val="005F220E"/>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8C7"/>
    <w:rsid w:val="005F5995"/>
    <w:rsid w:val="005F5A31"/>
    <w:rsid w:val="005F5B42"/>
    <w:rsid w:val="005F5BD4"/>
    <w:rsid w:val="005F5C46"/>
    <w:rsid w:val="005F6030"/>
    <w:rsid w:val="005F6531"/>
    <w:rsid w:val="005F6601"/>
    <w:rsid w:val="005F6633"/>
    <w:rsid w:val="005F687D"/>
    <w:rsid w:val="005F70EE"/>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3B7"/>
    <w:rsid w:val="0060660B"/>
    <w:rsid w:val="006069F6"/>
    <w:rsid w:val="00606C47"/>
    <w:rsid w:val="00607148"/>
    <w:rsid w:val="0060719A"/>
    <w:rsid w:val="00607304"/>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888"/>
    <w:rsid w:val="00616B6C"/>
    <w:rsid w:val="00616C48"/>
    <w:rsid w:val="0061705B"/>
    <w:rsid w:val="006171DA"/>
    <w:rsid w:val="00617242"/>
    <w:rsid w:val="006175BF"/>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3FE3"/>
    <w:rsid w:val="0062436E"/>
    <w:rsid w:val="0062452D"/>
    <w:rsid w:val="00624EA1"/>
    <w:rsid w:val="006252F3"/>
    <w:rsid w:val="006257ED"/>
    <w:rsid w:val="00625BC0"/>
    <w:rsid w:val="00625CF6"/>
    <w:rsid w:val="00626163"/>
    <w:rsid w:val="006267E2"/>
    <w:rsid w:val="00626840"/>
    <w:rsid w:val="006269C7"/>
    <w:rsid w:val="00626C51"/>
    <w:rsid w:val="00627125"/>
    <w:rsid w:val="00627366"/>
    <w:rsid w:val="0062772A"/>
    <w:rsid w:val="00627C5C"/>
    <w:rsid w:val="00627E02"/>
    <w:rsid w:val="00630AEB"/>
    <w:rsid w:val="006310C0"/>
    <w:rsid w:val="00631453"/>
    <w:rsid w:val="00631567"/>
    <w:rsid w:val="006319D4"/>
    <w:rsid w:val="00631C3C"/>
    <w:rsid w:val="00631C40"/>
    <w:rsid w:val="00632063"/>
    <w:rsid w:val="00632133"/>
    <w:rsid w:val="00632255"/>
    <w:rsid w:val="00632926"/>
    <w:rsid w:val="0063294B"/>
    <w:rsid w:val="00632A18"/>
    <w:rsid w:val="00632CF9"/>
    <w:rsid w:val="00632D90"/>
    <w:rsid w:val="006336D6"/>
    <w:rsid w:val="00633802"/>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D06"/>
    <w:rsid w:val="00641E72"/>
    <w:rsid w:val="0064218B"/>
    <w:rsid w:val="006425AF"/>
    <w:rsid w:val="00642675"/>
    <w:rsid w:val="00642AAC"/>
    <w:rsid w:val="00642B9D"/>
    <w:rsid w:val="00642E87"/>
    <w:rsid w:val="00642F81"/>
    <w:rsid w:val="00643530"/>
    <w:rsid w:val="006439DC"/>
    <w:rsid w:val="00644030"/>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81B"/>
    <w:rsid w:val="00646939"/>
    <w:rsid w:val="0064695D"/>
    <w:rsid w:val="00646D7B"/>
    <w:rsid w:val="00647336"/>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D66"/>
    <w:rsid w:val="00651E87"/>
    <w:rsid w:val="00651E89"/>
    <w:rsid w:val="00651EAF"/>
    <w:rsid w:val="006525F4"/>
    <w:rsid w:val="0065260A"/>
    <w:rsid w:val="006529E5"/>
    <w:rsid w:val="006532B8"/>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5495"/>
    <w:rsid w:val="00655B5E"/>
    <w:rsid w:val="00656134"/>
    <w:rsid w:val="006562C0"/>
    <w:rsid w:val="00656BB9"/>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B32"/>
    <w:rsid w:val="00662E33"/>
    <w:rsid w:val="00662E4C"/>
    <w:rsid w:val="00662FA9"/>
    <w:rsid w:val="006637BB"/>
    <w:rsid w:val="0066388E"/>
    <w:rsid w:val="00663A6F"/>
    <w:rsid w:val="00663C05"/>
    <w:rsid w:val="0066440E"/>
    <w:rsid w:val="00664F78"/>
    <w:rsid w:val="0066550C"/>
    <w:rsid w:val="006656C1"/>
    <w:rsid w:val="00665790"/>
    <w:rsid w:val="006658B2"/>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C4"/>
    <w:rsid w:val="006733FE"/>
    <w:rsid w:val="00673430"/>
    <w:rsid w:val="006736A8"/>
    <w:rsid w:val="006738BD"/>
    <w:rsid w:val="006739E8"/>
    <w:rsid w:val="00673BED"/>
    <w:rsid w:val="006740DB"/>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B4D"/>
    <w:rsid w:val="00681CB7"/>
    <w:rsid w:val="00681E30"/>
    <w:rsid w:val="006823E8"/>
    <w:rsid w:val="006823ED"/>
    <w:rsid w:val="006826F6"/>
    <w:rsid w:val="00682C05"/>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834"/>
    <w:rsid w:val="00692906"/>
    <w:rsid w:val="00692909"/>
    <w:rsid w:val="006929EC"/>
    <w:rsid w:val="00692C8D"/>
    <w:rsid w:val="00692E8B"/>
    <w:rsid w:val="006931DA"/>
    <w:rsid w:val="00693348"/>
    <w:rsid w:val="00693A1C"/>
    <w:rsid w:val="006940E8"/>
    <w:rsid w:val="00694856"/>
    <w:rsid w:val="00694BA2"/>
    <w:rsid w:val="00694E0A"/>
    <w:rsid w:val="00695679"/>
    <w:rsid w:val="00695808"/>
    <w:rsid w:val="00695E94"/>
    <w:rsid w:val="00695FF8"/>
    <w:rsid w:val="00696169"/>
    <w:rsid w:val="0069638D"/>
    <w:rsid w:val="00696498"/>
    <w:rsid w:val="00696542"/>
    <w:rsid w:val="006966AD"/>
    <w:rsid w:val="0069708C"/>
    <w:rsid w:val="006970E0"/>
    <w:rsid w:val="006971A8"/>
    <w:rsid w:val="00697589"/>
    <w:rsid w:val="00697FCB"/>
    <w:rsid w:val="006A01E4"/>
    <w:rsid w:val="006A05FB"/>
    <w:rsid w:val="006A06CB"/>
    <w:rsid w:val="006A1059"/>
    <w:rsid w:val="006A1124"/>
    <w:rsid w:val="006A129A"/>
    <w:rsid w:val="006A1403"/>
    <w:rsid w:val="006A1506"/>
    <w:rsid w:val="006A152E"/>
    <w:rsid w:val="006A1B76"/>
    <w:rsid w:val="006A1D0D"/>
    <w:rsid w:val="006A1D90"/>
    <w:rsid w:val="006A1E6A"/>
    <w:rsid w:val="006A2560"/>
    <w:rsid w:val="006A25AB"/>
    <w:rsid w:val="006A2C36"/>
    <w:rsid w:val="006A346E"/>
    <w:rsid w:val="006A347B"/>
    <w:rsid w:val="006A34A4"/>
    <w:rsid w:val="006A381D"/>
    <w:rsid w:val="006A3949"/>
    <w:rsid w:val="006A3C9D"/>
    <w:rsid w:val="006A3D85"/>
    <w:rsid w:val="006A4939"/>
    <w:rsid w:val="006A4CD5"/>
    <w:rsid w:val="006A5241"/>
    <w:rsid w:val="006A5326"/>
    <w:rsid w:val="006A5467"/>
    <w:rsid w:val="006A5A1C"/>
    <w:rsid w:val="006A5D5D"/>
    <w:rsid w:val="006A5DCC"/>
    <w:rsid w:val="006A6032"/>
    <w:rsid w:val="006A6205"/>
    <w:rsid w:val="006A6830"/>
    <w:rsid w:val="006A6CE6"/>
    <w:rsid w:val="006A6DF6"/>
    <w:rsid w:val="006A6E01"/>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CB"/>
    <w:rsid w:val="006B1DDE"/>
    <w:rsid w:val="006B29E7"/>
    <w:rsid w:val="006B2AC3"/>
    <w:rsid w:val="006B2ADD"/>
    <w:rsid w:val="006B3213"/>
    <w:rsid w:val="006B3549"/>
    <w:rsid w:val="006B3DF2"/>
    <w:rsid w:val="006B40B7"/>
    <w:rsid w:val="006B460E"/>
    <w:rsid w:val="006B46FB"/>
    <w:rsid w:val="006B4D5D"/>
    <w:rsid w:val="006B5099"/>
    <w:rsid w:val="006B51C9"/>
    <w:rsid w:val="006B559A"/>
    <w:rsid w:val="006B56EB"/>
    <w:rsid w:val="006B578A"/>
    <w:rsid w:val="006B5AEC"/>
    <w:rsid w:val="006B5B5D"/>
    <w:rsid w:val="006B5DED"/>
    <w:rsid w:val="006B6031"/>
    <w:rsid w:val="006B670D"/>
    <w:rsid w:val="006B67C4"/>
    <w:rsid w:val="006B6A6E"/>
    <w:rsid w:val="006B6B4A"/>
    <w:rsid w:val="006B6F48"/>
    <w:rsid w:val="006B6F6E"/>
    <w:rsid w:val="006B6F76"/>
    <w:rsid w:val="006B700B"/>
    <w:rsid w:val="006B74F4"/>
    <w:rsid w:val="006B75A5"/>
    <w:rsid w:val="006B78C9"/>
    <w:rsid w:val="006B7E62"/>
    <w:rsid w:val="006C0035"/>
    <w:rsid w:val="006C0381"/>
    <w:rsid w:val="006C062B"/>
    <w:rsid w:val="006C09B4"/>
    <w:rsid w:val="006C0D81"/>
    <w:rsid w:val="006C1079"/>
    <w:rsid w:val="006C12BE"/>
    <w:rsid w:val="006C1F5E"/>
    <w:rsid w:val="006C2372"/>
    <w:rsid w:val="006C302A"/>
    <w:rsid w:val="006C3236"/>
    <w:rsid w:val="006C332A"/>
    <w:rsid w:val="006C3439"/>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9F1"/>
    <w:rsid w:val="006C7164"/>
    <w:rsid w:val="006C74E4"/>
    <w:rsid w:val="006C7750"/>
    <w:rsid w:val="006C79A6"/>
    <w:rsid w:val="006D0724"/>
    <w:rsid w:val="006D07C4"/>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E73"/>
    <w:rsid w:val="006E7AA4"/>
    <w:rsid w:val="006F00D7"/>
    <w:rsid w:val="006F0AFD"/>
    <w:rsid w:val="006F115B"/>
    <w:rsid w:val="006F1378"/>
    <w:rsid w:val="006F13B3"/>
    <w:rsid w:val="006F1488"/>
    <w:rsid w:val="006F14A1"/>
    <w:rsid w:val="006F18F2"/>
    <w:rsid w:val="006F1C10"/>
    <w:rsid w:val="006F1F3D"/>
    <w:rsid w:val="006F2064"/>
    <w:rsid w:val="006F2254"/>
    <w:rsid w:val="006F257B"/>
    <w:rsid w:val="006F28D5"/>
    <w:rsid w:val="006F3074"/>
    <w:rsid w:val="006F30CE"/>
    <w:rsid w:val="006F3B6C"/>
    <w:rsid w:val="006F3DCB"/>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2014"/>
    <w:rsid w:val="0070204A"/>
    <w:rsid w:val="007022BF"/>
    <w:rsid w:val="0070235D"/>
    <w:rsid w:val="00702390"/>
    <w:rsid w:val="007025A0"/>
    <w:rsid w:val="0070265A"/>
    <w:rsid w:val="007028CE"/>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DB"/>
    <w:rsid w:val="00711253"/>
    <w:rsid w:val="00711433"/>
    <w:rsid w:val="007116C7"/>
    <w:rsid w:val="00711EE4"/>
    <w:rsid w:val="00712038"/>
    <w:rsid w:val="007126C6"/>
    <w:rsid w:val="00712B2F"/>
    <w:rsid w:val="00713123"/>
    <w:rsid w:val="00713184"/>
    <w:rsid w:val="00713A24"/>
    <w:rsid w:val="007151DA"/>
    <w:rsid w:val="0071536E"/>
    <w:rsid w:val="00715459"/>
    <w:rsid w:val="00715600"/>
    <w:rsid w:val="00715633"/>
    <w:rsid w:val="0071565C"/>
    <w:rsid w:val="00715752"/>
    <w:rsid w:val="00715BB8"/>
    <w:rsid w:val="00715E3D"/>
    <w:rsid w:val="007163EC"/>
    <w:rsid w:val="007164C6"/>
    <w:rsid w:val="00716566"/>
    <w:rsid w:val="0071669F"/>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3C"/>
    <w:rsid w:val="00722AC8"/>
    <w:rsid w:val="0072363E"/>
    <w:rsid w:val="00723F09"/>
    <w:rsid w:val="00723F15"/>
    <w:rsid w:val="007240C2"/>
    <w:rsid w:val="0072414F"/>
    <w:rsid w:val="007244F3"/>
    <w:rsid w:val="00724836"/>
    <w:rsid w:val="00724C83"/>
    <w:rsid w:val="00724EEC"/>
    <w:rsid w:val="0072501F"/>
    <w:rsid w:val="007253E1"/>
    <w:rsid w:val="00725468"/>
    <w:rsid w:val="00725889"/>
    <w:rsid w:val="00725D6F"/>
    <w:rsid w:val="00725FCC"/>
    <w:rsid w:val="00726053"/>
    <w:rsid w:val="00726C27"/>
    <w:rsid w:val="00726DBD"/>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A91"/>
    <w:rsid w:val="00741C84"/>
    <w:rsid w:val="007426BE"/>
    <w:rsid w:val="00742EBC"/>
    <w:rsid w:val="0074330C"/>
    <w:rsid w:val="007436C4"/>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05"/>
    <w:rsid w:val="00746BFF"/>
    <w:rsid w:val="00746EED"/>
    <w:rsid w:val="00747205"/>
    <w:rsid w:val="00747865"/>
    <w:rsid w:val="007478FB"/>
    <w:rsid w:val="00747D55"/>
    <w:rsid w:val="00747EEA"/>
    <w:rsid w:val="007502B1"/>
    <w:rsid w:val="0075037B"/>
    <w:rsid w:val="0075059C"/>
    <w:rsid w:val="0075063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82"/>
    <w:rsid w:val="00754543"/>
    <w:rsid w:val="00755060"/>
    <w:rsid w:val="0075553A"/>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7D1"/>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CF9"/>
    <w:rsid w:val="00772E2E"/>
    <w:rsid w:val="0077324F"/>
    <w:rsid w:val="00773424"/>
    <w:rsid w:val="00773775"/>
    <w:rsid w:val="00773B3F"/>
    <w:rsid w:val="0077453B"/>
    <w:rsid w:val="00774846"/>
    <w:rsid w:val="00774C28"/>
    <w:rsid w:val="00774C99"/>
    <w:rsid w:val="00774CEA"/>
    <w:rsid w:val="007753A5"/>
    <w:rsid w:val="00775638"/>
    <w:rsid w:val="00775A18"/>
    <w:rsid w:val="00775B0E"/>
    <w:rsid w:val="00775C81"/>
    <w:rsid w:val="00775C99"/>
    <w:rsid w:val="00775D36"/>
    <w:rsid w:val="00775E03"/>
    <w:rsid w:val="007764E6"/>
    <w:rsid w:val="00776561"/>
    <w:rsid w:val="00776BD8"/>
    <w:rsid w:val="00776C52"/>
    <w:rsid w:val="00776D37"/>
    <w:rsid w:val="0077751A"/>
    <w:rsid w:val="00777603"/>
    <w:rsid w:val="00777633"/>
    <w:rsid w:val="007777FA"/>
    <w:rsid w:val="0077793F"/>
    <w:rsid w:val="00777994"/>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ABE"/>
    <w:rsid w:val="00785EDE"/>
    <w:rsid w:val="00785F2B"/>
    <w:rsid w:val="00785F3C"/>
    <w:rsid w:val="00787577"/>
    <w:rsid w:val="007879FF"/>
    <w:rsid w:val="00787A3F"/>
    <w:rsid w:val="00787AD4"/>
    <w:rsid w:val="00787B40"/>
    <w:rsid w:val="00790E5C"/>
    <w:rsid w:val="00791242"/>
    <w:rsid w:val="007912AB"/>
    <w:rsid w:val="00792342"/>
    <w:rsid w:val="007929EE"/>
    <w:rsid w:val="00792C9F"/>
    <w:rsid w:val="00793138"/>
    <w:rsid w:val="0079350D"/>
    <w:rsid w:val="007939B7"/>
    <w:rsid w:val="00794161"/>
    <w:rsid w:val="007941E4"/>
    <w:rsid w:val="0079422D"/>
    <w:rsid w:val="0079439A"/>
    <w:rsid w:val="00794D0F"/>
    <w:rsid w:val="00794F2A"/>
    <w:rsid w:val="0079520E"/>
    <w:rsid w:val="0079546F"/>
    <w:rsid w:val="00795A4E"/>
    <w:rsid w:val="0079665D"/>
    <w:rsid w:val="00796884"/>
    <w:rsid w:val="007969C0"/>
    <w:rsid w:val="00796C29"/>
    <w:rsid w:val="00797346"/>
    <w:rsid w:val="0079740C"/>
    <w:rsid w:val="00797614"/>
    <w:rsid w:val="007977A8"/>
    <w:rsid w:val="00797950"/>
    <w:rsid w:val="007979E9"/>
    <w:rsid w:val="00797AF6"/>
    <w:rsid w:val="007A07CE"/>
    <w:rsid w:val="007A0863"/>
    <w:rsid w:val="007A0A5C"/>
    <w:rsid w:val="007A0DE5"/>
    <w:rsid w:val="007A0F9E"/>
    <w:rsid w:val="007A1323"/>
    <w:rsid w:val="007A1D08"/>
    <w:rsid w:val="007A1F16"/>
    <w:rsid w:val="007A209B"/>
    <w:rsid w:val="007A22B6"/>
    <w:rsid w:val="007A2799"/>
    <w:rsid w:val="007A29D9"/>
    <w:rsid w:val="007A2B5C"/>
    <w:rsid w:val="007A2DA2"/>
    <w:rsid w:val="007A2F38"/>
    <w:rsid w:val="007A343C"/>
    <w:rsid w:val="007A36C9"/>
    <w:rsid w:val="007A3EA5"/>
    <w:rsid w:val="007A40DF"/>
    <w:rsid w:val="007A48F7"/>
    <w:rsid w:val="007A497D"/>
    <w:rsid w:val="007A4D41"/>
    <w:rsid w:val="007A4D7B"/>
    <w:rsid w:val="007A4DB6"/>
    <w:rsid w:val="007A501D"/>
    <w:rsid w:val="007A51E8"/>
    <w:rsid w:val="007A562E"/>
    <w:rsid w:val="007A5DA6"/>
    <w:rsid w:val="007A5F7C"/>
    <w:rsid w:val="007A63F6"/>
    <w:rsid w:val="007A6729"/>
    <w:rsid w:val="007A6AEE"/>
    <w:rsid w:val="007A6B2B"/>
    <w:rsid w:val="007A6BF9"/>
    <w:rsid w:val="007A6DEE"/>
    <w:rsid w:val="007A7368"/>
    <w:rsid w:val="007A7435"/>
    <w:rsid w:val="007A74DF"/>
    <w:rsid w:val="007A74FA"/>
    <w:rsid w:val="007A7657"/>
    <w:rsid w:val="007A79AD"/>
    <w:rsid w:val="007B02BB"/>
    <w:rsid w:val="007B03D1"/>
    <w:rsid w:val="007B06E1"/>
    <w:rsid w:val="007B08BD"/>
    <w:rsid w:val="007B0AEC"/>
    <w:rsid w:val="007B0C60"/>
    <w:rsid w:val="007B0DDB"/>
    <w:rsid w:val="007B1153"/>
    <w:rsid w:val="007B122D"/>
    <w:rsid w:val="007B124C"/>
    <w:rsid w:val="007B134A"/>
    <w:rsid w:val="007B1886"/>
    <w:rsid w:val="007B1DEE"/>
    <w:rsid w:val="007B23DF"/>
    <w:rsid w:val="007B252F"/>
    <w:rsid w:val="007B25C5"/>
    <w:rsid w:val="007B2767"/>
    <w:rsid w:val="007B2802"/>
    <w:rsid w:val="007B2A8E"/>
    <w:rsid w:val="007B2AD3"/>
    <w:rsid w:val="007B2B00"/>
    <w:rsid w:val="007B2EF0"/>
    <w:rsid w:val="007B3716"/>
    <w:rsid w:val="007B410B"/>
    <w:rsid w:val="007B41E4"/>
    <w:rsid w:val="007B4903"/>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35B"/>
    <w:rsid w:val="007B7548"/>
    <w:rsid w:val="007B7A97"/>
    <w:rsid w:val="007B7BE4"/>
    <w:rsid w:val="007C041E"/>
    <w:rsid w:val="007C0807"/>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A02"/>
    <w:rsid w:val="007D3CBB"/>
    <w:rsid w:val="007D3EDC"/>
    <w:rsid w:val="007D3F4F"/>
    <w:rsid w:val="007D3F9D"/>
    <w:rsid w:val="007D4083"/>
    <w:rsid w:val="007D42CC"/>
    <w:rsid w:val="007D43F2"/>
    <w:rsid w:val="007D4439"/>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0E33"/>
    <w:rsid w:val="007E101A"/>
    <w:rsid w:val="007E10BC"/>
    <w:rsid w:val="007E153F"/>
    <w:rsid w:val="007E19ED"/>
    <w:rsid w:val="007E1BCA"/>
    <w:rsid w:val="007E1BE6"/>
    <w:rsid w:val="007E263A"/>
    <w:rsid w:val="007E2701"/>
    <w:rsid w:val="007E2724"/>
    <w:rsid w:val="007E2ACA"/>
    <w:rsid w:val="007E2B0A"/>
    <w:rsid w:val="007E2C88"/>
    <w:rsid w:val="007E2EA0"/>
    <w:rsid w:val="007E32F1"/>
    <w:rsid w:val="007E3927"/>
    <w:rsid w:val="007E3A65"/>
    <w:rsid w:val="007E4B93"/>
    <w:rsid w:val="007E5197"/>
    <w:rsid w:val="007E556B"/>
    <w:rsid w:val="007E5A68"/>
    <w:rsid w:val="007E5A98"/>
    <w:rsid w:val="007E5ED9"/>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052"/>
    <w:rsid w:val="007F283E"/>
    <w:rsid w:val="007F29E9"/>
    <w:rsid w:val="007F2C27"/>
    <w:rsid w:val="007F2D64"/>
    <w:rsid w:val="007F30D9"/>
    <w:rsid w:val="007F3120"/>
    <w:rsid w:val="007F4238"/>
    <w:rsid w:val="007F436E"/>
    <w:rsid w:val="007F4955"/>
    <w:rsid w:val="007F4D82"/>
    <w:rsid w:val="007F533A"/>
    <w:rsid w:val="007F5636"/>
    <w:rsid w:val="007F576E"/>
    <w:rsid w:val="007F5DF4"/>
    <w:rsid w:val="007F6086"/>
    <w:rsid w:val="007F6112"/>
    <w:rsid w:val="007F61E7"/>
    <w:rsid w:val="007F6263"/>
    <w:rsid w:val="007F6B36"/>
    <w:rsid w:val="007F6B6A"/>
    <w:rsid w:val="007F700D"/>
    <w:rsid w:val="007F7259"/>
    <w:rsid w:val="007F78C2"/>
    <w:rsid w:val="007F7AC0"/>
    <w:rsid w:val="007F7CAF"/>
    <w:rsid w:val="008001C5"/>
    <w:rsid w:val="00800545"/>
    <w:rsid w:val="008005D9"/>
    <w:rsid w:val="00800749"/>
    <w:rsid w:val="00800E33"/>
    <w:rsid w:val="00800E9E"/>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BE1"/>
    <w:rsid w:val="00806168"/>
    <w:rsid w:val="0080631D"/>
    <w:rsid w:val="00806886"/>
    <w:rsid w:val="00806E16"/>
    <w:rsid w:val="00806EBE"/>
    <w:rsid w:val="00807297"/>
    <w:rsid w:val="00807486"/>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67"/>
    <w:rsid w:val="00817194"/>
    <w:rsid w:val="00817603"/>
    <w:rsid w:val="00820039"/>
    <w:rsid w:val="0082057C"/>
    <w:rsid w:val="0082073B"/>
    <w:rsid w:val="00820CB0"/>
    <w:rsid w:val="00820D6A"/>
    <w:rsid w:val="00820EC0"/>
    <w:rsid w:val="0082120F"/>
    <w:rsid w:val="00821442"/>
    <w:rsid w:val="00821509"/>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F11"/>
    <w:rsid w:val="00825119"/>
    <w:rsid w:val="00825595"/>
    <w:rsid w:val="00825EA8"/>
    <w:rsid w:val="008260EA"/>
    <w:rsid w:val="0082637A"/>
    <w:rsid w:val="0082655E"/>
    <w:rsid w:val="00826805"/>
    <w:rsid w:val="0082690B"/>
    <w:rsid w:val="00826F33"/>
    <w:rsid w:val="008279FA"/>
    <w:rsid w:val="00827A1B"/>
    <w:rsid w:val="0083056F"/>
    <w:rsid w:val="00830849"/>
    <w:rsid w:val="00830929"/>
    <w:rsid w:val="00830A8B"/>
    <w:rsid w:val="00830D78"/>
    <w:rsid w:val="00830FCD"/>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4BF"/>
    <w:rsid w:val="0084080D"/>
    <w:rsid w:val="00840AA0"/>
    <w:rsid w:val="00840F94"/>
    <w:rsid w:val="0084114E"/>
    <w:rsid w:val="008412D9"/>
    <w:rsid w:val="008412DB"/>
    <w:rsid w:val="008417D6"/>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F25"/>
    <w:rsid w:val="00845198"/>
    <w:rsid w:val="0084534D"/>
    <w:rsid w:val="00845929"/>
    <w:rsid w:val="00845EA4"/>
    <w:rsid w:val="00845ECE"/>
    <w:rsid w:val="008462E0"/>
    <w:rsid w:val="008464A3"/>
    <w:rsid w:val="0084660F"/>
    <w:rsid w:val="00846F0C"/>
    <w:rsid w:val="0084713B"/>
    <w:rsid w:val="00847376"/>
    <w:rsid w:val="00847614"/>
    <w:rsid w:val="00847874"/>
    <w:rsid w:val="00847ACB"/>
    <w:rsid w:val="00847D00"/>
    <w:rsid w:val="00847D25"/>
    <w:rsid w:val="00847E08"/>
    <w:rsid w:val="00847EEE"/>
    <w:rsid w:val="00847F48"/>
    <w:rsid w:val="00850007"/>
    <w:rsid w:val="008503AD"/>
    <w:rsid w:val="008509E4"/>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505"/>
    <w:rsid w:val="0086191A"/>
    <w:rsid w:val="008626E7"/>
    <w:rsid w:val="0086280D"/>
    <w:rsid w:val="00862BE9"/>
    <w:rsid w:val="00862D3D"/>
    <w:rsid w:val="00863B4F"/>
    <w:rsid w:val="00863CE8"/>
    <w:rsid w:val="00864334"/>
    <w:rsid w:val="008646B0"/>
    <w:rsid w:val="008647AC"/>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CA"/>
    <w:rsid w:val="00876F9E"/>
    <w:rsid w:val="008770D5"/>
    <w:rsid w:val="008772C0"/>
    <w:rsid w:val="008772D0"/>
    <w:rsid w:val="00877884"/>
    <w:rsid w:val="008779EC"/>
    <w:rsid w:val="00877B6D"/>
    <w:rsid w:val="00877E1C"/>
    <w:rsid w:val="00877E66"/>
    <w:rsid w:val="0088019A"/>
    <w:rsid w:val="008802A3"/>
    <w:rsid w:val="00880677"/>
    <w:rsid w:val="0088083E"/>
    <w:rsid w:val="00880898"/>
    <w:rsid w:val="00881009"/>
    <w:rsid w:val="00882262"/>
    <w:rsid w:val="0088227B"/>
    <w:rsid w:val="0088240E"/>
    <w:rsid w:val="0088245B"/>
    <w:rsid w:val="008825B6"/>
    <w:rsid w:val="00882803"/>
    <w:rsid w:val="00882C28"/>
    <w:rsid w:val="0088368B"/>
    <w:rsid w:val="00884383"/>
    <w:rsid w:val="00885C77"/>
    <w:rsid w:val="00885F29"/>
    <w:rsid w:val="008874E0"/>
    <w:rsid w:val="00887637"/>
    <w:rsid w:val="00887801"/>
    <w:rsid w:val="00887F85"/>
    <w:rsid w:val="00890426"/>
    <w:rsid w:val="0089042B"/>
    <w:rsid w:val="00890671"/>
    <w:rsid w:val="00890814"/>
    <w:rsid w:val="00890892"/>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4B0"/>
    <w:rsid w:val="008A2579"/>
    <w:rsid w:val="008A2A82"/>
    <w:rsid w:val="008A2DF8"/>
    <w:rsid w:val="008A2E42"/>
    <w:rsid w:val="008A30BC"/>
    <w:rsid w:val="008A35BF"/>
    <w:rsid w:val="008A3667"/>
    <w:rsid w:val="008A3988"/>
    <w:rsid w:val="008A3F9C"/>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A0D"/>
    <w:rsid w:val="008C1DA5"/>
    <w:rsid w:val="008C1DAF"/>
    <w:rsid w:val="008C20B3"/>
    <w:rsid w:val="008C2507"/>
    <w:rsid w:val="008C250F"/>
    <w:rsid w:val="008C26D6"/>
    <w:rsid w:val="008C2805"/>
    <w:rsid w:val="008C2BE0"/>
    <w:rsid w:val="008C2C93"/>
    <w:rsid w:val="008C2EB6"/>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709C"/>
    <w:rsid w:val="008C7E72"/>
    <w:rsid w:val="008C7F5F"/>
    <w:rsid w:val="008D0220"/>
    <w:rsid w:val="008D02F5"/>
    <w:rsid w:val="008D0C8F"/>
    <w:rsid w:val="008D0F94"/>
    <w:rsid w:val="008D102D"/>
    <w:rsid w:val="008D1525"/>
    <w:rsid w:val="008D181C"/>
    <w:rsid w:val="008D196F"/>
    <w:rsid w:val="008D1BC6"/>
    <w:rsid w:val="008D1D07"/>
    <w:rsid w:val="008D1F9A"/>
    <w:rsid w:val="008D2002"/>
    <w:rsid w:val="008D21EB"/>
    <w:rsid w:val="008D271E"/>
    <w:rsid w:val="008D33B4"/>
    <w:rsid w:val="008D370D"/>
    <w:rsid w:val="008D3801"/>
    <w:rsid w:val="008D3B8A"/>
    <w:rsid w:val="008D4526"/>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32F"/>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543"/>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DE"/>
    <w:rsid w:val="008F5A11"/>
    <w:rsid w:val="008F6495"/>
    <w:rsid w:val="008F65EF"/>
    <w:rsid w:val="008F67AD"/>
    <w:rsid w:val="008F686C"/>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84C"/>
    <w:rsid w:val="00905A7F"/>
    <w:rsid w:val="00905E6C"/>
    <w:rsid w:val="00906145"/>
    <w:rsid w:val="00906154"/>
    <w:rsid w:val="00906476"/>
    <w:rsid w:val="00906C2E"/>
    <w:rsid w:val="00906CD1"/>
    <w:rsid w:val="00906DA6"/>
    <w:rsid w:val="00906E84"/>
    <w:rsid w:val="00907069"/>
    <w:rsid w:val="0091007E"/>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D99"/>
    <w:rsid w:val="0091348E"/>
    <w:rsid w:val="009135BD"/>
    <w:rsid w:val="009137FF"/>
    <w:rsid w:val="009138DB"/>
    <w:rsid w:val="00913B8A"/>
    <w:rsid w:val="00914145"/>
    <w:rsid w:val="009144AF"/>
    <w:rsid w:val="0091463E"/>
    <w:rsid w:val="009148DE"/>
    <w:rsid w:val="0091554A"/>
    <w:rsid w:val="009155A4"/>
    <w:rsid w:val="009159E5"/>
    <w:rsid w:val="00915AAE"/>
    <w:rsid w:val="00915B81"/>
    <w:rsid w:val="00915D08"/>
    <w:rsid w:val="0091616E"/>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9B9"/>
    <w:rsid w:val="00924B0D"/>
    <w:rsid w:val="00924C09"/>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221"/>
    <w:rsid w:val="009307C2"/>
    <w:rsid w:val="0093088F"/>
    <w:rsid w:val="00930C64"/>
    <w:rsid w:val="009315ED"/>
    <w:rsid w:val="00931814"/>
    <w:rsid w:val="00931DE7"/>
    <w:rsid w:val="00931E8A"/>
    <w:rsid w:val="00931FBB"/>
    <w:rsid w:val="0093227C"/>
    <w:rsid w:val="0093228A"/>
    <w:rsid w:val="009322A6"/>
    <w:rsid w:val="0093231F"/>
    <w:rsid w:val="00932C1E"/>
    <w:rsid w:val="00933119"/>
    <w:rsid w:val="00933764"/>
    <w:rsid w:val="00933961"/>
    <w:rsid w:val="00934210"/>
    <w:rsid w:val="00934232"/>
    <w:rsid w:val="0093432F"/>
    <w:rsid w:val="009347AB"/>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7AA"/>
    <w:rsid w:val="00940D38"/>
    <w:rsid w:val="00940DBD"/>
    <w:rsid w:val="00940E87"/>
    <w:rsid w:val="009410A1"/>
    <w:rsid w:val="00941358"/>
    <w:rsid w:val="009416E5"/>
    <w:rsid w:val="0094183D"/>
    <w:rsid w:val="00941862"/>
    <w:rsid w:val="00941AD9"/>
    <w:rsid w:val="009423B4"/>
    <w:rsid w:val="00942EC2"/>
    <w:rsid w:val="0094315A"/>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613"/>
    <w:rsid w:val="00945C28"/>
    <w:rsid w:val="00945C97"/>
    <w:rsid w:val="00945E6C"/>
    <w:rsid w:val="00946331"/>
    <w:rsid w:val="009463BF"/>
    <w:rsid w:val="00946752"/>
    <w:rsid w:val="00947057"/>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8E8"/>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3BC4"/>
    <w:rsid w:val="0095415E"/>
    <w:rsid w:val="00954955"/>
    <w:rsid w:val="009549D1"/>
    <w:rsid w:val="00954A91"/>
    <w:rsid w:val="00955A44"/>
    <w:rsid w:val="00955F45"/>
    <w:rsid w:val="00956182"/>
    <w:rsid w:val="009561A6"/>
    <w:rsid w:val="009561BE"/>
    <w:rsid w:val="00956449"/>
    <w:rsid w:val="009567F3"/>
    <w:rsid w:val="0095697F"/>
    <w:rsid w:val="00956DAC"/>
    <w:rsid w:val="00956E19"/>
    <w:rsid w:val="00956F6D"/>
    <w:rsid w:val="009571FD"/>
    <w:rsid w:val="009573DD"/>
    <w:rsid w:val="00957561"/>
    <w:rsid w:val="00957711"/>
    <w:rsid w:val="00957F64"/>
    <w:rsid w:val="00960020"/>
    <w:rsid w:val="00960041"/>
    <w:rsid w:val="009601C7"/>
    <w:rsid w:val="00960229"/>
    <w:rsid w:val="0096141A"/>
    <w:rsid w:val="0096148E"/>
    <w:rsid w:val="0096177C"/>
    <w:rsid w:val="00961C14"/>
    <w:rsid w:val="00961FF8"/>
    <w:rsid w:val="009620A4"/>
    <w:rsid w:val="009623B3"/>
    <w:rsid w:val="009625F8"/>
    <w:rsid w:val="00962711"/>
    <w:rsid w:val="00962B3F"/>
    <w:rsid w:val="00962B6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E96"/>
    <w:rsid w:val="009700AF"/>
    <w:rsid w:val="00970933"/>
    <w:rsid w:val="00970A33"/>
    <w:rsid w:val="00970A81"/>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3FD9"/>
    <w:rsid w:val="00974104"/>
    <w:rsid w:val="00974BE5"/>
    <w:rsid w:val="0097507C"/>
    <w:rsid w:val="00975115"/>
    <w:rsid w:val="00975E77"/>
    <w:rsid w:val="009769A4"/>
    <w:rsid w:val="00976AD8"/>
    <w:rsid w:val="00976AEE"/>
    <w:rsid w:val="00976B59"/>
    <w:rsid w:val="00976C87"/>
    <w:rsid w:val="009772E9"/>
    <w:rsid w:val="00977687"/>
    <w:rsid w:val="009777D9"/>
    <w:rsid w:val="009777FC"/>
    <w:rsid w:val="00977850"/>
    <w:rsid w:val="00977C31"/>
    <w:rsid w:val="00977C82"/>
    <w:rsid w:val="00977CE9"/>
    <w:rsid w:val="00977D61"/>
    <w:rsid w:val="0098001C"/>
    <w:rsid w:val="00980501"/>
    <w:rsid w:val="009806C7"/>
    <w:rsid w:val="00980AE1"/>
    <w:rsid w:val="00980B41"/>
    <w:rsid w:val="009816EF"/>
    <w:rsid w:val="00981962"/>
    <w:rsid w:val="00981C2A"/>
    <w:rsid w:val="00982366"/>
    <w:rsid w:val="00982483"/>
    <w:rsid w:val="00982714"/>
    <w:rsid w:val="009829E8"/>
    <w:rsid w:val="00982BA4"/>
    <w:rsid w:val="00982C2D"/>
    <w:rsid w:val="00982F2A"/>
    <w:rsid w:val="00983320"/>
    <w:rsid w:val="00983F58"/>
    <w:rsid w:val="00984078"/>
    <w:rsid w:val="00984315"/>
    <w:rsid w:val="00984519"/>
    <w:rsid w:val="009849FC"/>
    <w:rsid w:val="00984ECB"/>
    <w:rsid w:val="00985480"/>
    <w:rsid w:val="00985AB7"/>
    <w:rsid w:val="00986076"/>
    <w:rsid w:val="009862AE"/>
    <w:rsid w:val="009870CB"/>
    <w:rsid w:val="00987475"/>
    <w:rsid w:val="00987568"/>
    <w:rsid w:val="00987DA4"/>
    <w:rsid w:val="00990196"/>
    <w:rsid w:val="00990ABB"/>
    <w:rsid w:val="00990B4D"/>
    <w:rsid w:val="00990B99"/>
    <w:rsid w:val="00990C7B"/>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CC7"/>
    <w:rsid w:val="00992E24"/>
    <w:rsid w:val="00992F95"/>
    <w:rsid w:val="009937DA"/>
    <w:rsid w:val="009938AB"/>
    <w:rsid w:val="00993D6B"/>
    <w:rsid w:val="0099455B"/>
    <w:rsid w:val="00994603"/>
    <w:rsid w:val="00994E86"/>
    <w:rsid w:val="00994FF8"/>
    <w:rsid w:val="00995947"/>
    <w:rsid w:val="00995962"/>
    <w:rsid w:val="00995C13"/>
    <w:rsid w:val="00995FC4"/>
    <w:rsid w:val="0099620F"/>
    <w:rsid w:val="00996936"/>
    <w:rsid w:val="00996FCB"/>
    <w:rsid w:val="00997884"/>
    <w:rsid w:val="0099792E"/>
    <w:rsid w:val="00997B17"/>
    <w:rsid w:val="00997B26"/>
    <w:rsid w:val="00997C32"/>
    <w:rsid w:val="00997CFE"/>
    <w:rsid w:val="00997EFD"/>
    <w:rsid w:val="009A011E"/>
    <w:rsid w:val="009A01D5"/>
    <w:rsid w:val="009A0322"/>
    <w:rsid w:val="009A0623"/>
    <w:rsid w:val="009A07EC"/>
    <w:rsid w:val="009A091F"/>
    <w:rsid w:val="009A0AE9"/>
    <w:rsid w:val="009A1357"/>
    <w:rsid w:val="009A13DD"/>
    <w:rsid w:val="009A189C"/>
    <w:rsid w:val="009A199D"/>
    <w:rsid w:val="009A25C9"/>
    <w:rsid w:val="009A2678"/>
    <w:rsid w:val="009A267C"/>
    <w:rsid w:val="009A2DD1"/>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814"/>
    <w:rsid w:val="009A6C07"/>
    <w:rsid w:val="009A6D4F"/>
    <w:rsid w:val="009A712E"/>
    <w:rsid w:val="009A7317"/>
    <w:rsid w:val="009A73F3"/>
    <w:rsid w:val="009A75EA"/>
    <w:rsid w:val="009A7883"/>
    <w:rsid w:val="009A7AB8"/>
    <w:rsid w:val="009A7D94"/>
    <w:rsid w:val="009A7DA7"/>
    <w:rsid w:val="009B04C2"/>
    <w:rsid w:val="009B090E"/>
    <w:rsid w:val="009B0C1E"/>
    <w:rsid w:val="009B0D8A"/>
    <w:rsid w:val="009B0FDB"/>
    <w:rsid w:val="009B0FE8"/>
    <w:rsid w:val="009B16D2"/>
    <w:rsid w:val="009B1D75"/>
    <w:rsid w:val="009B2407"/>
    <w:rsid w:val="009B2DAC"/>
    <w:rsid w:val="009B3442"/>
    <w:rsid w:val="009B3F1B"/>
    <w:rsid w:val="009B3F56"/>
    <w:rsid w:val="009B3F8E"/>
    <w:rsid w:val="009B4231"/>
    <w:rsid w:val="009B45F3"/>
    <w:rsid w:val="009B48D7"/>
    <w:rsid w:val="009B4BDC"/>
    <w:rsid w:val="009B4D3E"/>
    <w:rsid w:val="009B4D6A"/>
    <w:rsid w:val="009B4E29"/>
    <w:rsid w:val="009B5033"/>
    <w:rsid w:val="009B53D0"/>
    <w:rsid w:val="009B5704"/>
    <w:rsid w:val="009B5950"/>
    <w:rsid w:val="009B5EF9"/>
    <w:rsid w:val="009B610D"/>
    <w:rsid w:val="009B63FD"/>
    <w:rsid w:val="009B6740"/>
    <w:rsid w:val="009B6A79"/>
    <w:rsid w:val="009B6CF0"/>
    <w:rsid w:val="009B701A"/>
    <w:rsid w:val="009B71EC"/>
    <w:rsid w:val="009B747B"/>
    <w:rsid w:val="009B7A8A"/>
    <w:rsid w:val="009B7C97"/>
    <w:rsid w:val="009B7C9B"/>
    <w:rsid w:val="009B7EC4"/>
    <w:rsid w:val="009B7F3A"/>
    <w:rsid w:val="009C015E"/>
    <w:rsid w:val="009C0240"/>
    <w:rsid w:val="009C02AC"/>
    <w:rsid w:val="009C0754"/>
    <w:rsid w:val="009C09F0"/>
    <w:rsid w:val="009C0E19"/>
    <w:rsid w:val="009C0E36"/>
    <w:rsid w:val="009C13B3"/>
    <w:rsid w:val="009C14A1"/>
    <w:rsid w:val="009C15F5"/>
    <w:rsid w:val="009C1827"/>
    <w:rsid w:val="009C1EA6"/>
    <w:rsid w:val="009C21E7"/>
    <w:rsid w:val="009C25AE"/>
    <w:rsid w:val="009C2621"/>
    <w:rsid w:val="009C2799"/>
    <w:rsid w:val="009C2912"/>
    <w:rsid w:val="009C297E"/>
    <w:rsid w:val="009C2FE8"/>
    <w:rsid w:val="009C316E"/>
    <w:rsid w:val="009C3387"/>
    <w:rsid w:val="009C3C68"/>
    <w:rsid w:val="009C3DEF"/>
    <w:rsid w:val="009C3E13"/>
    <w:rsid w:val="009C4428"/>
    <w:rsid w:val="009C4543"/>
    <w:rsid w:val="009C4F47"/>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2125"/>
    <w:rsid w:val="009D2CC4"/>
    <w:rsid w:val="009D34CA"/>
    <w:rsid w:val="009D3A62"/>
    <w:rsid w:val="009D3D6B"/>
    <w:rsid w:val="009D3F5C"/>
    <w:rsid w:val="009D3FBF"/>
    <w:rsid w:val="009D4163"/>
    <w:rsid w:val="009D438E"/>
    <w:rsid w:val="009D4FF3"/>
    <w:rsid w:val="009D5013"/>
    <w:rsid w:val="009D545E"/>
    <w:rsid w:val="009D583B"/>
    <w:rsid w:val="009D5BF2"/>
    <w:rsid w:val="009D5C4C"/>
    <w:rsid w:val="009D60D0"/>
    <w:rsid w:val="009D60F8"/>
    <w:rsid w:val="009D6187"/>
    <w:rsid w:val="009D6357"/>
    <w:rsid w:val="009D65D1"/>
    <w:rsid w:val="009D6B23"/>
    <w:rsid w:val="009D759A"/>
    <w:rsid w:val="009D78BF"/>
    <w:rsid w:val="009D7A8F"/>
    <w:rsid w:val="009D7BBB"/>
    <w:rsid w:val="009D7D3C"/>
    <w:rsid w:val="009D7E59"/>
    <w:rsid w:val="009E0304"/>
    <w:rsid w:val="009E08C1"/>
    <w:rsid w:val="009E10D6"/>
    <w:rsid w:val="009E1366"/>
    <w:rsid w:val="009E13EB"/>
    <w:rsid w:val="009E1CDC"/>
    <w:rsid w:val="009E20AF"/>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B59"/>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473"/>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2FE"/>
    <w:rsid w:val="00A135CF"/>
    <w:rsid w:val="00A13A12"/>
    <w:rsid w:val="00A13CA8"/>
    <w:rsid w:val="00A13D13"/>
    <w:rsid w:val="00A13E62"/>
    <w:rsid w:val="00A14050"/>
    <w:rsid w:val="00A146BF"/>
    <w:rsid w:val="00A14749"/>
    <w:rsid w:val="00A15077"/>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23A"/>
    <w:rsid w:val="00A243D9"/>
    <w:rsid w:val="00A2458D"/>
    <w:rsid w:val="00A246B6"/>
    <w:rsid w:val="00A24968"/>
    <w:rsid w:val="00A251FC"/>
    <w:rsid w:val="00A254B2"/>
    <w:rsid w:val="00A2560E"/>
    <w:rsid w:val="00A256FE"/>
    <w:rsid w:val="00A25B46"/>
    <w:rsid w:val="00A26868"/>
    <w:rsid w:val="00A26C0D"/>
    <w:rsid w:val="00A27028"/>
    <w:rsid w:val="00A278CD"/>
    <w:rsid w:val="00A27BF6"/>
    <w:rsid w:val="00A27D3C"/>
    <w:rsid w:val="00A27D43"/>
    <w:rsid w:val="00A27DAE"/>
    <w:rsid w:val="00A27E28"/>
    <w:rsid w:val="00A27E96"/>
    <w:rsid w:val="00A3063E"/>
    <w:rsid w:val="00A309F6"/>
    <w:rsid w:val="00A3134E"/>
    <w:rsid w:val="00A31BD7"/>
    <w:rsid w:val="00A32082"/>
    <w:rsid w:val="00A322E9"/>
    <w:rsid w:val="00A3230B"/>
    <w:rsid w:val="00A3277A"/>
    <w:rsid w:val="00A334B6"/>
    <w:rsid w:val="00A3351E"/>
    <w:rsid w:val="00A340A1"/>
    <w:rsid w:val="00A34147"/>
    <w:rsid w:val="00A34354"/>
    <w:rsid w:val="00A34490"/>
    <w:rsid w:val="00A345A2"/>
    <w:rsid w:val="00A34F98"/>
    <w:rsid w:val="00A35465"/>
    <w:rsid w:val="00A35872"/>
    <w:rsid w:val="00A35D6A"/>
    <w:rsid w:val="00A35FC8"/>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5F0"/>
    <w:rsid w:val="00A45615"/>
    <w:rsid w:val="00A4569F"/>
    <w:rsid w:val="00A45783"/>
    <w:rsid w:val="00A461CC"/>
    <w:rsid w:val="00A465A4"/>
    <w:rsid w:val="00A46C21"/>
    <w:rsid w:val="00A47049"/>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5B26"/>
    <w:rsid w:val="00A560B2"/>
    <w:rsid w:val="00A5623C"/>
    <w:rsid w:val="00A568F0"/>
    <w:rsid w:val="00A569FF"/>
    <w:rsid w:val="00A56CF0"/>
    <w:rsid w:val="00A57128"/>
    <w:rsid w:val="00A57624"/>
    <w:rsid w:val="00A57D1B"/>
    <w:rsid w:val="00A57DC1"/>
    <w:rsid w:val="00A60555"/>
    <w:rsid w:val="00A6076E"/>
    <w:rsid w:val="00A60929"/>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134"/>
    <w:rsid w:val="00A65E28"/>
    <w:rsid w:val="00A65F84"/>
    <w:rsid w:val="00A660FC"/>
    <w:rsid w:val="00A6666C"/>
    <w:rsid w:val="00A66715"/>
    <w:rsid w:val="00A6687D"/>
    <w:rsid w:val="00A66ABB"/>
    <w:rsid w:val="00A701B8"/>
    <w:rsid w:val="00A7025A"/>
    <w:rsid w:val="00A71191"/>
    <w:rsid w:val="00A713AA"/>
    <w:rsid w:val="00A71873"/>
    <w:rsid w:val="00A7196D"/>
    <w:rsid w:val="00A71A96"/>
    <w:rsid w:val="00A71B8A"/>
    <w:rsid w:val="00A71DF6"/>
    <w:rsid w:val="00A72055"/>
    <w:rsid w:val="00A7297A"/>
    <w:rsid w:val="00A72E3D"/>
    <w:rsid w:val="00A7304B"/>
    <w:rsid w:val="00A732FC"/>
    <w:rsid w:val="00A7344D"/>
    <w:rsid w:val="00A73A2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9D6"/>
    <w:rsid w:val="00A80BEE"/>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289"/>
    <w:rsid w:val="00A90934"/>
    <w:rsid w:val="00A910B7"/>
    <w:rsid w:val="00A91316"/>
    <w:rsid w:val="00A913B4"/>
    <w:rsid w:val="00A91791"/>
    <w:rsid w:val="00A91A78"/>
    <w:rsid w:val="00A91E08"/>
    <w:rsid w:val="00A91E8C"/>
    <w:rsid w:val="00A921E7"/>
    <w:rsid w:val="00A9289F"/>
    <w:rsid w:val="00A92B3E"/>
    <w:rsid w:val="00A92EC3"/>
    <w:rsid w:val="00A938BB"/>
    <w:rsid w:val="00A940A7"/>
    <w:rsid w:val="00A947E5"/>
    <w:rsid w:val="00A958B6"/>
    <w:rsid w:val="00A95D7D"/>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3C01"/>
    <w:rsid w:val="00AA4162"/>
    <w:rsid w:val="00AA485D"/>
    <w:rsid w:val="00AA4C25"/>
    <w:rsid w:val="00AA4E8E"/>
    <w:rsid w:val="00AA4F33"/>
    <w:rsid w:val="00AA50B4"/>
    <w:rsid w:val="00AA5130"/>
    <w:rsid w:val="00AA522A"/>
    <w:rsid w:val="00AA5AF7"/>
    <w:rsid w:val="00AA5C77"/>
    <w:rsid w:val="00AA6164"/>
    <w:rsid w:val="00AA618A"/>
    <w:rsid w:val="00AA64D0"/>
    <w:rsid w:val="00AA694E"/>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D2B"/>
    <w:rsid w:val="00AB6D43"/>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FAA"/>
    <w:rsid w:val="00AC411A"/>
    <w:rsid w:val="00AC4225"/>
    <w:rsid w:val="00AC44BA"/>
    <w:rsid w:val="00AC470F"/>
    <w:rsid w:val="00AC48B1"/>
    <w:rsid w:val="00AC4CB6"/>
    <w:rsid w:val="00AC56CB"/>
    <w:rsid w:val="00AC5820"/>
    <w:rsid w:val="00AC58D1"/>
    <w:rsid w:val="00AC62A4"/>
    <w:rsid w:val="00AC6DB4"/>
    <w:rsid w:val="00AC74CA"/>
    <w:rsid w:val="00AC79E9"/>
    <w:rsid w:val="00AC7AC5"/>
    <w:rsid w:val="00AD0B29"/>
    <w:rsid w:val="00AD1CD8"/>
    <w:rsid w:val="00AD213E"/>
    <w:rsid w:val="00AD26FD"/>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E078B"/>
    <w:rsid w:val="00AE07F4"/>
    <w:rsid w:val="00AE0A2C"/>
    <w:rsid w:val="00AE0AF2"/>
    <w:rsid w:val="00AE0B12"/>
    <w:rsid w:val="00AE0B27"/>
    <w:rsid w:val="00AE0E17"/>
    <w:rsid w:val="00AE0EEA"/>
    <w:rsid w:val="00AE11FC"/>
    <w:rsid w:val="00AE14F4"/>
    <w:rsid w:val="00AE16D1"/>
    <w:rsid w:val="00AE241A"/>
    <w:rsid w:val="00AE2A13"/>
    <w:rsid w:val="00AE2C48"/>
    <w:rsid w:val="00AE2CF2"/>
    <w:rsid w:val="00AE2E3E"/>
    <w:rsid w:val="00AE30CD"/>
    <w:rsid w:val="00AE3918"/>
    <w:rsid w:val="00AE3B8D"/>
    <w:rsid w:val="00AE3E5C"/>
    <w:rsid w:val="00AE4388"/>
    <w:rsid w:val="00AE47FF"/>
    <w:rsid w:val="00AE4A39"/>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78F"/>
    <w:rsid w:val="00AE687D"/>
    <w:rsid w:val="00AE6E2C"/>
    <w:rsid w:val="00AE6F6C"/>
    <w:rsid w:val="00AE6F93"/>
    <w:rsid w:val="00AE70F6"/>
    <w:rsid w:val="00AE7AB7"/>
    <w:rsid w:val="00AE7C40"/>
    <w:rsid w:val="00AE7CAC"/>
    <w:rsid w:val="00AF0820"/>
    <w:rsid w:val="00AF0841"/>
    <w:rsid w:val="00AF086F"/>
    <w:rsid w:val="00AF095C"/>
    <w:rsid w:val="00AF0F64"/>
    <w:rsid w:val="00AF148A"/>
    <w:rsid w:val="00AF1748"/>
    <w:rsid w:val="00AF19DF"/>
    <w:rsid w:val="00AF264C"/>
    <w:rsid w:val="00AF2964"/>
    <w:rsid w:val="00AF2AD1"/>
    <w:rsid w:val="00AF313D"/>
    <w:rsid w:val="00AF346A"/>
    <w:rsid w:val="00AF370A"/>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3DF"/>
    <w:rsid w:val="00B0046E"/>
    <w:rsid w:val="00B0049E"/>
    <w:rsid w:val="00B00B7C"/>
    <w:rsid w:val="00B017D2"/>
    <w:rsid w:val="00B01B84"/>
    <w:rsid w:val="00B01E27"/>
    <w:rsid w:val="00B02590"/>
    <w:rsid w:val="00B0261A"/>
    <w:rsid w:val="00B026F5"/>
    <w:rsid w:val="00B02898"/>
    <w:rsid w:val="00B02B55"/>
    <w:rsid w:val="00B03017"/>
    <w:rsid w:val="00B03207"/>
    <w:rsid w:val="00B03363"/>
    <w:rsid w:val="00B0381B"/>
    <w:rsid w:val="00B0386E"/>
    <w:rsid w:val="00B03954"/>
    <w:rsid w:val="00B03B4B"/>
    <w:rsid w:val="00B03BB5"/>
    <w:rsid w:val="00B03D5E"/>
    <w:rsid w:val="00B03E67"/>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7642"/>
    <w:rsid w:val="00B076D1"/>
    <w:rsid w:val="00B10383"/>
    <w:rsid w:val="00B1064C"/>
    <w:rsid w:val="00B10A4E"/>
    <w:rsid w:val="00B10DBE"/>
    <w:rsid w:val="00B10E6F"/>
    <w:rsid w:val="00B10F92"/>
    <w:rsid w:val="00B1124D"/>
    <w:rsid w:val="00B11449"/>
    <w:rsid w:val="00B11D20"/>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20446"/>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E0E"/>
    <w:rsid w:val="00B275C0"/>
    <w:rsid w:val="00B275FB"/>
    <w:rsid w:val="00B27901"/>
    <w:rsid w:val="00B27A76"/>
    <w:rsid w:val="00B27BAF"/>
    <w:rsid w:val="00B30B9B"/>
    <w:rsid w:val="00B30FBA"/>
    <w:rsid w:val="00B31420"/>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7146"/>
    <w:rsid w:val="00B3731A"/>
    <w:rsid w:val="00B37A94"/>
    <w:rsid w:val="00B37B2F"/>
    <w:rsid w:val="00B37DDC"/>
    <w:rsid w:val="00B400E9"/>
    <w:rsid w:val="00B4028A"/>
    <w:rsid w:val="00B40446"/>
    <w:rsid w:val="00B406FB"/>
    <w:rsid w:val="00B40F26"/>
    <w:rsid w:val="00B41062"/>
    <w:rsid w:val="00B417F2"/>
    <w:rsid w:val="00B41CC3"/>
    <w:rsid w:val="00B41FCD"/>
    <w:rsid w:val="00B423E0"/>
    <w:rsid w:val="00B425D1"/>
    <w:rsid w:val="00B42C52"/>
    <w:rsid w:val="00B43CD8"/>
    <w:rsid w:val="00B43D13"/>
    <w:rsid w:val="00B43D79"/>
    <w:rsid w:val="00B43E87"/>
    <w:rsid w:val="00B4448A"/>
    <w:rsid w:val="00B4455E"/>
    <w:rsid w:val="00B44B7F"/>
    <w:rsid w:val="00B44D03"/>
    <w:rsid w:val="00B45084"/>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15C"/>
    <w:rsid w:val="00B51203"/>
    <w:rsid w:val="00B512AA"/>
    <w:rsid w:val="00B51453"/>
    <w:rsid w:val="00B51536"/>
    <w:rsid w:val="00B51570"/>
    <w:rsid w:val="00B51626"/>
    <w:rsid w:val="00B522D0"/>
    <w:rsid w:val="00B52388"/>
    <w:rsid w:val="00B52B15"/>
    <w:rsid w:val="00B52D36"/>
    <w:rsid w:val="00B5334A"/>
    <w:rsid w:val="00B53526"/>
    <w:rsid w:val="00B5358A"/>
    <w:rsid w:val="00B536F1"/>
    <w:rsid w:val="00B538F7"/>
    <w:rsid w:val="00B53CC1"/>
    <w:rsid w:val="00B53FB7"/>
    <w:rsid w:val="00B54018"/>
    <w:rsid w:val="00B546D5"/>
    <w:rsid w:val="00B547B2"/>
    <w:rsid w:val="00B549CD"/>
    <w:rsid w:val="00B54DC2"/>
    <w:rsid w:val="00B55994"/>
    <w:rsid w:val="00B55A01"/>
    <w:rsid w:val="00B55E3E"/>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0C6"/>
    <w:rsid w:val="00B635F0"/>
    <w:rsid w:val="00B638A2"/>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80"/>
    <w:rsid w:val="00B67B97"/>
    <w:rsid w:val="00B67CF6"/>
    <w:rsid w:val="00B67CFF"/>
    <w:rsid w:val="00B702B9"/>
    <w:rsid w:val="00B70873"/>
    <w:rsid w:val="00B70E96"/>
    <w:rsid w:val="00B70F83"/>
    <w:rsid w:val="00B71198"/>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D7F"/>
    <w:rsid w:val="00B77F03"/>
    <w:rsid w:val="00B80009"/>
    <w:rsid w:val="00B800A6"/>
    <w:rsid w:val="00B803E0"/>
    <w:rsid w:val="00B806BD"/>
    <w:rsid w:val="00B80D01"/>
    <w:rsid w:val="00B810B8"/>
    <w:rsid w:val="00B812B4"/>
    <w:rsid w:val="00B81FB0"/>
    <w:rsid w:val="00B822E7"/>
    <w:rsid w:val="00B824D7"/>
    <w:rsid w:val="00B827A3"/>
    <w:rsid w:val="00B82A2C"/>
    <w:rsid w:val="00B82D3C"/>
    <w:rsid w:val="00B82F34"/>
    <w:rsid w:val="00B82FC4"/>
    <w:rsid w:val="00B8304E"/>
    <w:rsid w:val="00B83600"/>
    <w:rsid w:val="00B83BB2"/>
    <w:rsid w:val="00B848F7"/>
    <w:rsid w:val="00B84ABC"/>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76F"/>
    <w:rsid w:val="00B9028E"/>
    <w:rsid w:val="00B90517"/>
    <w:rsid w:val="00B90708"/>
    <w:rsid w:val="00B90930"/>
    <w:rsid w:val="00B90E19"/>
    <w:rsid w:val="00B90E79"/>
    <w:rsid w:val="00B90EE6"/>
    <w:rsid w:val="00B91D30"/>
    <w:rsid w:val="00B91EDE"/>
    <w:rsid w:val="00B924F7"/>
    <w:rsid w:val="00B93140"/>
    <w:rsid w:val="00B93257"/>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AA0"/>
    <w:rsid w:val="00B96D43"/>
    <w:rsid w:val="00B9795D"/>
    <w:rsid w:val="00B9797F"/>
    <w:rsid w:val="00B97986"/>
    <w:rsid w:val="00B97BDA"/>
    <w:rsid w:val="00B97C15"/>
    <w:rsid w:val="00B97EA9"/>
    <w:rsid w:val="00BA00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335"/>
    <w:rsid w:val="00BB1623"/>
    <w:rsid w:val="00BB1D7F"/>
    <w:rsid w:val="00BB1ED0"/>
    <w:rsid w:val="00BB20BF"/>
    <w:rsid w:val="00BB2392"/>
    <w:rsid w:val="00BB2A5A"/>
    <w:rsid w:val="00BB3029"/>
    <w:rsid w:val="00BB37BB"/>
    <w:rsid w:val="00BB3BAE"/>
    <w:rsid w:val="00BB3E45"/>
    <w:rsid w:val="00BB3F90"/>
    <w:rsid w:val="00BB4037"/>
    <w:rsid w:val="00BB4219"/>
    <w:rsid w:val="00BB4D21"/>
    <w:rsid w:val="00BB518D"/>
    <w:rsid w:val="00BB5337"/>
    <w:rsid w:val="00BB5522"/>
    <w:rsid w:val="00BB55B8"/>
    <w:rsid w:val="00BB5CDA"/>
    <w:rsid w:val="00BB5DFC"/>
    <w:rsid w:val="00BB6924"/>
    <w:rsid w:val="00BB6BE9"/>
    <w:rsid w:val="00BB6C03"/>
    <w:rsid w:val="00BB6D5A"/>
    <w:rsid w:val="00BB6F93"/>
    <w:rsid w:val="00BB6FED"/>
    <w:rsid w:val="00BB7644"/>
    <w:rsid w:val="00BB7950"/>
    <w:rsid w:val="00BB7D0A"/>
    <w:rsid w:val="00BB7E14"/>
    <w:rsid w:val="00BB7FC6"/>
    <w:rsid w:val="00BC015C"/>
    <w:rsid w:val="00BC03EE"/>
    <w:rsid w:val="00BC07C9"/>
    <w:rsid w:val="00BC0907"/>
    <w:rsid w:val="00BC0CA0"/>
    <w:rsid w:val="00BC0F7D"/>
    <w:rsid w:val="00BC163A"/>
    <w:rsid w:val="00BC1E1C"/>
    <w:rsid w:val="00BC214E"/>
    <w:rsid w:val="00BC238C"/>
    <w:rsid w:val="00BC267A"/>
    <w:rsid w:val="00BC27B9"/>
    <w:rsid w:val="00BC29F9"/>
    <w:rsid w:val="00BC2E6C"/>
    <w:rsid w:val="00BC30D4"/>
    <w:rsid w:val="00BC3A08"/>
    <w:rsid w:val="00BC3EDF"/>
    <w:rsid w:val="00BC41F2"/>
    <w:rsid w:val="00BC477E"/>
    <w:rsid w:val="00BC47DC"/>
    <w:rsid w:val="00BC4BD6"/>
    <w:rsid w:val="00BC5252"/>
    <w:rsid w:val="00BC561A"/>
    <w:rsid w:val="00BC59DC"/>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535"/>
    <w:rsid w:val="00BD3BE5"/>
    <w:rsid w:val="00BD3DA4"/>
    <w:rsid w:val="00BD4ABB"/>
    <w:rsid w:val="00BD4C78"/>
    <w:rsid w:val="00BD5478"/>
    <w:rsid w:val="00BD570C"/>
    <w:rsid w:val="00BD581A"/>
    <w:rsid w:val="00BD5A63"/>
    <w:rsid w:val="00BD612B"/>
    <w:rsid w:val="00BD678C"/>
    <w:rsid w:val="00BD68B6"/>
    <w:rsid w:val="00BD6962"/>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4094"/>
    <w:rsid w:val="00BE40E9"/>
    <w:rsid w:val="00BE4264"/>
    <w:rsid w:val="00BE42F1"/>
    <w:rsid w:val="00BE44E1"/>
    <w:rsid w:val="00BE4700"/>
    <w:rsid w:val="00BE6361"/>
    <w:rsid w:val="00BE639C"/>
    <w:rsid w:val="00BE6907"/>
    <w:rsid w:val="00BE6B42"/>
    <w:rsid w:val="00BE6CB3"/>
    <w:rsid w:val="00BE7248"/>
    <w:rsid w:val="00BE731D"/>
    <w:rsid w:val="00BE7408"/>
    <w:rsid w:val="00BE7C2E"/>
    <w:rsid w:val="00BE7E70"/>
    <w:rsid w:val="00BF007C"/>
    <w:rsid w:val="00BF01EE"/>
    <w:rsid w:val="00BF01F1"/>
    <w:rsid w:val="00BF02A3"/>
    <w:rsid w:val="00BF03EB"/>
    <w:rsid w:val="00BF06DF"/>
    <w:rsid w:val="00BF17C6"/>
    <w:rsid w:val="00BF1977"/>
    <w:rsid w:val="00BF1A50"/>
    <w:rsid w:val="00BF1ABA"/>
    <w:rsid w:val="00BF1C27"/>
    <w:rsid w:val="00BF1C99"/>
    <w:rsid w:val="00BF207E"/>
    <w:rsid w:val="00BF20EE"/>
    <w:rsid w:val="00BF20F6"/>
    <w:rsid w:val="00BF22B7"/>
    <w:rsid w:val="00BF35BE"/>
    <w:rsid w:val="00BF3709"/>
    <w:rsid w:val="00BF386D"/>
    <w:rsid w:val="00BF3AF7"/>
    <w:rsid w:val="00BF4370"/>
    <w:rsid w:val="00BF47A6"/>
    <w:rsid w:val="00BF488C"/>
    <w:rsid w:val="00BF4B4E"/>
    <w:rsid w:val="00BF4B7C"/>
    <w:rsid w:val="00BF4D1B"/>
    <w:rsid w:val="00BF4FF9"/>
    <w:rsid w:val="00BF5135"/>
    <w:rsid w:val="00BF52D8"/>
    <w:rsid w:val="00BF53EA"/>
    <w:rsid w:val="00BF5744"/>
    <w:rsid w:val="00BF57BF"/>
    <w:rsid w:val="00BF5913"/>
    <w:rsid w:val="00BF5C36"/>
    <w:rsid w:val="00BF5DBF"/>
    <w:rsid w:val="00BF6597"/>
    <w:rsid w:val="00BF69D4"/>
    <w:rsid w:val="00BF6C0D"/>
    <w:rsid w:val="00BF6F0E"/>
    <w:rsid w:val="00BF6F3D"/>
    <w:rsid w:val="00BF7024"/>
    <w:rsid w:val="00BF7976"/>
    <w:rsid w:val="00BF79BF"/>
    <w:rsid w:val="00C004CB"/>
    <w:rsid w:val="00C00546"/>
    <w:rsid w:val="00C00553"/>
    <w:rsid w:val="00C008A1"/>
    <w:rsid w:val="00C008C5"/>
    <w:rsid w:val="00C00B5C"/>
    <w:rsid w:val="00C01149"/>
    <w:rsid w:val="00C011C2"/>
    <w:rsid w:val="00C01259"/>
    <w:rsid w:val="00C0130C"/>
    <w:rsid w:val="00C01388"/>
    <w:rsid w:val="00C0162C"/>
    <w:rsid w:val="00C02385"/>
    <w:rsid w:val="00C023C1"/>
    <w:rsid w:val="00C03024"/>
    <w:rsid w:val="00C031AC"/>
    <w:rsid w:val="00C03869"/>
    <w:rsid w:val="00C03968"/>
    <w:rsid w:val="00C03D5F"/>
    <w:rsid w:val="00C03F4D"/>
    <w:rsid w:val="00C040D0"/>
    <w:rsid w:val="00C040FE"/>
    <w:rsid w:val="00C04142"/>
    <w:rsid w:val="00C0445C"/>
    <w:rsid w:val="00C049B6"/>
    <w:rsid w:val="00C04AB1"/>
    <w:rsid w:val="00C04B8C"/>
    <w:rsid w:val="00C04F45"/>
    <w:rsid w:val="00C04F81"/>
    <w:rsid w:val="00C0503E"/>
    <w:rsid w:val="00C050E6"/>
    <w:rsid w:val="00C054F0"/>
    <w:rsid w:val="00C05797"/>
    <w:rsid w:val="00C05D77"/>
    <w:rsid w:val="00C05E32"/>
    <w:rsid w:val="00C061F3"/>
    <w:rsid w:val="00C06796"/>
    <w:rsid w:val="00C067B4"/>
    <w:rsid w:val="00C06A86"/>
    <w:rsid w:val="00C06DF8"/>
    <w:rsid w:val="00C07032"/>
    <w:rsid w:val="00C071F7"/>
    <w:rsid w:val="00C0728A"/>
    <w:rsid w:val="00C072E8"/>
    <w:rsid w:val="00C075EA"/>
    <w:rsid w:val="00C077F0"/>
    <w:rsid w:val="00C0787B"/>
    <w:rsid w:val="00C07CD1"/>
    <w:rsid w:val="00C10ABD"/>
    <w:rsid w:val="00C10AF0"/>
    <w:rsid w:val="00C10C51"/>
    <w:rsid w:val="00C10E71"/>
    <w:rsid w:val="00C10F3F"/>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EC"/>
    <w:rsid w:val="00C1543F"/>
    <w:rsid w:val="00C15504"/>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27"/>
    <w:rsid w:val="00C206AA"/>
    <w:rsid w:val="00C2150C"/>
    <w:rsid w:val="00C21547"/>
    <w:rsid w:val="00C21922"/>
    <w:rsid w:val="00C219B0"/>
    <w:rsid w:val="00C2209C"/>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45B"/>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50AA"/>
    <w:rsid w:val="00C35282"/>
    <w:rsid w:val="00C35FD7"/>
    <w:rsid w:val="00C362F9"/>
    <w:rsid w:val="00C36811"/>
    <w:rsid w:val="00C36A51"/>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6D05"/>
    <w:rsid w:val="00C47353"/>
    <w:rsid w:val="00C4764E"/>
    <w:rsid w:val="00C47A9C"/>
    <w:rsid w:val="00C47DE0"/>
    <w:rsid w:val="00C50388"/>
    <w:rsid w:val="00C50754"/>
    <w:rsid w:val="00C509BF"/>
    <w:rsid w:val="00C50CAC"/>
    <w:rsid w:val="00C50D3A"/>
    <w:rsid w:val="00C51078"/>
    <w:rsid w:val="00C511AD"/>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3CB"/>
    <w:rsid w:val="00C634C8"/>
    <w:rsid w:val="00C6381C"/>
    <w:rsid w:val="00C63BC9"/>
    <w:rsid w:val="00C63E8C"/>
    <w:rsid w:val="00C63F2C"/>
    <w:rsid w:val="00C64440"/>
    <w:rsid w:val="00C6463A"/>
    <w:rsid w:val="00C646BF"/>
    <w:rsid w:val="00C64BAC"/>
    <w:rsid w:val="00C6502C"/>
    <w:rsid w:val="00C65528"/>
    <w:rsid w:val="00C65681"/>
    <w:rsid w:val="00C6590D"/>
    <w:rsid w:val="00C65C33"/>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F9C"/>
    <w:rsid w:val="00C81056"/>
    <w:rsid w:val="00C813A9"/>
    <w:rsid w:val="00C81495"/>
    <w:rsid w:val="00C8163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BA9"/>
    <w:rsid w:val="00C83C24"/>
    <w:rsid w:val="00C83D56"/>
    <w:rsid w:val="00C83EF5"/>
    <w:rsid w:val="00C841C6"/>
    <w:rsid w:val="00C84659"/>
    <w:rsid w:val="00C846E5"/>
    <w:rsid w:val="00C84E00"/>
    <w:rsid w:val="00C84E91"/>
    <w:rsid w:val="00C851C4"/>
    <w:rsid w:val="00C85859"/>
    <w:rsid w:val="00C86958"/>
    <w:rsid w:val="00C86B40"/>
    <w:rsid w:val="00C86BF0"/>
    <w:rsid w:val="00C86C58"/>
    <w:rsid w:val="00C86D4E"/>
    <w:rsid w:val="00C86FBE"/>
    <w:rsid w:val="00C87163"/>
    <w:rsid w:val="00C875F9"/>
    <w:rsid w:val="00C876FE"/>
    <w:rsid w:val="00C87C47"/>
    <w:rsid w:val="00C87DCB"/>
    <w:rsid w:val="00C90149"/>
    <w:rsid w:val="00C904A7"/>
    <w:rsid w:val="00C90514"/>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E33"/>
    <w:rsid w:val="00C97FF1"/>
    <w:rsid w:val="00CA0015"/>
    <w:rsid w:val="00CA005F"/>
    <w:rsid w:val="00CA01C8"/>
    <w:rsid w:val="00CA03C8"/>
    <w:rsid w:val="00CA079D"/>
    <w:rsid w:val="00CA08EC"/>
    <w:rsid w:val="00CA0A4A"/>
    <w:rsid w:val="00CA0BBA"/>
    <w:rsid w:val="00CA0F0B"/>
    <w:rsid w:val="00CA17B6"/>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DE"/>
    <w:rsid w:val="00CA624D"/>
    <w:rsid w:val="00CA68D6"/>
    <w:rsid w:val="00CA6AC4"/>
    <w:rsid w:val="00CA6F0C"/>
    <w:rsid w:val="00CA6F5E"/>
    <w:rsid w:val="00CA70B0"/>
    <w:rsid w:val="00CA7BE7"/>
    <w:rsid w:val="00CB033C"/>
    <w:rsid w:val="00CB0597"/>
    <w:rsid w:val="00CB06C3"/>
    <w:rsid w:val="00CB0A0A"/>
    <w:rsid w:val="00CB0B87"/>
    <w:rsid w:val="00CB0CEA"/>
    <w:rsid w:val="00CB0EF9"/>
    <w:rsid w:val="00CB153D"/>
    <w:rsid w:val="00CB15FF"/>
    <w:rsid w:val="00CB1620"/>
    <w:rsid w:val="00CB17EA"/>
    <w:rsid w:val="00CB1E4B"/>
    <w:rsid w:val="00CB2276"/>
    <w:rsid w:val="00CB24BB"/>
    <w:rsid w:val="00CB2565"/>
    <w:rsid w:val="00CB268E"/>
    <w:rsid w:val="00CB271F"/>
    <w:rsid w:val="00CB2DFB"/>
    <w:rsid w:val="00CB2E2D"/>
    <w:rsid w:val="00CB3840"/>
    <w:rsid w:val="00CB3E90"/>
    <w:rsid w:val="00CB40FF"/>
    <w:rsid w:val="00CB41F9"/>
    <w:rsid w:val="00CB4613"/>
    <w:rsid w:val="00CB49A1"/>
    <w:rsid w:val="00CB4A90"/>
    <w:rsid w:val="00CB4BF0"/>
    <w:rsid w:val="00CB4D89"/>
    <w:rsid w:val="00CB5002"/>
    <w:rsid w:val="00CB5843"/>
    <w:rsid w:val="00CB5A69"/>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943"/>
    <w:rsid w:val="00CC0A33"/>
    <w:rsid w:val="00CC0A91"/>
    <w:rsid w:val="00CC0BC7"/>
    <w:rsid w:val="00CC0E15"/>
    <w:rsid w:val="00CC15C7"/>
    <w:rsid w:val="00CC170E"/>
    <w:rsid w:val="00CC1E54"/>
    <w:rsid w:val="00CC210A"/>
    <w:rsid w:val="00CC241D"/>
    <w:rsid w:val="00CC2B06"/>
    <w:rsid w:val="00CC2C66"/>
    <w:rsid w:val="00CC2D8D"/>
    <w:rsid w:val="00CC2F00"/>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DE"/>
    <w:rsid w:val="00CD4707"/>
    <w:rsid w:val="00CD486F"/>
    <w:rsid w:val="00CD4D14"/>
    <w:rsid w:val="00CD4D75"/>
    <w:rsid w:val="00CD5073"/>
    <w:rsid w:val="00CD542A"/>
    <w:rsid w:val="00CD54CD"/>
    <w:rsid w:val="00CD5775"/>
    <w:rsid w:val="00CD583B"/>
    <w:rsid w:val="00CD5AD2"/>
    <w:rsid w:val="00CD5C55"/>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29E7"/>
    <w:rsid w:val="00CE2D04"/>
    <w:rsid w:val="00CE32A5"/>
    <w:rsid w:val="00CE37B3"/>
    <w:rsid w:val="00CE3869"/>
    <w:rsid w:val="00CE4211"/>
    <w:rsid w:val="00CE42E4"/>
    <w:rsid w:val="00CE4714"/>
    <w:rsid w:val="00CE489A"/>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A9C"/>
    <w:rsid w:val="00CF1C31"/>
    <w:rsid w:val="00CF1DC5"/>
    <w:rsid w:val="00CF1F0A"/>
    <w:rsid w:val="00CF2053"/>
    <w:rsid w:val="00CF20DC"/>
    <w:rsid w:val="00CF22B9"/>
    <w:rsid w:val="00CF2788"/>
    <w:rsid w:val="00CF2CDD"/>
    <w:rsid w:val="00CF2D6D"/>
    <w:rsid w:val="00CF2DF7"/>
    <w:rsid w:val="00CF2F2F"/>
    <w:rsid w:val="00CF2FD1"/>
    <w:rsid w:val="00CF303E"/>
    <w:rsid w:val="00CF32FB"/>
    <w:rsid w:val="00CF3448"/>
    <w:rsid w:val="00CF37EA"/>
    <w:rsid w:val="00CF3B6E"/>
    <w:rsid w:val="00CF3C0C"/>
    <w:rsid w:val="00CF4441"/>
    <w:rsid w:val="00CF44E8"/>
    <w:rsid w:val="00CF49D8"/>
    <w:rsid w:val="00CF50F3"/>
    <w:rsid w:val="00CF51EB"/>
    <w:rsid w:val="00CF5308"/>
    <w:rsid w:val="00CF53DD"/>
    <w:rsid w:val="00CF5897"/>
    <w:rsid w:val="00CF5E8E"/>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1FE5"/>
    <w:rsid w:val="00D123EB"/>
    <w:rsid w:val="00D124CF"/>
    <w:rsid w:val="00D1256A"/>
    <w:rsid w:val="00D125F0"/>
    <w:rsid w:val="00D127B2"/>
    <w:rsid w:val="00D12814"/>
    <w:rsid w:val="00D128C0"/>
    <w:rsid w:val="00D12CC0"/>
    <w:rsid w:val="00D12D96"/>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B8"/>
    <w:rsid w:val="00D15169"/>
    <w:rsid w:val="00D1533D"/>
    <w:rsid w:val="00D1539D"/>
    <w:rsid w:val="00D15AB6"/>
    <w:rsid w:val="00D15B0E"/>
    <w:rsid w:val="00D16325"/>
    <w:rsid w:val="00D167AF"/>
    <w:rsid w:val="00D17095"/>
    <w:rsid w:val="00D17867"/>
    <w:rsid w:val="00D17885"/>
    <w:rsid w:val="00D1788C"/>
    <w:rsid w:val="00D1794C"/>
    <w:rsid w:val="00D1795C"/>
    <w:rsid w:val="00D17A38"/>
    <w:rsid w:val="00D2064F"/>
    <w:rsid w:val="00D20678"/>
    <w:rsid w:val="00D20B61"/>
    <w:rsid w:val="00D2173C"/>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1B1"/>
    <w:rsid w:val="00D241CF"/>
    <w:rsid w:val="00D247A0"/>
    <w:rsid w:val="00D24991"/>
    <w:rsid w:val="00D24A76"/>
    <w:rsid w:val="00D24B02"/>
    <w:rsid w:val="00D25104"/>
    <w:rsid w:val="00D25347"/>
    <w:rsid w:val="00D25421"/>
    <w:rsid w:val="00D25473"/>
    <w:rsid w:val="00D25A50"/>
    <w:rsid w:val="00D25ABA"/>
    <w:rsid w:val="00D261F3"/>
    <w:rsid w:val="00D26B85"/>
    <w:rsid w:val="00D27132"/>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CF"/>
    <w:rsid w:val="00D501E2"/>
    <w:rsid w:val="00D50255"/>
    <w:rsid w:val="00D5042C"/>
    <w:rsid w:val="00D506F1"/>
    <w:rsid w:val="00D50BCB"/>
    <w:rsid w:val="00D50C95"/>
    <w:rsid w:val="00D5120D"/>
    <w:rsid w:val="00D51487"/>
    <w:rsid w:val="00D51AE0"/>
    <w:rsid w:val="00D51D1A"/>
    <w:rsid w:val="00D51FC9"/>
    <w:rsid w:val="00D52415"/>
    <w:rsid w:val="00D5282B"/>
    <w:rsid w:val="00D537C9"/>
    <w:rsid w:val="00D537E2"/>
    <w:rsid w:val="00D53B0C"/>
    <w:rsid w:val="00D53FA3"/>
    <w:rsid w:val="00D54451"/>
    <w:rsid w:val="00D54570"/>
    <w:rsid w:val="00D5486B"/>
    <w:rsid w:val="00D548BF"/>
    <w:rsid w:val="00D54A28"/>
    <w:rsid w:val="00D54AD0"/>
    <w:rsid w:val="00D55720"/>
    <w:rsid w:val="00D55E6F"/>
    <w:rsid w:val="00D563D7"/>
    <w:rsid w:val="00D5696D"/>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0B4"/>
    <w:rsid w:val="00D6230A"/>
    <w:rsid w:val="00D6273A"/>
    <w:rsid w:val="00D628C8"/>
    <w:rsid w:val="00D62C17"/>
    <w:rsid w:val="00D62C62"/>
    <w:rsid w:val="00D62E72"/>
    <w:rsid w:val="00D63432"/>
    <w:rsid w:val="00D63949"/>
    <w:rsid w:val="00D63A82"/>
    <w:rsid w:val="00D64201"/>
    <w:rsid w:val="00D647FD"/>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1CF8"/>
    <w:rsid w:val="00D7262D"/>
    <w:rsid w:val="00D727F2"/>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6F17"/>
    <w:rsid w:val="00D770EC"/>
    <w:rsid w:val="00D7729D"/>
    <w:rsid w:val="00D77392"/>
    <w:rsid w:val="00D77BFB"/>
    <w:rsid w:val="00D80532"/>
    <w:rsid w:val="00D807B3"/>
    <w:rsid w:val="00D809B7"/>
    <w:rsid w:val="00D80A5B"/>
    <w:rsid w:val="00D80BE6"/>
    <w:rsid w:val="00D80CFA"/>
    <w:rsid w:val="00D80D7D"/>
    <w:rsid w:val="00D80D8F"/>
    <w:rsid w:val="00D80ECE"/>
    <w:rsid w:val="00D81166"/>
    <w:rsid w:val="00D81910"/>
    <w:rsid w:val="00D81A89"/>
    <w:rsid w:val="00D81A8B"/>
    <w:rsid w:val="00D81A9B"/>
    <w:rsid w:val="00D81BAA"/>
    <w:rsid w:val="00D81F3A"/>
    <w:rsid w:val="00D81F79"/>
    <w:rsid w:val="00D8262E"/>
    <w:rsid w:val="00D826A5"/>
    <w:rsid w:val="00D8293E"/>
    <w:rsid w:val="00D82C41"/>
    <w:rsid w:val="00D83434"/>
    <w:rsid w:val="00D84504"/>
    <w:rsid w:val="00D848B3"/>
    <w:rsid w:val="00D84AFD"/>
    <w:rsid w:val="00D855CA"/>
    <w:rsid w:val="00D856EC"/>
    <w:rsid w:val="00D85B5A"/>
    <w:rsid w:val="00D85F1F"/>
    <w:rsid w:val="00D862B6"/>
    <w:rsid w:val="00D867BE"/>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2F27"/>
    <w:rsid w:val="00DA3B12"/>
    <w:rsid w:val="00DA3B83"/>
    <w:rsid w:val="00DA3D2E"/>
    <w:rsid w:val="00DA441C"/>
    <w:rsid w:val="00DA455C"/>
    <w:rsid w:val="00DA46AC"/>
    <w:rsid w:val="00DA4BD8"/>
    <w:rsid w:val="00DA4D23"/>
    <w:rsid w:val="00DA4FAD"/>
    <w:rsid w:val="00DA5708"/>
    <w:rsid w:val="00DA589A"/>
    <w:rsid w:val="00DA5FE6"/>
    <w:rsid w:val="00DA620C"/>
    <w:rsid w:val="00DA6987"/>
    <w:rsid w:val="00DA69E9"/>
    <w:rsid w:val="00DA69F2"/>
    <w:rsid w:val="00DA6C9C"/>
    <w:rsid w:val="00DA6DA9"/>
    <w:rsid w:val="00DA6DDD"/>
    <w:rsid w:val="00DA73EC"/>
    <w:rsid w:val="00DA748E"/>
    <w:rsid w:val="00DA7885"/>
    <w:rsid w:val="00DA7A03"/>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395"/>
    <w:rsid w:val="00DB463C"/>
    <w:rsid w:val="00DB46F8"/>
    <w:rsid w:val="00DB4BFF"/>
    <w:rsid w:val="00DB4CB6"/>
    <w:rsid w:val="00DB4D33"/>
    <w:rsid w:val="00DB52B6"/>
    <w:rsid w:val="00DB52E7"/>
    <w:rsid w:val="00DB59F1"/>
    <w:rsid w:val="00DB5CBE"/>
    <w:rsid w:val="00DB5E9A"/>
    <w:rsid w:val="00DB6133"/>
    <w:rsid w:val="00DB6990"/>
    <w:rsid w:val="00DB6ADF"/>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385"/>
    <w:rsid w:val="00DC4556"/>
    <w:rsid w:val="00DC4702"/>
    <w:rsid w:val="00DC4D64"/>
    <w:rsid w:val="00DC4DA2"/>
    <w:rsid w:val="00DC4F55"/>
    <w:rsid w:val="00DC530A"/>
    <w:rsid w:val="00DC5522"/>
    <w:rsid w:val="00DC558C"/>
    <w:rsid w:val="00DC56D9"/>
    <w:rsid w:val="00DC5CFE"/>
    <w:rsid w:val="00DC6455"/>
    <w:rsid w:val="00DC6B2A"/>
    <w:rsid w:val="00DC7258"/>
    <w:rsid w:val="00DC7271"/>
    <w:rsid w:val="00DC757F"/>
    <w:rsid w:val="00DC765E"/>
    <w:rsid w:val="00DC7999"/>
    <w:rsid w:val="00DC7DDD"/>
    <w:rsid w:val="00DD032A"/>
    <w:rsid w:val="00DD0693"/>
    <w:rsid w:val="00DD0A4E"/>
    <w:rsid w:val="00DD0A5B"/>
    <w:rsid w:val="00DD0E0F"/>
    <w:rsid w:val="00DD1DDD"/>
    <w:rsid w:val="00DD1E9B"/>
    <w:rsid w:val="00DD2009"/>
    <w:rsid w:val="00DD21F4"/>
    <w:rsid w:val="00DD246F"/>
    <w:rsid w:val="00DD2B38"/>
    <w:rsid w:val="00DD3619"/>
    <w:rsid w:val="00DD369D"/>
    <w:rsid w:val="00DD3B63"/>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F45"/>
    <w:rsid w:val="00DD7F80"/>
    <w:rsid w:val="00DE0DC2"/>
    <w:rsid w:val="00DE0F4E"/>
    <w:rsid w:val="00DE10C1"/>
    <w:rsid w:val="00DE12ED"/>
    <w:rsid w:val="00DE1C5A"/>
    <w:rsid w:val="00DE1D16"/>
    <w:rsid w:val="00DE2343"/>
    <w:rsid w:val="00DE269E"/>
    <w:rsid w:val="00DE2B35"/>
    <w:rsid w:val="00DE2B68"/>
    <w:rsid w:val="00DE31E6"/>
    <w:rsid w:val="00DE34CF"/>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D01"/>
    <w:rsid w:val="00DE7180"/>
    <w:rsid w:val="00DE72F1"/>
    <w:rsid w:val="00DE73D4"/>
    <w:rsid w:val="00DE7A03"/>
    <w:rsid w:val="00DE7B28"/>
    <w:rsid w:val="00DF0252"/>
    <w:rsid w:val="00DF085B"/>
    <w:rsid w:val="00DF0EA8"/>
    <w:rsid w:val="00DF1740"/>
    <w:rsid w:val="00DF1910"/>
    <w:rsid w:val="00DF1A5D"/>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3A8"/>
    <w:rsid w:val="00DF6454"/>
    <w:rsid w:val="00DF65AF"/>
    <w:rsid w:val="00DF6DAB"/>
    <w:rsid w:val="00DF6E11"/>
    <w:rsid w:val="00DF6EAD"/>
    <w:rsid w:val="00DF712D"/>
    <w:rsid w:val="00DF7178"/>
    <w:rsid w:val="00DF76BA"/>
    <w:rsid w:val="00DF76F8"/>
    <w:rsid w:val="00DF7A1B"/>
    <w:rsid w:val="00DF7B28"/>
    <w:rsid w:val="00DF7D96"/>
    <w:rsid w:val="00DF7F41"/>
    <w:rsid w:val="00E0012E"/>
    <w:rsid w:val="00E002BF"/>
    <w:rsid w:val="00E00934"/>
    <w:rsid w:val="00E00990"/>
    <w:rsid w:val="00E00A8A"/>
    <w:rsid w:val="00E00B66"/>
    <w:rsid w:val="00E00DA0"/>
    <w:rsid w:val="00E011CE"/>
    <w:rsid w:val="00E01498"/>
    <w:rsid w:val="00E0172F"/>
    <w:rsid w:val="00E01771"/>
    <w:rsid w:val="00E01FA9"/>
    <w:rsid w:val="00E02224"/>
    <w:rsid w:val="00E0238D"/>
    <w:rsid w:val="00E02495"/>
    <w:rsid w:val="00E02762"/>
    <w:rsid w:val="00E028D9"/>
    <w:rsid w:val="00E02AF7"/>
    <w:rsid w:val="00E02EA7"/>
    <w:rsid w:val="00E02EE1"/>
    <w:rsid w:val="00E02F91"/>
    <w:rsid w:val="00E03198"/>
    <w:rsid w:val="00E031E6"/>
    <w:rsid w:val="00E03275"/>
    <w:rsid w:val="00E033AA"/>
    <w:rsid w:val="00E0341A"/>
    <w:rsid w:val="00E03790"/>
    <w:rsid w:val="00E04357"/>
    <w:rsid w:val="00E0436B"/>
    <w:rsid w:val="00E04A44"/>
    <w:rsid w:val="00E04CAA"/>
    <w:rsid w:val="00E04D86"/>
    <w:rsid w:val="00E04E19"/>
    <w:rsid w:val="00E04EBB"/>
    <w:rsid w:val="00E051C6"/>
    <w:rsid w:val="00E05202"/>
    <w:rsid w:val="00E05620"/>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C69"/>
    <w:rsid w:val="00E23D49"/>
    <w:rsid w:val="00E24011"/>
    <w:rsid w:val="00E24267"/>
    <w:rsid w:val="00E2456C"/>
    <w:rsid w:val="00E245E4"/>
    <w:rsid w:val="00E24B22"/>
    <w:rsid w:val="00E24DA3"/>
    <w:rsid w:val="00E25043"/>
    <w:rsid w:val="00E2539C"/>
    <w:rsid w:val="00E25424"/>
    <w:rsid w:val="00E266B2"/>
    <w:rsid w:val="00E266E3"/>
    <w:rsid w:val="00E26A41"/>
    <w:rsid w:val="00E26E91"/>
    <w:rsid w:val="00E275BA"/>
    <w:rsid w:val="00E27909"/>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2C3"/>
    <w:rsid w:val="00E33BBB"/>
    <w:rsid w:val="00E33BE9"/>
    <w:rsid w:val="00E33CA8"/>
    <w:rsid w:val="00E341DC"/>
    <w:rsid w:val="00E34398"/>
    <w:rsid w:val="00E345E4"/>
    <w:rsid w:val="00E34898"/>
    <w:rsid w:val="00E34C96"/>
    <w:rsid w:val="00E34D75"/>
    <w:rsid w:val="00E3563B"/>
    <w:rsid w:val="00E35642"/>
    <w:rsid w:val="00E358C0"/>
    <w:rsid w:val="00E359CD"/>
    <w:rsid w:val="00E35BAA"/>
    <w:rsid w:val="00E3622F"/>
    <w:rsid w:val="00E36333"/>
    <w:rsid w:val="00E36500"/>
    <w:rsid w:val="00E365C2"/>
    <w:rsid w:val="00E365C7"/>
    <w:rsid w:val="00E366A1"/>
    <w:rsid w:val="00E36899"/>
    <w:rsid w:val="00E368C3"/>
    <w:rsid w:val="00E36B1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513"/>
    <w:rsid w:val="00E4398E"/>
    <w:rsid w:val="00E43A1A"/>
    <w:rsid w:val="00E442A3"/>
    <w:rsid w:val="00E444BB"/>
    <w:rsid w:val="00E44C45"/>
    <w:rsid w:val="00E450C1"/>
    <w:rsid w:val="00E4551D"/>
    <w:rsid w:val="00E456E7"/>
    <w:rsid w:val="00E45DDE"/>
    <w:rsid w:val="00E46198"/>
    <w:rsid w:val="00E46286"/>
    <w:rsid w:val="00E46380"/>
    <w:rsid w:val="00E46778"/>
    <w:rsid w:val="00E46ADC"/>
    <w:rsid w:val="00E46B79"/>
    <w:rsid w:val="00E473AB"/>
    <w:rsid w:val="00E47C97"/>
    <w:rsid w:val="00E47E93"/>
    <w:rsid w:val="00E501D6"/>
    <w:rsid w:val="00E50322"/>
    <w:rsid w:val="00E503CA"/>
    <w:rsid w:val="00E50A97"/>
    <w:rsid w:val="00E51092"/>
    <w:rsid w:val="00E51109"/>
    <w:rsid w:val="00E5111D"/>
    <w:rsid w:val="00E5118F"/>
    <w:rsid w:val="00E515A4"/>
    <w:rsid w:val="00E51A5A"/>
    <w:rsid w:val="00E51B46"/>
    <w:rsid w:val="00E51DE0"/>
    <w:rsid w:val="00E51E08"/>
    <w:rsid w:val="00E52198"/>
    <w:rsid w:val="00E523A9"/>
    <w:rsid w:val="00E523C0"/>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62A1"/>
    <w:rsid w:val="00E566D2"/>
    <w:rsid w:val="00E57839"/>
    <w:rsid w:val="00E5787F"/>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319"/>
    <w:rsid w:val="00E6144A"/>
    <w:rsid w:val="00E616AE"/>
    <w:rsid w:val="00E6172A"/>
    <w:rsid w:val="00E61E5A"/>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1A6"/>
    <w:rsid w:val="00E6748B"/>
    <w:rsid w:val="00E676B0"/>
    <w:rsid w:val="00E679DD"/>
    <w:rsid w:val="00E67BE7"/>
    <w:rsid w:val="00E67DCF"/>
    <w:rsid w:val="00E67DFE"/>
    <w:rsid w:val="00E67F5E"/>
    <w:rsid w:val="00E7095A"/>
    <w:rsid w:val="00E70983"/>
    <w:rsid w:val="00E70D3C"/>
    <w:rsid w:val="00E71D45"/>
    <w:rsid w:val="00E720F6"/>
    <w:rsid w:val="00E722E7"/>
    <w:rsid w:val="00E7307A"/>
    <w:rsid w:val="00E73083"/>
    <w:rsid w:val="00E73400"/>
    <w:rsid w:val="00E7341E"/>
    <w:rsid w:val="00E734C0"/>
    <w:rsid w:val="00E734F6"/>
    <w:rsid w:val="00E735F2"/>
    <w:rsid w:val="00E7417A"/>
    <w:rsid w:val="00E742B8"/>
    <w:rsid w:val="00E74751"/>
    <w:rsid w:val="00E74ADF"/>
    <w:rsid w:val="00E75029"/>
    <w:rsid w:val="00E75205"/>
    <w:rsid w:val="00E754BC"/>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35D"/>
    <w:rsid w:val="00E8440E"/>
    <w:rsid w:val="00E8450D"/>
    <w:rsid w:val="00E84661"/>
    <w:rsid w:val="00E8475A"/>
    <w:rsid w:val="00E84A95"/>
    <w:rsid w:val="00E84B6D"/>
    <w:rsid w:val="00E84D90"/>
    <w:rsid w:val="00E8528E"/>
    <w:rsid w:val="00E85499"/>
    <w:rsid w:val="00E85FFC"/>
    <w:rsid w:val="00E86377"/>
    <w:rsid w:val="00E8641B"/>
    <w:rsid w:val="00E86E87"/>
    <w:rsid w:val="00E872A6"/>
    <w:rsid w:val="00E877F5"/>
    <w:rsid w:val="00E87875"/>
    <w:rsid w:val="00E87EBA"/>
    <w:rsid w:val="00E9004C"/>
    <w:rsid w:val="00E90960"/>
    <w:rsid w:val="00E90EE1"/>
    <w:rsid w:val="00E9108E"/>
    <w:rsid w:val="00E91134"/>
    <w:rsid w:val="00E9141D"/>
    <w:rsid w:val="00E91626"/>
    <w:rsid w:val="00E91A71"/>
    <w:rsid w:val="00E92072"/>
    <w:rsid w:val="00E92222"/>
    <w:rsid w:val="00E9232A"/>
    <w:rsid w:val="00E92610"/>
    <w:rsid w:val="00E928AF"/>
    <w:rsid w:val="00E92B30"/>
    <w:rsid w:val="00E92CAE"/>
    <w:rsid w:val="00E92CD1"/>
    <w:rsid w:val="00E92D1C"/>
    <w:rsid w:val="00E92EFF"/>
    <w:rsid w:val="00E9394F"/>
    <w:rsid w:val="00E93B5D"/>
    <w:rsid w:val="00E93C95"/>
    <w:rsid w:val="00E93EEB"/>
    <w:rsid w:val="00E94CEB"/>
    <w:rsid w:val="00E94E40"/>
    <w:rsid w:val="00E95180"/>
    <w:rsid w:val="00E951C4"/>
    <w:rsid w:val="00E9526F"/>
    <w:rsid w:val="00E958FB"/>
    <w:rsid w:val="00E95D65"/>
    <w:rsid w:val="00E95EA0"/>
    <w:rsid w:val="00E96016"/>
    <w:rsid w:val="00E9619D"/>
    <w:rsid w:val="00E969A0"/>
    <w:rsid w:val="00E96A66"/>
    <w:rsid w:val="00E96F0B"/>
    <w:rsid w:val="00E97069"/>
    <w:rsid w:val="00E9711D"/>
    <w:rsid w:val="00E9728E"/>
    <w:rsid w:val="00E975D7"/>
    <w:rsid w:val="00E97640"/>
    <w:rsid w:val="00E977AE"/>
    <w:rsid w:val="00E978B8"/>
    <w:rsid w:val="00E979BE"/>
    <w:rsid w:val="00E97B67"/>
    <w:rsid w:val="00EA09FD"/>
    <w:rsid w:val="00EA0A15"/>
    <w:rsid w:val="00EA10B3"/>
    <w:rsid w:val="00EA138B"/>
    <w:rsid w:val="00EA14A2"/>
    <w:rsid w:val="00EA1A0C"/>
    <w:rsid w:val="00EA1F7F"/>
    <w:rsid w:val="00EA2B87"/>
    <w:rsid w:val="00EA2B90"/>
    <w:rsid w:val="00EA2D7B"/>
    <w:rsid w:val="00EA3036"/>
    <w:rsid w:val="00EA3A97"/>
    <w:rsid w:val="00EA41F9"/>
    <w:rsid w:val="00EA4789"/>
    <w:rsid w:val="00EA4B01"/>
    <w:rsid w:val="00EA4B06"/>
    <w:rsid w:val="00EA4DAF"/>
    <w:rsid w:val="00EA4E51"/>
    <w:rsid w:val="00EA4FCE"/>
    <w:rsid w:val="00EA5D2D"/>
    <w:rsid w:val="00EA6373"/>
    <w:rsid w:val="00EA6AE2"/>
    <w:rsid w:val="00EA6D73"/>
    <w:rsid w:val="00EA6DE4"/>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61B4"/>
    <w:rsid w:val="00EC69AD"/>
    <w:rsid w:val="00EC6C08"/>
    <w:rsid w:val="00EC6CDC"/>
    <w:rsid w:val="00EC6DA8"/>
    <w:rsid w:val="00EC6E1B"/>
    <w:rsid w:val="00EC701B"/>
    <w:rsid w:val="00EC70B5"/>
    <w:rsid w:val="00EC71CA"/>
    <w:rsid w:val="00EC74D2"/>
    <w:rsid w:val="00EC75A8"/>
    <w:rsid w:val="00EC7981"/>
    <w:rsid w:val="00EC7D21"/>
    <w:rsid w:val="00ED01BD"/>
    <w:rsid w:val="00ED0236"/>
    <w:rsid w:val="00ED0CBC"/>
    <w:rsid w:val="00ED0CE3"/>
    <w:rsid w:val="00ED0E22"/>
    <w:rsid w:val="00ED0EDF"/>
    <w:rsid w:val="00ED1110"/>
    <w:rsid w:val="00ED1351"/>
    <w:rsid w:val="00ED1EB4"/>
    <w:rsid w:val="00ED206C"/>
    <w:rsid w:val="00ED21E7"/>
    <w:rsid w:val="00ED22FD"/>
    <w:rsid w:val="00ED22FE"/>
    <w:rsid w:val="00ED241F"/>
    <w:rsid w:val="00ED2501"/>
    <w:rsid w:val="00ED25E1"/>
    <w:rsid w:val="00ED3114"/>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94"/>
    <w:rsid w:val="00ED74B5"/>
    <w:rsid w:val="00ED7685"/>
    <w:rsid w:val="00ED7882"/>
    <w:rsid w:val="00ED792D"/>
    <w:rsid w:val="00ED79D7"/>
    <w:rsid w:val="00ED7D58"/>
    <w:rsid w:val="00ED7DF7"/>
    <w:rsid w:val="00EE05BB"/>
    <w:rsid w:val="00EE08AB"/>
    <w:rsid w:val="00EE0C60"/>
    <w:rsid w:val="00EE0D2F"/>
    <w:rsid w:val="00EE1777"/>
    <w:rsid w:val="00EE17FD"/>
    <w:rsid w:val="00EE1A63"/>
    <w:rsid w:val="00EE1C5F"/>
    <w:rsid w:val="00EE1D15"/>
    <w:rsid w:val="00EE2008"/>
    <w:rsid w:val="00EE2019"/>
    <w:rsid w:val="00EE238F"/>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8C3"/>
    <w:rsid w:val="00EE6A93"/>
    <w:rsid w:val="00EE6CA4"/>
    <w:rsid w:val="00EE7352"/>
    <w:rsid w:val="00EE73BE"/>
    <w:rsid w:val="00EE7D7C"/>
    <w:rsid w:val="00EF01BF"/>
    <w:rsid w:val="00EF0765"/>
    <w:rsid w:val="00EF0970"/>
    <w:rsid w:val="00EF0B79"/>
    <w:rsid w:val="00EF0BCF"/>
    <w:rsid w:val="00EF0CC2"/>
    <w:rsid w:val="00EF1511"/>
    <w:rsid w:val="00EF1BD8"/>
    <w:rsid w:val="00EF1C52"/>
    <w:rsid w:val="00EF1E6B"/>
    <w:rsid w:val="00EF2174"/>
    <w:rsid w:val="00EF2507"/>
    <w:rsid w:val="00EF2B75"/>
    <w:rsid w:val="00EF2B93"/>
    <w:rsid w:val="00EF2C1B"/>
    <w:rsid w:val="00EF2CB7"/>
    <w:rsid w:val="00EF33DC"/>
    <w:rsid w:val="00EF3436"/>
    <w:rsid w:val="00EF3550"/>
    <w:rsid w:val="00EF3687"/>
    <w:rsid w:val="00EF37E7"/>
    <w:rsid w:val="00EF4575"/>
    <w:rsid w:val="00EF464A"/>
    <w:rsid w:val="00EF46B4"/>
    <w:rsid w:val="00EF493A"/>
    <w:rsid w:val="00EF4CBB"/>
    <w:rsid w:val="00EF50BD"/>
    <w:rsid w:val="00EF527E"/>
    <w:rsid w:val="00EF5305"/>
    <w:rsid w:val="00EF57E3"/>
    <w:rsid w:val="00EF5D0B"/>
    <w:rsid w:val="00EF5D18"/>
    <w:rsid w:val="00EF5D40"/>
    <w:rsid w:val="00EF5E42"/>
    <w:rsid w:val="00EF6092"/>
    <w:rsid w:val="00EF65E9"/>
    <w:rsid w:val="00EF6711"/>
    <w:rsid w:val="00EF6FBF"/>
    <w:rsid w:val="00EF7069"/>
    <w:rsid w:val="00EF7AB1"/>
    <w:rsid w:val="00EF7B91"/>
    <w:rsid w:val="00F005BF"/>
    <w:rsid w:val="00F00616"/>
    <w:rsid w:val="00F00622"/>
    <w:rsid w:val="00F0108D"/>
    <w:rsid w:val="00F01311"/>
    <w:rsid w:val="00F01AB4"/>
    <w:rsid w:val="00F01AC1"/>
    <w:rsid w:val="00F020BE"/>
    <w:rsid w:val="00F02197"/>
    <w:rsid w:val="00F025A2"/>
    <w:rsid w:val="00F02653"/>
    <w:rsid w:val="00F027A6"/>
    <w:rsid w:val="00F0282F"/>
    <w:rsid w:val="00F02F33"/>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B4F"/>
    <w:rsid w:val="00F10BD4"/>
    <w:rsid w:val="00F10F56"/>
    <w:rsid w:val="00F11569"/>
    <w:rsid w:val="00F116FD"/>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7C7"/>
    <w:rsid w:val="00F23893"/>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50F"/>
    <w:rsid w:val="00F42061"/>
    <w:rsid w:val="00F42915"/>
    <w:rsid w:val="00F4296A"/>
    <w:rsid w:val="00F43846"/>
    <w:rsid w:val="00F438CA"/>
    <w:rsid w:val="00F43A82"/>
    <w:rsid w:val="00F43C6B"/>
    <w:rsid w:val="00F43D0B"/>
    <w:rsid w:val="00F441CB"/>
    <w:rsid w:val="00F44447"/>
    <w:rsid w:val="00F4455D"/>
    <w:rsid w:val="00F44768"/>
    <w:rsid w:val="00F447E9"/>
    <w:rsid w:val="00F4500D"/>
    <w:rsid w:val="00F45382"/>
    <w:rsid w:val="00F453AD"/>
    <w:rsid w:val="00F45578"/>
    <w:rsid w:val="00F456F6"/>
    <w:rsid w:val="00F45F7F"/>
    <w:rsid w:val="00F4614C"/>
    <w:rsid w:val="00F46976"/>
    <w:rsid w:val="00F46A64"/>
    <w:rsid w:val="00F46B51"/>
    <w:rsid w:val="00F46DEF"/>
    <w:rsid w:val="00F472D5"/>
    <w:rsid w:val="00F473A4"/>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B5"/>
    <w:rsid w:val="00F51F52"/>
    <w:rsid w:val="00F521F2"/>
    <w:rsid w:val="00F52879"/>
    <w:rsid w:val="00F52968"/>
    <w:rsid w:val="00F52D01"/>
    <w:rsid w:val="00F52D88"/>
    <w:rsid w:val="00F52E04"/>
    <w:rsid w:val="00F53198"/>
    <w:rsid w:val="00F531F9"/>
    <w:rsid w:val="00F5320D"/>
    <w:rsid w:val="00F53531"/>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E0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345"/>
    <w:rsid w:val="00F73566"/>
    <w:rsid w:val="00F73D0E"/>
    <w:rsid w:val="00F73E99"/>
    <w:rsid w:val="00F74380"/>
    <w:rsid w:val="00F747EB"/>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E08"/>
    <w:rsid w:val="00F83EC4"/>
    <w:rsid w:val="00F849A6"/>
    <w:rsid w:val="00F84A8C"/>
    <w:rsid w:val="00F84AA5"/>
    <w:rsid w:val="00F84B4B"/>
    <w:rsid w:val="00F84FD6"/>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1266"/>
    <w:rsid w:val="00FA17E2"/>
    <w:rsid w:val="00FA1AC7"/>
    <w:rsid w:val="00FA1B7B"/>
    <w:rsid w:val="00FA1D56"/>
    <w:rsid w:val="00FA1E41"/>
    <w:rsid w:val="00FA1E54"/>
    <w:rsid w:val="00FA2264"/>
    <w:rsid w:val="00FA248F"/>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93"/>
    <w:rsid w:val="00FA69F7"/>
    <w:rsid w:val="00FA6F15"/>
    <w:rsid w:val="00FA71D1"/>
    <w:rsid w:val="00FA75F4"/>
    <w:rsid w:val="00FA7647"/>
    <w:rsid w:val="00FA7BED"/>
    <w:rsid w:val="00FA7C0E"/>
    <w:rsid w:val="00FA7C97"/>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3232"/>
    <w:rsid w:val="00FB32B5"/>
    <w:rsid w:val="00FB3486"/>
    <w:rsid w:val="00FB377C"/>
    <w:rsid w:val="00FB3E97"/>
    <w:rsid w:val="00FB3F6F"/>
    <w:rsid w:val="00FB3FD6"/>
    <w:rsid w:val="00FB40F7"/>
    <w:rsid w:val="00FB4125"/>
    <w:rsid w:val="00FB4401"/>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455"/>
    <w:rsid w:val="00FB7D53"/>
    <w:rsid w:val="00FB7E9A"/>
    <w:rsid w:val="00FB7F03"/>
    <w:rsid w:val="00FB7FDF"/>
    <w:rsid w:val="00FC05CD"/>
    <w:rsid w:val="00FC08AB"/>
    <w:rsid w:val="00FC0A4E"/>
    <w:rsid w:val="00FC0CBC"/>
    <w:rsid w:val="00FC0D52"/>
    <w:rsid w:val="00FC0E0C"/>
    <w:rsid w:val="00FC1192"/>
    <w:rsid w:val="00FC11FF"/>
    <w:rsid w:val="00FC1755"/>
    <w:rsid w:val="00FC1C5A"/>
    <w:rsid w:val="00FC1DCB"/>
    <w:rsid w:val="00FC1F0B"/>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48A"/>
    <w:rsid w:val="00FD05B6"/>
    <w:rsid w:val="00FD06CE"/>
    <w:rsid w:val="00FD08ED"/>
    <w:rsid w:val="00FD0B5C"/>
    <w:rsid w:val="00FD1252"/>
    <w:rsid w:val="00FD181E"/>
    <w:rsid w:val="00FD1AD6"/>
    <w:rsid w:val="00FD2266"/>
    <w:rsid w:val="00FD22E8"/>
    <w:rsid w:val="00FD24AF"/>
    <w:rsid w:val="00FD25B9"/>
    <w:rsid w:val="00FD260D"/>
    <w:rsid w:val="00FD2D49"/>
    <w:rsid w:val="00FD2FF9"/>
    <w:rsid w:val="00FD3118"/>
    <w:rsid w:val="00FD38D2"/>
    <w:rsid w:val="00FD38DE"/>
    <w:rsid w:val="00FD3924"/>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0CE"/>
    <w:rsid w:val="00FE31CC"/>
    <w:rsid w:val="00FE36FA"/>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F00F4"/>
    <w:rsid w:val="00FF01A1"/>
    <w:rsid w:val="00FF035C"/>
    <w:rsid w:val="00FF0461"/>
    <w:rsid w:val="00FF057C"/>
    <w:rsid w:val="00FF0922"/>
    <w:rsid w:val="00FF0CE5"/>
    <w:rsid w:val="00FF0CF1"/>
    <w:rsid w:val="00FF153F"/>
    <w:rsid w:val="00FF190C"/>
    <w:rsid w:val="00FF1A1D"/>
    <w:rsid w:val="00FF1AD0"/>
    <w:rsid w:val="00FF20B7"/>
    <w:rsid w:val="00FF27A4"/>
    <w:rsid w:val="00FF2AA2"/>
    <w:rsid w:val="00FF2BAB"/>
    <w:rsid w:val="00FF2D01"/>
    <w:rsid w:val="00FF2E18"/>
    <w:rsid w:val="00FF30FB"/>
    <w:rsid w:val="00FF3292"/>
    <w:rsid w:val="00FF3501"/>
    <w:rsid w:val="00FF38E5"/>
    <w:rsid w:val="00FF4184"/>
    <w:rsid w:val="00FF41CE"/>
    <w:rsid w:val="00FF4203"/>
    <w:rsid w:val="00FF42FE"/>
    <w:rsid w:val="00FF456B"/>
    <w:rsid w:val="00FF45D9"/>
    <w:rsid w:val="00FF6BD1"/>
    <w:rsid w:val="00FF6FC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1AC1DE"/>
  <w15:docId w15:val="{D7E780BF-0147-46B2-9147-EB029C2F0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val="en-GB" w:eastAsia="ja-JP"/>
    </w:rPr>
  </w:style>
  <w:style w:type="character" w:customStyle="1" w:styleId="Heading2Char">
    <w:name w:val="Heading 2 Char"/>
    <w:link w:val="Heading2"/>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qFormat/>
    <w:rsid w:val="000F3B47"/>
    <w:pPr>
      <w:keepLines/>
      <w:tabs>
        <w:tab w:val="center" w:pos="4536"/>
        <w:tab w:val="right" w:pos="9072"/>
      </w:tabs>
    </w:pPr>
    <w:rPr>
      <w:noProof/>
    </w:rPr>
  </w:style>
  <w:style w:type="character" w:customStyle="1" w:styleId="ZGSM">
    <w:name w:val="ZGSM"/>
    <w:rsid w:val="000F3B4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Footer">
    <w:name w:val="footer"/>
    <w:basedOn w:val="Header"/>
    <w:link w:val="FooterChar"/>
    <w:rsid w:val="000F3B47"/>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0F3B47"/>
    <w:pPr>
      <w:keepLines/>
      <w:ind w:left="1702" w:hanging="1418"/>
    </w:pPr>
  </w:style>
  <w:style w:type="paragraph" w:customStyle="1" w:styleId="FP">
    <w:name w:val="FP"/>
    <w:basedOn w:val="Normal"/>
    <w:qFormat/>
    <w:rsid w:val="000F3B47"/>
    <w:pPr>
      <w:spacing w:after="0"/>
    </w:pPr>
  </w:style>
  <w:style w:type="paragraph" w:customStyle="1" w:styleId="EW">
    <w:name w:val="EW"/>
    <w:basedOn w:val="EX"/>
    <w:qFormat/>
    <w:rsid w:val="000F3B47"/>
    <w:pPr>
      <w:spacing w:after="0"/>
    </w:pPr>
  </w:style>
  <w:style w:type="paragraph" w:customStyle="1" w:styleId="B1">
    <w:name w:val="B1"/>
    <w:basedOn w:val="List"/>
    <w:link w:val="B1Char1"/>
    <w:qFormat/>
    <w:rsid w:val="000F3B47"/>
  </w:style>
  <w:style w:type="paragraph" w:styleId="List">
    <w:name w:val="List"/>
    <w:basedOn w:val="Normal"/>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0F3B47"/>
    <w:pPr>
      <w:ind w:left="1985" w:hanging="1985"/>
    </w:pPr>
  </w:style>
  <w:style w:type="paragraph" w:styleId="TOC7">
    <w:name w:val="toc 7"/>
    <w:basedOn w:val="TOC6"/>
    <w:next w:val="Normal"/>
    <w:uiPriority w:val="39"/>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0F3B47"/>
  </w:style>
  <w:style w:type="paragraph" w:styleId="List3">
    <w:name w:val="List 3"/>
    <w:basedOn w:val="List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0F3B47"/>
  </w:style>
  <w:style w:type="paragraph" w:styleId="List4">
    <w:name w:val="List 4"/>
    <w:basedOn w:val="List3"/>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qFormat/>
    <w:rsid w:val="000F3B47"/>
  </w:style>
  <w:style w:type="paragraph" w:styleId="List5">
    <w:name w:val="List 5"/>
    <w:basedOn w:val="List4"/>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qFormat/>
    <w:rsid w:val="000F3B47"/>
    <w:pPr>
      <w:ind w:left="284"/>
    </w:pPr>
  </w:style>
  <w:style w:type="paragraph" w:styleId="Index1">
    <w:name w:val="index 1"/>
    <w:basedOn w:val="Normal"/>
    <w:qFormat/>
    <w:rsid w:val="000F3B47"/>
    <w:pPr>
      <w:keepLines/>
      <w:spacing w:after="0"/>
    </w:pPr>
  </w:style>
  <w:style w:type="paragraph" w:styleId="ListNumber2">
    <w:name w:val="List Number 2"/>
    <w:basedOn w:val="ListNumber"/>
    <w:rsid w:val="000F3B47"/>
    <w:pPr>
      <w:ind w:left="851"/>
    </w:pPr>
  </w:style>
  <w:style w:type="paragraph" w:styleId="ListNumber">
    <w:name w:val="List Number"/>
    <w:basedOn w:val="List"/>
    <w:rsid w:val="000F3B47"/>
  </w:style>
  <w:style w:type="character" w:styleId="FootnoteReference">
    <w:name w:val="footnote reference"/>
    <w:basedOn w:val="DefaultParagraphFont"/>
    <w:rsid w:val="000F3B47"/>
    <w:rPr>
      <w:b/>
      <w:position w:val="6"/>
      <w:sz w:val="16"/>
    </w:rPr>
  </w:style>
  <w:style w:type="paragraph" w:styleId="FootnoteText">
    <w:name w:val="footnote text"/>
    <w:basedOn w:val="Normal"/>
    <w:link w:val="FootnoteTextChar"/>
    <w:rsid w:val="000F3B47"/>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link w:val="ListBullet2Char"/>
    <w:qFormat/>
    <w:rsid w:val="000F3B47"/>
    <w:pPr>
      <w:ind w:left="851"/>
    </w:pPr>
  </w:style>
  <w:style w:type="paragraph" w:styleId="ListBullet">
    <w:name w:val="List Bullet"/>
    <w:basedOn w:val="List"/>
    <w:rsid w:val="000F3B47"/>
  </w:style>
  <w:style w:type="paragraph" w:styleId="ListBullet3">
    <w:name w:val="List Bullet 3"/>
    <w:basedOn w:val="ListBullet2"/>
    <w:rsid w:val="000F3B47"/>
    <w:pPr>
      <w:ind w:left="1135"/>
    </w:pPr>
  </w:style>
  <w:style w:type="paragraph" w:styleId="ListBullet4">
    <w:name w:val="List Bullet 4"/>
    <w:basedOn w:val="ListBullet3"/>
    <w:rsid w:val="000F3B47"/>
    <w:pPr>
      <w:ind w:left="1418"/>
    </w:pPr>
  </w:style>
  <w:style w:type="paragraph" w:styleId="ListBullet5">
    <w:name w:val="List Bullet 5"/>
    <w:basedOn w:val="ListBullet4"/>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ja-JP"/>
    </w:rPr>
  </w:style>
  <w:style w:type="paragraph" w:styleId="CommentSubject">
    <w:name w:val="annotation subject"/>
    <w:basedOn w:val="CommentText"/>
    <w:next w:val="CommentText"/>
    <w:link w:val="CommentSubjectChar"/>
    <w:qFormat/>
    <w:rsid w:val="00394471"/>
    <w:rPr>
      <w:b/>
      <w:bCs/>
    </w:rPr>
  </w:style>
  <w:style w:type="character" w:customStyle="1" w:styleId="CommentSubjectChar">
    <w:name w:val="Comment Subject Char"/>
    <w:basedOn w:val="CommentTextChar"/>
    <w:link w:val="CommentSubject"/>
    <w:rsid w:val="00394471"/>
    <w:rPr>
      <w:rFonts w:eastAsia="Times New Roman"/>
      <w:b/>
      <w:bCs/>
      <w:lang w:val="en-GB" w:eastAsia="ja-JP"/>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394471"/>
    <w:pPr>
      <w:ind w:left="720"/>
      <w:contextualSpacing/>
    </w:pPr>
  </w:style>
  <w:style w:type="character" w:customStyle="1" w:styleId="B3Char">
    <w:name w:val="B3 Char"/>
    <w:qFormat/>
    <w:rsid w:val="004506E6"/>
    <w:rPr>
      <w:rFonts w:ascii="Times New Roman" w:hAnsi="Times New Roman"/>
      <w:lang w:val="en-GB" w:eastAsia="en-US"/>
    </w:rPr>
  </w:style>
  <w:style w:type="character" w:customStyle="1" w:styleId="B1Char">
    <w:name w:val="B1 Char"/>
    <w:qFormat/>
    <w:rsid w:val="00C24974"/>
    <w:rPr>
      <w:rFonts w:ascii="Times New Roman" w:hAnsi="Times New Roman"/>
      <w:lang w:val="en-GB" w:eastAsia="en-US"/>
    </w:rPr>
  </w:style>
  <w:style w:type="table" w:styleId="TableGrid">
    <w:name w:val="Table Grid"/>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rsid w:val="00774846"/>
  </w:style>
  <w:style w:type="character" w:customStyle="1" w:styleId="CharChar3">
    <w:name w:val="Char Char3"/>
    <w:rsid w:val="00A6480F"/>
    <w:rPr>
      <w:rFonts w:ascii="Courier New" w:hAnsi="Courier New"/>
      <w:lang w:val="nb-NO"/>
    </w:rPr>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807B1C"/>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07B1C"/>
    <w:rPr>
      <w:rFonts w:ascii="Arial" w:eastAsia="MS Mincho" w:hAnsi="Arial"/>
      <w:sz w:val="24"/>
      <w:szCs w:val="24"/>
      <w:lang w:val="en-GB" w:eastAsia="en-US"/>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rsid w:val="00807B1C"/>
    <w:rPr>
      <w:rFonts w:eastAsia="Times New Roman"/>
      <w:lang w:val="en-GB" w:eastAsia="ja-JP"/>
    </w:rPr>
  </w:style>
  <w:style w:type="character" w:customStyle="1" w:styleId="TALChar">
    <w:name w:val="TAL Char"/>
    <w:qFormat/>
    <w:locked/>
    <w:rsid w:val="00B44B7F"/>
    <w:rPr>
      <w:rFonts w:ascii="Arial" w:hAnsi="Arial"/>
      <w:sz w:val="18"/>
      <w:lang w:val="en-GB" w:eastAsia="en-US"/>
    </w:rPr>
  </w:style>
  <w:style w:type="paragraph" w:styleId="PlainText">
    <w:name w:val="Plain Text"/>
    <w:basedOn w:val="Normal"/>
    <w:link w:val="PlainTextChar"/>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PlainTextChar">
    <w:name w:val="Plain Text Char"/>
    <w:basedOn w:val="DefaultParagraphFont"/>
    <w:link w:val="PlainText"/>
    <w:uiPriority w:val="99"/>
    <w:rsid w:val="007B122D"/>
    <w:rPr>
      <w:rFonts w:ascii="Courier New" w:eastAsiaTheme="minorHAnsi" w:hAnsi="Courier New" w:cstheme="minorBidi"/>
      <w:sz w:val="22"/>
      <w:szCs w:val="22"/>
      <w:lang w:val="nb-NO" w:eastAsia="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rsid w:val="00F64D3E"/>
    <w:rPr>
      <w:rFonts w:eastAsia="Times New Roman"/>
      <w:lang w:val="en-GB" w:eastAsia="ja-JP"/>
    </w:rPr>
  </w:style>
  <w:style w:type="character" w:customStyle="1" w:styleId="B3Car">
    <w:name w:val="B3 Car"/>
    <w:rsid w:val="00C2567C"/>
    <w:rPr>
      <w:rFonts w:ascii="Times New Roman" w:hAnsi="Times New Roman"/>
      <w:lang w:val="en-GB" w:eastAsia="en-US"/>
    </w:rPr>
  </w:style>
  <w:style w:type="paragraph" w:styleId="BodyText3">
    <w:name w:val="Body Text 3"/>
    <w:basedOn w:val="Normal"/>
    <w:link w:val="BodyText3Char"/>
    <w:locked/>
    <w:rsid w:val="003E1563"/>
    <w:pPr>
      <w:spacing w:after="120"/>
    </w:pPr>
    <w:rPr>
      <w:sz w:val="16"/>
      <w:szCs w:val="16"/>
    </w:rPr>
  </w:style>
  <w:style w:type="character" w:customStyle="1" w:styleId="BodyText3Char">
    <w:name w:val="Body Text 3 Char"/>
    <w:basedOn w:val="DefaultParagraphFont"/>
    <w:link w:val="BodyText3"/>
    <w:qFormat/>
    <w:rsid w:val="003E1563"/>
    <w:rPr>
      <w:rFonts w:eastAsia="Times New Roman"/>
      <w:sz w:val="16"/>
      <w:szCs w:val="16"/>
      <w:lang w:val="en-GB" w:eastAsia="ja-JP"/>
    </w:rPr>
  </w:style>
  <w:style w:type="character" w:customStyle="1" w:styleId="ListBullet2Char">
    <w:name w:val="List Bullet 2 Char"/>
    <w:link w:val="ListBullet2"/>
    <w:qFormat/>
    <w:rsid w:val="00BD2874"/>
    <w:rPr>
      <w:rFonts w:eastAsia="Times New Roman"/>
      <w:lang w:val="en-GB" w:eastAsia="ja-JP"/>
    </w:rPr>
  </w:style>
  <w:style w:type="character" w:styleId="FollowedHyperlink">
    <w:name w:val="FollowedHyperlink"/>
    <w:basedOn w:val="DefaultParagraphFont"/>
    <w:rsid w:val="00726DB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0204725">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header" Target="header1.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yperlink" Target="http://www.3gpp.org/ftp/Specs/html-info/21900.htm" TargetMode="External"/><Relationship Id="rId25" Type="http://schemas.openxmlformats.org/officeDocument/2006/relationships/footer" Target="footer4.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header" Target="header4.xml"/><Relationship Id="rId5" Type="http://schemas.openxmlformats.org/officeDocument/2006/relationships/numbering" Target="numbering.xml"/><Relationship Id="rId15" Type="http://schemas.microsoft.com/office/2016/09/relationships/commentsIds" Target="commentsIds.xml"/><Relationship Id="rId23" Type="http://schemas.openxmlformats.org/officeDocument/2006/relationships/footer" Target="footer3.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 Id="rId22" Type="http://schemas.openxmlformats.org/officeDocument/2006/relationships/header" Target="header3.xm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AFDA7E9-4B81-4ECF-ABEA-14507EBC1421}">
  <ds:schemaRefs>
    <ds:schemaRef ds:uri="http://schemas.openxmlformats.org/officeDocument/2006/bibliography"/>
  </ds:schemaRefs>
</ds:datastoreItem>
</file>

<file path=customXml/itemProps2.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3.xml><?xml version="1.0" encoding="utf-8"?>
<ds:datastoreItem xmlns:ds="http://schemas.openxmlformats.org/officeDocument/2006/customXml" ds:itemID="{39815FA3-3C44-4EC6-ADC9-4EA7F6B58C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docProps/app.xml><?xml version="1.0" encoding="utf-8"?>
<Properties xmlns="http://schemas.openxmlformats.org/officeDocument/2006/extended-properties" xmlns:vt="http://schemas.openxmlformats.org/officeDocument/2006/docPropsVTypes">
  <Template>C:\Users\Korhonen\AppData\Roaming\Microsoft\Templates\3gpp_70.dot</Template>
  <TotalTime>4</TotalTime>
  <Pages>9</Pages>
  <Words>4667</Words>
  <Characters>25813</Characters>
  <Application>Microsoft Office Word</Application>
  <DocSecurity>0</DocSecurity>
  <Lines>506</Lines>
  <Paragraphs>293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3GPP TS 38.331</vt:lpstr>
      <vt:lpstr>3GPP TS 38.331</vt:lpstr>
      <vt:lpstr>3GPP TS ab.cde</vt:lpstr>
    </vt:vector>
  </TitlesOfParts>
  <Manager/>
  <Company/>
  <LinksUpToDate>false</LinksUpToDate>
  <CharactersWithSpaces>30187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17)</dc:subject>
  <dc:creator>MCC Support</dc:creator>
  <cp:keywords/>
  <dc:description/>
  <cp:lastModifiedBy>Ericsson (Oskar)</cp:lastModifiedBy>
  <cp:revision>4</cp:revision>
  <cp:lastPrinted>2017-05-08T19:55:00Z</cp:lastPrinted>
  <dcterms:created xsi:type="dcterms:W3CDTF">2023-11-29T18:49:00Z</dcterms:created>
  <dcterms:modified xsi:type="dcterms:W3CDTF">2023-11-30T10:50:00Z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ies>
</file>