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commentRangeStart w:id="17"/>
            <w:r>
              <w:t>Enhancements</w:t>
            </w:r>
            <w:r w:rsidR="00726DBD">
              <w:t xml:space="preserve"> for CG-SDT</w:t>
            </w:r>
            <w:r w:rsidR="003619A4">
              <w:t xml:space="preserve"> </w:t>
            </w:r>
            <w:r w:rsidR="00BB7D0A" w:rsidRPr="00740FC3">
              <w:t>[</w:t>
            </w:r>
            <w:r w:rsidR="007A48F7" w:rsidRPr="007A48F7">
              <w:t>CG-SDT-Enh</w:t>
            </w:r>
            <w:r w:rsidR="00BB7D0A" w:rsidRPr="00740FC3">
              <w:t>]</w:t>
            </w:r>
            <w:commentRangeEnd w:id="17"/>
            <w:r w:rsidR="003628EC">
              <w:rPr>
                <w:rStyle w:val="CommentReference"/>
                <w:rFonts w:ascii="Times New Roman" w:hAnsi="Times New Roman"/>
                <w:lang w:eastAsia="ja-JP"/>
              </w:rPr>
              <w:commentReference w:id="17"/>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8"/>
            <w:commentRangeStart w:id="19"/>
            <w:r>
              <w:t>TEI18</w:t>
            </w:r>
            <w:commentRangeEnd w:id="18"/>
            <w:r w:rsidR="00C83BA9">
              <w:rPr>
                <w:rStyle w:val="CommentReference"/>
                <w:rFonts w:ascii="Times New Roman" w:hAnsi="Times New Roman"/>
                <w:lang w:eastAsia="ja-JP"/>
              </w:rPr>
              <w:commentReference w:id="18"/>
            </w:r>
            <w:commentRangeEnd w:id="19"/>
            <w:r w:rsidR="008C2EB6">
              <w:rPr>
                <w:rStyle w:val="CommentReference"/>
                <w:rFonts w:ascii="Times New Roman" w:hAnsi="Times New Roman"/>
                <w:lang w:eastAsia="ja-JP"/>
              </w:rPr>
              <w:commentReference w:id="19"/>
            </w:r>
            <w:ins w:id="20" w:author="Ericsson (Oskar)" w:date="2023-11-28T08:46:00Z">
              <w:r w:rsidR="008C2EB6">
                <w:t xml:space="preserve">, </w:t>
              </w:r>
              <w:commentRangeStart w:id="21"/>
              <w:proofErr w:type="spellStart"/>
              <w:r w:rsidR="008C2EB6" w:rsidRPr="00A60BCE">
                <w:t>NR_SmallData_INACTIVE</w:t>
              </w:r>
              <w:proofErr w:type="spellEnd"/>
              <w:r w:rsidR="008C2EB6" w:rsidRPr="00A60BCE">
                <w:t>-Core</w:t>
              </w:r>
            </w:ins>
            <w:commentRangeEnd w:id="21"/>
            <w:r w:rsidR="003628EC">
              <w:rPr>
                <w:rStyle w:val="CommentReference"/>
                <w:rFonts w:ascii="Times New Roman" w:hAnsi="Times New Roman"/>
                <w:lang w:eastAsia="ja-JP"/>
              </w:rPr>
              <w:commentReference w:id="21"/>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2" w:author="Ericsson (Oskar)" w:date="2023-11-27T14:11:00Z"/>
                <w:noProof/>
              </w:rPr>
            </w:pPr>
            <w:ins w:id="23"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4" w:author="Ericsson (Oskar)" w:date="2023-11-27T14:11:00Z"/>
                <w:noProof/>
              </w:rPr>
            </w:pPr>
          </w:p>
          <w:p w14:paraId="4AF9B2B7" w14:textId="2070E4EB" w:rsidR="007A2799" w:rsidDel="00431A50" w:rsidRDefault="00431A50" w:rsidP="00431A50">
            <w:pPr>
              <w:pStyle w:val="CRCoverPage"/>
              <w:spacing w:after="0"/>
              <w:ind w:left="100"/>
              <w:rPr>
                <w:del w:id="25" w:author="Ericsson (Oskar)" w:date="2023-11-27T14:11:00Z"/>
                <w:noProof/>
              </w:rPr>
            </w:pPr>
            <w:ins w:id="26" w:author="Ericsson (Oskar)" w:date="2023-11-27T14:11:00Z">
              <w:r>
                <w:rPr>
                  <w:noProof/>
                </w:rPr>
                <w:t>These features need to be added to the MAC Spec</w:t>
              </w:r>
            </w:ins>
            <w:commentRangeStart w:id="27"/>
            <w:commentRangeStart w:id="28"/>
            <w:del w:id="29"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7"/>
              <w:r w:rsidR="00BB3029" w:rsidDel="00431A50">
                <w:rPr>
                  <w:rStyle w:val="CommentReference"/>
                  <w:rFonts w:ascii="Times New Roman" w:hAnsi="Times New Roman"/>
                  <w:lang w:eastAsia="ja-JP"/>
                </w:rPr>
                <w:commentReference w:id="27"/>
              </w:r>
            </w:del>
            <w:commentRangeEnd w:id="28"/>
            <w:r w:rsidR="00B43CD8">
              <w:rPr>
                <w:rStyle w:val="CommentReference"/>
                <w:rFonts w:ascii="Times New Roman" w:hAnsi="Times New Roman"/>
                <w:lang w:eastAsia="ja-JP"/>
              </w:rPr>
              <w:commentReference w:id="28"/>
            </w:r>
          </w:p>
          <w:p w14:paraId="40F48E40" w14:textId="7AA2DB4F" w:rsidR="0017385B" w:rsidDel="00431A50" w:rsidRDefault="0017385B">
            <w:pPr>
              <w:pStyle w:val="CRCoverPage"/>
              <w:spacing w:after="0"/>
              <w:ind w:left="100"/>
              <w:rPr>
                <w:del w:id="30" w:author="Ericsson (Oskar)" w:date="2023-11-27T14:11:00Z"/>
                <w:noProof/>
              </w:rPr>
            </w:pPr>
          </w:p>
          <w:p w14:paraId="18869285" w14:textId="341B7547" w:rsidR="0075553A" w:rsidRDefault="0017385B">
            <w:pPr>
              <w:pStyle w:val="CRCoverPage"/>
              <w:spacing w:after="0"/>
              <w:ind w:left="100"/>
              <w:rPr>
                <w:noProof/>
              </w:rPr>
            </w:pPr>
            <w:del w:id="31"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32"/>
            <w:commentRangeStart w:id="33"/>
            <w:r>
              <w:rPr>
                <w:noProof/>
              </w:rPr>
              <w:t>Clarified that a UE needs to monitor for paging while T319a has not been started.</w:t>
            </w:r>
            <w:commentRangeEnd w:id="32"/>
            <w:r w:rsidR="00BB3029">
              <w:rPr>
                <w:rStyle w:val="CommentReference"/>
                <w:rFonts w:ascii="Times New Roman" w:hAnsi="Times New Roman"/>
                <w:lang w:eastAsia="ja-JP"/>
              </w:rPr>
              <w:commentReference w:id="32"/>
            </w:r>
            <w:commentRangeEnd w:id="33"/>
            <w:r w:rsidR="00431A50">
              <w:rPr>
                <w:rStyle w:val="CommentReference"/>
                <w:rFonts w:ascii="Times New Roman" w:hAnsi="Times New Roman"/>
                <w:lang w:eastAsia="ja-JP"/>
              </w:rPr>
              <w:commentReference w:id="33"/>
            </w:r>
          </w:p>
          <w:p w14:paraId="3B2950C6" w14:textId="1DB609EB" w:rsidR="008404BF" w:rsidRDefault="008404BF" w:rsidP="008404BF">
            <w:pPr>
              <w:pStyle w:val="CRCoverPage"/>
              <w:spacing w:after="0"/>
              <w:ind w:left="100"/>
              <w:rPr>
                <w:noProof/>
              </w:rPr>
            </w:pPr>
            <w:commentRangeStart w:id="34"/>
            <w:commentRangeStart w:id="35"/>
            <w:r>
              <w:rPr>
                <w:noProof/>
              </w:rPr>
              <w:t>Modified</w:t>
            </w:r>
            <w:r w:rsidR="0017385B">
              <w:rPr>
                <w:noProof/>
              </w:rPr>
              <w:t xml:space="preserve"> the formula</w:t>
            </w:r>
            <w:r w:rsidR="00C65C33">
              <w:rPr>
                <w:noProof/>
              </w:rPr>
              <w:t>s</w:t>
            </w:r>
            <w:ins w:id="36" w:author="Ericsson (Oskar)" w:date="2023-11-27T14:12:00Z">
              <w:r w:rsidR="00431A50">
                <w:rPr>
                  <w:noProof/>
                </w:rPr>
                <w:t xml:space="preserve"> for HARQ Process Id and </w:t>
              </w:r>
            </w:ins>
            <w:ins w:id="37" w:author="Ericsson (Oskar)" w:date="2023-11-27T14:13:00Z">
              <w:r w:rsidR="00431A50">
                <w:rPr>
                  <w:noProof/>
                </w:rPr>
                <w:t>uplink grant</w:t>
              </w:r>
            </w:ins>
            <w:ins w:id="38"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4"/>
            <w:r w:rsidR="00A455F0">
              <w:rPr>
                <w:rStyle w:val="CommentReference"/>
                <w:rFonts w:ascii="Times New Roman" w:hAnsi="Times New Roman"/>
                <w:lang w:eastAsia="ja-JP"/>
              </w:rPr>
              <w:commentReference w:id="34"/>
            </w:r>
            <w:commentRangeEnd w:id="35"/>
            <w:r w:rsidR="00431A50">
              <w:rPr>
                <w:rStyle w:val="CommentReference"/>
                <w:rFonts w:ascii="Times New Roman" w:hAnsi="Times New Roman"/>
                <w:lang w:eastAsia="ja-JP"/>
              </w:rPr>
              <w:commentReference w:id="35"/>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39" w:author="Ericsson (Oskar)" w:date="2023-11-27T14:12:00Z"/>
                <w:b/>
                <w:noProof/>
              </w:rPr>
            </w:pPr>
            <w:commentRangeStart w:id="40"/>
            <w:commentRangeStart w:id="41"/>
            <w:del w:id="42"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3" w:author="Ericsson (Oskar)" w:date="2023-11-27T14:12:00Z"/>
                <w:noProof/>
                <w:lang w:val="en-US" w:eastAsia="zh-CN"/>
              </w:rPr>
            </w:pPr>
            <w:del w:id="44"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5" w:author="Ericsson (Oskar)" w:date="2023-11-27T14:12:00Z"/>
                <w:noProof/>
                <w:u w:val="single"/>
              </w:rPr>
            </w:pPr>
          </w:p>
          <w:p w14:paraId="6F087698" w14:textId="38D5EFAC" w:rsidR="0075553A" w:rsidDel="00431A50" w:rsidRDefault="0075553A">
            <w:pPr>
              <w:pStyle w:val="CRCoverPage"/>
              <w:spacing w:after="0"/>
              <w:ind w:left="100"/>
              <w:rPr>
                <w:del w:id="46" w:author="Ericsson (Oskar)" w:date="2023-11-27T14:12:00Z"/>
                <w:noProof/>
                <w:u w:val="single"/>
              </w:rPr>
            </w:pPr>
            <w:del w:id="47"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48" w:author="Ericsson (Oskar)" w:date="2023-11-27T14:12:00Z"/>
                <w:noProof/>
              </w:rPr>
            </w:pPr>
            <w:del w:id="49" w:author="Ericsson (Oskar)" w:date="2023-11-27T14:12:00Z">
              <w:r w:rsidRPr="003619A4" w:rsidDel="00431A50">
                <w:rPr>
                  <w:noProof/>
                </w:rPr>
                <w:delText>Configured Grant adressable window</w:delText>
              </w:r>
              <w:r w:rsidR="00C65C33" w:rsidDel="00431A50">
                <w:rPr>
                  <w:noProof/>
                </w:rPr>
                <w:delText>, HARQ Process Id</w:delText>
              </w:r>
              <w:commentRangeEnd w:id="40"/>
              <w:r w:rsidR="009B4E29" w:rsidDel="00431A50">
                <w:rPr>
                  <w:rStyle w:val="CommentReference"/>
                  <w:rFonts w:ascii="Times New Roman" w:hAnsi="Times New Roman"/>
                  <w:lang w:eastAsia="ja-JP"/>
                </w:rPr>
                <w:commentReference w:id="40"/>
              </w:r>
            </w:del>
            <w:commentRangeEnd w:id="41"/>
            <w:r w:rsidR="00B43CD8">
              <w:rPr>
                <w:rStyle w:val="CommentReference"/>
                <w:rFonts w:ascii="Times New Roman" w:hAnsi="Times New Roman"/>
                <w:lang w:eastAsia="ja-JP"/>
              </w:rPr>
              <w:commentReference w:id="41"/>
            </w:r>
          </w:p>
          <w:p w14:paraId="4C60334B" w14:textId="77777777" w:rsidR="0075553A" w:rsidRDefault="0075553A">
            <w:pPr>
              <w:pStyle w:val="CRCoverPage"/>
              <w:spacing w:after="0"/>
              <w:ind w:left="100"/>
              <w:rPr>
                <w:noProof/>
              </w:rPr>
              <w:pPrChange w:id="50"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51"/>
            <w:commentRangeStart w:id="52"/>
            <w:del w:id="53" w:author="Ericsson (Oskar)" w:date="2023-11-27T14:16:00Z">
              <w:r w:rsidDel="00431A50">
                <w:rPr>
                  <w:noProof/>
                </w:rPr>
                <w:delText>, resulting in a mismatch of the configured grant</w:delText>
              </w:r>
            </w:del>
            <w:r>
              <w:rPr>
                <w:noProof/>
              </w:rPr>
              <w:t>.</w:t>
            </w:r>
            <w:commentRangeEnd w:id="51"/>
            <w:r w:rsidR="001B25F2">
              <w:rPr>
                <w:rStyle w:val="CommentReference"/>
                <w:rFonts w:ascii="Times New Roman" w:hAnsi="Times New Roman"/>
                <w:lang w:eastAsia="ja-JP"/>
              </w:rPr>
              <w:commentReference w:id="51"/>
            </w:r>
            <w:commentRangeEnd w:id="52"/>
            <w:r w:rsidR="00431A50">
              <w:rPr>
                <w:rStyle w:val="CommentReference"/>
                <w:rFonts w:ascii="Times New Roman" w:hAnsi="Times New Roman"/>
                <w:lang w:eastAsia="ja-JP"/>
              </w:rPr>
              <w:commentReference w:id="52"/>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4" w:author="Ericsson (Oskar)" w:date="2023-11-21T10:26:00Z"/>
                <w:noProof/>
              </w:rPr>
            </w:pPr>
            <w:del w:id="55"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6"/>
            <w:commentRangeStart w:id="57"/>
            <w:r w:rsidR="00A35FC8">
              <w:rPr>
                <w:noProof/>
              </w:rPr>
              <w:t>4471</w:t>
            </w:r>
            <w:commentRangeEnd w:id="56"/>
            <w:r w:rsidR="00300064">
              <w:rPr>
                <w:rStyle w:val="CommentReference"/>
                <w:rFonts w:ascii="Times New Roman" w:hAnsi="Times New Roman"/>
                <w:lang w:eastAsia="ja-JP"/>
              </w:rPr>
              <w:commentReference w:id="56"/>
            </w:r>
            <w:commentRangeEnd w:id="57"/>
            <w:r w:rsidR="00431A50">
              <w:rPr>
                <w:rStyle w:val="CommentReference"/>
                <w:rFonts w:ascii="Times New Roman" w:hAnsi="Times New Roman"/>
                <w:lang w:eastAsia="ja-JP"/>
              </w:rPr>
              <w:commentReference w:id="57"/>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58"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59" w:author="Ericsson (Oskar)" w:date="2023-11-21T10:26:00Z"/>
                <w:noProof/>
              </w:rPr>
            </w:pPr>
            <w:del w:id="60"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61" w:author="Ericsson (Oskar)" w:date="2023-11-21T10:27:00Z"/>
                <w:noProof/>
              </w:rPr>
            </w:pPr>
            <w:ins w:id="62"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3" w:name="_Toc29239834"/>
      <w:bookmarkStart w:id="64" w:name="_Toc37296193"/>
      <w:bookmarkStart w:id="65" w:name="_Toc46490319"/>
      <w:bookmarkStart w:id="66" w:name="_Toc52752014"/>
      <w:bookmarkStart w:id="67" w:name="_Toc52796476"/>
      <w:bookmarkStart w:id="68" w:name="_Toc146701134"/>
      <w:r w:rsidRPr="00982682">
        <w:rPr>
          <w:lang w:eastAsia="ko-KR"/>
        </w:rPr>
        <w:t>5.4.1</w:t>
      </w:r>
      <w:r w:rsidRPr="00982682">
        <w:rPr>
          <w:lang w:eastAsia="ko-KR"/>
        </w:rPr>
        <w:tab/>
        <w:t>UL Grant reception</w:t>
      </w:r>
      <w:bookmarkEnd w:id="63"/>
      <w:bookmarkEnd w:id="64"/>
      <w:bookmarkEnd w:id="65"/>
      <w:bookmarkEnd w:id="66"/>
      <w:bookmarkEnd w:id="67"/>
      <w:bookmarkEnd w:id="68"/>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69"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70" w:name="_Hlk23460367"/>
      <w:bookmarkEnd w:id="69"/>
      <w:r w:rsidRPr="00982682">
        <w:rPr>
          <w:noProof/>
          <w:lang w:eastAsia="ko-KR"/>
        </w:rPr>
        <w:t>4&gt;</w:t>
      </w:r>
      <w:r w:rsidRPr="00982682">
        <w:rPr>
          <w:noProof/>
          <w:lang w:eastAsia="ko-KR"/>
        </w:rPr>
        <w:tab/>
        <w:t>deliver the configured uplink grant and the associated HARQ information to the HARQ entity.</w:t>
      </w:r>
      <w:bookmarkEnd w:id="70"/>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71" w:author="Ericsson" w:date="2023-10-20T09:28:00Z">
        <w:r w:rsidR="00ED3114">
          <w:rPr>
            <w:noProof/>
            <w:lang w:eastAsia="ko-KR"/>
          </w:rPr>
          <w:t>(</w:t>
        </w:r>
      </w:ins>
      <w:ins w:id="72"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73" w:author="Ericsson" w:date="2023-10-20T09:28:00Z">
        <w:r w:rsidR="003D45A1">
          <w:rPr>
            <w:i/>
            <w:noProof/>
            <w:lang w:eastAsia="ko-KR"/>
          </w:rPr>
          <w:t>FNperH-SFN</w:t>
        </w:r>
      </w:ins>
      <w:ins w:id="74" w:author="Ericsson" w:date="2023-10-20T09:27:00Z">
        <w:r w:rsidR="00D81910" w:rsidRPr="00982682">
          <w:rPr>
            <w:noProof/>
            <w:lang w:eastAsia="ko-KR"/>
          </w:rPr>
          <w:t xml:space="preserve"> </w:t>
        </w:r>
      </w:ins>
      <w:ins w:id="75" w:author="Ericsson" w:date="2023-10-20T09:28:00Z">
        <w:r w:rsidR="003D45A1">
          <w:rPr>
            <w:noProof/>
            <w:lang w:eastAsia="ko-KR"/>
          </w:rPr>
          <w:t xml:space="preserve">+ </w:t>
        </w:r>
      </w:ins>
      <w:r w:rsidRPr="00982682">
        <w:rPr>
          <w:noProof/>
          <w:lang w:eastAsia="ko-KR"/>
        </w:rPr>
        <w:t>SFN</w:t>
      </w:r>
      <w:ins w:id="76"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77" w:author="Ericsson" w:date="2023-10-20T09:29:00Z">
        <w:r w:rsidR="000F0746" w:rsidRPr="00982682">
          <w:rPr>
            <w:i/>
            <w:noProof/>
            <w:lang w:eastAsia="ko-KR"/>
          </w:rPr>
          <w:t>numberOfS</w:t>
        </w:r>
      </w:ins>
      <w:ins w:id="78" w:author="Ericsson" w:date="2023-10-20T09:30:00Z">
        <w:r w:rsidR="000F0746">
          <w:rPr>
            <w:i/>
            <w:noProof/>
            <w:lang w:eastAsia="ko-KR"/>
          </w:rPr>
          <w:t>FNperH-SFN</w:t>
        </w:r>
      </w:ins>
      <w:ins w:id="79"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80"/>
      <w:ins w:id="81" w:author="Ericsson" w:date="2023-10-20T09:30:00Z">
        <w:r w:rsidR="00DB463C">
          <w:rPr>
            <w:noProof/>
            <w:lang w:eastAsia="ko-KR"/>
          </w:rPr>
          <w:t>the number of consecutive frames per H-SFN</w:t>
        </w:r>
      </w:ins>
      <w:commentRangeEnd w:id="80"/>
      <w:r w:rsidR="0079740C">
        <w:rPr>
          <w:rStyle w:val="CommentReference"/>
        </w:rPr>
        <w:commentReference w:id="80"/>
      </w:r>
      <w:ins w:id="82" w:author="Ericsson" w:date="2023-10-20T09:30:00Z">
        <w:r w:rsidR="00DB463C">
          <w:rPr>
            <w:noProof/>
            <w:lang w:eastAsia="ko-KR"/>
          </w:rPr>
          <w:t xml:space="preserve">,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83" w:name="_Hlk23499210"/>
      <w:r w:rsidRPr="00982682">
        <w:rPr>
          <w:noProof/>
          <w:lang w:eastAsia="ko-KR"/>
        </w:rPr>
        <w:t xml:space="preserve">For configured uplink grants configured with </w:t>
      </w:r>
      <w:r w:rsidRPr="00982682">
        <w:rPr>
          <w:i/>
          <w:noProof/>
          <w:lang w:eastAsia="ko-KR"/>
        </w:rPr>
        <w:t>cg-RetransmissionTimer</w:t>
      </w:r>
      <w:bookmarkEnd w:id="83"/>
      <w:r w:rsidRPr="00982682">
        <w:rPr>
          <w:noProof/>
          <w:lang w:eastAsia="ko-KR"/>
        </w:rPr>
        <w:t xml:space="preserve">, the UE implementation selects an HARQ Process ID among the HARQ process IDs available for the configured grant configuration. </w:t>
      </w:r>
      <w:bookmarkStart w:id="84"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84"/>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85"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85"/>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6" w:name="_Toc146701157"/>
      <w:r w:rsidRPr="00982682">
        <w:rPr>
          <w:lang w:eastAsia="ko-KR"/>
        </w:rPr>
        <w:t>5.8.2</w:t>
      </w:r>
      <w:r w:rsidRPr="00982682">
        <w:rPr>
          <w:lang w:eastAsia="ko-KR"/>
        </w:rPr>
        <w:tab/>
        <w:t>Uplink</w:t>
      </w:r>
      <w:bookmarkEnd w:id="86"/>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7"/>
      <w:commentRangeStart w:id="88"/>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7"/>
      <w:r w:rsidR="003D79FB">
        <w:rPr>
          <w:rStyle w:val="CommentReference"/>
        </w:rPr>
        <w:commentReference w:id="87"/>
      </w:r>
      <w:commentRangeEnd w:id="88"/>
      <w:r w:rsidR="00B43CD8">
        <w:rPr>
          <w:rStyle w:val="CommentReference"/>
        </w:rPr>
        <w:commentReference w:id="88"/>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w:t>
      </w:r>
      <w:proofErr w:type="gramStart"/>
      <w:r w:rsidRPr="00982682">
        <w:rPr>
          <w:rFonts w:eastAsia="Malgun Gothic"/>
          <w:lang w:eastAsia="ko-KR"/>
        </w:rPr>
        <w:t>i.e.</w:t>
      </w:r>
      <w:proofErr w:type="gramEnd"/>
      <w:r w:rsidRPr="00982682">
        <w:rPr>
          <w:rFonts w:eastAsia="Malgun Gothic"/>
          <w:lang w:eastAsia="ko-KR"/>
        </w:rPr>
        <w:t xml:space="preserv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9"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90"/>
      <w:commentRangeStart w:id="91"/>
      <w:commentRangeStart w:id="92"/>
      <w:ins w:id="93"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94" w:author="Ericsson" w:date="2023-10-20T09:25:00Z">
        <w:r w:rsidR="00440DE2">
          <w:rPr>
            <w:rFonts w:eastAsia="Malgun Gothic"/>
            <w:i/>
            <w:noProof/>
            <w:lang w:eastAsia="ko-KR"/>
          </w:rPr>
          <w:t>H-</w:t>
        </w:r>
      </w:ins>
      <w:ins w:id="95" w:author="Ericsson" w:date="2023-10-20T09:24:00Z">
        <w:r w:rsidRPr="00982682">
          <w:rPr>
            <w:rFonts w:eastAsia="Malgun Gothic"/>
            <w:i/>
            <w:noProof/>
            <w:lang w:eastAsia="ko-KR"/>
          </w:rPr>
          <w:t>SFN</w:t>
        </w:r>
        <w:r w:rsidRPr="00982682">
          <w:rPr>
            <w:noProof/>
            <w:lang w:eastAsia="ko-KR"/>
          </w:rPr>
          <w:t xml:space="preserve">: </w:t>
        </w:r>
      </w:ins>
      <w:ins w:id="96" w:author="Ericsson" w:date="2023-10-20T09:25:00Z">
        <w:r w:rsidR="00440DE2">
          <w:rPr>
            <w:noProof/>
            <w:lang w:eastAsia="ko-KR"/>
          </w:rPr>
          <w:t>H-</w:t>
        </w:r>
      </w:ins>
      <w:ins w:id="97" w:author="Ericsson" w:date="2023-10-20T09:24:00Z">
        <w:r w:rsidRPr="00982682">
          <w:rPr>
            <w:noProof/>
            <w:lang w:eastAsia="ko-KR"/>
          </w:rPr>
          <w:t xml:space="preserve">SFN used for determination of the offset of a resource in time domain. The UE uses the closest </w:t>
        </w:r>
      </w:ins>
      <w:ins w:id="98" w:author="Ericsson" w:date="2023-10-20T09:25:00Z">
        <w:r w:rsidR="00DB6ADF">
          <w:rPr>
            <w:noProof/>
            <w:lang w:eastAsia="ko-KR"/>
          </w:rPr>
          <w:t>H-</w:t>
        </w:r>
      </w:ins>
      <w:ins w:id="99" w:author="Ericsson" w:date="2023-10-20T09:24:00Z">
        <w:r w:rsidRPr="00982682">
          <w:rPr>
            <w:noProof/>
            <w:lang w:eastAsia="ko-KR"/>
          </w:rPr>
          <w:t>SFN with the indicated number preceding the reception of the configured grant configuration</w:t>
        </w:r>
      </w:ins>
      <w:ins w:id="100" w:author="Ericsson" w:date="2023-10-20T09:25:00Z">
        <w:r>
          <w:rPr>
            <w:noProof/>
            <w:lang w:eastAsia="ko-KR"/>
          </w:rPr>
          <w:t>.</w:t>
        </w:r>
      </w:ins>
      <w:commentRangeEnd w:id="90"/>
      <w:r w:rsidR="003D79FB">
        <w:rPr>
          <w:rStyle w:val="CommentReference"/>
        </w:rPr>
        <w:commentReference w:id="90"/>
      </w:r>
      <w:commentRangeEnd w:id="91"/>
      <w:r w:rsidR="00B5115C">
        <w:rPr>
          <w:rStyle w:val="CommentReference"/>
        </w:rPr>
        <w:commentReference w:id="91"/>
      </w:r>
      <w:commentRangeEnd w:id="92"/>
      <w:r w:rsidR="00B43CD8">
        <w:rPr>
          <w:rStyle w:val="CommentReference"/>
        </w:rPr>
        <w:commentReference w:id="92"/>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101"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102" w:author="Ericsson" w:date="2023-11-28T11:58:00Z">
        <w:r>
          <w:rPr>
            <w:noProof/>
            <w:lang w:eastAsia="ko-KR"/>
          </w:rPr>
          <w:t xml:space="preserve">If </w:t>
        </w:r>
      </w:ins>
      <w:ins w:id="103" w:author="Ericsson" w:date="2023-11-28T12:05:00Z">
        <w:r w:rsidR="00724C83">
          <w:rPr>
            <w:i/>
            <w:iCs/>
            <w:noProof/>
            <w:lang w:eastAsia="ko-KR"/>
          </w:rPr>
          <w:t>cg-SDT-PeriodicityExt</w:t>
        </w:r>
      </w:ins>
      <w:ins w:id="104" w:author="Ericsson" w:date="2023-11-28T12:03:00Z">
        <w:r w:rsidR="00724C83">
          <w:rPr>
            <w:noProof/>
            <w:lang w:eastAsia="ko-KR"/>
          </w:rPr>
          <w:t xml:space="preserve"> (as defined in TS 38.331 [5])</w:t>
        </w:r>
      </w:ins>
      <w:ins w:id="105" w:author="Ericsson" w:date="2023-11-28T12:02:00Z">
        <w:r w:rsidR="00724C83">
          <w:rPr>
            <w:noProof/>
            <w:lang w:eastAsia="ko-KR"/>
          </w:rPr>
          <w:t xml:space="preserve"> is not configured:</w:t>
        </w:r>
      </w:ins>
    </w:p>
    <w:p w14:paraId="0EF56C0F" w14:textId="2A4C1F5D" w:rsidR="000E100D" w:rsidRDefault="000E100D" w:rsidP="000E100D">
      <w:pPr>
        <w:pStyle w:val="EQ"/>
        <w:rPr>
          <w:ins w:id="106"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pPr>
        <w:rPr>
          <w:ins w:id="107" w:author="Ericsson" w:date="2023-11-28T12:05:00Z"/>
          <w:lang w:eastAsia="ko-KR"/>
        </w:rPr>
        <w:pPrChange w:id="108" w:author="Ericsson" w:date="2023-11-28T12:06:00Z">
          <w:pPr>
            <w:pStyle w:val="EQ"/>
          </w:pPr>
        </w:pPrChange>
      </w:pPr>
      <w:ins w:id="109" w:author="Ericsson" w:date="2023-11-28T12:06:00Z">
        <w:r>
          <w:rPr>
            <w:lang w:eastAsia="ko-KR"/>
          </w:rPr>
          <w:t>Else:</w:t>
        </w:r>
      </w:ins>
    </w:p>
    <w:p w14:paraId="38C0B3BA" w14:textId="77777777" w:rsidR="00724C83" w:rsidRPr="00982682" w:rsidRDefault="00724C83" w:rsidP="00724C83">
      <w:pPr>
        <w:pStyle w:val="EQ"/>
        <w:rPr>
          <w:ins w:id="110" w:author="Ericsson" w:date="2023-11-28T12:05:00Z"/>
          <w:lang w:eastAsia="ko-KR"/>
        </w:rPr>
      </w:pPr>
      <w:commentRangeStart w:id="111"/>
      <w:commentRangeStart w:id="112"/>
      <w:ins w:id="113" w:author="Ericsson" w:date="2023-11-28T12:05:00Z">
        <w:r w:rsidRPr="00982682">
          <w:rPr>
            <w:lang w:eastAsia="ko-KR"/>
          </w:rPr>
          <w:tab/>
          <w:t>[(</w:t>
        </w:r>
        <w:r>
          <w:rPr>
            <w:lang w:eastAsia="ko-KR"/>
          </w:rPr>
          <w:t xml:space="preserve">H-SFN </w:t>
        </w:r>
        <w:r w:rsidRPr="00982682">
          <w:rPr>
            <w:lang w:eastAsia="ko-KR"/>
          </w:rPr>
          <w:t xml:space="preserve">× </w:t>
        </w:r>
        <w:commentRangeStart w:id="114"/>
        <w:commentRangeStart w:id="115"/>
        <w:r w:rsidRPr="00982682">
          <w:rPr>
            <w:i/>
            <w:lang w:eastAsia="ko-KR"/>
          </w:rPr>
          <w:t>numberO</w:t>
        </w:r>
        <w:r>
          <w:rPr>
            <w:i/>
            <w:lang w:eastAsia="ko-KR"/>
          </w:rPr>
          <w:t xml:space="preserve">fSFNperH-SFN </w:t>
        </w:r>
        <w:commentRangeEnd w:id="114"/>
        <w:r>
          <w:rPr>
            <w:rStyle w:val="CommentReference"/>
            <w:noProof w:val="0"/>
          </w:rPr>
          <w:commentReference w:id="114"/>
        </w:r>
        <w:commentRangeEnd w:id="115"/>
        <w:r>
          <w:rPr>
            <w:rStyle w:val="CommentReference"/>
            <w:noProof w:val="0"/>
          </w:rPr>
          <w:commentReference w:id="115"/>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6"/>
        <w:commentRangeStart w:id="117"/>
        <w:r w:rsidRPr="00982682">
          <w:rPr>
            <w:lang w:eastAsia="ko-KR"/>
          </w:rPr>
          <w:t>(</w:t>
        </w:r>
        <w:commentRangeEnd w:id="116"/>
        <w:commentRangeEnd w:id="117"/>
        <w:r>
          <w:rPr>
            <w:lang w:eastAsia="ko-KR"/>
          </w:rPr>
          <w:t>(</w:t>
        </w:r>
        <w:r>
          <w:rPr>
            <w:rStyle w:val="CommentReference"/>
            <w:noProof w:val="0"/>
          </w:rPr>
          <w:commentReference w:id="116"/>
        </w:r>
        <w:r>
          <w:rPr>
            <w:rStyle w:val="CommentReference"/>
            <w:noProof w:val="0"/>
          </w:rPr>
          <w:commentReference w:id="117"/>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11"/>
        <w:r>
          <w:rPr>
            <w:rStyle w:val="CommentReference"/>
            <w:noProof w:val="0"/>
          </w:rPr>
          <w:commentReference w:id="111"/>
        </w:r>
        <w:commentRangeEnd w:id="112"/>
        <w:r>
          <w:rPr>
            <w:rStyle w:val="CommentReference"/>
            <w:noProof w:val="0"/>
          </w:rPr>
          <w:commentReference w:id="112"/>
        </w:r>
      </w:ins>
    </w:p>
    <w:p w14:paraId="62044980" w14:textId="77777777" w:rsidR="00724C83" w:rsidRPr="00724C83" w:rsidRDefault="00724C83">
      <w:pPr>
        <w:rPr>
          <w:lang w:eastAsia="ko-KR"/>
        </w:rPr>
        <w:pPrChange w:id="118"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ZTE(Eswar)2" w:date="2023-11-28T19:02:00Z" w:initials="Z(EV)2">
    <w:p w14:paraId="25CDC293" w14:textId="1C9C9999" w:rsidR="003628EC" w:rsidRDefault="003628EC">
      <w:pPr>
        <w:pStyle w:val="CommentText"/>
      </w:pPr>
      <w:r>
        <w:rPr>
          <w:rStyle w:val="CommentReference"/>
        </w:rPr>
        <w:annotationRef/>
      </w:r>
      <w:r w:rsidRPr="003628EC">
        <w:rPr>
          <w:highlight w:val="yellow"/>
        </w:rPr>
        <w:t xml:space="preserve">After some offline discussion with the RAN </w:t>
      </w:r>
      <w:proofErr w:type="spellStart"/>
      <w:r w:rsidRPr="003628EC">
        <w:rPr>
          <w:highlight w:val="yellow"/>
        </w:rPr>
        <w:t>secretery</w:t>
      </w:r>
      <w:proofErr w:type="spellEnd"/>
      <w:r w:rsidRPr="003628EC">
        <w:rPr>
          <w:highlight w:val="yellow"/>
        </w:rPr>
        <w:t>, we were asked to merge this CR into the other MAC CR for MT-SDT. So, we propose to finalise this CR and once it is final, this can be merged into the MAC CR which is being discussed under email [014]</w:t>
      </w:r>
    </w:p>
  </w:comment>
  <w:comment w:id="18"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9"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1" w:author="ZTE(Eswar)2" w:date="2023-11-28T19:01:00Z" w:initials="Z(EV)2">
    <w:p w14:paraId="673FAA5D" w14:textId="77777777" w:rsidR="003628EC" w:rsidRPr="003628EC" w:rsidRDefault="003628EC" w:rsidP="003628EC">
      <w:pPr>
        <w:pStyle w:val="CommentText"/>
        <w:rPr>
          <w:highlight w:val="yellow"/>
        </w:rPr>
      </w:pPr>
      <w:r>
        <w:rPr>
          <w:rStyle w:val="CommentReference"/>
        </w:rPr>
        <w:annotationRef/>
      </w:r>
      <w:r w:rsidRPr="003628EC">
        <w:rPr>
          <w:highlight w:val="yellow"/>
        </w:rPr>
        <w:t>EV2: We propose to delete this. The R17 SDT WID is closed and it is not clear how we can have a cat B CR for this closed Rel-17 WI!</w:t>
      </w:r>
    </w:p>
    <w:p w14:paraId="10779EBD" w14:textId="77777777" w:rsidR="003628EC" w:rsidRPr="003628EC" w:rsidRDefault="003628EC" w:rsidP="003628EC">
      <w:pPr>
        <w:pStyle w:val="CommentText"/>
        <w:rPr>
          <w:highlight w:val="yellow"/>
        </w:rPr>
      </w:pPr>
    </w:p>
    <w:p w14:paraId="581160D2" w14:textId="77777777" w:rsidR="003628EC" w:rsidRPr="003628EC" w:rsidRDefault="003628EC" w:rsidP="003628EC">
      <w:pPr>
        <w:pStyle w:val="CommentText"/>
        <w:rPr>
          <w:highlight w:val="yellow"/>
        </w:rPr>
      </w:pPr>
    </w:p>
    <w:p w14:paraId="7F484B63" w14:textId="28B42334" w:rsidR="003628EC" w:rsidRDefault="003628EC" w:rsidP="003628EC">
      <w:pPr>
        <w:pStyle w:val="CommentText"/>
      </w:pPr>
      <w:r w:rsidRPr="003628EC">
        <w:rPr>
          <w:highlight w:val="yellow"/>
        </w:rPr>
        <w:t xml:space="preserve">Same comment also for the </w:t>
      </w:r>
      <w:r w:rsidRPr="003628EC">
        <w:rPr>
          <w:highlight w:val="yellow"/>
        </w:rPr>
        <w:t>RRC</w:t>
      </w:r>
      <w:r w:rsidRPr="003628EC">
        <w:rPr>
          <w:highlight w:val="yellow"/>
        </w:rPr>
        <w:t xml:space="preserve"> CR</w:t>
      </w:r>
      <w:r w:rsidRPr="003628EC">
        <w:rPr>
          <w:highlight w:val="yellow"/>
        </w:rPr>
        <w:t xml:space="preserve"> (and stage-2)</w:t>
      </w:r>
    </w:p>
  </w:comment>
  <w:comment w:id="27"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8"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2" w:author="Huawei (Dawid)" w:date="2023-11-22T10:37:00Z" w:initials="DK">
    <w:p w14:paraId="637A1965" w14:textId="0CADB2D2" w:rsidR="00BB3029" w:rsidRDefault="00BB3029">
      <w:pPr>
        <w:pStyle w:val="CommentText"/>
      </w:pPr>
      <w:r>
        <w:rPr>
          <w:rStyle w:val="CommentReference"/>
        </w:rPr>
        <w:annotationRef/>
      </w:r>
      <w:r>
        <w:t>Should be removed</w:t>
      </w:r>
    </w:p>
  </w:comment>
  <w:comment w:id="33" w:author="Ericsson (Oskar)" w:date="2023-11-27T14:13:00Z" w:initials="E">
    <w:p w14:paraId="19CE515F" w14:textId="77777777" w:rsidR="00431A50" w:rsidRDefault="00431A50" w:rsidP="00431A50">
      <w:r>
        <w:rPr>
          <w:rStyle w:val="CommentReference"/>
        </w:rPr>
        <w:annotationRef/>
      </w:r>
      <w:r>
        <w:rPr>
          <w:color w:val="000000"/>
        </w:rPr>
        <w:t>Fixed</w:t>
      </w:r>
    </w:p>
  </w:comment>
  <w:comment w:id="34" w:author="Huawei (Dawid)" w:date="2023-11-22T10:40:00Z" w:initials="DK">
    <w:p w14:paraId="19D24B76" w14:textId="2F24B065" w:rsidR="00A455F0" w:rsidRDefault="00A455F0">
      <w:pPr>
        <w:pStyle w:val="CommentText"/>
      </w:pPr>
      <w:r>
        <w:rPr>
          <w:rStyle w:val="CommentReference"/>
        </w:rPr>
        <w:annotationRef/>
      </w:r>
      <w:r>
        <w:t>It would be good to mention which formulas.</w:t>
      </w:r>
    </w:p>
  </w:comment>
  <w:comment w:id="35" w:author="Ericsson (Oskar)" w:date="2023-11-27T14:16:00Z" w:initials="E">
    <w:p w14:paraId="52972666" w14:textId="77777777" w:rsidR="00431A50" w:rsidRDefault="00431A50" w:rsidP="00431A50">
      <w:r>
        <w:rPr>
          <w:rStyle w:val="CommentReference"/>
        </w:rPr>
        <w:annotationRef/>
      </w:r>
      <w:r>
        <w:rPr>
          <w:color w:val="000000"/>
        </w:rPr>
        <w:t>Fixed</w:t>
      </w:r>
    </w:p>
  </w:comment>
  <w:comment w:id="40"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41" w:author="Ericsson (Oskar)" w:date="2023-11-28T11:50:00Z" w:initials="E">
    <w:p w14:paraId="29567A90" w14:textId="77777777" w:rsidR="00B43CD8" w:rsidRDefault="00B43CD8" w:rsidP="00B43CD8">
      <w:r>
        <w:rPr>
          <w:rStyle w:val="CommentReference"/>
        </w:rPr>
        <w:annotationRef/>
      </w:r>
      <w:r>
        <w:rPr>
          <w:color w:val="000000"/>
        </w:rPr>
        <w:t>Fixed</w:t>
      </w:r>
    </w:p>
  </w:comment>
  <w:comment w:id="51"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2" w:author="Ericsson (Oskar)" w:date="2023-11-27T14:16:00Z" w:initials="E">
    <w:p w14:paraId="2382FEE4" w14:textId="77777777" w:rsidR="00431A50" w:rsidRDefault="00431A50" w:rsidP="00431A50">
      <w:r>
        <w:rPr>
          <w:rStyle w:val="CommentReference"/>
        </w:rPr>
        <w:annotationRef/>
      </w:r>
      <w:r>
        <w:rPr>
          <w:color w:val="000000"/>
        </w:rPr>
        <w:t>Removed</w:t>
      </w:r>
    </w:p>
  </w:comment>
  <w:comment w:id="56" w:author="Huawei (Dawid)" w:date="2023-11-22T11:05:00Z" w:initials="DK">
    <w:p w14:paraId="192D1A46" w14:textId="4612F014" w:rsidR="00300064" w:rsidRDefault="00300064">
      <w:pPr>
        <w:pStyle w:val="CommentText"/>
      </w:pPr>
      <w:r>
        <w:rPr>
          <w:rStyle w:val="CommentReference"/>
        </w:rPr>
        <w:annotationRef/>
      </w:r>
      <w:r>
        <w:t>38.300 CR is missing</w:t>
      </w:r>
    </w:p>
  </w:comment>
  <w:comment w:id="57" w:author="Ericsson (Oskar)" w:date="2023-11-27T14:16:00Z" w:initials="E">
    <w:p w14:paraId="3582D59C" w14:textId="77777777" w:rsidR="00431A50" w:rsidRDefault="00431A50" w:rsidP="00431A50">
      <w:r>
        <w:rPr>
          <w:rStyle w:val="CommentReference"/>
        </w:rPr>
        <w:annotationRef/>
      </w:r>
      <w:r>
        <w:rPr>
          <w:color w:val="000000"/>
        </w:rPr>
        <w:t>Fixed</w:t>
      </w:r>
    </w:p>
  </w:comment>
  <w:comment w:id="80" w:author="LGE (Hanul)" w:date="2023-11-27T15:12:00Z" w:initials="(Hanul)">
    <w:p w14:paraId="74373433" w14:textId="56B9B1ED" w:rsidR="0079740C" w:rsidRDefault="0079740C" w:rsidP="0079740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proofErr w:type="spellStart"/>
      <w:r w:rsidRPr="00277F9E">
        <w:rPr>
          <w:rFonts w:eastAsia="Malgun Gothic" w:hint="eastAsia"/>
          <w:i/>
          <w:lang w:eastAsia="ko-KR"/>
        </w:rPr>
        <w:t>numberofSFNperH</w:t>
      </w:r>
      <w:proofErr w:type="spellEnd"/>
      <w:r w:rsidRPr="00277F9E">
        <w:rPr>
          <w:rFonts w:eastAsia="Malgun Gothic" w:hint="eastAsia"/>
          <w:i/>
          <w:lang w:eastAsia="ko-KR"/>
        </w:rPr>
        <w:t>-SFN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proofErr w:type="spellStart"/>
      <w:r w:rsidRPr="00277F9E">
        <w:rPr>
          <w:rFonts w:eastAsia="Malgun Gothic" w:hint="eastAsia"/>
          <w:i/>
          <w:lang w:eastAsia="ko-KR"/>
        </w:rPr>
        <w:t>numberofSFNperH</w:t>
      </w:r>
      <w:proofErr w:type="spellEnd"/>
      <w:r w:rsidRPr="00277F9E">
        <w:rPr>
          <w:rFonts w:eastAsia="Malgun Gothic" w:hint="eastAsia"/>
          <w:i/>
          <w:lang w:eastAsia="ko-KR"/>
        </w:rPr>
        <w:t>-SFN</w:t>
      </w:r>
      <w:r>
        <w:rPr>
          <w:rFonts w:eastAsia="Malgun Gothic" w:hint="eastAsia"/>
          <w:lang w:eastAsia="ko-KR"/>
        </w:rPr>
        <w:t xml:space="preserve"> in </w:t>
      </w:r>
      <w:r>
        <w:rPr>
          <w:rFonts w:eastAsia="Malgun Gothic"/>
          <w:lang w:eastAsia="ko-KR"/>
        </w:rPr>
        <w:t>38.211?</w:t>
      </w:r>
    </w:p>
    <w:p w14:paraId="04DA8A15" w14:textId="77777777" w:rsidR="0079740C" w:rsidRPr="009D5386" w:rsidRDefault="0079740C" w:rsidP="0079740C">
      <w:pPr>
        <w:pStyle w:val="CommentText"/>
        <w:rPr>
          <w:rFonts w:eastAsia="Malgun Gothic"/>
          <w:lang w:eastAsia="ko-KR"/>
        </w:rPr>
      </w:pPr>
    </w:p>
    <w:p w14:paraId="4EEFFD5A" w14:textId="77777777" w:rsidR="0079740C" w:rsidRDefault="0079740C" w:rsidP="0079740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67D74899" w14:textId="77777777" w:rsidR="0079740C" w:rsidRDefault="0079740C" w:rsidP="0079740C">
      <w:pPr>
        <w:pStyle w:val="CommentText"/>
        <w:rPr>
          <w:rFonts w:eastAsia="Malgun Gothic"/>
          <w:lang w:eastAsia="ko-KR"/>
        </w:rPr>
      </w:pPr>
    </w:p>
    <w:p w14:paraId="798AE5C7" w14:textId="49090CCB" w:rsidR="0079740C" w:rsidRDefault="0079740C" w:rsidP="0079740C">
      <w:pPr>
        <w:pStyle w:val="CommentText"/>
      </w:pPr>
      <w:r>
        <w:rPr>
          <w:rFonts w:eastAsia="Malgun Gothic"/>
          <w:lang w:eastAsia="ko-KR"/>
        </w:rPr>
        <w:t>Therefore, we think that the equation for extended CG-SDT should be separately specified from the legacy equation.</w:t>
      </w:r>
    </w:p>
  </w:comment>
  <w:comment w:id="87" w:author="Huawei (Dawid)" w:date="2023-11-22T10:30:00Z" w:initials="DK">
    <w:p w14:paraId="60A7D72C" w14:textId="77777777"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8"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90"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t xml:space="preserve">UE could derive the </w:t>
      </w:r>
      <w:proofErr w:type="spellStart"/>
      <w:r w:rsidRPr="00FA0D37">
        <w:t>timeReference</w:t>
      </w:r>
      <w:r w:rsidRPr="00A31E8D">
        <w:t>H</w:t>
      </w:r>
      <w:proofErr w:type="spellEnd"/>
      <w:r w:rsidRPr="00A31E8D">
        <w:t>-SFN</w:t>
      </w:r>
      <w:r>
        <w:t xml:space="preserve"> based on existing </w:t>
      </w:r>
      <w:proofErr w:type="spellStart"/>
      <w:r w:rsidRPr="00A31E8D">
        <w:t>timeReferenceSFN</w:t>
      </w:r>
      <w:proofErr w:type="spellEnd"/>
      <w:r>
        <w:t xml:space="preserve">, </w:t>
      </w:r>
      <w:proofErr w:type="gramStart"/>
      <w:r>
        <w:t>e.g.</w:t>
      </w:r>
      <w:proofErr w:type="gramEnd"/>
      <w:r>
        <w:t xml:space="preserve"> in the following way: </w:t>
      </w:r>
    </w:p>
    <w:p w14:paraId="3F6727AF" w14:textId="77777777" w:rsidR="003D79FB" w:rsidRDefault="003D79FB" w:rsidP="003D79FB">
      <w:pPr>
        <w:pStyle w:val="CommentText"/>
        <w:numPr>
          <w:ilvl w:val="0"/>
          <w:numId w:val="34"/>
        </w:numPr>
      </w:pPr>
      <w:r>
        <w:t xml:space="preserve"> I</w:t>
      </w:r>
      <w:r w:rsidRPr="00A31E8D">
        <w:t xml:space="preserve">f </w:t>
      </w:r>
      <w:proofErr w:type="spellStart"/>
      <w:r w:rsidRPr="00A31E8D">
        <w:t>timeReferenceSFN</w:t>
      </w:r>
      <w:proofErr w:type="spellEnd"/>
      <w:r w:rsidRPr="00A31E8D">
        <w:t>=512,</w:t>
      </w:r>
      <w:r>
        <w:t xml:space="preserve"> </w:t>
      </w:r>
      <w:r w:rsidRPr="00A31E8D">
        <w:t xml:space="preserve">and CG configuration is received during the first half of the hyper frame, </w:t>
      </w:r>
      <w:proofErr w:type="spellStart"/>
      <w:r w:rsidRPr="00A31E8D">
        <w:t>timeReferenceH</w:t>
      </w:r>
      <w:proofErr w:type="spellEnd"/>
      <w:r w:rsidRPr="00A31E8D">
        <w:t>-SFN=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 xml:space="preserve">therwise, </w:t>
      </w:r>
      <w:proofErr w:type="spellStart"/>
      <w:r w:rsidRPr="00A31E8D">
        <w:t>timeReferenceH</w:t>
      </w:r>
      <w:proofErr w:type="spellEnd"/>
      <w:r w:rsidRPr="00A31E8D">
        <w:t>-SFN=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91"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92"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114"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proofErr w:type="spellStart"/>
      <w:r w:rsidRPr="00C621A9">
        <w:rPr>
          <w:rFonts w:eastAsia="DengXian"/>
          <w:lang w:eastAsia="zh-CN"/>
        </w:rPr>
        <w:t>numberOfSFNperH</w:t>
      </w:r>
      <w:proofErr w:type="spellEnd"/>
      <w:r w:rsidRPr="00C621A9">
        <w:rPr>
          <w:rFonts w:eastAsia="DengXian"/>
          <w:lang w:eastAsia="zh-CN"/>
        </w:rPr>
        <w:t>-SFN</w:t>
      </w:r>
      <w:r>
        <w:rPr>
          <w:rFonts w:eastAsia="DengXian"/>
          <w:lang w:eastAsia="zh-CN"/>
        </w:rPr>
        <w:t xml:space="preserve">, perhaps we can simply use 1024 here as well for consistency. </w:t>
      </w:r>
    </w:p>
  </w:comment>
  <w:comment w:id="115"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6" w:author="Huawei (Dawid)" w:date="2023-11-22T10:32:00Z" w:initials="DK">
    <w:p w14:paraId="318636FF" w14:textId="77777777" w:rsidR="00724C83" w:rsidRDefault="00724C83" w:rsidP="00724C83">
      <w:pPr>
        <w:pStyle w:val="CommentText"/>
      </w:pPr>
      <w:r>
        <w:rPr>
          <w:rStyle w:val="CommentReference"/>
        </w:rPr>
        <w:annotationRef/>
      </w:r>
      <w:r>
        <w:t>On more “</w:t>
      </w:r>
      <w:proofErr w:type="gramStart"/>
      <w:r>
        <w:t>(“ is</w:t>
      </w:r>
      <w:proofErr w:type="gramEnd"/>
      <w:r>
        <w:t xml:space="preserve"> needed here.</w:t>
      </w:r>
    </w:p>
  </w:comment>
  <w:comment w:id="117"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11"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w:t>
      </w:r>
      <w:proofErr w:type="spellStart"/>
      <w:r>
        <w:rPr>
          <w:rFonts w:eastAsia="Malgun Gothic"/>
          <w:lang w:eastAsia="ko-KR"/>
        </w:rPr>
        <w:t>timeReferenceH</w:t>
      </w:r>
      <w:proofErr w:type="spellEnd"/>
      <w:r>
        <w:rPr>
          <w:rFonts w:eastAsia="Malgun Gothic"/>
          <w:lang w:eastAsia="ko-KR"/>
        </w:rPr>
        <w:t>-SFN"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12"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DC293" w15:done="0"/>
  <w15:commentEx w15:paraId="6C2AB627" w15:done="0"/>
  <w15:commentEx w15:paraId="6EF40E50" w15:paraIdParent="6C2AB627" w15:done="0"/>
  <w15:commentEx w15:paraId="7F484B63" w15:done="0"/>
  <w15:commentEx w15:paraId="347250AA" w15:done="0"/>
  <w15:commentEx w15:paraId="09706AC3" w15:paraIdParent="347250AA" w15:done="0"/>
  <w15:commentEx w15:paraId="637A1965" w15:done="0"/>
  <w15:commentEx w15:paraId="19CE515F"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798AE5C7"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D3CB0" w16cex:dateUtc="2023-11-28T19:02:00Z"/>
  <w16cex:commentExtensible w16cex:durableId="57C0E6D2" w16cex:dateUtc="2023-11-28T07:47:00Z"/>
  <w16cex:commentExtensible w16cex:durableId="3C8DB6B4" w16cex:dateUtc="2023-11-28T19:01:00Z"/>
  <w16cex:commentExtensible w16cex:durableId="081FFB6D" w16cex:dateUtc="2023-11-28T10:50:00Z"/>
  <w16cex:commentExtensible w16cex:durableId="46016EA4" w16cex:dateUtc="2023-11-27T13:13: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68DB4C7B" w16cex:dateUtc="2023-11-28T10:52:00Z"/>
  <w16cex:commentExtensible w16cex:durableId="220051B7" w16cex:dateUtc="2023-11-28T10:52: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DC293" w16cid:durableId="26CD3CB0"/>
  <w16cid:commentId w16cid:paraId="6C2AB627" w16cid:durableId="290858E8"/>
  <w16cid:commentId w16cid:paraId="6EF40E50" w16cid:durableId="57C0E6D2"/>
  <w16cid:commentId w16cid:paraId="7F484B63" w16cid:durableId="3C8DB6B4"/>
  <w16cid:commentId w16cid:paraId="347250AA" w16cid:durableId="2908589C"/>
  <w16cid:commentId w16cid:paraId="09706AC3" w16cid:durableId="081FFB6D"/>
  <w16cid:commentId w16cid:paraId="637A1965" w16cid:durableId="29085855"/>
  <w16cid:commentId w16cid:paraId="19CE515F" w16cid:durableId="46016EA4"/>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798AE5C7" w16cid:durableId="5B8DF444"/>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C64C" w14:textId="77777777" w:rsidR="000776FA" w:rsidRDefault="000776FA">
      <w:pPr>
        <w:spacing w:after="0"/>
      </w:pPr>
      <w:r>
        <w:separator/>
      </w:r>
    </w:p>
  </w:endnote>
  <w:endnote w:type="continuationSeparator" w:id="0">
    <w:p w14:paraId="6C5CE874" w14:textId="77777777" w:rsidR="000776FA" w:rsidRDefault="000776FA">
      <w:pPr>
        <w:spacing w:after="0"/>
      </w:pPr>
      <w:r>
        <w:continuationSeparator/>
      </w:r>
    </w:p>
  </w:endnote>
  <w:endnote w:type="continuationNotice" w:id="1">
    <w:p w14:paraId="3AF28ED7" w14:textId="77777777" w:rsidR="000776FA" w:rsidRDefault="000776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850" w14:textId="77777777" w:rsidR="007C0807" w:rsidRDefault="007C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1D7E" w14:textId="77777777" w:rsidR="007C0807" w:rsidRDefault="007C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4" w14:textId="77777777" w:rsidR="007C0807" w:rsidRDefault="007C0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C393" w14:textId="77777777" w:rsidR="000776FA" w:rsidRDefault="000776FA">
      <w:pPr>
        <w:spacing w:after="0"/>
      </w:pPr>
      <w:r>
        <w:separator/>
      </w:r>
    </w:p>
  </w:footnote>
  <w:footnote w:type="continuationSeparator" w:id="0">
    <w:p w14:paraId="4EBEFE8A" w14:textId="77777777" w:rsidR="000776FA" w:rsidRDefault="000776FA">
      <w:pPr>
        <w:spacing w:after="0"/>
      </w:pPr>
      <w:r>
        <w:continuationSeparator/>
      </w:r>
    </w:p>
  </w:footnote>
  <w:footnote w:type="continuationNotice" w:id="1">
    <w:p w14:paraId="4B43F455" w14:textId="77777777" w:rsidR="000776FA" w:rsidRDefault="000776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1D5F" w14:textId="77777777" w:rsidR="007C0807" w:rsidRDefault="007C0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2890729">
    <w:abstractNumId w:val="0"/>
  </w:num>
  <w:num w:numId="2" w16cid:durableId="2044092761">
    <w:abstractNumId w:val="20"/>
  </w:num>
  <w:num w:numId="3" w16cid:durableId="608852745">
    <w:abstractNumId w:val="25"/>
  </w:num>
  <w:num w:numId="4" w16cid:durableId="424040247">
    <w:abstractNumId w:val="24"/>
  </w:num>
  <w:num w:numId="5" w16cid:durableId="3594316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12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4858607">
    <w:abstractNumId w:val="7"/>
  </w:num>
  <w:num w:numId="8" w16cid:durableId="1296836108">
    <w:abstractNumId w:val="6"/>
  </w:num>
  <w:num w:numId="9" w16cid:durableId="1808819317">
    <w:abstractNumId w:val="5"/>
  </w:num>
  <w:num w:numId="10" w16cid:durableId="1760104435">
    <w:abstractNumId w:val="4"/>
  </w:num>
  <w:num w:numId="11" w16cid:durableId="292181249">
    <w:abstractNumId w:val="3"/>
  </w:num>
  <w:num w:numId="12" w16cid:durableId="947928097">
    <w:abstractNumId w:val="2"/>
  </w:num>
  <w:num w:numId="13" w16cid:durableId="1347096010">
    <w:abstractNumId w:val="1"/>
  </w:num>
  <w:num w:numId="14" w16cid:durableId="472480976">
    <w:abstractNumId w:val="26"/>
  </w:num>
  <w:num w:numId="15" w16cid:durableId="194195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953655">
    <w:abstractNumId w:val="9"/>
  </w:num>
  <w:num w:numId="17" w16cid:durableId="148056278">
    <w:abstractNumId w:val="27"/>
  </w:num>
  <w:num w:numId="18" w16cid:durableId="936248751">
    <w:abstractNumId w:val="11"/>
  </w:num>
  <w:num w:numId="19" w16cid:durableId="636109654">
    <w:abstractNumId w:val="30"/>
  </w:num>
  <w:num w:numId="20" w16cid:durableId="1017728740">
    <w:abstractNumId w:val="13"/>
  </w:num>
  <w:num w:numId="21" w16cid:durableId="286011697">
    <w:abstractNumId w:val="8"/>
  </w:num>
  <w:num w:numId="22" w16cid:durableId="1666399140">
    <w:abstractNumId w:val="28"/>
  </w:num>
  <w:num w:numId="23" w16cid:durableId="1904173609">
    <w:abstractNumId w:val="16"/>
  </w:num>
  <w:num w:numId="24" w16cid:durableId="1556236674">
    <w:abstractNumId w:val="21"/>
  </w:num>
  <w:num w:numId="25" w16cid:durableId="1125732069">
    <w:abstractNumId w:val="12"/>
  </w:num>
  <w:num w:numId="26" w16cid:durableId="1459764483">
    <w:abstractNumId w:val="10"/>
  </w:num>
  <w:num w:numId="27" w16cid:durableId="993145542">
    <w:abstractNumId w:val="22"/>
  </w:num>
  <w:num w:numId="28" w16cid:durableId="1942495423">
    <w:abstractNumId w:val="29"/>
  </w:num>
  <w:num w:numId="29" w16cid:durableId="1086995243">
    <w:abstractNumId w:val="17"/>
  </w:num>
  <w:num w:numId="30" w16cid:durableId="1998683277">
    <w:abstractNumId w:val="23"/>
  </w:num>
  <w:num w:numId="31" w16cid:durableId="1435858301">
    <w:abstractNumId w:val="14"/>
  </w:num>
  <w:num w:numId="32" w16cid:durableId="1417630389">
    <w:abstractNumId w:val="15"/>
  </w:num>
  <w:num w:numId="33" w16cid:durableId="1742216551">
    <w:abstractNumId w:val="18"/>
  </w:num>
  <w:num w:numId="34" w16cid:durableId="2146314369">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2">
    <w15:presenceInfo w15:providerId="None" w15:userId="ZTE(Eswar)2"/>
  </w15:person>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6FA"/>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8EC"/>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807"/>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B63FD70-7F0F-4685-A85D-5729425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4473</Words>
  <Characters>25497</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ZTE(Eswar)2</cp:lastModifiedBy>
  <cp:revision>4</cp:revision>
  <cp:lastPrinted>2017-05-08T19:55:00Z</cp:lastPrinted>
  <dcterms:created xsi:type="dcterms:W3CDTF">2023-11-28T19:00:00Z</dcterms:created>
  <dcterms:modified xsi:type="dcterms:W3CDTF">2023-11-28T19:04:00Z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