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C490" w14:textId="5BC7A6C4" w:rsidR="008809AC" w:rsidRDefault="008809AC" w:rsidP="008809AC">
      <w:pPr>
        <w:tabs>
          <w:tab w:val="right" w:pos="9639"/>
        </w:tabs>
        <w:spacing w:after="0"/>
        <w:rPr>
          <w:rFonts w:ascii="Arial" w:hAnsi="Arial"/>
          <w:b/>
          <w:i/>
          <w:noProof/>
          <w:sz w:val="28"/>
        </w:rPr>
      </w:pPr>
      <w:bookmarkStart w:id="0" w:name="_GoBack"/>
      <w:bookmarkEnd w:id="0"/>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56BB2ED2" w:rsidR="008809AC" w:rsidRDefault="008809AC" w:rsidP="008809AC">
      <w:pPr>
        <w:spacing w:after="120"/>
        <w:outlineLvl w:val="0"/>
        <w:rPr>
          <w:rFonts w:ascii="Arial" w:hAnsi="Arial"/>
          <w:b/>
          <w:noProof/>
          <w:sz w:val="24"/>
        </w:rPr>
      </w:pPr>
      <w:commentRangeStart w:id="1"/>
      <w:commentRangeStart w:id="2"/>
      <w:r>
        <w:rPr>
          <w:rFonts w:ascii="Arial" w:hAnsi="Arial"/>
          <w:b/>
          <w:noProof/>
          <w:sz w:val="24"/>
        </w:rPr>
        <w:t>C</w:t>
      </w:r>
      <w:r w:rsidR="00E07380">
        <w:rPr>
          <w:rFonts w:ascii="Arial" w:hAnsi="Arial"/>
          <w:b/>
          <w:noProof/>
          <w:sz w:val="24"/>
        </w:rPr>
        <w:t>h</w:t>
      </w:r>
      <w:r>
        <w:rPr>
          <w:rFonts w:ascii="Arial" w:hAnsi="Arial"/>
          <w:b/>
          <w:noProof/>
          <w:sz w:val="24"/>
        </w:rPr>
        <w:t>icago</w:t>
      </w:r>
      <w:commentRangeEnd w:id="1"/>
      <w:r w:rsidR="00BF3F2D">
        <w:rPr>
          <w:rStyle w:val="af1"/>
        </w:rPr>
        <w:commentReference w:id="1"/>
      </w:r>
      <w:commentRangeEnd w:id="2"/>
      <w:r w:rsidR="00E07380">
        <w:rPr>
          <w:rStyle w:val="af1"/>
        </w:rPr>
        <w:commentReference w:id="2"/>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4" w:anchor="_blank" w:history="1">
              <w:r>
                <w:rPr>
                  <w:rStyle w:val="af0"/>
                  <w:rFonts w:cs="Arial"/>
                  <w:b/>
                  <w:i/>
                  <w:noProof/>
                  <w:color w:val="FF0000"/>
                </w:rPr>
                <w:t>HE</w:t>
              </w:r>
              <w:bookmarkStart w:id="3" w:name="_Hlt497126619"/>
              <w:r>
                <w:rPr>
                  <w:rStyle w:val="af0"/>
                  <w:rFonts w:cs="Arial"/>
                  <w:b/>
                  <w:i/>
                  <w:noProof/>
                  <w:color w:val="FF0000"/>
                </w:rPr>
                <w:t>L</w:t>
              </w:r>
              <w:bookmarkEnd w:id="3"/>
              <w:r>
                <w:rPr>
                  <w:rStyle w:val="af0"/>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5" w:history="1">
              <w:r>
                <w:rPr>
                  <w:rStyle w:val="af0"/>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commentRangeStart w:id="4"/>
            <w:r w:rsidR="001E43C9">
              <w:rPr>
                <w:rFonts w:ascii="Arial" w:hAnsi="Arial"/>
              </w:rPr>
              <w:t>[</w:t>
            </w:r>
            <w:proofErr w:type="spellStart"/>
            <w:r w:rsidR="001E43C9">
              <w:rPr>
                <w:rFonts w:ascii="Arial" w:hAnsi="Arial"/>
              </w:rPr>
              <w:t>SDT_ReleaseEnh</w:t>
            </w:r>
            <w:proofErr w:type="spellEnd"/>
            <w:r w:rsidR="001E43C9">
              <w:rPr>
                <w:rFonts w:ascii="Arial" w:hAnsi="Arial"/>
              </w:rPr>
              <w:t>]</w:t>
            </w:r>
            <w:commentRangeEnd w:id="4"/>
            <w:r w:rsidR="00171A5E">
              <w:rPr>
                <w:rStyle w:val="af1"/>
              </w:rPr>
              <w:commentReference w:id="4"/>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6" w:history="1">
              <w:r>
                <w:rPr>
                  <w:rStyle w:val="af0"/>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28700DF0"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宋体" w:hAnsi="Arial" w:cs="Arial"/>
                <w:bCs/>
                <w:lang w:eastAsia="en-US"/>
              </w:rPr>
              <w:t xml:space="preserve">LS on </w:t>
            </w:r>
            <w:r>
              <w:rPr>
                <w:rFonts w:ascii="Arial" w:eastAsia="宋体" w:hAnsi="Arial" w:cs="Arial"/>
                <w:bCs/>
                <w:lang w:eastAsia="en-US"/>
              </w:rPr>
              <w:t>SDT signalling optimization for partial context transfer” (</w:t>
            </w:r>
            <w:r w:rsidRPr="001038CE">
              <w:rPr>
                <w:rFonts w:ascii="Arial" w:eastAsia="宋体" w:hAnsi="Arial" w:cs="Arial"/>
                <w:bCs/>
                <w:lang w:eastAsia="en-US"/>
              </w:rPr>
              <w:t>R3-234589</w:t>
            </w:r>
            <w:r>
              <w:rPr>
                <w:rFonts w:ascii="Arial" w:eastAsia="宋体" w:hAnsi="Arial" w:cs="Arial"/>
                <w:bCs/>
                <w:lang w:eastAsia="en-US"/>
              </w:rPr>
              <w:t xml:space="preserve">), RAN3 indicates that </w:t>
            </w:r>
            <w:r w:rsidR="00E86939" w:rsidRPr="00E86939">
              <w:rPr>
                <w:rFonts w:ascii="Arial" w:eastAsia="宋体" w:hAnsi="Arial" w:cs="Arial"/>
                <w:bCs/>
                <w:lang w:eastAsia="en-US"/>
              </w:rPr>
              <w:t xml:space="preserve">the signalling procedure for the DL non-SDT data arrival in case of SDT without UE anchor relocation (as described in TS 38.300 section </w:t>
            </w:r>
            <w:commentRangeStart w:id="5"/>
            <w:commentRangeStart w:id="6"/>
            <w:r w:rsidR="00E86939" w:rsidRPr="00E86939">
              <w:rPr>
                <w:rFonts w:ascii="Arial" w:eastAsia="宋体" w:hAnsi="Arial" w:cs="Arial"/>
                <w:bCs/>
                <w:lang w:eastAsia="en-US"/>
              </w:rPr>
              <w:t>18.</w:t>
            </w:r>
            <w:commentRangeEnd w:id="5"/>
            <w:r w:rsidR="00BF3F2D">
              <w:rPr>
                <w:rStyle w:val="af1"/>
              </w:rPr>
              <w:commentReference w:id="5"/>
            </w:r>
            <w:commentRangeEnd w:id="6"/>
            <w:r w:rsidR="00613D70">
              <w:rPr>
                <w:rStyle w:val="af1"/>
              </w:rPr>
              <w:commentReference w:id="6"/>
            </w:r>
            <w:r w:rsidR="00F03CBA">
              <w:rPr>
                <w:rFonts w:ascii="Arial" w:eastAsia="宋体" w:hAnsi="Arial" w:cs="Arial"/>
                <w:bCs/>
                <w:lang w:eastAsia="en-US"/>
              </w:rPr>
              <w:t>3</w:t>
            </w:r>
            <w:r w:rsidR="00E86939" w:rsidRPr="00E86939">
              <w:rPr>
                <w:rFonts w:ascii="Arial" w:eastAsia="宋体" w:hAnsi="Arial" w:cs="Arial"/>
                <w:bCs/>
                <w:lang w:eastAsia="en-US"/>
              </w:rPr>
              <w:t>)</w:t>
            </w:r>
            <w:r w:rsidR="00E86939">
              <w:rPr>
                <w:rFonts w:ascii="Arial" w:eastAsia="宋体" w:hAnsi="Arial" w:cs="Arial"/>
                <w:bCs/>
                <w:lang w:eastAsia="en-US"/>
              </w:rPr>
              <w:t xml:space="preserve"> </w:t>
            </w:r>
            <w:r w:rsidR="00831DB4">
              <w:rPr>
                <w:rStyle w:val="af1"/>
              </w:rPr>
              <w:commentReference w:id="7"/>
            </w:r>
            <w:r w:rsidR="00613D70">
              <w:rPr>
                <w:rStyle w:val="af1"/>
              </w:rPr>
              <w:commentReference w:id="8"/>
            </w:r>
            <w:r w:rsidR="00831DB4">
              <w:rPr>
                <w:rFonts w:ascii="Arial" w:eastAsia="宋体" w:hAnsi="Arial" w:cs="Arial"/>
                <w:bCs/>
                <w:lang w:eastAsia="en-US"/>
              </w:rPr>
              <w:t>may be optimised for the scenario where c</w:t>
            </w:r>
            <w:r w:rsidR="00E86939">
              <w:rPr>
                <w:rFonts w:ascii="Arial" w:eastAsia="宋体"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w:t>
            </w:r>
            <w:commentRangeStart w:id="9"/>
            <w:r>
              <w:rPr>
                <w:rFonts w:ascii="Arial" w:hAnsi="Arial"/>
                <w:noProof/>
                <w:lang w:eastAsia="zh-CN"/>
              </w:rPr>
              <w:t>introdcued</w:t>
            </w:r>
            <w:commentRangeEnd w:id="9"/>
            <w:r w:rsidR="003806F8">
              <w:rPr>
                <w:rStyle w:val="af1"/>
              </w:rPr>
              <w:commentReference w:id="9"/>
            </w:r>
            <w:r>
              <w:rPr>
                <w:rFonts w:ascii="Arial" w:hAnsi="Arial"/>
                <w:noProof/>
                <w:lang w:eastAsia="zh-CN"/>
              </w:rPr>
              <w:t xml:space="preserve">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22F26FF6"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宋体" w:hAnsi="Arial" w:cs="Arial"/>
                <w:bCs/>
                <w:lang w:eastAsia="en-US"/>
              </w:rPr>
              <w:t xml:space="preserve">signalling </w:t>
            </w:r>
            <w:r w:rsidR="00831DB4">
              <w:rPr>
                <w:rFonts w:ascii="Arial" w:eastAsia="宋体" w:hAnsi="Arial" w:cs="Arial"/>
                <w:bCs/>
                <w:lang w:eastAsia="en-US"/>
              </w:rPr>
              <w:t>optimization</w:t>
            </w:r>
            <w:r w:rsidR="00831DB4" w:rsidRPr="00E86939">
              <w:rPr>
                <w:rFonts w:ascii="Arial" w:eastAsia="宋体" w:hAnsi="Arial" w:cs="Arial"/>
                <w:bCs/>
                <w:lang w:eastAsia="en-US"/>
              </w:rPr>
              <w:t xml:space="preserve"> </w:t>
            </w:r>
            <w:r w:rsidRPr="00E86939">
              <w:rPr>
                <w:rFonts w:ascii="Arial" w:eastAsia="宋体" w:hAnsi="Arial" w:cs="Arial"/>
                <w:bCs/>
                <w:lang w:eastAsia="en-US"/>
              </w:rPr>
              <w:t>for the DL non-SDT data arrival in case of SDT without UE anchor relocation</w:t>
            </w:r>
            <w:r>
              <w:rPr>
                <w:rFonts w:ascii="Arial" w:eastAsia="宋体" w:hAnsi="Arial" w:cs="Arial"/>
                <w:bCs/>
                <w:lang w:eastAsia="en-US"/>
              </w:rPr>
              <w:t xml:space="preserve"> </w:t>
            </w:r>
            <w:r w:rsidR="00831DB4">
              <w:rPr>
                <w:rStyle w:val="af1"/>
              </w:rPr>
              <w:commentReference w:id="10"/>
            </w:r>
            <w:r w:rsidR="00613D70">
              <w:rPr>
                <w:rStyle w:val="af1"/>
              </w:rPr>
              <w:commentReference w:id="11"/>
            </w:r>
            <w:r w:rsidR="00831DB4">
              <w:rPr>
                <w:rFonts w:ascii="Arial" w:eastAsia="宋体" w:hAnsi="Arial" w:cs="Arial"/>
                <w:bCs/>
                <w:lang w:eastAsia="en-US"/>
              </w:rPr>
              <w:t>as indicated in R3-234589 is not supported</w:t>
            </w:r>
            <w:r>
              <w:rPr>
                <w:rFonts w:ascii="Arial" w:eastAsia="宋体"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p>
    <w:p w14:paraId="6AFF46E7" w14:textId="77777777" w:rsidR="003E3EDF" w:rsidRDefault="003E3EDF" w:rsidP="00394471">
      <w:pPr>
        <w:sectPr w:rsidR="003E3EDF"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4"/>
      </w:pPr>
      <w:bookmarkStart w:id="24" w:name="_Toc60776816"/>
      <w:bookmarkStart w:id="25"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24"/>
      <w:bookmarkEnd w:id="25"/>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宋体"/>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lastRenderedPageBreak/>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6" w:name="_Hlk97714604"/>
      <w:r w:rsidRPr="00FA0D37">
        <w:rPr>
          <w:i/>
          <w:iCs/>
        </w:rPr>
        <w:t>cg-SDT-</w:t>
      </w:r>
      <w:proofErr w:type="spellStart"/>
      <w:r w:rsidRPr="00FA0D37">
        <w:rPr>
          <w:i/>
          <w:iCs/>
        </w:rPr>
        <w:t>TimeAlignmentTimer</w:t>
      </w:r>
      <w:bookmarkEnd w:id="26"/>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27"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27"/>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28"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28"/>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9"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9"/>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30" w:author="Huawei, HiSilicon" w:date="2023-11-01T10:14:00Z"/>
        </w:rPr>
      </w:pPr>
      <w:r w:rsidRPr="00FA0D37">
        <w:t>3</w:t>
      </w:r>
      <w:r w:rsidR="00394471" w:rsidRPr="00FA0D37">
        <w:t>&gt;</w:t>
      </w:r>
      <w:r w:rsidR="00394471" w:rsidRPr="00FA0D37">
        <w:tab/>
        <w:t xml:space="preserve">enter RRC_INACTIVE and perform </w:t>
      </w:r>
      <w:commentRangeStart w:id="31"/>
      <w:commentRangeStart w:id="32"/>
      <w:r w:rsidR="00394471" w:rsidRPr="00FA0D37">
        <w:t xml:space="preserve">cell selection </w:t>
      </w:r>
      <w:commentRangeEnd w:id="31"/>
      <w:r w:rsidR="00831DB4">
        <w:rPr>
          <w:rStyle w:val="af1"/>
        </w:rPr>
        <w:commentReference w:id="31"/>
      </w:r>
      <w:commentRangeEnd w:id="32"/>
      <w:r w:rsidR="0018258D">
        <w:rPr>
          <w:rStyle w:val="af1"/>
        </w:rPr>
        <w:commentReference w:id="32"/>
      </w:r>
      <w:r w:rsidR="00394471" w:rsidRPr="00FA0D37">
        <w:t>as specified in TS 38.304 [20];</w:t>
      </w:r>
    </w:p>
    <w:p w14:paraId="1140D322" w14:textId="77777777" w:rsidR="003E3EDF" w:rsidRDefault="003E3EDF" w:rsidP="008504E0">
      <w:pPr>
        <w:pStyle w:val="B2"/>
        <w:rPr>
          <w:ins w:id="33" w:author="Huawei, HiSilicon" w:date="2023-11-01T10:14:00Z"/>
        </w:rPr>
      </w:pPr>
      <w:commentRangeStart w:id="34"/>
      <w:commentRangeStart w:id="35"/>
      <w:commentRangeStart w:id="36"/>
      <w:ins w:id="37"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38" w:author="Huawei, HiSilicon" w:date="2023-11-01T10:15:00Z">
        <w:r>
          <w:t>3</w:t>
        </w:r>
      </w:ins>
      <w:ins w:id="39"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w:t>
        </w:r>
        <w:commentRangeStart w:id="40"/>
        <w:commentRangeStart w:id="41"/>
        <w:commentRangeStart w:id="42"/>
        <w:r>
          <w:t>clause 5.3.2.3</w:t>
        </w:r>
      </w:ins>
      <w:commentRangeEnd w:id="40"/>
      <w:r w:rsidR="00EA3737">
        <w:rPr>
          <w:rStyle w:val="af1"/>
        </w:rPr>
        <w:commentReference w:id="40"/>
      </w:r>
      <w:commentRangeEnd w:id="41"/>
      <w:r w:rsidR="005205DF">
        <w:rPr>
          <w:rStyle w:val="af1"/>
        </w:rPr>
        <w:commentReference w:id="41"/>
      </w:r>
      <w:commentRangeEnd w:id="42"/>
      <w:r w:rsidR="0018258D">
        <w:rPr>
          <w:rStyle w:val="af1"/>
        </w:rPr>
        <w:commentReference w:id="42"/>
      </w:r>
      <w:ins w:id="43" w:author="Huawei, HiSilicon" w:date="2023-11-01T10:14:00Z">
        <w:r>
          <w:t>;</w:t>
        </w:r>
      </w:ins>
      <w:commentRangeEnd w:id="34"/>
      <w:r w:rsidR="00C50030">
        <w:rPr>
          <w:rStyle w:val="af1"/>
        </w:rPr>
        <w:commentReference w:id="34"/>
      </w:r>
      <w:commentRangeEnd w:id="35"/>
      <w:r w:rsidR="0018258D">
        <w:rPr>
          <w:rStyle w:val="af1"/>
        </w:rPr>
        <w:commentReference w:id="35"/>
      </w:r>
      <w:commentRangeEnd w:id="36"/>
      <w:r w:rsidR="00F92C24">
        <w:rPr>
          <w:rStyle w:val="af1"/>
        </w:rPr>
        <w:commentReference w:id="36"/>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44" w:name="_Toc60776817"/>
      <w:r w:rsidRPr="00FA0D37">
        <w:t>NOTE 4:</w:t>
      </w:r>
      <w:r w:rsidRPr="00FA0D37">
        <w:tab/>
        <w:t>It is left to UE implementation whether to stop T430, if running, when going to RRC_INACTIVE.</w:t>
      </w:r>
    </w:p>
    <w:bookmarkEnd w:id="44"/>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3"/>
      </w:pPr>
      <w:bookmarkStart w:id="45" w:name="_Toc60776830"/>
      <w:bookmarkStart w:id="46" w:name="_Toc146780805"/>
      <w:r w:rsidRPr="00FA0D37">
        <w:t>5.3.13</w:t>
      </w:r>
      <w:r w:rsidRPr="00FA0D37">
        <w:tab/>
        <w:t>RRC connection resume</w:t>
      </w:r>
      <w:bookmarkEnd w:id="45"/>
      <w:bookmarkEnd w:id="46"/>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4"/>
      </w:pPr>
      <w:bookmarkStart w:id="47" w:name="_Toc60776833"/>
      <w:bookmarkStart w:id="48" w:name="_Toc146780809"/>
      <w:r w:rsidRPr="00FA0D37">
        <w:t>5.3.13.2</w:t>
      </w:r>
      <w:r w:rsidRPr="00FA0D37">
        <w:tab/>
      </w:r>
      <w:commentRangeStart w:id="49"/>
      <w:commentRangeStart w:id="50"/>
      <w:commentRangeStart w:id="51"/>
      <w:r w:rsidRPr="00FA0D37">
        <w:t>Initiation</w:t>
      </w:r>
      <w:bookmarkEnd w:id="47"/>
      <w:bookmarkEnd w:id="48"/>
      <w:commentRangeEnd w:id="49"/>
      <w:r w:rsidR="008867EB">
        <w:rPr>
          <w:rStyle w:val="af1"/>
          <w:rFonts w:ascii="Times New Roman" w:hAnsi="Times New Roman"/>
        </w:rPr>
        <w:commentReference w:id="49"/>
      </w:r>
      <w:commentRangeEnd w:id="50"/>
      <w:r w:rsidR="005205DF">
        <w:rPr>
          <w:rStyle w:val="af1"/>
          <w:rFonts w:ascii="Times New Roman" w:hAnsi="Times New Roman"/>
        </w:rPr>
        <w:commentReference w:id="50"/>
      </w:r>
      <w:commentRangeEnd w:id="51"/>
      <w:r w:rsidR="0018258D">
        <w:rPr>
          <w:rStyle w:val="af1"/>
          <w:rFonts w:ascii="Times New Roman" w:hAnsi="Times New Roman"/>
        </w:rPr>
        <w:commentReference w:id="51"/>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52"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53" w:author="Huawei, HiSilicon" w:date="2023-11-01T10:17:00Z"/>
        </w:rPr>
      </w:pPr>
      <w:r w:rsidRPr="00FA0D37">
        <w:t>1&gt;</w:t>
      </w:r>
      <w:r w:rsidRPr="00FA0D37">
        <w:tab/>
        <w:t>if the resumption of the RRC connection is triggered by response to NG-RAN paging</w:t>
      </w:r>
      <w:ins w:id="54" w:author="Huawei, HiSilicon" w:date="2023-11-01T10:17:00Z">
        <w:r w:rsidR="0067301A">
          <w:t>; or</w:t>
        </w:r>
      </w:ins>
    </w:p>
    <w:p w14:paraId="01294361" w14:textId="26094678" w:rsidR="00394471" w:rsidRPr="00FA0D37" w:rsidRDefault="0067301A" w:rsidP="0067301A">
      <w:pPr>
        <w:pStyle w:val="B1"/>
      </w:pPr>
      <w:ins w:id="55"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56" w:name="_Hlk135910411"/>
      <w:r w:rsidRPr="00FA0D37">
        <w:rPr>
          <w:iCs/>
        </w:rPr>
        <w:t>NOTE:</w:t>
      </w:r>
      <w:r w:rsidRPr="00FA0D37">
        <w:tab/>
      </w:r>
      <w:r w:rsidRPr="00FA0D37">
        <w:rPr>
          <w:rFonts w:eastAsia="宋体"/>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56"/>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等线"/>
          <w:lang w:eastAsia="zh-CN"/>
        </w:rPr>
      </w:pPr>
      <w:r w:rsidRPr="00FA0D37">
        <w:rPr>
          <w:rFonts w:eastAsia="等线"/>
          <w:lang w:eastAsia="zh-CN"/>
        </w:rPr>
        <w:t>NOTE 2:</w:t>
      </w:r>
      <w:r w:rsidRPr="00FA0D37">
        <w:rPr>
          <w:rFonts w:eastAsia="等线"/>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宋体"/>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宋体"/>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等线"/>
          <w:lang w:eastAsia="zh-CN"/>
        </w:rPr>
      </w:pPr>
      <w:r w:rsidRPr="00FA0D37">
        <w:rPr>
          <w:rFonts w:eastAsia="等线"/>
          <w:lang w:eastAsia="zh-CN"/>
        </w:rPr>
        <w:t>2&gt;</w:t>
      </w:r>
      <w:r w:rsidRPr="00FA0D37">
        <w:rPr>
          <w:rFonts w:eastAsia="等线"/>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等线"/>
          <w:lang w:eastAsia="zh-CN"/>
        </w:rPr>
      </w:pPr>
      <w:r w:rsidRPr="00FA0D37">
        <w:rPr>
          <w:rFonts w:eastAsia="等线"/>
          <w:lang w:eastAsia="zh-CN"/>
        </w:rPr>
        <w:t>2&gt;</w:t>
      </w:r>
      <w:r w:rsidRPr="00FA0D37">
        <w:rPr>
          <w:rFonts w:eastAsia="等线"/>
          <w:lang w:eastAsia="zh-CN"/>
        </w:rPr>
        <w:tab/>
        <w:t xml:space="preserve">apply the default configuration of SL-RLC1 as defined in </w:t>
      </w:r>
      <w:r w:rsidR="003050BB" w:rsidRPr="00FA0D37">
        <w:rPr>
          <w:rFonts w:eastAsia="等线"/>
          <w:lang w:eastAsia="zh-CN"/>
        </w:rPr>
        <w:t>9.2.4</w:t>
      </w:r>
      <w:r w:rsidRPr="00FA0D37">
        <w:rPr>
          <w:rFonts w:eastAsia="等线"/>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等线"/>
          <w:lang w:eastAsia="zh-CN"/>
        </w:rPr>
        <w:t>2&gt;</w:t>
      </w:r>
      <w:r w:rsidRPr="00FA0D37">
        <w:rPr>
          <w:rFonts w:eastAsia="等线"/>
          <w:lang w:eastAsia="zh-CN"/>
        </w:rPr>
        <w:tab/>
        <w:t>apply the default configuration of SRAP as defined in 9.2.</w:t>
      </w:r>
      <w:r w:rsidR="0084114E" w:rsidRPr="00FA0D37">
        <w:rPr>
          <w:rFonts w:eastAsia="等线"/>
          <w:lang w:eastAsia="zh-CN"/>
        </w:rPr>
        <w:t>5</w:t>
      </w:r>
      <w:r w:rsidRPr="00FA0D37">
        <w:rPr>
          <w:rFonts w:eastAsia="等线"/>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等线"/>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等线"/>
          <w:i/>
          <w:iCs/>
          <w:lang w:eastAsia="zh-CN"/>
        </w:rPr>
        <w:t>bfd-</w:t>
      </w:r>
      <w:proofErr w:type="spellStart"/>
      <w:r w:rsidRPr="00FA0D37">
        <w:rPr>
          <w:rFonts w:eastAsia="等线"/>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57" w:name="OLE_LINK9"/>
      <w:bookmarkStart w:id="58" w:name="OLE_LINK10"/>
      <w:proofErr w:type="spellStart"/>
      <w:r w:rsidRPr="00FA0D37">
        <w:rPr>
          <w:i/>
        </w:rPr>
        <w:t>obtainCommonLocation</w:t>
      </w:r>
      <w:bookmarkEnd w:id="57"/>
      <w:bookmarkEnd w:id="58"/>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宋体"/>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等线"/>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59" w:name="_Hlk85564571"/>
      <w:r w:rsidRPr="00FA0D37">
        <w:tab/>
        <w:t xml:space="preserve">if the resume procedure is initiated </w:t>
      </w:r>
      <w:bookmarkEnd w:id="59"/>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3"/>
      </w:pPr>
      <w:bookmarkStart w:id="60" w:name="_Toc60777089"/>
      <w:bookmarkStart w:id="61" w:name="_Toc146781123"/>
      <w:bookmarkStart w:id="62" w:name="_Hlk54206646"/>
      <w:r w:rsidRPr="00FA0D37">
        <w:lastRenderedPageBreak/>
        <w:t>6.2.2</w:t>
      </w:r>
      <w:r w:rsidRPr="00FA0D37">
        <w:tab/>
        <w:t>Message definitions</w:t>
      </w:r>
      <w:bookmarkEnd w:id="60"/>
      <w:bookmarkEnd w:id="61"/>
    </w:p>
    <w:bookmarkEnd w:id="62"/>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4"/>
      </w:pPr>
      <w:bookmarkStart w:id="63" w:name="_Toc60777111"/>
      <w:bookmarkStart w:id="64" w:name="_Toc146781148"/>
      <w:r w:rsidRPr="00FA0D37">
        <w:t>–</w:t>
      </w:r>
      <w:r w:rsidRPr="00FA0D37">
        <w:tab/>
      </w:r>
      <w:r w:rsidRPr="00FA0D37">
        <w:rPr>
          <w:i/>
          <w:noProof/>
        </w:rPr>
        <w:t>RRCRelease</w:t>
      </w:r>
      <w:bookmarkEnd w:id="63"/>
      <w:bookmarkEnd w:id="64"/>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等线"/>
        </w:rPr>
        <w:t>sl-UEIdentityRemote-r17</w:t>
      </w:r>
      <w:r w:rsidR="002D76C2" w:rsidRPr="00FA0D37">
        <w:t xml:space="preserve">             </w:t>
      </w:r>
      <w:r w:rsidR="002D76C2" w:rsidRPr="00FA0D37">
        <w:rPr>
          <w:rFonts w:eastAsia="等线"/>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65" w:author="Huawei, HiSilicon" w:date="2023-11-01T10:51:00Z"/>
        </w:rPr>
      </w:pPr>
      <w:r w:rsidRPr="00FA0D37">
        <w:t xml:space="preserve">    ]]</w:t>
      </w:r>
      <w:ins w:id="66" w:author="Huawei, HiSilicon" w:date="2023-11-01T10:51:00Z">
        <w:r w:rsidR="0071263D">
          <w:t>,</w:t>
        </w:r>
      </w:ins>
    </w:p>
    <w:p w14:paraId="3DB64BE9" w14:textId="33A8B94A" w:rsidR="0071263D" w:rsidRDefault="0071263D" w:rsidP="00FA0D37">
      <w:pPr>
        <w:pStyle w:val="PL"/>
        <w:rPr>
          <w:ins w:id="67" w:author="Huawei, HiSilicon" w:date="2023-11-01T10:51:00Z"/>
        </w:rPr>
      </w:pPr>
      <w:ins w:id="68" w:author="Huawei, HiSilicon" w:date="2023-11-01T10:51:00Z">
        <w:r>
          <w:t xml:space="preserve">    [[</w:t>
        </w:r>
      </w:ins>
    </w:p>
    <w:p w14:paraId="6AD92B30" w14:textId="4ED421F9" w:rsidR="0071263D" w:rsidRDefault="0071263D" w:rsidP="00FA0D37">
      <w:pPr>
        <w:pStyle w:val="PL"/>
        <w:rPr>
          <w:ins w:id="69" w:author="Huawei, HiSilicon" w:date="2023-11-01T10:53:00Z"/>
          <w:color w:val="808080"/>
        </w:rPr>
      </w:pPr>
      <w:ins w:id="70" w:author="Huawei, HiSilicon" w:date="2023-11-01T10:51:00Z">
        <w:r>
          <w:lastRenderedPageBreak/>
          <w:t xml:space="preserve">    resumeIndication-r18                </w:t>
        </w:r>
        <w:r w:rsidRPr="008504E0">
          <w:rPr>
            <w:color w:val="993366"/>
          </w:rPr>
          <w:t>ENUMERATED</w:t>
        </w:r>
        <w:r>
          <w:t xml:space="preserve"> {true}                                                   </w:t>
        </w:r>
      </w:ins>
      <w:ins w:id="71" w:author="Huawei, HiSilicon" w:date="2023-11-01T10:52:00Z">
        <w:r w:rsidRPr="00FA0D37">
          <w:rPr>
            <w:color w:val="993366"/>
          </w:rPr>
          <w:t>OPTIONAL</w:t>
        </w:r>
        <w:r w:rsidRPr="00FA0D37">
          <w:t xml:space="preserve">    </w:t>
        </w:r>
        <w:r w:rsidRPr="00FA0D37">
          <w:rPr>
            <w:color w:val="808080"/>
          </w:rPr>
          <w:t xml:space="preserve">-- Need </w:t>
        </w:r>
      </w:ins>
      <w:ins w:id="72" w:author="Huawei, HiSilicon" w:date="2023-11-01T10:53:00Z">
        <w:r>
          <w:rPr>
            <w:color w:val="808080"/>
          </w:rPr>
          <w:t>N</w:t>
        </w:r>
      </w:ins>
    </w:p>
    <w:p w14:paraId="6104B3D7" w14:textId="68D861B3" w:rsidR="0071263D" w:rsidRPr="00FA0D37" w:rsidRDefault="0071263D" w:rsidP="00FA0D37">
      <w:pPr>
        <w:pStyle w:val="PL"/>
      </w:pPr>
      <w:ins w:id="73"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宋体"/>
          <w:color w:val="808080"/>
        </w:rPr>
      </w:pPr>
      <w:r w:rsidRPr="00FA0D37">
        <w:t xml:space="preserve">    cg-SDT-Config</w:t>
      </w:r>
      <w:r w:rsidRPr="00FA0D37">
        <w:rPr>
          <w:rFonts w:eastAsia="宋体"/>
        </w:rPr>
        <w:t>LCH-</w:t>
      </w:r>
      <w:r w:rsidR="000151EB" w:rsidRPr="00FA0D37">
        <w:t>R</w:t>
      </w:r>
      <w:r w:rsidRPr="00FA0D37">
        <w:t>estriction</w:t>
      </w:r>
      <w:r w:rsidRPr="00FA0D37">
        <w:rPr>
          <w:rFonts w:eastAsia="宋体"/>
        </w:rPr>
        <w:t>ToAddModList</w:t>
      </w:r>
      <w:r w:rsidRPr="00FA0D37">
        <w:t>-r17</w:t>
      </w:r>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00BF6F3D" w:rsidRPr="00FA0D37">
        <w:t>R</w:t>
      </w:r>
      <w:r w:rsidRPr="00FA0D37">
        <w:t>estriction</w:t>
      </w:r>
      <w:r w:rsidR="00015613" w:rsidRPr="00FA0D37">
        <w:t>-r17</w:t>
      </w:r>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4" w:name="_Hlk95905177"/>
      <w:r w:rsidRPr="00FA0D37">
        <w:t>cg-SDT-TA-Valid</w:t>
      </w:r>
      <w:bookmarkEnd w:id="74"/>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宋体"/>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75" w:name="OLE_LINK39"/>
            <w:proofErr w:type="spellStart"/>
            <w:r w:rsidRPr="00FA0D37">
              <w:rPr>
                <w:b/>
                <w:bCs/>
                <w:i/>
                <w:iCs/>
              </w:rPr>
              <w:t>allowedCG</w:t>
            </w:r>
            <w:proofErr w:type="spellEnd"/>
            <w:r w:rsidRPr="00FA0D37">
              <w:rPr>
                <w:b/>
                <w:bCs/>
                <w:i/>
                <w:iCs/>
              </w:rPr>
              <w:t>-List</w:t>
            </w:r>
          </w:p>
          <w:bookmarkEnd w:id="75"/>
          <w:p w14:paraId="1C587131" w14:textId="77777777" w:rsidR="00A84ABA" w:rsidRPr="00FA0D37" w:rsidRDefault="00A84ABA" w:rsidP="0071565C">
            <w:pPr>
              <w:pStyle w:val="TAL"/>
              <w:rPr>
                <w:rFonts w:eastAsia="宋体"/>
                <w:lang w:eastAsia="zh-CN"/>
              </w:rPr>
            </w:pPr>
            <w:r w:rsidRPr="00FA0D37">
              <w:rPr>
                <w:lang w:eastAsia="sv-SE"/>
              </w:rPr>
              <w:t>This restriction applies only when the UL grant is a configured grant</w:t>
            </w:r>
            <w:r w:rsidRPr="00FA0D37">
              <w:rPr>
                <w:rFonts w:eastAsia="宋体"/>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等线" w:cs="Arial"/>
                <w:b/>
                <w:i/>
                <w:szCs w:val="18"/>
              </w:rPr>
              <w:t>inactivePosSRS</w:t>
            </w:r>
            <w:proofErr w:type="spellEnd"/>
            <w:r w:rsidRPr="00FA0D37">
              <w:rPr>
                <w:rFonts w:eastAsia="等线"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等线"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76"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77" w:author="Huawei, HiSilicon" w:date="2023-11-01T10:54:00Z"/>
                <w:b/>
                <w:i/>
                <w:iCs/>
                <w:lang w:eastAsia="ko-KR"/>
              </w:rPr>
            </w:pPr>
            <w:proofErr w:type="spellStart"/>
            <w:ins w:id="78" w:author="Huawei, HiSilicon" w:date="2023-11-01T10:55:00Z">
              <w:r>
                <w:rPr>
                  <w:b/>
                  <w:i/>
                  <w:iCs/>
                  <w:lang w:eastAsia="ko-KR"/>
                </w:rPr>
                <w:t>resumeIndication</w:t>
              </w:r>
            </w:ins>
            <w:proofErr w:type="spellEnd"/>
          </w:p>
          <w:p w14:paraId="296097E8" w14:textId="6658578A" w:rsidR="002A0E90" w:rsidRPr="00FA0D37" w:rsidRDefault="002A0E90" w:rsidP="002A0E90">
            <w:pPr>
              <w:pStyle w:val="TAL"/>
              <w:rPr>
                <w:ins w:id="79" w:author="Huawei, HiSilicon" w:date="2023-11-01T10:54:00Z"/>
                <w:b/>
                <w:i/>
                <w:iCs/>
                <w:lang w:eastAsia="ko-KR"/>
              </w:rPr>
            </w:pPr>
            <w:ins w:id="80" w:author="Huawei, HiSilicon" w:date="2023-11-01T10:55:00Z">
              <w:r w:rsidRPr="002A0E90">
                <w:rPr>
                  <w:iCs/>
                  <w:lang w:eastAsia="ko-KR"/>
                </w:rPr>
                <w:t xml:space="preserve">Indicates that the UE shall trigger the </w:t>
              </w:r>
              <w:commentRangeStart w:id="81"/>
              <w:commentRangeStart w:id="82"/>
              <w:r w:rsidRPr="002A0E90">
                <w:rPr>
                  <w:iCs/>
                  <w:lang w:eastAsia="ko-KR"/>
                </w:rPr>
                <w:t>RRC connection resume procedure</w:t>
              </w:r>
              <w:commentRangeStart w:id="83"/>
              <w:commentRangeStart w:id="84"/>
              <w:r w:rsidRPr="002A0E90">
                <w:rPr>
                  <w:iCs/>
                  <w:lang w:eastAsia="ko-KR"/>
                </w:rPr>
                <w:t xml:space="preserve"> </w:t>
              </w:r>
            </w:ins>
            <w:commentRangeEnd w:id="83"/>
            <w:r w:rsidR="005205DF">
              <w:rPr>
                <w:rStyle w:val="af1"/>
                <w:rFonts w:ascii="Times New Roman" w:hAnsi="Times New Roman"/>
              </w:rPr>
              <w:commentReference w:id="83"/>
            </w:r>
            <w:commentRangeEnd w:id="84"/>
            <w:r w:rsidR="00396DC6">
              <w:rPr>
                <w:rStyle w:val="af1"/>
                <w:rFonts w:ascii="Times New Roman" w:hAnsi="Times New Roman"/>
              </w:rPr>
              <w:commentReference w:id="84"/>
            </w:r>
            <w:ins w:id="85" w:author="Huawei, HiSilicon" w:date="2023-11-01T10:55:00Z">
              <w:r w:rsidRPr="002A0E90">
                <w:rPr>
                  <w:iCs/>
                  <w:lang w:eastAsia="ko-KR"/>
                </w:rPr>
                <w:t xml:space="preserve">after receiving this </w:t>
              </w:r>
              <w:proofErr w:type="spellStart"/>
              <w:r w:rsidRPr="008504E0">
                <w:rPr>
                  <w:i/>
                  <w:iCs/>
                  <w:lang w:eastAsia="ko-KR"/>
                </w:rPr>
                <w:t>RRCRelease</w:t>
              </w:r>
              <w:proofErr w:type="spellEnd"/>
              <w:r w:rsidRPr="002A0E90">
                <w:rPr>
                  <w:iCs/>
                  <w:lang w:eastAsia="ko-KR"/>
                </w:rPr>
                <w:t xml:space="preserve"> message</w:t>
              </w:r>
            </w:ins>
            <w:commentRangeEnd w:id="81"/>
            <w:r w:rsidR="009C0DE6">
              <w:rPr>
                <w:rStyle w:val="af1"/>
                <w:rFonts w:ascii="Times New Roman" w:hAnsi="Times New Roman"/>
              </w:rPr>
              <w:commentReference w:id="81"/>
            </w:r>
            <w:commentRangeEnd w:id="82"/>
            <w:r w:rsidR="00396DC6">
              <w:rPr>
                <w:rStyle w:val="af1"/>
                <w:rFonts w:ascii="Times New Roman" w:hAnsi="Times New Roman"/>
              </w:rPr>
              <w:commentReference w:id="82"/>
            </w:r>
            <w:ins w:id="86" w:author="Huawei, HiSilicon" w:date="2023-11-27T11:02:00Z">
              <w:r w:rsidR="003E14DF">
                <w:rPr>
                  <w:iCs/>
                  <w:lang w:eastAsia="ko-KR"/>
                </w:rPr>
                <w:t>, a</w:t>
              </w:r>
            </w:ins>
            <w:ins w:id="87" w:author="Huawei, HiSilicon" w:date="2023-11-27T11:03:00Z">
              <w:r w:rsidR="003E14DF">
                <w:rPr>
                  <w:iCs/>
                  <w:lang w:eastAsia="ko-KR"/>
                </w:rPr>
                <w:t>s specified in section 5.3.8.3</w:t>
              </w:r>
            </w:ins>
            <w:ins w:id="88"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12"/>
      <w:bookmarkEnd w:id="13"/>
      <w:bookmarkEnd w:id="14"/>
      <w:bookmarkEnd w:id="15"/>
      <w:bookmarkEnd w:id="16"/>
      <w:bookmarkEnd w:id="17"/>
      <w:bookmarkEnd w:id="18"/>
      <w:bookmarkEnd w:id="19"/>
      <w:bookmarkEnd w:id="20"/>
      <w:bookmarkEnd w:id="21"/>
      <w:bookmarkEnd w:id="22"/>
      <w:bookmarkEnd w:id="23"/>
    </w:tbl>
    <w:p w14:paraId="43A920D1" w14:textId="77777777" w:rsidR="00394471" w:rsidRPr="00FA0D37" w:rsidRDefault="00394471" w:rsidP="00394471"/>
    <w:sectPr w:rsidR="00394471" w:rsidRPr="00FA0D37" w:rsidSect="00FE27BF">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diaTek (Mutai Lin)" w:date="2023-11-20T15:11:00Z" w:initials="MTLin">
    <w:p w14:paraId="6767BA65" w14:textId="64A0C719" w:rsidR="003602A1" w:rsidRPr="00BF3F2D" w:rsidRDefault="003602A1">
      <w:pPr>
        <w:pStyle w:val="af2"/>
        <w:rPr>
          <w:rFonts w:eastAsia="PMingLiU"/>
          <w:lang w:eastAsia="zh-TW"/>
        </w:rPr>
      </w:pPr>
      <w:r>
        <w:rPr>
          <w:rStyle w:val="af1"/>
        </w:rPr>
        <w:annotationRef/>
      </w:r>
      <w:r>
        <w:rPr>
          <w:rFonts w:eastAsia="PMingLiU" w:hint="eastAsia"/>
          <w:lang w:eastAsia="zh-TW"/>
        </w:rPr>
        <w:t>T</w:t>
      </w:r>
      <w:r>
        <w:rPr>
          <w:rFonts w:eastAsia="PMingLiU"/>
          <w:lang w:eastAsia="zh-TW"/>
        </w:rPr>
        <w:t>ypo</w:t>
      </w:r>
    </w:p>
  </w:comment>
  <w:comment w:id="2" w:author="Huawei, HiSilicon" w:date="2023-11-27T11:04:00Z" w:initials="DK">
    <w:p w14:paraId="660010D1" w14:textId="609AAEA6" w:rsidR="00E07380" w:rsidRDefault="00E07380">
      <w:pPr>
        <w:pStyle w:val="af2"/>
      </w:pPr>
      <w:r>
        <w:rPr>
          <w:rStyle w:val="af1"/>
        </w:rPr>
        <w:annotationRef/>
      </w:r>
      <w:r>
        <w:t>Yes, thanks.</w:t>
      </w:r>
    </w:p>
  </w:comment>
  <w:comment w:id="4" w:author="vivo-Stephen" w:date="2023-11-27T18:28:00Z" w:initials="vivo">
    <w:p w14:paraId="30741ACE" w14:textId="01172766" w:rsidR="00171A5E" w:rsidRPr="00171A5E" w:rsidRDefault="00171A5E">
      <w:pPr>
        <w:pStyle w:val="af2"/>
        <w:rPr>
          <w:rFonts w:eastAsia="等线"/>
          <w:lang w:eastAsia="zh-CN"/>
        </w:rPr>
      </w:pPr>
      <w:r>
        <w:rPr>
          <w:rStyle w:val="af1"/>
        </w:rPr>
        <w:annotationRef/>
      </w:r>
      <w:r>
        <w:rPr>
          <w:rFonts w:eastAsia="等线" w:hint="eastAsia"/>
          <w:lang w:eastAsia="zh-CN"/>
        </w:rPr>
        <w:t>T</w:t>
      </w:r>
      <w:r>
        <w:rPr>
          <w:rFonts w:eastAsia="等线"/>
          <w:lang w:eastAsia="zh-CN"/>
        </w:rPr>
        <w:t>his tag can be removed for simplicity.</w:t>
      </w:r>
    </w:p>
  </w:comment>
  <w:comment w:id="5" w:author="MediaTek (Mutai Lin)" w:date="2023-11-20T15:12:00Z" w:initials="MTLin">
    <w:p w14:paraId="44398A2B" w14:textId="34444087" w:rsidR="003602A1" w:rsidRPr="00BF3F2D" w:rsidRDefault="003602A1">
      <w:pPr>
        <w:pStyle w:val="af2"/>
        <w:rPr>
          <w:rFonts w:eastAsia="PMingLiU"/>
          <w:lang w:eastAsia="zh-TW"/>
        </w:rPr>
      </w:pPr>
      <w:r>
        <w:rPr>
          <w:rStyle w:val="af1"/>
        </w:rPr>
        <w:annotationRef/>
      </w:r>
      <w:r>
        <w:rPr>
          <w:rFonts w:eastAsia="PMingLiU"/>
          <w:lang w:eastAsia="zh-TW"/>
        </w:rPr>
        <w:t>It is section 18.3 for SDT without UE context relocation.</w:t>
      </w:r>
    </w:p>
  </w:comment>
  <w:comment w:id="6" w:author="Huawei, HiSilicon" w:date="2023-11-27T11:04:00Z" w:initials="DK">
    <w:p w14:paraId="0D9E1E67" w14:textId="7134E58F" w:rsidR="00613D70" w:rsidRDefault="00613D70">
      <w:pPr>
        <w:pStyle w:val="af2"/>
      </w:pPr>
      <w:r>
        <w:rPr>
          <w:rStyle w:val="af1"/>
        </w:rPr>
        <w:annotationRef/>
      </w:r>
      <w:r>
        <w:t>Thank you, it’s fixed.</w:t>
      </w:r>
    </w:p>
  </w:comment>
  <w:comment w:id="7" w:author="ZTE(Eswar)" w:date="2023-11-22T08:26:00Z" w:initials="Z(EV)">
    <w:p w14:paraId="5DB7542C" w14:textId="1C9D24CD" w:rsidR="003602A1" w:rsidRDefault="003602A1">
      <w:pPr>
        <w:pStyle w:val="af2"/>
      </w:pPr>
      <w:r>
        <w:rPr>
          <w:rStyle w:val="af1"/>
        </w:rPr>
        <w:annotationRef/>
      </w:r>
      <w:r>
        <w:t xml:space="preserve">The LS from RAN3 did not say it is “very inefficient”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don’t think it is. </w:t>
      </w:r>
    </w:p>
  </w:comment>
  <w:comment w:id="8" w:author="Huawei, HiSilicon" w:date="2023-11-27T11:04:00Z" w:initials="DK">
    <w:p w14:paraId="546CE7F4" w14:textId="5C08F3C6" w:rsidR="00613D70" w:rsidRDefault="00613D70">
      <w:pPr>
        <w:pStyle w:val="af2"/>
      </w:pPr>
      <w:r>
        <w:rPr>
          <w:rStyle w:val="af1"/>
        </w:rPr>
        <w:annotationRef/>
      </w:r>
      <w:r>
        <w:t>OK, I accepted the proposed changes.</w:t>
      </w:r>
    </w:p>
  </w:comment>
  <w:comment w:id="9" w:author="vivo-Stephen" w:date="2023-11-27T18:26:00Z" w:initials="vivo">
    <w:p w14:paraId="09952CD6" w14:textId="438632C6" w:rsidR="003806F8" w:rsidRPr="003806F8" w:rsidRDefault="003806F8">
      <w:pPr>
        <w:pStyle w:val="af2"/>
        <w:rPr>
          <w:rFonts w:eastAsia="等线"/>
          <w:lang w:eastAsia="zh-CN"/>
        </w:rPr>
      </w:pPr>
      <w:r>
        <w:rPr>
          <w:rStyle w:val="af1"/>
        </w:rPr>
        <w:annotationRef/>
      </w:r>
      <w:r>
        <w:rPr>
          <w:rFonts w:eastAsia="等线"/>
          <w:lang w:eastAsia="zh-CN"/>
        </w:rPr>
        <w:t>Should be “</w:t>
      </w:r>
      <w:r>
        <w:rPr>
          <w:rFonts w:eastAsia="等线" w:hint="eastAsia"/>
          <w:lang w:eastAsia="zh-CN"/>
        </w:rPr>
        <w:t>i</w:t>
      </w:r>
      <w:r>
        <w:rPr>
          <w:rFonts w:eastAsia="等线"/>
          <w:lang w:eastAsia="zh-CN"/>
        </w:rPr>
        <w:t>ntroduced”, not “</w:t>
      </w:r>
      <w:proofErr w:type="spellStart"/>
      <w:r>
        <w:rPr>
          <w:rFonts w:eastAsia="等线"/>
          <w:lang w:eastAsia="zh-CN"/>
        </w:rPr>
        <w:t>i</w:t>
      </w:r>
      <w:r>
        <w:rPr>
          <w:rFonts w:ascii="Arial" w:hAnsi="Arial"/>
          <w:noProof/>
          <w:lang w:eastAsia="zh-CN"/>
        </w:rPr>
        <w:t>ntrodcued</w:t>
      </w:r>
      <w:proofErr w:type="spellEnd"/>
      <w:r>
        <w:rPr>
          <w:rStyle w:val="af1"/>
        </w:rPr>
        <w:annotationRef/>
      </w:r>
      <w:r>
        <w:rPr>
          <w:rFonts w:eastAsia="等线"/>
          <w:lang w:eastAsia="zh-CN"/>
        </w:rPr>
        <w:t>”</w:t>
      </w:r>
    </w:p>
  </w:comment>
  <w:comment w:id="10" w:author="ZTE(Eswar)" w:date="2023-11-22T08:27:00Z" w:initials="Z(EV)">
    <w:p w14:paraId="1086911D" w14:textId="595CB853" w:rsidR="003602A1" w:rsidRDefault="003602A1">
      <w:pPr>
        <w:pStyle w:val="af2"/>
      </w:pPr>
      <w:r>
        <w:rPr>
          <w:rStyle w:val="af1"/>
        </w:rPr>
        <w:annotationRef/>
      </w:r>
      <w:r>
        <w:t xml:space="preserve">It is not clear to us what these worsened KPIs are since paging is an existing mechanism. Anyway, we think this is an optimization over the existing procedure and we can say this as proposed. </w:t>
      </w:r>
    </w:p>
  </w:comment>
  <w:comment w:id="11" w:author="Huawei, HiSilicon" w:date="2023-11-27T11:04:00Z" w:initials="DK">
    <w:p w14:paraId="61782D54" w14:textId="0FD9BF39" w:rsidR="00613D70" w:rsidRDefault="00613D70">
      <w:pPr>
        <w:pStyle w:val="af2"/>
      </w:pPr>
      <w:r>
        <w:rPr>
          <w:rStyle w:val="af1"/>
        </w:rPr>
        <w:annotationRef/>
      </w:r>
      <w:r>
        <w:t>OK with the proposed text, I accepted the changes.</w:t>
      </w:r>
    </w:p>
  </w:comment>
  <w:comment w:id="31" w:author="ZTE(Eswar)" w:date="2023-11-22T08:31:00Z" w:initials="Z(EV)">
    <w:p w14:paraId="1ADEB515" w14:textId="49074890" w:rsidR="003602A1" w:rsidRDefault="003602A1">
      <w:pPr>
        <w:pStyle w:val="af2"/>
      </w:pPr>
      <w:r>
        <w:rPr>
          <w:rStyle w:val="af1"/>
        </w:rPr>
        <w:annotationRef/>
      </w:r>
      <w:r>
        <w:t xml:space="preserve">Upon cell selection, there may be other events that could be triggered. We need to clarify the UE behaviour for these. </w:t>
      </w:r>
    </w:p>
    <w:p w14:paraId="41930243" w14:textId="77777777" w:rsidR="003602A1" w:rsidRDefault="003602A1">
      <w:pPr>
        <w:pStyle w:val="af2"/>
      </w:pPr>
    </w:p>
    <w:p w14:paraId="321AD6F4" w14:textId="77777777" w:rsidR="003602A1" w:rsidRDefault="003602A1">
      <w:pPr>
        <w:pStyle w:val="af2"/>
      </w:pPr>
      <w:r>
        <w:t>a), the UE may select a different RNA</w:t>
      </w:r>
    </w:p>
    <w:p w14:paraId="1EB24B4F" w14:textId="1D2B38E8" w:rsidR="003602A1" w:rsidRDefault="003602A1">
      <w:pPr>
        <w:pStyle w:val="af2"/>
      </w:pPr>
      <w:r>
        <w:t>b) the UE may select different PLMN</w:t>
      </w:r>
    </w:p>
    <w:p w14:paraId="3E2EB443" w14:textId="77777777" w:rsidR="003602A1" w:rsidRDefault="003602A1">
      <w:pPr>
        <w:pStyle w:val="af2"/>
      </w:pPr>
      <w:r>
        <w:t>c) the UE may select different RAT</w:t>
      </w:r>
    </w:p>
    <w:p w14:paraId="0C178674" w14:textId="77777777" w:rsidR="003602A1" w:rsidRDefault="003602A1">
      <w:pPr>
        <w:pStyle w:val="af2"/>
      </w:pPr>
    </w:p>
    <w:p w14:paraId="1E916527" w14:textId="5EE15058" w:rsidR="003602A1" w:rsidRDefault="003602A1">
      <w:pPr>
        <w:pStyle w:val="af2"/>
      </w:pPr>
      <w:r>
        <w:t xml:space="preserve">In case of a), RNAU will be triggered. I guess we can then rely on RNAU to </w:t>
      </w:r>
      <w:proofErr w:type="spellStart"/>
      <w:r>
        <w:t>triggere</w:t>
      </w:r>
      <w:proofErr w:type="spellEnd"/>
      <w:r>
        <w:t xml:space="preserve"> resume procedure for this scenario? Or is the proposal to still use </w:t>
      </w:r>
      <w:proofErr w:type="spellStart"/>
      <w:r>
        <w:t>mt</w:t>
      </w:r>
      <w:proofErr w:type="spellEnd"/>
      <w:r>
        <w:t xml:space="preserve">-Access for this case? In the proposal below we propose to use RNAU for this scenario. </w:t>
      </w:r>
    </w:p>
    <w:p w14:paraId="6415196C" w14:textId="77777777" w:rsidR="003602A1" w:rsidRDefault="003602A1">
      <w:pPr>
        <w:pStyle w:val="af2"/>
      </w:pPr>
    </w:p>
    <w:p w14:paraId="0D6121B4" w14:textId="77777777" w:rsidR="003602A1" w:rsidRDefault="003602A1">
      <w:pPr>
        <w:pStyle w:val="af2"/>
      </w:pPr>
    </w:p>
    <w:p w14:paraId="2C171A35" w14:textId="285D5C50" w:rsidR="003602A1" w:rsidRDefault="003602A1">
      <w:pPr>
        <w:pStyle w:val="af2"/>
      </w:pPr>
      <w:r>
        <w:t xml:space="preserve">In case of b), upper layers will trigger the resume procedure (TAU) and we think we should rely on the TAU in this case. If we still want to trigger </w:t>
      </w:r>
      <w:proofErr w:type="spellStart"/>
      <w:r>
        <w:t>mt</w:t>
      </w:r>
      <w:proofErr w:type="spellEnd"/>
      <w:r>
        <w:t xml:space="preserve">-Access in this case, I think we may need to check with CT1. Today, we don’t have this case where </w:t>
      </w:r>
      <w:proofErr w:type="spellStart"/>
      <w:r>
        <w:t>mt</w:t>
      </w:r>
      <w:proofErr w:type="spellEnd"/>
      <w:r>
        <w:t xml:space="preserve">-Access is triggered in a new cell that is not part of UE’s PLMN or tracking area. </w:t>
      </w:r>
    </w:p>
    <w:p w14:paraId="17BFAE4B" w14:textId="77777777" w:rsidR="003602A1" w:rsidRDefault="003602A1">
      <w:pPr>
        <w:pStyle w:val="af2"/>
      </w:pPr>
    </w:p>
    <w:p w14:paraId="7D5902E4" w14:textId="77777777" w:rsidR="003602A1" w:rsidRDefault="003602A1">
      <w:pPr>
        <w:pStyle w:val="af2"/>
      </w:pPr>
    </w:p>
    <w:p w14:paraId="7CEBC89C" w14:textId="0C3ACA6A" w:rsidR="003602A1" w:rsidRDefault="003602A1">
      <w:pPr>
        <w:pStyle w:val="af2"/>
      </w:pPr>
      <w:r>
        <w:t xml:space="preserve">In case of c), we should not trigger this procedure either. UE moves to IDLE mode. </w:t>
      </w:r>
    </w:p>
    <w:p w14:paraId="3B6222A9" w14:textId="77777777" w:rsidR="003602A1" w:rsidRDefault="003602A1">
      <w:pPr>
        <w:pStyle w:val="af2"/>
      </w:pPr>
    </w:p>
    <w:p w14:paraId="75FAE63D" w14:textId="77777777" w:rsidR="003602A1" w:rsidRDefault="003602A1">
      <w:pPr>
        <w:pStyle w:val="af2"/>
      </w:pPr>
    </w:p>
    <w:p w14:paraId="1BD779AC" w14:textId="1097F5FA" w:rsidR="003602A1" w:rsidRDefault="003602A1">
      <w:pPr>
        <w:pStyle w:val="af2"/>
      </w:pPr>
      <w:r>
        <w:t xml:space="preserve">All in all, this procedure should only be triggered, if neither upper layers (NAS) trigger the resume procedure nor RNAU is triggered and UE remains in INACTIVE state. Please see the further update below to cover all these cases. </w:t>
      </w:r>
    </w:p>
    <w:p w14:paraId="66A199A8" w14:textId="77777777" w:rsidR="003602A1" w:rsidRDefault="003602A1">
      <w:pPr>
        <w:pStyle w:val="af2"/>
      </w:pPr>
    </w:p>
    <w:p w14:paraId="3E3C8398" w14:textId="77777777" w:rsidR="003602A1" w:rsidRDefault="003602A1">
      <w:pPr>
        <w:pStyle w:val="af2"/>
      </w:pPr>
      <w:r>
        <w:t xml:space="preserve">One option to do this is to say: </w:t>
      </w:r>
    </w:p>
    <w:p w14:paraId="5F94E78C" w14:textId="77777777" w:rsidR="003602A1" w:rsidRDefault="003602A1">
      <w:pPr>
        <w:pStyle w:val="af2"/>
      </w:pPr>
    </w:p>
    <w:p w14:paraId="67B0CFA1" w14:textId="0AC42223" w:rsidR="003602A1" w:rsidRDefault="003602A1">
      <w:pPr>
        <w:pStyle w:val="af2"/>
      </w:pPr>
      <w:r>
        <w:t xml:space="preserve">if upper layers do not trigger resume procedure and if RNAU is not triggered, then trigger resume procedure for paging access … This is what is proposed below. </w:t>
      </w:r>
    </w:p>
  </w:comment>
  <w:comment w:id="32" w:author="Huawei, HiSilicon" w:date="2023-11-27T11:05:00Z" w:initials="DK">
    <w:p w14:paraId="28712139" w14:textId="010C4AC6" w:rsidR="0018258D" w:rsidRDefault="0018258D">
      <w:pPr>
        <w:pStyle w:val="af2"/>
      </w:pPr>
      <w:r>
        <w:rPr>
          <w:rStyle w:val="af1"/>
        </w:rPr>
        <w:annotationRef/>
      </w:r>
      <w:r>
        <w:t xml:space="preserve">I think whether and how these cases need to be addressed requires more discussion and seems to me too late to do it within this e-mail discussion, considering that this is brought up only now. E.g. looking at 38.304, it seems that the UE may select a different RAT, but not different PLMN as part of cell selection. PLMN selection and cell reselection are two different procedures. For selection of new RNA, it can be avoided by </w:t>
      </w:r>
      <w:proofErr w:type="spellStart"/>
      <w:r>
        <w:t>gNB</w:t>
      </w:r>
      <w:proofErr w:type="spellEnd"/>
      <w:r>
        <w:t xml:space="preserve"> implementation by configuring a proper RNA to the UE when including </w:t>
      </w:r>
      <w:proofErr w:type="spellStart"/>
      <w:r>
        <w:t>resumeIndication</w:t>
      </w:r>
      <w:proofErr w:type="spellEnd"/>
      <w:r>
        <w:t xml:space="preserve"> (and if there’s anything wrong if the UE just resumes with </w:t>
      </w:r>
      <w:proofErr w:type="spellStart"/>
      <w:r>
        <w:t>mt</w:t>
      </w:r>
      <w:proofErr w:type="spellEnd"/>
      <w:r>
        <w:t>-Access?). Another RAT selection might happen indeed, but not sure whether this requires some clarification in specs as obviously we now refer to section in NR specs which will not be executed in case the UE is in another RAT. As mentioned, whether and what clarification is needed could be discussed in the next meeting based on company papers.</w:t>
      </w:r>
    </w:p>
  </w:comment>
  <w:comment w:id="40" w:author="Intel - Marta" w:date="2023-11-21T11:28:00Z" w:initials="MMT">
    <w:p w14:paraId="5EFBB813" w14:textId="77777777" w:rsidR="003602A1" w:rsidRDefault="003602A1">
      <w:pPr>
        <w:pStyle w:val="af2"/>
      </w:pPr>
      <w:r>
        <w:rPr>
          <w:rStyle w:val="af1"/>
        </w:rPr>
        <w:annotationRef/>
      </w:r>
      <w:r>
        <w:t xml:space="preserve">In addition of adding this statement here, we wonder if any clarification may also be needed in this section 5.3.2.3 about this new triggered (instead than in the initiation of the resume procedure </w:t>
      </w:r>
      <w:r>
        <w:rPr>
          <w:highlight w:val="yellow"/>
        </w:rPr>
        <w:t>[*1]</w:t>
      </w:r>
      <w:r>
        <w:t>). The motivation being that how paging is triggered changes (and not the trigger of resume per say). For example:</w:t>
      </w:r>
    </w:p>
    <w:p w14:paraId="79D1A770" w14:textId="77777777" w:rsidR="003602A1" w:rsidRDefault="003602A1">
      <w:pPr>
        <w:pStyle w:val="af2"/>
      </w:pPr>
      <w:r>
        <w:t>"</w:t>
      </w:r>
    </w:p>
    <w:p w14:paraId="7B115B29" w14:textId="77777777" w:rsidR="003602A1" w:rsidRDefault="003602A1">
      <w:pPr>
        <w:pStyle w:val="af2"/>
      </w:pPr>
      <w:proofErr w:type="gramStart"/>
      <w:r>
        <w:t>5.3.2.2  Initiation</w:t>
      </w:r>
      <w:proofErr w:type="gramEnd"/>
      <w:r>
        <w:t xml:space="preserve"> </w:t>
      </w:r>
    </w:p>
    <w:p w14:paraId="63E32E40" w14:textId="77777777" w:rsidR="003602A1" w:rsidRDefault="003602A1">
      <w:pPr>
        <w:pStyle w:val="af2"/>
      </w:pPr>
      <w:r>
        <w:t xml:space="preserve">The network initiates the paging procedure by transmitting the Paging message at the UE's paging occasion as specified </w:t>
      </w:r>
    </w:p>
    <w:p w14:paraId="1D723EEB" w14:textId="77777777" w:rsidR="003602A1" w:rsidRDefault="003602A1">
      <w:pPr>
        <w:pStyle w:val="af2"/>
      </w:pPr>
      <w:r>
        <w:t xml:space="preserve">in TS 38.304 [20]. The network may address multiple UEs within a Paging message by including one </w:t>
      </w:r>
      <w:proofErr w:type="spellStart"/>
      <w:r>
        <w:t>PagingRecord</w:t>
      </w:r>
      <w:proofErr w:type="spellEnd"/>
      <w:r>
        <w:t xml:space="preserve"> for </w:t>
      </w:r>
    </w:p>
    <w:p w14:paraId="42E485E7" w14:textId="77777777" w:rsidR="003602A1" w:rsidRDefault="003602A1">
      <w:pPr>
        <w:pStyle w:val="af2"/>
      </w:pPr>
      <w:r>
        <w:t xml:space="preserve">each UE. The network may also include one or multiple TMGI(s) in the Paging message to page UEs for specific MBS </w:t>
      </w:r>
    </w:p>
    <w:p w14:paraId="53F1C22A" w14:textId="77777777" w:rsidR="003602A1" w:rsidRDefault="003602A1">
      <w:pPr>
        <w:pStyle w:val="af2"/>
      </w:pPr>
      <w:r>
        <w:t xml:space="preserve">multicast session(s). </w:t>
      </w:r>
      <w:r>
        <w:rPr>
          <w:color w:val="FF0000"/>
          <w:u w:val="single"/>
        </w:rPr>
        <w:t xml:space="preserve">UE also triggers the paging procedure when T319a is running and receives </w:t>
      </w:r>
      <w:proofErr w:type="spellStart"/>
      <w:r>
        <w:rPr>
          <w:i/>
          <w:iCs/>
          <w:color w:val="FF0000"/>
          <w:u w:val="single"/>
        </w:rPr>
        <w:t>resumeIndication</w:t>
      </w:r>
      <w:proofErr w:type="spellEnd"/>
      <w:r>
        <w:rPr>
          <w:i/>
          <w:iCs/>
          <w:color w:val="FF0000"/>
          <w:u w:val="single"/>
        </w:rPr>
        <w:t xml:space="preserve"> </w:t>
      </w:r>
      <w:r>
        <w:rPr>
          <w:color w:val="FF0000"/>
          <w:u w:val="single"/>
        </w:rPr>
        <w:t xml:space="preserve">in </w:t>
      </w:r>
      <w:proofErr w:type="spellStart"/>
      <w:r>
        <w:rPr>
          <w:i/>
          <w:iCs/>
          <w:color w:val="FF0000"/>
          <w:u w:val="single"/>
        </w:rPr>
        <w:t>RRCRelease</w:t>
      </w:r>
      <w:proofErr w:type="spellEnd"/>
      <w:r>
        <w:rPr>
          <w:i/>
          <w:iCs/>
          <w:color w:val="FF0000"/>
          <w:u w:val="single"/>
        </w:rPr>
        <w:t xml:space="preserve"> </w:t>
      </w:r>
      <w:r>
        <w:rPr>
          <w:color w:val="FF0000"/>
          <w:u w:val="single"/>
        </w:rPr>
        <w:t>as specified in clause 5.3.8.3.</w:t>
      </w:r>
    </w:p>
    <w:p w14:paraId="47EE000C" w14:textId="77777777" w:rsidR="003602A1" w:rsidRDefault="003602A1" w:rsidP="003602A1">
      <w:pPr>
        <w:pStyle w:val="af2"/>
      </w:pPr>
      <w:r>
        <w:t>"</w:t>
      </w:r>
    </w:p>
  </w:comment>
  <w:comment w:id="41" w:author="ZTE(Eswar)" w:date="2023-11-22T08:51:00Z" w:initials="Z(EV)">
    <w:p w14:paraId="55E51508" w14:textId="18E0A746" w:rsidR="003602A1" w:rsidRDefault="003602A1">
      <w:pPr>
        <w:pStyle w:val="af2"/>
      </w:pPr>
      <w:r>
        <w:rPr>
          <w:rStyle w:val="af1"/>
        </w:rPr>
        <w:annotationRef/>
      </w:r>
      <w:r>
        <w:t xml:space="preserve">We are okay with this proposal. </w:t>
      </w:r>
    </w:p>
  </w:comment>
  <w:comment w:id="42" w:author="Huawei, HiSilicon" w:date="2023-11-27T11:05:00Z" w:initials="DK">
    <w:p w14:paraId="553A5B00" w14:textId="3CFFC6EA" w:rsidR="0018258D" w:rsidRDefault="0018258D">
      <w:pPr>
        <w:pStyle w:val="af2"/>
      </w:pPr>
      <w:r>
        <w:rPr>
          <w:rStyle w:val="af1"/>
        </w:rPr>
        <w:annotationRef/>
      </w:r>
      <w:r>
        <w:t>No strong view. I think that in case we already say here that the UE behaves as if it received the Paging and refer to paging section, then it is clear what the UE should do. But I am OK to add this, if people think it helps. Let us hear more views.</w:t>
      </w:r>
    </w:p>
  </w:comment>
  <w:comment w:id="34" w:author="ZTE(Eswar)" w:date="2023-11-22T08:39:00Z" w:initials="Z(EV)">
    <w:p w14:paraId="37EA4506" w14:textId="77777777" w:rsidR="003602A1" w:rsidRDefault="003602A1">
      <w:pPr>
        <w:pStyle w:val="af2"/>
      </w:pPr>
      <w:r>
        <w:rPr>
          <w:rStyle w:val="af1"/>
        </w:rPr>
        <w:annotationRef/>
      </w:r>
      <w:r>
        <w:t xml:space="preserve">To us it is clearer to separate the normal case and the case </w:t>
      </w:r>
      <w:proofErr w:type="spellStart"/>
      <w:r>
        <w:t>suspendConfig</w:t>
      </w:r>
      <w:proofErr w:type="spellEnd"/>
      <w:r>
        <w:t xml:space="preserve"> with </w:t>
      </w:r>
      <w:proofErr w:type="spellStart"/>
      <w:r>
        <w:t>resumeIndication</w:t>
      </w:r>
      <w:proofErr w:type="spellEnd"/>
      <w:r>
        <w:t xml:space="preserve"> is received as noted below. This will mean that in case of legacy procedure, the UE performs cell selection and remains in RRC_INACTIVE and procedure ends. In updated scenario, the UE will perform cell selection and triggers resume procedure. Also, we need to update the procedure to cover the above cases… </w:t>
      </w:r>
    </w:p>
    <w:p w14:paraId="1E75E745" w14:textId="728BA18C" w:rsidR="003602A1" w:rsidRDefault="003602A1">
      <w:pPr>
        <w:pStyle w:val="af2"/>
      </w:pPr>
      <w:r>
        <w:t xml:space="preserve">So, we propose the following: </w:t>
      </w:r>
    </w:p>
    <w:p w14:paraId="262D8F4D" w14:textId="77777777" w:rsidR="003602A1" w:rsidRDefault="003602A1">
      <w:pPr>
        <w:pStyle w:val="af2"/>
      </w:pPr>
    </w:p>
    <w:p w14:paraId="2B5C526F" w14:textId="77777777" w:rsidR="003602A1" w:rsidRDefault="003602A1">
      <w:pPr>
        <w:pStyle w:val="af2"/>
      </w:pPr>
    </w:p>
    <w:p w14:paraId="73F76A92" w14:textId="77777777" w:rsidR="003602A1" w:rsidRDefault="003602A1">
      <w:pPr>
        <w:pStyle w:val="af2"/>
      </w:pPr>
    </w:p>
    <w:p w14:paraId="44D3D5F6" w14:textId="77777777" w:rsidR="003602A1" w:rsidRPr="00FA0D37" w:rsidRDefault="003602A1" w:rsidP="005205DF">
      <w:pPr>
        <w:pStyle w:val="B2"/>
      </w:pPr>
      <w:r w:rsidRPr="00FA0D37">
        <w:t>2&gt;</w:t>
      </w:r>
      <w:r w:rsidRPr="00FA0D37">
        <w:tab/>
        <w:t>if the UE is capable of L2 U2N Remote UE:</w:t>
      </w:r>
    </w:p>
    <w:p w14:paraId="0DC40E65" w14:textId="77777777" w:rsidR="003602A1" w:rsidRDefault="003602A1" w:rsidP="005205DF">
      <w:pPr>
        <w:pStyle w:val="B3"/>
      </w:pPr>
      <w:r w:rsidRPr="00FA0D37">
        <w:t>3&gt;</w:t>
      </w:r>
      <w:r w:rsidRPr="00FA0D37">
        <w:tab/>
        <w:t>enter RRC_INACTIVE, and perform either cell selection as specified in TS 38.304 [20], or relay selection as specified in clause 5.8.15.3, or both;</w:t>
      </w:r>
    </w:p>
    <w:p w14:paraId="3568EBDE" w14:textId="77777777" w:rsidR="003602A1" w:rsidRDefault="003602A1" w:rsidP="005205DF">
      <w:pPr>
        <w:pStyle w:val="B2"/>
      </w:pPr>
      <w:r w:rsidRPr="00FA0D37">
        <w:t>2&gt;</w:t>
      </w:r>
      <w:r w:rsidRPr="00FA0D37">
        <w:tab/>
        <w:t>else:</w:t>
      </w:r>
    </w:p>
    <w:p w14:paraId="152D7FD0" w14:textId="77777777" w:rsidR="003602A1" w:rsidRPr="00FB5949" w:rsidRDefault="003602A1" w:rsidP="005205DF">
      <w:pPr>
        <w:pStyle w:val="B3"/>
        <w:rPr>
          <w:color w:val="FF0000"/>
          <w:u w:val="single"/>
        </w:rPr>
      </w:pPr>
      <w:r w:rsidRPr="00FB5949">
        <w:rPr>
          <w:color w:val="FF0000"/>
          <w:u w:val="single"/>
        </w:rPr>
        <w:t>3&gt;</w:t>
      </w:r>
      <w:r w:rsidRPr="00FB5949">
        <w:rPr>
          <w:color w:val="FF0000"/>
          <w:u w:val="single"/>
        </w:rPr>
        <w:tab/>
        <w:t xml:space="preserve">if the </w:t>
      </w:r>
      <w:proofErr w:type="spellStart"/>
      <w:r w:rsidRPr="00FB5949">
        <w:rPr>
          <w:i/>
          <w:iCs/>
          <w:color w:val="FF0000"/>
          <w:u w:val="single"/>
        </w:rPr>
        <w:t>suspendConfig</w:t>
      </w:r>
      <w:proofErr w:type="spellEnd"/>
      <w:r w:rsidRPr="00FB5949">
        <w:rPr>
          <w:color w:val="FF0000"/>
          <w:u w:val="single"/>
        </w:rPr>
        <w:t xml:space="preserve"> includes </w:t>
      </w:r>
      <w:proofErr w:type="spellStart"/>
      <w:r w:rsidRPr="00FB5949">
        <w:rPr>
          <w:i/>
          <w:iCs/>
          <w:color w:val="FF0000"/>
          <w:u w:val="single"/>
        </w:rPr>
        <w:t>resumeIndication</w:t>
      </w:r>
      <w:proofErr w:type="spellEnd"/>
      <w:r w:rsidRPr="00FB5949">
        <w:rPr>
          <w:color w:val="FF0000"/>
          <w:u w:val="single"/>
        </w:rPr>
        <w:t>:</w:t>
      </w:r>
    </w:p>
    <w:p w14:paraId="0D8D1214" w14:textId="77777777" w:rsidR="003602A1" w:rsidRDefault="003602A1" w:rsidP="005205DF">
      <w:pPr>
        <w:pStyle w:val="B4"/>
        <w:rPr>
          <w:color w:val="FF0000"/>
          <w:u w:val="single"/>
        </w:rPr>
      </w:pPr>
      <w:r w:rsidRPr="00FB5949">
        <w:rPr>
          <w:color w:val="FF0000"/>
          <w:u w:val="single"/>
        </w:rPr>
        <w:t>4&gt; perform cell selection as specified in TS 38.304 [20];</w:t>
      </w:r>
    </w:p>
    <w:p w14:paraId="09ACE0D8" w14:textId="226F217E" w:rsidR="003602A1" w:rsidRDefault="003602A1" w:rsidP="005205DF">
      <w:pPr>
        <w:pStyle w:val="B4"/>
        <w:rPr>
          <w:color w:val="FF0000"/>
          <w:u w:val="single"/>
        </w:rPr>
      </w:pPr>
      <w:r>
        <w:rPr>
          <w:color w:val="FF0000"/>
          <w:u w:val="single"/>
        </w:rPr>
        <w:t xml:space="preserve">4&gt; if the UE remains in RRC-INACTIVE state after cell selection; and </w:t>
      </w:r>
    </w:p>
    <w:p w14:paraId="77FB2FA0" w14:textId="0BD51C57" w:rsidR="003602A1" w:rsidRDefault="003602A1" w:rsidP="005205DF">
      <w:pPr>
        <w:pStyle w:val="B4"/>
        <w:rPr>
          <w:color w:val="FF0000"/>
          <w:u w:val="single"/>
        </w:rPr>
      </w:pPr>
      <w:r>
        <w:rPr>
          <w:color w:val="FF0000"/>
          <w:u w:val="single"/>
        </w:rPr>
        <w:t xml:space="preserve">4&gt; if upper layers do not trigger a message transmission as a result of cell selection; and </w:t>
      </w:r>
    </w:p>
    <w:p w14:paraId="7A5F0D53" w14:textId="77777777" w:rsidR="003602A1" w:rsidRPr="00FB5949" w:rsidRDefault="003602A1" w:rsidP="005205DF">
      <w:pPr>
        <w:pStyle w:val="B4"/>
        <w:rPr>
          <w:color w:val="FF0000"/>
          <w:u w:val="single"/>
        </w:rPr>
      </w:pPr>
      <w:r>
        <w:rPr>
          <w:color w:val="FF0000"/>
          <w:u w:val="single"/>
        </w:rPr>
        <w:t xml:space="preserve">4&gt; if RNAU procedure is not triggered as a result of cell selection: </w:t>
      </w:r>
    </w:p>
    <w:p w14:paraId="2B8F2144" w14:textId="77777777" w:rsidR="003602A1" w:rsidRPr="00FB5949" w:rsidRDefault="003602A1" w:rsidP="005205DF">
      <w:pPr>
        <w:pStyle w:val="B5"/>
        <w:rPr>
          <w:color w:val="FF0000"/>
          <w:u w:val="single"/>
        </w:rPr>
      </w:pPr>
      <w:r>
        <w:rPr>
          <w:color w:val="FF0000"/>
          <w:u w:val="single"/>
        </w:rPr>
        <w:t>5</w:t>
      </w:r>
      <w:r w:rsidRPr="00FB5949">
        <w:rPr>
          <w:color w:val="FF0000"/>
          <w:u w:val="single"/>
        </w:rPr>
        <w:t xml:space="preserve">&gt; perform the actions upon reception of the </w:t>
      </w:r>
      <w:r w:rsidRPr="00FB5949">
        <w:rPr>
          <w:i/>
          <w:color w:val="FF0000"/>
          <w:u w:val="single"/>
        </w:rPr>
        <w:t>Paging</w:t>
      </w:r>
      <w:r w:rsidRPr="00FB5949">
        <w:rPr>
          <w:color w:val="FF0000"/>
          <w:u w:val="single"/>
        </w:rPr>
        <w:t xml:space="preserve"> </w:t>
      </w:r>
      <w:r w:rsidRPr="00FB5949">
        <w:rPr>
          <w:i/>
          <w:color w:val="FF0000"/>
          <w:u w:val="single"/>
        </w:rPr>
        <w:t>message</w:t>
      </w:r>
      <w:r w:rsidRPr="00FB5949">
        <w:rPr>
          <w:color w:val="FF0000"/>
          <w:u w:val="single"/>
        </w:rPr>
        <w:t xml:space="preserve"> by the UE with the </w:t>
      </w:r>
      <w:proofErr w:type="spellStart"/>
      <w:r w:rsidRPr="00FB5949">
        <w:rPr>
          <w:i/>
          <w:color w:val="FF0000"/>
          <w:u w:val="single"/>
        </w:rPr>
        <w:t>ue</w:t>
      </w:r>
      <w:proofErr w:type="spellEnd"/>
      <w:r w:rsidRPr="00FB5949">
        <w:rPr>
          <w:i/>
          <w:color w:val="FF0000"/>
          <w:u w:val="single"/>
        </w:rPr>
        <w:t>-Identity</w:t>
      </w:r>
      <w:r w:rsidRPr="00FB5949">
        <w:rPr>
          <w:color w:val="FF0000"/>
          <w:u w:val="single"/>
        </w:rPr>
        <w:t xml:space="preserve"> included in the </w:t>
      </w:r>
      <w:proofErr w:type="spellStart"/>
      <w:r w:rsidRPr="00FB5949">
        <w:rPr>
          <w:i/>
          <w:color w:val="FF0000"/>
          <w:u w:val="single"/>
        </w:rPr>
        <w:t>PagingRecord</w:t>
      </w:r>
      <w:proofErr w:type="spellEnd"/>
      <w:r w:rsidRPr="00FB5949">
        <w:rPr>
          <w:color w:val="FF0000"/>
          <w:u w:val="single"/>
        </w:rPr>
        <w:t xml:space="preserve"> matching the UE's stored </w:t>
      </w:r>
      <w:proofErr w:type="spellStart"/>
      <w:r w:rsidRPr="00FB5949">
        <w:rPr>
          <w:i/>
          <w:color w:val="FF0000"/>
          <w:u w:val="single"/>
        </w:rPr>
        <w:t>fullI</w:t>
      </w:r>
      <w:proofErr w:type="spellEnd"/>
      <w:r w:rsidRPr="00FB5949">
        <w:rPr>
          <w:i/>
          <w:color w:val="FF0000"/>
          <w:u w:val="single"/>
        </w:rPr>
        <w:t>-RNTI</w:t>
      </w:r>
      <w:r w:rsidRPr="00FB5949">
        <w:rPr>
          <w:color w:val="FF0000"/>
          <w:u w:val="single"/>
        </w:rPr>
        <w:t>, as specified in clause 5.3.2.3;</w:t>
      </w:r>
    </w:p>
    <w:p w14:paraId="2CFBE7C6" w14:textId="77777777" w:rsidR="003602A1" w:rsidRDefault="003602A1" w:rsidP="005205DF">
      <w:pPr>
        <w:pStyle w:val="B3"/>
      </w:pPr>
      <w:r w:rsidRPr="00C712BD">
        <w:rPr>
          <w:strike/>
          <w:color w:val="FF0000"/>
          <w:highlight w:val="yellow"/>
        </w:rPr>
        <w:t>2</w:t>
      </w:r>
      <w:r w:rsidRPr="00C712BD">
        <w:rPr>
          <w:color w:val="FF0000"/>
          <w:highlight w:val="yellow"/>
        </w:rPr>
        <w:t>3</w:t>
      </w:r>
      <w:r w:rsidRPr="00FA0D37">
        <w:t>&gt;</w:t>
      </w:r>
      <w:r w:rsidRPr="00FA0D37">
        <w:tab/>
      </w:r>
      <w:r>
        <w:t xml:space="preserve">else: </w:t>
      </w:r>
    </w:p>
    <w:p w14:paraId="56F76800" w14:textId="77777777" w:rsidR="003602A1" w:rsidRDefault="003602A1" w:rsidP="005205DF">
      <w:pPr>
        <w:pStyle w:val="B4"/>
      </w:pPr>
      <w:r w:rsidRPr="00FB5949">
        <w:rPr>
          <w:strike/>
          <w:color w:val="FF0000"/>
          <w:highlight w:val="yellow"/>
        </w:rPr>
        <w:t>3</w:t>
      </w:r>
      <w:r w:rsidRPr="00FB5949">
        <w:rPr>
          <w:color w:val="FF0000"/>
          <w:highlight w:val="yellow"/>
          <w:u w:val="single"/>
        </w:rPr>
        <w:t>4</w:t>
      </w:r>
      <w:r w:rsidRPr="00FB5949">
        <w:rPr>
          <w:highlight w:val="yellow"/>
        </w:rPr>
        <w:t>&gt;</w:t>
      </w:r>
      <w:r>
        <w:t xml:space="preserve"> </w:t>
      </w:r>
      <w:r w:rsidRPr="00FA0D37">
        <w:t>enter RRC_INACTIVE and perform cell selection as specified in TS 38.304 [20];</w:t>
      </w:r>
    </w:p>
    <w:p w14:paraId="77D36423" w14:textId="77777777" w:rsidR="003602A1" w:rsidRDefault="003602A1">
      <w:pPr>
        <w:pStyle w:val="af2"/>
      </w:pPr>
    </w:p>
    <w:p w14:paraId="36BED05D" w14:textId="77777777" w:rsidR="003602A1" w:rsidRDefault="003602A1">
      <w:pPr>
        <w:pStyle w:val="af2"/>
      </w:pPr>
    </w:p>
    <w:p w14:paraId="226B5F8F" w14:textId="77777777" w:rsidR="003602A1" w:rsidRDefault="003602A1">
      <w:pPr>
        <w:pStyle w:val="af2"/>
      </w:pPr>
    </w:p>
    <w:p w14:paraId="39CFD238" w14:textId="77777777" w:rsidR="003602A1" w:rsidRDefault="003602A1">
      <w:pPr>
        <w:pStyle w:val="af2"/>
      </w:pPr>
    </w:p>
    <w:p w14:paraId="6370AF4F" w14:textId="06A10C87" w:rsidR="003602A1" w:rsidRDefault="003602A1">
      <w:pPr>
        <w:pStyle w:val="af2"/>
      </w:pPr>
    </w:p>
  </w:comment>
  <w:comment w:id="35" w:author="Huawei, HiSilicon" w:date="2023-11-27T11:05:00Z" w:initials="DK">
    <w:p w14:paraId="5F13B4DF" w14:textId="5895B7AD" w:rsidR="0018258D" w:rsidRDefault="0018258D">
      <w:pPr>
        <w:pStyle w:val="af2"/>
      </w:pPr>
      <w:r>
        <w:rPr>
          <w:rStyle w:val="af1"/>
        </w:rPr>
        <w:annotationRef/>
      </w:r>
      <w:r>
        <w:t>I do not think it is correct to state that currently the procedure ends when the UE performs cell selection and enters RRC_INACTIVE. Even in your changes you speak of “UE remains in RRC_INACTIVE”, but if the procedure ended in the previous condition, then this would never be executed. And if it was, the behaviour would still be incorrect as the UE would perform cell selection twice. As mentioned in the previous comment, perhaps some clarification can be added here, but first we would need to understand the relevance of the mentioned cases, which I think requires more discussion and can be done in the maintenance phase.</w:t>
      </w:r>
    </w:p>
  </w:comment>
  <w:comment w:id="36" w:author="vivo-Stephen" w:date="2023-11-27T18:24:00Z" w:initials="vivo">
    <w:p w14:paraId="44CB5559" w14:textId="77777777" w:rsidR="00F92C24" w:rsidRDefault="00F92C24" w:rsidP="00F92C24">
      <w:pPr>
        <w:pStyle w:val="B2"/>
        <w:ind w:left="0" w:firstLine="0"/>
        <w:rPr>
          <w:rFonts w:eastAsia="等线"/>
          <w:lang w:eastAsia="zh-CN"/>
        </w:rPr>
      </w:pPr>
      <w:r>
        <w:rPr>
          <w:rStyle w:val="af1"/>
        </w:rPr>
        <w:annotationRef/>
      </w:r>
      <w:r>
        <w:rPr>
          <w:rFonts w:eastAsia="等线"/>
          <w:lang w:eastAsia="zh-CN"/>
        </w:rPr>
        <w:t>Our understanding is that the new change should be moved under the following condition.</w:t>
      </w:r>
    </w:p>
    <w:p w14:paraId="47961392" w14:textId="77777777" w:rsidR="00F92C24" w:rsidRDefault="00F92C24" w:rsidP="00F92C24">
      <w:pPr>
        <w:pStyle w:val="B2"/>
        <w:ind w:left="0" w:firstLine="0"/>
        <w:rPr>
          <w:rFonts w:eastAsia="等线"/>
          <w:lang w:eastAsia="zh-CN"/>
        </w:rPr>
      </w:pPr>
      <w:r>
        <w:rPr>
          <w:rFonts w:eastAsia="等线" w:hint="eastAsia"/>
          <w:lang w:eastAsia="zh-CN"/>
        </w:rPr>
        <w:t>W</w:t>
      </w:r>
      <w:r>
        <w:rPr>
          <w:rFonts w:eastAsia="等线"/>
          <w:lang w:eastAsia="zh-CN"/>
        </w:rPr>
        <w:t xml:space="preserve">ith this, the UE can abort the ongoing SDT procedure and re-initiate a new RRC resume request procedure (with </w:t>
      </w:r>
      <w:r>
        <w:rPr>
          <w:rFonts w:eastAsia="等线" w:hint="eastAsia"/>
          <w:lang w:eastAsia="zh-CN"/>
        </w:rPr>
        <w:t>new</w:t>
      </w:r>
      <w:r>
        <w:rPr>
          <w:rFonts w:eastAsia="等线"/>
          <w:lang w:eastAsia="zh-CN"/>
        </w:rPr>
        <w:t xml:space="preserve"> NCC) in the SAME cell without doing cell selection.</w:t>
      </w:r>
    </w:p>
    <w:p w14:paraId="63799284" w14:textId="77777777" w:rsidR="00F92C24" w:rsidRPr="00FE1BCE" w:rsidRDefault="00F92C24" w:rsidP="00F92C24">
      <w:pPr>
        <w:pStyle w:val="B2"/>
        <w:ind w:left="0" w:firstLine="0"/>
        <w:rPr>
          <w:rFonts w:eastAsia="等线"/>
          <w:lang w:eastAsia="zh-CN"/>
        </w:rPr>
      </w:pPr>
    </w:p>
    <w:p w14:paraId="49F6C0EC" w14:textId="77777777" w:rsidR="00F92C24" w:rsidRPr="00FA0D37" w:rsidRDefault="00F92C24" w:rsidP="00F92C24">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1A53F7F3" w14:textId="77777777" w:rsidR="00F92C24" w:rsidRDefault="00F92C24" w:rsidP="00F92C24">
      <w:pPr>
        <w:pStyle w:val="af2"/>
        <w:rPr>
          <w:rFonts w:eastAsia="等线"/>
          <w:lang w:eastAsia="zh-CN"/>
        </w:rPr>
      </w:pPr>
      <w:r>
        <w:rPr>
          <w:rFonts w:eastAsia="等线" w:hint="eastAsia"/>
          <w:lang w:eastAsia="zh-CN"/>
        </w:rPr>
        <w:t xml:space="preserve"> </w:t>
      </w:r>
      <w:r>
        <w:rPr>
          <w:rFonts w:eastAsia="等线"/>
          <w:lang w:eastAsia="zh-CN"/>
        </w:rPr>
        <w:t xml:space="preserve">     ….</w:t>
      </w:r>
    </w:p>
    <w:p w14:paraId="225BF36E" w14:textId="77777777" w:rsidR="00F92C24" w:rsidRDefault="00F92C24" w:rsidP="00F92C24">
      <w:pPr>
        <w:pStyle w:val="af2"/>
        <w:rPr>
          <w:rFonts w:eastAsia="等线"/>
          <w:lang w:eastAsia="zh-CN"/>
        </w:rPr>
      </w:pPr>
    </w:p>
    <w:p w14:paraId="3C9687BF" w14:textId="69D16AA0" w:rsidR="00F92C24" w:rsidRPr="00F92C24" w:rsidRDefault="00F92C24" w:rsidP="00F92C24">
      <w:pPr>
        <w:pStyle w:val="B2"/>
        <w:rPr>
          <w:color w:val="FF0000"/>
        </w:rPr>
      </w:pPr>
      <w:r>
        <w:rPr>
          <w:color w:val="FF0000"/>
        </w:rPr>
        <w:t>3</w:t>
      </w:r>
      <w:r w:rsidRPr="00F92C24">
        <w:rPr>
          <w:color w:val="FF0000"/>
        </w:rPr>
        <w:t>&gt;</w:t>
      </w:r>
      <w:r w:rsidRPr="00F92C24">
        <w:rPr>
          <w:color w:val="FF0000"/>
        </w:rPr>
        <w:tab/>
        <w:t xml:space="preserve">if the </w:t>
      </w:r>
      <w:proofErr w:type="spellStart"/>
      <w:r w:rsidRPr="00F92C24">
        <w:rPr>
          <w:i/>
          <w:color w:val="FF0000"/>
        </w:rPr>
        <w:t>suspendConfig</w:t>
      </w:r>
      <w:proofErr w:type="spellEnd"/>
      <w:r w:rsidRPr="00F92C24">
        <w:rPr>
          <w:color w:val="FF0000"/>
        </w:rPr>
        <w:t xml:space="preserve"> includes </w:t>
      </w:r>
      <w:proofErr w:type="spellStart"/>
      <w:r w:rsidRPr="00F92C24">
        <w:rPr>
          <w:i/>
          <w:color w:val="FF0000"/>
        </w:rPr>
        <w:t>resumeIndication</w:t>
      </w:r>
      <w:proofErr w:type="spellEnd"/>
      <w:r w:rsidRPr="00F92C24">
        <w:rPr>
          <w:color w:val="FF0000"/>
        </w:rPr>
        <w:t>:</w:t>
      </w:r>
    </w:p>
    <w:p w14:paraId="75E27A7B" w14:textId="38083A15" w:rsidR="00F92C24" w:rsidRPr="00FA0D37" w:rsidRDefault="00F92C24" w:rsidP="00F92C24">
      <w:pPr>
        <w:pStyle w:val="B3"/>
      </w:pPr>
      <w:r>
        <w:rPr>
          <w:color w:val="FF0000"/>
        </w:rPr>
        <w:t>4</w:t>
      </w:r>
      <w:r w:rsidRPr="00F92C24">
        <w:rPr>
          <w:color w:val="FF0000"/>
        </w:rPr>
        <w:t xml:space="preserve">&gt; perform the actions as if the UE received </w:t>
      </w:r>
      <w:r w:rsidRPr="00F92C24">
        <w:rPr>
          <w:i/>
          <w:color w:val="FF0000"/>
        </w:rPr>
        <w:t>Paging</w:t>
      </w:r>
      <w:r w:rsidRPr="00F92C24">
        <w:rPr>
          <w:color w:val="FF0000"/>
        </w:rPr>
        <w:t xml:space="preserve"> message with the </w:t>
      </w:r>
      <w:proofErr w:type="spellStart"/>
      <w:r w:rsidRPr="00F92C24">
        <w:rPr>
          <w:i/>
          <w:color w:val="FF0000"/>
        </w:rPr>
        <w:t>ue</w:t>
      </w:r>
      <w:proofErr w:type="spellEnd"/>
      <w:r w:rsidRPr="00F92C24">
        <w:rPr>
          <w:i/>
          <w:color w:val="FF0000"/>
        </w:rPr>
        <w:t>-Identity</w:t>
      </w:r>
      <w:r w:rsidRPr="00F92C24">
        <w:rPr>
          <w:color w:val="FF0000"/>
        </w:rPr>
        <w:t xml:space="preserve"> included in the </w:t>
      </w:r>
      <w:proofErr w:type="spellStart"/>
      <w:r w:rsidRPr="00F92C24">
        <w:rPr>
          <w:i/>
          <w:color w:val="FF0000"/>
        </w:rPr>
        <w:t>PagingRecord</w:t>
      </w:r>
      <w:proofErr w:type="spellEnd"/>
      <w:r w:rsidRPr="00F92C24">
        <w:rPr>
          <w:color w:val="FF0000"/>
        </w:rPr>
        <w:t xml:space="preserve"> matching the UE's stored </w:t>
      </w:r>
      <w:proofErr w:type="spellStart"/>
      <w:r w:rsidRPr="00F92C24">
        <w:rPr>
          <w:i/>
          <w:color w:val="FF0000"/>
        </w:rPr>
        <w:t>fullI</w:t>
      </w:r>
      <w:proofErr w:type="spellEnd"/>
      <w:r w:rsidRPr="00F92C24">
        <w:rPr>
          <w:i/>
          <w:color w:val="FF0000"/>
        </w:rPr>
        <w:t>-RNTI</w:t>
      </w:r>
      <w:r w:rsidRPr="00F92C24">
        <w:rPr>
          <w:color w:val="FF0000"/>
        </w:rPr>
        <w:t>, as specified in clause 5.3.2.3</w:t>
      </w:r>
      <w:r w:rsidRPr="00F92C24">
        <w:rPr>
          <w:rStyle w:val="af1"/>
          <w:color w:val="FF0000"/>
        </w:rPr>
        <w:annotationRef/>
      </w:r>
      <w:r w:rsidRPr="00F92C24">
        <w:rPr>
          <w:rStyle w:val="af1"/>
          <w:color w:val="FF0000"/>
        </w:rPr>
        <w:annotationRef/>
      </w:r>
      <w:r w:rsidRPr="00F92C24">
        <w:rPr>
          <w:rStyle w:val="af1"/>
          <w:color w:val="FF0000"/>
        </w:rPr>
        <w:annotationRef/>
      </w:r>
      <w:r w:rsidRPr="00F92C24">
        <w:rPr>
          <w:color w:val="FF0000"/>
        </w:rPr>
        <w:t>;</w:t>
      </w:r>
      <w:r w:rsidRPr="00F92C24">
        <w:rPr>
          <w:rStyle w:val="af1"/>
          <w:color w:val="FF0000"/>
        </w:rPr>
        <w:annotationRef/>
      </w:r>
      <w:r w:rsidRPr="00F92C24">
        <w:rPr>
          <w:rStyle w:val="af1"/>
          <w:color w:val="FF0000"/>
        </w:rPr>
        <w:annotationRef/>
      </w:r>
    </w:p>
    <w:p w14:paraId="2F76A28F" w14:textId="75472109" w:rsidR="00F92C24" w:rsidRDefault="00F92C24">
      <w:pPr>
        <w:pStyle w:val="af2"/>
      </w:pPr>
    </w:p>
  </w:comment>
  <w:comment w:id="49" w:author="Intel - Marta" w:date="2023-11-21T11:23:00Z" w:initials="MMT">
    <w:p w14:paraId="4BAABD51" w14:textId="77777777" w:rsidR="003602A1" w:rsidRDefault="003602A1" w:rsidP="003602A1">
      <w:pPr>
        <w:pStyle w:val="af2"/>
      </w:pPr>
      <w:r>
        <w:rPr>
          <w:rStyle w:val="af1"/>
        </w:rPr>
        <w:annotationRef/>
      </w:r>
      <w:r>
        <w:t xml:space="preserve">As explained in previous comment </w:t>
      </w:r>
      <w:r>
        <w:rPr>
          <w:highlight w:val="yellow"/>
        </w:rPr>
        <w:t>[*1]</w:t>
      </w:r>
      <w:r>
        <w:t xml:space="preserve">, there is </w:t>
      </w:r>
      <w:proofErr w:type="spellStart"/>
      <w:r>
        <w:t>not</w:t>
      </w:r>
      <w:proofErr w:type="spellEnd"/>
      <w:r>
        <w:t xml:space="preserve"> need to change the initiation of resume, as UE should treat the initiation of resume in the same way as if UE is responding to NG-RAN paging as it is explained in the new TP added previous section 5.3.8.3 (i.e. "perform the actions as if the UE received </w:t>
      </w:r>
      <w:r>
        <w:rPr>
          <w:i/>
          <w:iCs/>
        </w:rPr>
        <w:t>Paging</w:t>
      </w:r>
      <w:r>
        <w:t xml:space="preserve"> message with the </w:t>
      </w:r>
      <w:proofErr w:type="spellStart"/>
      <w:r>
        <w:rPr>
          <w:i/>
          <w:iCs/>
        </w:rPr>
        <w:t>ue</w:t>
      </w:r>
      <w:proofErr w:type="spellEnd"/>
      <w:r>
        <w:rPr>
          <w:i/>
          <w:iCs/>
        </w:rPr>
        <w:t>-Identity</w:t>
      </w:r>
      <w:r>
        <w:t xml:space="preserve"> included in the </w:t>
      </w:r>
      <w:proofErr w:type="spellStart"/>
      <w:r>
        <w:rPr>
          <w:i/>
          <w:iCs/>
        </w:rPr>
        <w:t>PagingRecord</w:t>
      </w:r>
      <w:proofErr w:type="spellEnd"/>
      <w:r>
        <w:t xml:space="preserve"> matching the UE's stored </w:t>
      </w:r>
      <w:proofErr w:type="spellStart"/>
      <w:r>
        <w:rPr>
          <w:i/>
          <w:iCs/>
        </w:rPr>
        <w:t>fullI</w:t>
      </w:r>
      <w:proofErr w:type="spellEnd"/>
      <w:r>
        <w:rPr>
          <w:i/>
          <w:iCs/>
        </w:rPr>
        <w:t>-RNTI</w:t>
      </w:r>
      <w:r>
        <w:t>, as specified in clause 5.3.2.3")</w:t>
      </w:r>
    </w:p>
  </w:comment>
  <w:comment w:id="50" w:author="ZTE(Eswar)" w:date="2023-11-22T08:51:00Z" w:initials="Z(EV)">
    <w:p w14:paraId="62DF9889" w14:textId="53811BAE" w:rsidR="003602A1" w:rsidRDefault="003602A1">
      <w:pPr>
        <w:pStyle w:val="af2"/>
      </w:pPr>
      <w:r>
        <w:rPr>
          <w:rStyle w:val="af1"/>
        </w:rPr>
        <w:annotationRef/>
      </w:r>
      <w:r>
        <w:t xml:space="preserve">We agree. These changes should be removed. </w:t>
      </w:r>
    </w:p>
  </w:comment>
  <w:comment w:id="51" w:author="Huawei, HiSilicon" w:date="2023-11-27T11:05:00Z" w:initials="DK">
    <w:p w14:paraId="448E5C30" w14:textId="7E5D1D52" w:rsidR="0018258D" w:rsidRDefault="0018258D">
      <w:pPr>
        <w:pStyle w:val="af2"/>
      </w:pPr>
      <w:r>
        <w:rPr>
          <w:rStyle w:val="af1"/>
        </w:rPr>
        <w:annotationRef/>
      </w:r>
      <w:r>
        <w:t>I believe this part is needed. The conditions for the initiation of the resume currently speak of “when responding to RAN paging”. This new use case cannot be covered by this statement as the UE is not responding to RAN paging even though the UE behaviour is the same in both cases. I think the current text does not say anything wrong, so I will keep it for now and let us see whether there are more views.</w:t>
      </w:r>
    </w:p>
  </w:comment>
  <w:comment w:id="83" w:author="ZTE(Eswar)" w:date="2023-11-22T08:49:00Z" w:initials="Z(EV)">
    <w:p w14:paraId="4B8EDCD4" w14:textId="77777777" w:rsidR="003602A1" w:rsidRDefault="003602A1">
      <w:pPr>
        <w:pStyle w:val="af2"/>
      </w:pPr>
      <w:r>
        <w:rPr>
          <w:rStyle w:val="af1"/>
        </w:rPr>
        <w:annotationRef/>
      </w:r>
      <w:r>
        <w:t xml:space="preserve">Delete immediately. It is unclear what this means. </w:t>
      </w:r>
    </w:p>
    <w:p w14:paraId="57DAE18F" w14:textId="662EB4AF" w:rsidR="003602A1" w:rsidRDefault="003602A1">
      <w:pPr>
        <w:pStyle w:val="af2"/>
      </w:pPr>
      <w:proofErr w:type="gramStart"/>
      <w:r>
        <w:t>Actually</w:t>
      </w:r>
      <w:proofErr w:type="gramEnd"/>
      <w:r>
        <w:t xml:space="preserve"> the UE only triggers this after cell selection and not immediately. </w:t>
      </w:r>
    </w:p>
  </w:comment>
  <w:comment w:id="84" w:author="Huawei, HiSilicon" w:date="2023-11-27T11:06:00Z" w:initials="DK">
    <w:p w14:paraId="1630432B" w14:textId="5628D6DC" w:rsidR="00396DC6" w:rsidRDefault="00396DC6">
      <w:pPr>
        <w:pStyle w:val="af2"/>
      </w:pPr>
      <w:r>
        <w:rPr>
          <w:rStyle w:val="af1"/>
        </w:rPr>
        <w:annotationRef/>
      </w:r>
      <w:r>
        <w:t>OK, removed.</w:t>
      </w:r>
    </w:p>
  </w:comment>
  <w:comment w:id="81" w:author="Intel - Marta" w:date="2023-11-21T11:33:00Z" w:initials="MMT">
    <w:p w14:paraId="585DAD6B" w14:textId="77777777" w:rsidR="003602A1" w:rsidRDefault="003602A1" w:rsidP="003602A1">
      <w:pPr>
        <w:pStyle w:val="af2"/>
      </w:pPr>
      <w:r>
        <w:rPr>
          <w:rStyle w:val="af1"/>
        </w:rPr>
        <w:annotationRef/>
      </w:r>
      <w:r>
        <w:t xml:space="preserve">We suggest adding a reference to clause 5.3.8.3 and/or add that this trigger of resume is same as if UE were paged, i.e. </w:t>
      </w:r>
      <w:proofErr w:type="spellStart"/>
      <w:r>
        <w:t>resumeCause</w:t>
      </w:r>
      <w:proofErr w:type="spellEnd"/>
      <w:r>
        <w:t xml:space="preserve"> used by UE is MT-Access</w:t>
      </w:r>
    </w:p>
  </w:comment>
  <w:comment w:id="82" w:author="Huawei, HiSilicon" w:date="2023-11-27T11:06:00Z" w:initials="DK">
    <w:p w14:paraId="127B2D4D" w14:textId="147BCDD6" w:rsidR="00396DC6" w:rsidRDefault="00396DC6">
      <w:pPr>
        <w:pStyle w:val="af2"/>
      </w:pPr>
      <w:r>
        <w:rPr>
          <w:rStyle w:val="af1"/>
        </w:rPr>
        <w:annotationRef/>
      </w:r>
      <w:r>
        <w:t>OK, I added “</w:t>
      </w:r>
      <w:r>
        <w:rPr>
          <w:iCs/>
          <w:lang w:eastAsia="ko-KR"/>
        </w:rPr>
        <w:t>as specified in section 5.3.8.3</w:t>
      </w:r>
      <w:r>
        <w:rPr>
          <w:rStyle w:val="af1"/>
        </w:rPr>
        <w:annotationRef/>
      </w:r>
      <w:r>
        <w:rPr>
          <w:iCs/>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67BA65" w15:done="0"/>
  <w15:commentEx w15:paraId="660010D1" w15:paraIdParent="6767BA65" w15:done="0"/>
  <w15:commentEx w15:paraId="30741ACE" w15:done="0"/>
  <w15:commentEx w15:paraId="44398A2B" w15:done="0"/>
  <w15:commentEx w15:paraId="0D9E1E67" w15:paraIdParent="44398A2B" w15:done="0"/>
  <w15:commentEx w15:paraId="5DB7542C" w15:done="0"/>
  <w15:commentEx w15:paraId="546CE7F4" w15:paraIdParent="5DB7542C" w15:done="0"/>
  <w15:commentEx w15:paraId="09952CD6" w15:done="0"/>
  <w15:commentEx w15:paraId="1086911D" w15:done="0"/>
  <w15:commentEx w15:paraId="61782D54" w15:paraIdParent="1086911D" w15:done="0"/>
  <w15:commentEx w15:paraId="67B0CFA1" w15:done="0"/>
  <w15:commentEx w15:paraId="28712139" w15:paraIdParent="67B0CFA1" w15:done="0"/>
  <w15:commentEx w15:paraId="47EE000C" w15:done="0"/>
  <w15:commentEx w15:paraId="55E51508" w15:paraIdParent="47EE000C" w15:done="0"/>
  <w15:commentEx w15:paraId="553A5B00" w15:paraIdParent="47EE000C" w15:done="0"/>
  <w15:commentEx w15:paraId="6370AF4F" w15:done="0"/>
  <w15:commentEx w15:paraId="5F13B4DF" w15:paraIdParent="6370AF4F" w15:done="0"/>
  <w15:commentEx w15:paraId="2F76A28F" w15:done="0"/>
  <w15:commentEx w15:paraId="4BAABD51" w15:done="0"/>
  <w15:commentEx w15:paraId="62DF9889" w15:paraIdParent="4BAABD51" w15:done="0"/>
  <w15:commentEx w15:paraId="448E5C30" w15:paraIdParent="4BAABD51" w15:done="0"/>
  <w15:commentEx w15:paraId="57DAE18F" w15:done="0"/>
  <w15:commentEx w15:paraId="1630432B" w15:paraIdParent="57DAE18F" w15:done="0"/>
  <w15:commentEx w15:paraId="585DAD6B" w15:done="0"/>
  <w15:commentEx w15:paraId="127B2D4D" w15:paraIdParent="585DA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5F1598DB" w16cex:dateUtc="2023-11-22T08:26:00Z"/>
  <w16cex:commentExtensible w16cex:durableId="73A9AC90" w16cex:dateUtc="2023-11-22T08:27:00Z"/>
  <w16cex:commentExtensible w16cex:durableId="73E322E8" w16cex:dateUtc="2023-11-22T08:31:00Z"/>
  <w16cex:commentExtensible w16cex:durableId="77A0F9A2" w16cex:dateUtc="2023-11-21T19:28:00Z"/>
  <w16cex:commentExtensible w16cex:durableId="55CE7086" w16cex:dateUtc="2023-11-22T08:51:00Z"/>
  <w16cex:commentExtensible w16cex:durableId="68231D9C" w16cex:dateUtc="2023-11-22T08:39:00Z"/>
  <w16cex:commentExtensible w16cex:durableId="61C436C8" w16cex:dateUtc="2023-11-21T19:23:00Z"/>
  <w16cex:commentExtensible w16cex:durableId="4D00D3C4" w16cex:dateUtc="2023-11-22T08:51: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7BA65" w16cid:durableId="2905F5BF"/>
  <w16cid:commentId w16cid:paraId="660010D1" w16cid:durableId="290EF621"/>
  <w16cid:commentId w16cid:paraId="30741ACE" w16cid:durableId="290F5E48"/>
  <w16cid:commentId w16cid:paraId="44398A2B" w16cid:durableId="2905F5C9"/>
  <w16cid:commentId w16cid:paraId="0D9E1E67" w16cid:durableId="290EF655"/>
  <w16cid:commentId w16cid:paraId="09952CD6" w16cid:durableId="290F5DE6"/>
  <w16cid:commentId w16cid:paraId="67B0CFA1" w16cid:durableId="73E322E8"/>
  <w16cid:commentId w16cid:paraId="28712139" w16cid:durableId="290EF669"/>
  <w16cid:commentId w16cid:paraId="47EE000C" w16cid:durableId="77A0F9A2"/>
  <w16cid:commentId w16cid:paraId="55E51508" w16cid:durableId="55CE7086"/>
  <w16cid:commentId w16cid:paraId="553A5B00" w16cid:durableId="290EF684"/>
  <w16cid:commentId w16cid:paraId="6370AF4F" w16cid:durableId="68231D9C"/>
  <w16cid:commentId w16cid:paraId="5F13B4DF" w16cid:durableId="290EF673"/>
  <w16cid:commentId w16cid:paraId="2F76A28F" w16cid:durableId="290F5D57"/>
  <w16cid:commentId w16cid:paraId="4BAABD51" w16cid:durableId="61C436C8"/>
  <w16cid:commentId w16cid:paraId="62DF9889" w16cid:durableId="4D00D3C4"/>
  <w16cid:commentId w16cid:paraId="448E5C30" w16cid:durableId="290EF68F"/>
  <w16cid:commentId w16cid:paraId="57DAE18F" w16cid:durableId="79122092"/>
  <w16cid:commentId w16cid:paraId="1630432B" w16cid:durableId="290EF6B0"/>
  <w16cid:commentId w16cid:paraId="585DAD6B" w16cid:durableId="4C3C28B7"/>
  <w16cid:commentId w16cid:paraId="127B2D4D" w16cid:durableId="290EF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F810" w14:textId="77777777" w:rsidR="00E91DC8" w:rsidRPr="007B4B4C" w:rsidRDefault="00E91DC8">
      <w:pPr>
        <w:spacing w:after="0"/>
      </w:pPr>
      <w:r w:rsidRPr="007B4B4C">
        <w:separator/>
      </w:r>
    </w:p>
  </w:endnote>
  <w:endnote w:type="continuationSeparator" w:id="0">
    <w:p w14:paraId="1BE1C302" w14:textId="77777777" w:rsidR="00E91DC8" w:rsidRPr="007B4B4C" w:rsidRDefault="00E91DC8">
      <w:pPr>
        <w:spacing w:after="0"/>
      </w:pPr>
      <w:r w:rsidRPr="007B4B4C">
        <w:continuationSeparator/>
      </w:r>
    </w:p>
  </w:endnote>
  <w:endnote w:type="continuationNotice" w:id="1">
    <w:p w14:paraId="6BF26CF5" w14:textId="77777777" w:rsidR="00E91DC8" w:rsidRPr="007B4B4C" w:rsidRDefault="00E91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B0D1" w14:textId="77777777" w:rsidR="003602A1" w:rsidRDefault="003602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DA85" w14:textId="77777777" w:rsidR="003602A1" w:rsidRDefault="003602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C2CE" w14:textId="77777777" w:rsidR="003602A1" w:rsidRDefault="003602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602A1" w:rsidRPr="007B4B4C" w:rsidRDefault="003602A1">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C56A" w14:textId="77777777" w:rsidR="00E91DC8" w:rsidRPr="007B4B4C" w:rsidRDefault="00E91DC8">
      <w:pPr>
        <w:spacing w:after="0"/>
      </w:pPr>
      <w:r w:rsidRPr="007B4B4C">
        <w:separator/>
      </w:r>
    </w:p>
  </w:footnote>
  <w:footnote w:type="continuationSeparator" w:id="0">
    <w:p w14:paraId="20BF6EB7" w14:textId="77777777" w:rsidR="00E91DC8" w:rsidRPr="007B4B4C" w:rsidRDefault="00E91DC8">
      <w:pPr>
        <w:spacing w:after="0"/>
      </w:pPr>
      <w:r w:rsidRPr="007B4B4C">
        <w:continuationSeparator/>
      </w:r>
    </w:p>
  </w:footnote>
  <w:footnote w:type="continuationNotice" w:id="1">
    <w:p w14:paraId="0C0A10D9" w14:textId="77777777" w:rsidR="00E91DC8" w:rsidRPr="007B4B4C" w:rsidRDefault="00E91D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602A1" w:rsidRPr="007B4B4C" w:rsidRDefault="003602A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A5B" w14:textId="77777777" w:rsidR="003602A1" w:rsidRDefault="003602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5CA8" w14:textId="77777777" w:rsidR="003602A1" w:rsidRDefault="003602A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8248450" w:rsidR="003602A1" w:rsidRPr="007B4B4C" w:rsidRDefault="003602A1">
    <w:pPr>
      <w:framePr w:h="284" w:hRule="exact" w:wrap="around" w:vAnchor="text" w:hAnchor="margin" w:xAlign="right" w:y="1"/>
      <w:rPr>
        <w:rFonts w:ascii="Arial" w:hAnsi="Arial" w:cs="Arial"/>
        <w:b/>
        <w:sz w:val="18"/>
        <w:szCs w:val="18"/>
      </w:rPr>
    </w:pPr>
  </w:p>
  <w:p w14:paraId="7E4C60FC" w14:textId="77777777" w:rsidR="003602A1" w:rsidRPr="007B4B4C" w:rsidRDefault="003602A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3602A1" w:rsidRPr="007B4B4C" w:rsidRDefault="003602A1">
    <w:pPr>
      <w:framePr w:h="284" w:hRule="exact" w:wrap="around" w:vAnchor="text" w:hAnchor="margin" w:y="7"/>
      <w:rPr>
        <w:rFonts w:ascii="Arial" w:hAnsi="Arial" w:cs="Arial"/>
        <w:b/>
        <w:sz w:val="18"/>
        <w:szCs w:val="18"/>
      </w:rPr>
    </w:pPr>
  </w:p>
  <w:p w14:paraId="346C1704" w14:textId="77777777" w:rsidR="003602A1" w:rsidRPr="007B4B4C" w:rsidRDefault="003602A1">
    <w:pPr>
      <w:pStyle w:val="a3"/>
    </w:pPr>
  </w:p>
  <w:p w14:paraId="31BBBCD6" w14:textId="77777777" w:rsidR="003602A1" w:rsidRPr="007B4B4C" w:rsidRDefault="003602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Huawei, HiSilicon">
    <w15:presenceInfo w15:providerId="None" w15:userId="Huawei, HiSilicon"/>
  </w15:person>
  <w15:person w15:author="vivo-Stephen">
    <w15:presenceInfo w15:providerId="None" w15:userId="vivo-Stephen"/>
  </w15:person>
  <w15:person w15:author="ZTE(Eswar)">
    <w15:presenceInfo w15:providerId="None" w15:userId="ZTE(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NTY3MzE3MTA3N7NQ0lEKTi0uzszPAykwqgUAlmBH1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12"/>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A5E"/>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5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CFD"/>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1D9"/>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1"/>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6F8"/>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6DC6"/>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95"/>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4DF"/>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2A0"/>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682"/>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70"/>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3A"/>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C57"/>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6C"/>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24"/>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4B2"/>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90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A09"/>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35"/>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380"/>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5BC"/>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1DC8"/>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3A3"/>
    <w:rsid w:val="00F01AB4"/>
    <w:rsid w:val="00F01AC1"/>
    <w:rsid w:val="00F020BE"/>
    <w:rsid w:val="00F02197"/>
    <w:rsid w:val="00F025A2"/>
    <w:rsid w:val="00F027A6"/>
    <w:rsid w:val="00F0282F"/>
    <w:rsid w:val="00F02F33"/>
    <w:rsid w:val="00F035DF"/>
    <w:rsid w:val="00F0362C"/>
    <w:rsid w:val="00F03820"/>
    <w:rsid w:val="00F03826"/>
    <w:rsid w:val="00F03CB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24"/>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CE"/>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AB978BF-33CB-4576-9033-4ABF5096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22</Pages>
  <Words>6826</Words>
  <Characters>38914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vivo-Stephen</cp:lastModifiedBy>
  <cp:revision>22</cp:revision>
  <cp:lastPrinted>2017-05-08T10:55:00Z</cp:lastPrinted>
  <dcterms:created xsi:type="dcterms:W3CDTF">2023-11-22T08:54:00Z</dcterms:created>
  <dcterms:modified xsi:type="dcterms:W3CDTF">2023-11-27T10:30:00Z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