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BC490" w14:textId="5BC7A6C4" w:rsidR="008809AC" w:rsidRDefault="008809AC" w:rsidP="008809AC">
      <w:pPr>
        <w:tabs>
          <w:tab w:val="right" w:pos="9639"/>
        </w:tabs>
        <w:spacing w:after="0"/>
        <w:rPr>
          <w:rFonts w:ascii="Arial" w:hAnsi="Arial"/>
          <w:b/>
          <w:i/>
          <w:noProof/>
          <w:sz w:val="28"/>
        </w:rPr>
      </w:pPr>
      <w:r>
        <w:rPr>
          <w:rFonts w:ascii="Arial" w:hAnsi="Arial"/>
          <w:b/>
          <w:noProof/>
          <w:sz w:val="24"/>
        </w:rPr>
        <w:t>3GPP TSG-</w:t>
      </w:r>
      <w:r>
        <w:rPr>
          <w:rFonts w:ascii="Arial" w:hAnsi="Arial"/>
          <w:b/>
          <w:noProof/>
          <w:sz w:val="24"/>
        </w:rPr>
        <w:fldChar w:fldCharType="begin"/>
      </w:r>
      <w:r>
        <w:rPr>
          <w:rFonts w:ascii="Arial" w:hAnsi="Arial"/>
          <w:b/>
          <w:noProof/>
          <w:sz w:val="24"/>
        </w:rPr>
        <w:instrText xml:space="preserve"> DOCPROPERTY  TSG/WGRef  \* MERGEFORMAT </w:instrText>
      </w:r>
      <w:r>
        <w:rPr>
          <w:rFonts w:ascii="Arial" w:hAnsi="Arial"/>
          <w:b/>
          <w:noProof/>
          <w:sz w:val="24"/>
        </w:rPr>
        <w:fldChar w:fldCharType="separate"/>
      </w:r>
      <w:r>
        <w:rPr>
          <w:rFonts w:ascii="Arial" w:hAnsi="Arial"/>
          <w:b/>
          <w:noProof/>
          <w:sz w:val="24"/>
        </w:rPr>
        <w:t>RAN WG2</w:t>
      </w:r>
      <w:r>
        <w:rPr>
          <w:rFonts w:ascii="Arial" w:hAnsi="Arial"/>
          <w:b/>
          <w:noProof/>
          <w:sz w:val="24"/>
        </w:rPr>
        <w:fldChar w:fldCharType="end"/>
      </w:r>
      <w:r>
        <w:rPr>
          <w:rFonts w:ascii="Arial" w:hAnsi="Arial"/>
          <w:b/>
          <w:noProof/>
          <w:sz w:val="24"/>
        </w:rPr>
        <w:t xml:space="preserve"> Meeting #</w:t>
      </w:r>
      <w:r>
        <w:rPr>
          <w:rFonts w:ascii="Arial" w:hAnsi="Arial"/>
          <w:b/>
          <w:noProof/>
          <w:sz w:val="24"/>
        </w:rPr>
        <w:fldChar w:fldCharType="begin"/>
      </w:r>
      <w:r>
        <w:rPr>
          <w:rFonts w:ascii="Arial" w:hAnsi="Arial"/>
          <w:b/>
          <w:noProof/>
          <w:sz w:val="24"/>
        </w:rPr>
        <w:instrText xml:space="preserve"> DOCPROPERTY  MtgSeq  \* MERGEFORMAT </w:instrText>
      </w:r>
      <w:r>
        <w:rPr>
          <w:rFonts w:ascii="Arial" w:hAnsi="Arial"/>
          <w:b/>
          <w:noProof/>
          <w:sz w:val="24"/>
        </w:rPr>
        <w:fldChar w:fldCharType="separate"/>
      </w:r>
      <w:r>
        <w:rPr>
          <w:rFonts w:ascii="Arial" w:hAnsi="Arial"/>
          <w:b/>
          <w:noProof/>
          <w:sz w:val="24"/>
        </w:rPr>
        <w:t>124</w:t>
      </w:r>
      <w:r>
        <w:rPr>
          <w:rFonts w:ascii="Arial" w:hAnsi="Arial"/>
        </w:rPr>
        <w:fldChar w:fldCharType="end"/>
      </w:r>
      <w:r>
        <w:rPr>
          <w:rFonts w:ascii="Arial" w:hAnsi="Arial"/>
          <w:b/>
          <w:i/>
          <w:noProof/>
          <w:sz w:val="28"/>
        </w:rPr>
        <w:tab/>
      </w:r>
      <w:r w:rsidR="006A6E88" w:rsidRPr="006A6E88">
        <w:rPr>
          <w:rFonts w:ascii="Arial" w:hAnsi="Arial"/>
          <w:b/>
          <w:i/>
          <w:noProof/>
          <w:sz w:val="28"/>
        </w:rPr>
        <w:t>R2-231</w:t>
      </w:r>
      <w:r w:rsidR="00FB61F2">
        <w:rPr>
          <w:rFonts w:ascii="Arial" w:hAnsi="Arial"/>
          <w:b/>
          <w:i/>
          <w:noProof/>
          <w:sz w:val="28"/>
        </w:rPr>
        <w:t>xxxx</w:t>
      </w:r>
    </w:p>
    <w:p w14:paraId="7370921D" w14:textId="1F7D120F" w:rsidR="008809AC" w:rsidRDefault="008809AC" w:rsidP="008809AC">
      <w:pPr>
        <w:spacing w:after="120"/>
        <w:outlineLvl w:val="0"/>
        <w:rPr>
          <w:rFonts w:ascii="Arial" w:hAnsi="Arial"/>
          <w:b/>
          <w:noProof/>
          <w:sz w:val="24"/>
        </w:rPr>
      </w:pPr>
      <w:commentRangeStart w:id="0"/>
      <w:r>
        <w:rPr>
          <w:rFonts w:ascii="Arial" w:hAnsi="Arial"/>
          <w:b/>
          <w:noProof/>
          <w:sz w:val="24"/>
        </w:rPr>
        <w:t>Cicago</w:t>
      </w:r>
      <w:commentRangeEnd w:id="0"/>
      <w:r w:rsidR="00BF3F2D">
        <w:rPr>
          <w:rStyle w:val="CommentReference"/>
        </w:rPr>
        <w:commentReference w:id="0"/>
      </w:r>
      <w:r>
        <w:rPr>
          <w:rFonts w:ascii="Arial" w:hAnsi="Arial"/>
          <w:b/>
          <w:noProof/>
          <w:sz w:val="24"/>
        </w:rPr>
        <w:t xml:space="preserve">, US, </w:t>
      </w:r>
      <w:r>
        <w:rPr>
          <w:rFonts w:ascii="Arial" w:hAnsi="Arial"/>
          <w:b/>
          <w:noProof/>
          <w:sz w:val="24"/>
        </w:rPr>
        <w:fldChar w:fldCharType="begin"/>
      </w:r>
      <w:r>
        <w:rPr>
          <w:rFonts w:ascii="Arial" w:hAnsi="Arial"/>
          <w:b/>
          <w:noProof/>
          <w:sz w:val="24"/>
        </w:rPr>
        <w:instrText xml:space="preserve"> DOCPROPERTY  StartDate  \* MERGEFORMAT </w:instrText>
      </w:r>
      <w:r>
        <w:rPr>
          <w:rFonts w:ascii="Arial" w:hAnsi="Arial"/>
          <w:b/>
          <w:noProof/>
          <w:sz w:val="24"/>
        </w:rPr>
        <w:fldChar w:fldCharType="separate"/>
      </w:r>
      <w:r>
        <w:rPr>
          <w:rFonts w:ascii="Arial" w:hAnsi="Arial"/>
          <w:b/>
          <w:noProof/>
          <w:sz w:val="24"/>
        </w:rPr>
        <w:t>13</w:t>
      </w:r>
      <w:r>
        <w:rPr>
          <w:rFonts w:ascii="Arial" w:hAnsi="Arial"/>
          <w:b/>
          <w:noProof/>
          <w:sz w:val="24"/>
        </w:rPr>
        <w:fldChar w:fldCharType="end"/>
      </w:r>
      <w:r>
        <w:rPr>
          <w:rFonts w:ascii="Arial" w:hAnsi="Arial"/>
          <w:b/>
          <w:noProof/>
          <w:sz w:val="24"/>
        </w:rPr>
        <w:t xml:space="preserve"> – </w:t>
      </w:r>
      <w:r>
        <w:rPr>
          <w:rFonts w:ascii="Arial" w:hAnsi="Arial"/>
          <w:b/>
          <w:noProof/>
          <w:sz w:val="24"/>
        </w:rPr>
        <w:fldChar w:fldCharType="begin"/>
      </w:r>
      <w:r>
        <w:rPr>
          <w:rFonts w:ascii="Arial" w:hAnsi="Arial"/>
          <w:b/>
          <w:noProof/>
          <w:sz w:val="24"/>
        </w:rPr>
        <w:instrText xml:space="preserve"> DOCPROPERTY  EndDate  \* MERGEFORMAT </w:instrText>
      </w:r>
      <w:r>
        <w:rPr>
          <w:rFonts w:ascii="Arial" w:hAnsi="Arial"/>
          <w:b/>
          <w:noProof/>
          <w:sz w:val="24"/>
        </w:rPr>
        <w:fldChar w:fldCharType="separate"/>
      </w:r>
      <w:r>
        <w:rPr>
          <w:rFonts w:ascii="Arial" w:hAnsi="Arial"/>
          <w:b/>
          <w:noProof/>
          <w:sz w:val="24"/>
        </w:rPr>
        <w:t>17 November, 2023</w:t>
      </w:r>
      <w:r>
        <w:rPr>
          <w:rFonts w:ascii="Arial" w:hAnsi="Arial"/>
          <w:b/>
          <w:noProof/>
          <w:sz w:val="24"/>
        </w:rPr>
        <w:fldChar w:fldCharType="end"/>
      </w:r>
    </w:p>
    <w:tbl>
      <w:tblPr>
        <w:tblW w:w="9690" w:type="dxa"/>
        <w:tblInd w:w="42" w:type="dxa"/>
        <w:tblLayout w:type="fixed"/>
        <w:tblCellMar>
          <w:left w:w="42" w:type="dxa"/>
          <w:right w:w="42" w:type="dxa"/>
        </w:tblCellMar>
        <w:tblLook w:val="04A0" w:firstRow="1" w:lastRow="0" w:firstColumn="1" w:lastColumn="0" w:noHBand="0" w:noVBand="1"/>
      </w:tblPr>
      <w:tblGrid>
        <w:gridCol w:w="142"/>
        <w:gridCol w:w="1567"/>
        <w:gridCol w:w="713"/>
        <w:gridCol w:w="1282"/>
        <w:gridCol w:w="713"/>
        <w:gridCol w:w="997"/>
        <w:gridCol w:w="2422"/>
        <w:gridCol w:w="1710"/>
        <w:gridCol w:w="144"/>
      </w:tblGrid>
      <w:tr w:rsidR="008809AC" w14:paraId="303723E5" w14:textId="77777777" w:rsidTr="008809AC">
        <w:tc>
          <w:tcPr>
            <w:tcW w:w="9641" w:type="dxa"/>
            <w:gridSpan w:val="9"/>
            <w:tcBorders>
              <w:top w:val="single" w:sz="4" w:space="0" w:color="auto"/>
              <w:left w:val="single" w:sz="4" w:space="0" w:color="auto"/>
              <w:bottom w:val="nil"/>
              <w:right w:val="single" w:sz="4" w:space="0" w:color="auto"/>
            </w:tcBorders>
            <w:hideMark/>
          </w:tcPr>
          <w:p w14:paraId="40A25F84" w14:textId="77777777" w:rsidR="008809AC" w:rsidRDefault="008809AC">
            <w:pPr>
              <w:spacing w:after="0"/>
              <w:jc w:val="right"/>
              <w:rPr>
                <w:rFonts w:ascii="Arial" w:hAnsi="Arial"/>
                <w:i/>
                <w:noProof/>
              </w:rPr>
            </w:pPr>
            <w:r>
              <w:rPr>
                <w:rFonts w:ascii="Arial" w:hAnsi="Arial"/>
                <w:i/>
                <w:noProof/>
                <w:sz w:val="14"/>
              </w:rPr>
              <w:t>CR-Form-v12.2</w:t>
            </w:r>
          </w:p>
        </w:tc>
      </w:tr>
      <w:tr w:rsidR="008809AC" w14:paraId="26725893" w14:textId="77777777" w:rsidTr="008809AC">
        <w:tc>
          <w:tcPr>
            <w:tcW w:w="9641" w:type="dxa"/>
            <w:gridSpan w:val="9"/>
            <w:tcBorders>
              <w:top w:val="nil"/>
              <w:left w:val="single" w:sz="4" w:space="0" w:color="auto"/>
              <w:bottom w:val="nil"/>
              <w:right w:val="single" w:sz="4" w:space="0" w:color="auto"/>
            </w:tcBorders>
            <w:hideMark/>
          </w:tcPr>
          <w:p w14:paraId="4E68D2F8" w14:textId="77777777" w:rsidR="008809AC" w:rsidRDefault="008809AC">
            <w:pPr>
              <w:spacing w:after="0"/>
              <w:jc w:val="center"/>
              <w:rPr>
                <w:rFonts w:ascii="Arial" w:hAnsi="Arial"/>
                <w:noProof/>
              </w:rPr>
            </w:pPr>
            <w:r>
              <w:rPr>
                <w:rFonts w:ascii="Arial" w:hAnsi="Arial"/>
                <w:b/>
                <w:noProof/>
                <w:sz w:val="32"/>
              </w:rPr>
              <w:t>CHANGE REQUEST</w:t>
            </w:r>
          </w:p>
        </w:tc>
      </w:tr>
      <w:tr w:rsidR="008809AC" w14:paraId="647CED00" w14:textId="77777777" w:rsidTr="008809AC">
        <w:tc>
          <w:tcPr>
            <w:tcW w:w="9641" w:type="dxa"/>
            <w:gridSpan w:val="9"/>
            <w:tcBorders>
              <w:top w:val="nil"/>
              <w:left w:val="single" w:sz="4" w:space="0" w:color="auto"/>
              <w:bottom w:val="nil"/>
              <w:right w:val="single" w:sz="4" w:space="0" w:color="auto"/>
            </w:tcBorders>
          </w:tcPr>
          <w:p w14:paraId="0BBCC923" w14:textId="77777777" w:rsidR="008809AC" w:rsidRDefault="008809AC">
            <w:pPr>
              <w:spacing w:after="0"/>
              <w:rPr>
                <w:rFonts w:ascii="Arial" w:hAnsi="Arial"/>
                <w:noProof/>
                <w:sz w:val="8"/>
                <w:szCs w:val="8"/>
              </w:rPr>
            </w:pPr>
          </w:p>
        </w:tc>
      </w:tr>
      <w:tr w:rsidR="008809AC" w14:paraId="1FDD165A" w14:textId="77777777" w:rsidTr="008809AC">
        <w:tc>
          <w:tcPr>
            <w:tcW w:w="142" w:type="dxa"/>
            <w:tcBorders>
              <w:top w:val="nil"/>
              <w:left w:val="single" w:sz="4" w:space="0" w:color="auto"/>
              <w:bottom w:val="nil"/>
              <w:right w:val="nil"/>
            </w:tcBorders>
          </w:tcPr>
          <w:p w14:paraId="279CF610" w14:textId="77777777" w:rsidR="008809AC" w:rsidRDefault="008809AC">
            <w:pPr>
              <w:spacing w:after="0"/>
              <w:jc w:val="right"/>
              <w:rPr>
                <w:rFonts w:ascii="Arial" w:hAnsi="Arial"/>
                <w:noProof/>
              </w:rPr>
            </w:pPr>
          </w:p>
        </w:tc>
        <w:tc>
          <w:tcPr>
            <w:tcW w:w="1559" w:type="dxa"/>
            <w:shd w:val="pct30" w:color="FFFF00" w:fill="auto"/>
            <w:hideMark/>
          </w:tcPr>
          <w:p w14:paraId="4B988E37" w14:textId="25E797AF" w:rsidR="008809AC" w:rsidRDefault="008809AC">
            <w:pPr>
              <w:spacing w:after="0"/>
              <w:jc w:val="right"/>
              <w:rPr>
                <w:rFonts w:ascii="Arial" w:hAnsi="Arial"/>
                <w:b/>
                <w:noProof/>
                <w:sz w:val="28"/>
              </w:rPr>
            </w:pPr>
            <w:r>
              <w:rPr>
                <w:rFonts w:ascii="Arial" w:hAnsi="Arial"/>
                <w:b/>
                <w:noProof/>
                <w:sz w:val="28"/>
              </w:rPr>
              <w:t>38.331</w:t>
            </w:r>
          </w:p>
        </w:tc>
        <w:tc>
          <w:tcPr>
            <w:tcW w:w="709" w:type="dxa"/>
            <w:hideMark/>
          </w:tcPr>
          <w:p w14:paraId="3694BBFB" w14:textId="77777777" w:rsidR="008809AC" w:rsidRDefault="008809AC">
            <w:pPr>
              <w:spacing w:after="0"/>
              <w:jc w:val="center"/>
              <w:rPr>
                <w:rFonts w:ascii="Arial" w:hAnsi="Arial"/>
                <w:noProof/>
              </w:rPr>
            </w:pPr>
            <w:r>
              <w:rPr>
                <w:rFonts w:ascii="Arial" w:hAnsi="Arial"/>
                <w:b/>
                <w:noProof/>
                <w:sz w:val="28"/>
              </w:rPr>
              <w:t>CR</w:t>
            </w:r>
          </w:p>
        </w:tc>
        <w:tc>
          <w:tcPr>
            <w:tcW w:w="1276" w:type="dxa"/>
            <w:shd w:val="pct30" w:color="FFFF00" w:fill="auto"/>
          </w:tcPr>
          <w:p w14:paraId="02FC6A86" w14:textId="7DAE0519" w:rsidR="008809AC" w:rsidRPr="00983EF4" w:rsidRDefault="00983EF4" w:rsidP="00983EF4">
            <w:pPr>
              <w:spacing w:after="0"/>
              <w:jc w:val="right"/>
              <w:rPr>
                <w:rFonts w:ascii="Arial" w:hAnsi="Arial"/>
                <w:b/>
                <w:noProof/>
                <w:sz w:val="28"/>
              </w:rPr>
            </w:pPr>
            <w:r w:rsidRPr="00983EF4">
              <w:rPr>
                <w:rFonts w:ascii="Arial" w:hAnsi="Arial"/>
                <w:b/>
                <w:noProof/>
                <w:sz w:val="28"/>
              </w:rPr>
              <w:t>4435</w:t>
            </w:r>
          </w:p>
        </w:tc>
        <w:tc>
          <w:tcPr>
            <w:tcW w:w="709" w:type="dxa"/>
            <w:hideMark/>
          </w:tcPr>
          <w:p w14:paraId="288F3E18" w14:textId="77777777" w:rsidR="008809AC" w:rsidRDefault="008809AC">
            <w:pPr>
              <w:tabs>
                <w:tab w:val="right" w:pos="625"/>
              </w:tabs>
              <w:spacing w:after="0"/>
              <w:jc w:val="center"/>
              <w:rPr>
                <w:rFonts w:ascii="Arial" w:hAnsi="Arial"/>
                <w:noProof/>
                <w:lang w:eastAsia="en-US"/>
              </w:rPr>
            </w:pPr>
            <w:r>
              <w:rPr>
                <w:rFonts w:ascii="Arial" w:hAnsi="Arial"/>
                <w:b/>
                <w:bCs/>
                <w:noProof/>
                <w:sz w:val="28"/>
              </w:rPr>
              <w:t>rev</w:t>
            </w:r>
          </w:p>
        </w:tc>
        <w:tc>
          <w:tcPr>
            <w:tcW w:w="992" w:type="dxa"/>
            <w:shd w:val="pct30" w:color="FFFF00" w:fill="auto"/>
            <w:hideMark/>
          </w:tcPr>
          <w:p w14:paraId="1A4DE708" w14:textId="77777777" w:rsidR="008809AC" w:rsidRDefault="008809AC">
            <w:pPr>
              <w:spacing w:after="0"/>
              <w:jc w:val="center"/>
              <w:rPr>
                <w:rFonts w:ascii="Arial" w:hAnsi="Arial"/>
                <w:b/>
                <w:noProof/>
                <w:lang w:eastAsia="zh-CN"/>
              </w:rPr>
            </w:pPr>
            <w:r>
              <w:rPr>
                <w:rFonts w:ascii="Arial" w:hAnsi="Arial"/>
                <w:b/>
                <w:noProof/>
                <w:sz w:val="28"/>
              </w:rPr>
              <w:t>-</w:t>
            </w:r>
          </w:p>
        </w:tc>
        <w:tc>
          <w:tcPr>
            <w:tcW w:w="2410" w:type="dxa"/>
            <w:hideMark/>
          </w:tcPr>
          <w:p w14:paraId="39A4CCE3" w14:textId="77777777" w:rsidR="008809AC" w:rsidRDefault="008809AC">
            <w:pPr>
              <w:tabs>
                <w:tab w:val="right" w:pos="1825"/>
              </w:tabs>
              <w:spacing w:after="0"/>
              <w:jc w:val="center"/>
              <w:rPr>
                <w:rFonts w:ascii="Arial" w:hAnsi="Arial"/>
                <w:noProof/>
                <w:lang w:eastAsia="en-US"/>
              </w:rPr>
            </w:pPr>
            <w:r>
              <w:rPr>
                <w:rFonts w:ascii="Arial" w:hAnsi="Arial"/>
                <w:b/>
                <w:noProof/>
                <w:sz w:val="28"/>
                <w:szCs w:val="28"/>
              </w:rPr>
              <w:t>Current version:</w:t>
            </w:r>
          </w:p>
        </w:tc>
        <w:tc>
          <w:tcPr>
            <w:tcW w:w="1701" w:type="dxa"/>
            <w:shd w:val="pct30" w:color="FFFF00" w:fill="auto"/>
            <w:hideMark/>
          </w:tcPr>
          <w:p w14:paraId="0254F609" w14:textId="2932440C" w:rsidR="008809AC" w:rsidRDefault="008809AC">
            <w:pPr>
              <w:spacing w:after="0"/>
              <w:jc w:val="center"/>
              <w:rPr>
                <w:rFonts w:ascii="Arial" w:hAnsi="Arial"/>
                <w:noProof/>
                <w:sz w:val="28"/>
              </w:rPr>
            </w:pPr>
            <w:r>
              <w:rPr>
                <w:rFonts w:ascii="Arial" w:hAnsi="Arial"/>
                <w:b/>
                <w:noProof/>
                <w:sz w:val="28"/>
              </w:rPr>
              <w:t>17.6.0</w:t>
            </w:r>
          </w:p>
        </w:tc>
        <w:tc>
          <w:tcPr>
            <w:tcW w:w="143" w:type="dxa"/>
            <w:tcBorders>
              <w:top w:val="nil"/>
              <w:left w:val="nil"/>
              <w:bottom w:val="nil"/>
              <w:right w:val="single" w:sz="4" w:space="0" w:color="auto"/>
            </w:tcBorders>
          </w:tcPr>
          <w:p w14:paraId="106F7B62" w14:textId="77777777" w:rsidR="008809AC" w:rsidRDefault="008809AC">
            <w:pPr>
              <w:spacing w:after="0"/>
              <w:rPr>
                <w:rFonts w:ascii="Arial" w:hAnsi="Arial"/>
                <w:noProof/>
              </w:rPr>
            </w:pPr>
          </w:p>
        </w:tc>
      </w:tr>
      <w:tr w:rsidR="008809AC" w14:paraId="02CC8EA5" w14:textId="77777777" w:rsidTr="008809AC">
        <w:trPr>
          <w:trHeight w:val="73"/>
        </w:trPr>
        <w:tc>
          <w:tcPr>
            <w:tcW w:w="9641" w:type="dxa"/>
            <w:gridSpan w:val="9"/>
            <w:tcBorders>
              <w:top w:val="nil"/>
              <w:left w:val="single" w:sz="4" w:space="0" w:color="auto"/>
              <w:bottom w:val="nil"/>
              <w:right w:val="single" w:sz="4" w:space="0" w:color="auto"/>
            </w:tcBorders>
          </w:tcPr>
          <w:p w14:paraId="7FAF4A91" w14:textId="77777777" w:rsidR="008809AC" w:rsidRDefault="008809AC">
            <w:pPr>
              <w:spacing w:after="0"/>
              <w:rPr>
                <w:rFonts w:ascii="Arial" w:hAnsi="Arial"/>
                <w:noProof/>
              </w:rPr>
            </w:pPr>
          </w:p>
        </w:tc>
      </w:tr>
      <w:tr w:rsidR="008809AC" w14:paraId="30ED1F2F" w14:textId="77777777" w:rsidTr="008809AC">
        <w:tc>
          <w:tcPr>
            <w:tcW w:w="9641" w:type="dxa"/>
            <w:gridSpan w:val="9"/>
            <w:tcBorders>
              <w:top w:val="single" w:sz="4" w:space="0" w:color="auto"/>
              <w:left w:val="nil"/>
              <w:bottom w:val="nil"/>
              <w:right w:val="nil"/>
            </w:tcBorders>
            <w:hideMark/>
          </w:tcPr>
          <w:p w14:paraId="7C890E0E" w14:textId="77777777" w:rsidR="008809AC" w:rsidRDefault="008809AC">
            <w:pPr>
              <w:spacing w:after="0"/>
              <w:jc w:val="center"/>
              <w:rPr>
                <w:rFonts w:ascii="Arial" w:hAnsi="Arial" w:cs="Arial"/>
                <w:i/>
                <w:noProof/>
              </w:rPr>
            </w:pPr>
            <w:r>
              <w:rPr>
                <w:rFonts w:ascii="Arial" w:hAnsi="Arial" w:cs="Arial"/>
                <w:i/>
                <w:noProof/>
              </w:rPr>
              <w:t xml:space="preserve">For </w:t>
            </w:r>
            <w:hyperlink r:id="rId15"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ascii="Arial" w:hAnsi="Arial" w:cs="Arial"/>
                <w:b/>
                <w:i/>
                <w:noProof/>
                <w:color w:val="FF0000"/>
              </w:rPr>
              <w:t xml:space="preserve"> </w:t>
            </w:r>
            <w:r>
              <w:rPr>
                <w:rFonts w:ascii="Arial" w:hAnsi="Arial" w:cs="Arial"/>
                <w:i/>
                <w:noProof/>
              </w:rPr>
              <w:t xml:space="preserve">on using this form: comprehensive instructions can be found at </w:t>
            </w:r>
            <w:r>
              <w:rPr>
                <w:rFonts w:ascii="Arial" w:hAnsi="Arial" w:cs="Arial"/>
                <w:i/>
                <w:noProof/>
              </w:rPr>
              <w:br/>
            </w:r>
            <w:hyperlink r:id="rId16" w:history="1">
              <w:r>
                <w:rPr>
                  <w:rStyle w:val="Hyperlink"/>
                  <w:rFonts w:cs="Arial"/>
                  <w:i/>
                  <w:noProof/>
                </w:rPr>
                <w:t>http://www.3gpp.org/Change-Requests</w:t>
              </w:r>
            </w:hyperlink>
            <w:r>
              <w:rPr>
                <w:rFonts w:ascii="Arial" w:hAnsi="Arial" w:cs="Arial"/>
                <w:i/>
                <w:noProof/>
              </w:rPr>
              <w:t>.</w:t>
            </w:r>
          </w:p>
        </w:tc>
      </w:tr>
      <w:tr w:rsidR="008809AC" w14:paraId="7C80B9A6" w14:textId="77777777" w:rsidTr="008809AC">
        <w:tc>
          <w:tcPr>
            <w:tcW w:w="9641" w:type="dxa"/>
            <w:gridSpan w:val="9"/>
          </w:tcPr>
          <w:p w14:paraId="13D20E71" w14:textId="77777777" w:rsidR="008809AC" w:rsidRDefault="008809AC">
            <w:pPr>
              <w:spacing w:after="0"/>
              <w:rPr>
                <w:rFonts w:ascii="Arial" w:hAnsi="Arial"/>
                <w:noProof/>
                <w:sz w:val="8"/>
                <w:szCs w:val="8"/>
              </w:rPr>
            </w:pPr>
          </w:p>
        </w:tc>
      </w:tr>
    </w:tbl>
    <w:p w14:paraId="715F02C6" w14:textId="77777777" w:rsidR="008809AC" w:rsidRDefault="008809AC" w:rsidP="008809A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809AC" w14:paraId="455149E5" w14:textId="77777777" w:rsidTr="008809AC">
        <w:tc>
          <w:tcPr>
            <w:tcW w:w="2835" w:type="dxa"/>
            <w:hideMark/>
          </w:tcPr>
          <w:p w14:paraId="64FA4E4E" w14:textId="77777777" w:rsidR="008809AC" w:rsidRDefault="008809AC">
            <w:pPr>
              <w:tabs>
                <w:tab w:val="right" w:pos="2751"/>
              </w:tabs>
              <w:spacing w:after="0"/>
              <w:rPr>
                <w:rFonts w:ascii="Arial" w:hAnsi="Arial"/>
                <w:b/>
                <w:i/>
                <w:noProof/>
              </w:rPr>
            </w:pPr>
            <w:r>
              <w:rPr>
                <w:rFonts w:ascii="Arial" w:hAnsi="Arial"/>
                <w:b/>
                <w:i/>
                <w:noProof/>
              </w:rPr>
              <w:t>Proposed change affects:</w:t>
            </w:r>
          </w:p>
        </w:tc>
        <w:tc>
          <w:tcPr>
            <w:tcW w:w="1418" w:type="dxa"/>
            <w:hideMark/>
          </w:tcPr>
          <w:p w14:paraId="719AE139" w14:textId="77777777" w:rsidR="008809AC" w:rsidRDefault="008809AC">
            <w:pPr>
              <w:spacing w:after="0"/>
              <w:jc w:val="right"/>
              <w:rPr>
                <w:rFonts w:ascii="Arial" w:hAnsi="Arial"/>
                <w:noProof/>
              </w:rPr>
            </w:pPr>
            <w:r>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BF2E35" w14:textId="77777777" w:rsidR="008809AC" w:rsidRDefault="008809AC">
            <w:pPr>
              <w:spacing w:after="0"/>
              <w:jc w:val="center"/>
              <w:rPr>
                <w:rFonts w:ascii="Arial" w:hAnsi="Arial"/>
                <w:b/>
                <w:caps/>
                <w:noProof/>
              </w:rPr>
            </w:pPr>
          </w:p>
        </w:tc>
        <w:tc>
          <w:tcPr>
            <w:tcW w:w="709" w:type="dxa"/>
            <w:tcBorders>
              <w:top w:val="nil"/>
              <w:left w:val="single" w:sz="4" w:space="0" w:color="auto"/>
              <w:bottom w:val="nil"/>
              <w:right w:val="nil"/>
            </w:tcBorders>
            <w:hideMark/>
          </w:tcPr>
          <w:p w14:paraId="0A5C93AE" w14:textId="77777777" w:rsidR="008809AC" w:rsidRDefault="008809AC">
            <w:pPr>
              <w:spacing w:after="0"/>
              <w:jc w:val="right"/>
              <w:rPr>
                <w:rFonts w:ascii="Arial" w:hAnsi="Arial"/>
                <w:noProof/>
                <w:u w:val="single"/>
              </w:rPr>
            </w:pPr>
            <w:r>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C9A2752" w14:textId="77777777" w:rsidR="008809AC" w:rsidRDefault="008809AC">
            <w:pPr>
              <w:spacing w:after="0"/>
              <w:jc w:val="center"/>
              <w:rPr>
                <w:rFonts w:ascii="Arial" w:hAnsi="Arial"/>
                <w:b/>
                <w:caps/>
                <w:noProof/>
              </w:rPr>
            </w:pPr>
            <w:r>
              <w:rPr>
                <w:rFonts w:ascii="Arial" w:hAnsi="Arial"/>
                <w:b/>
                <w:caps/>
                <w:noProof/>
              </w:rPr>
              <w:t>X</w:t>
            </w:r>
          </w:p>
        </w:tc>
        <w:tc>
          <w:tcPr>
            <w:tcW w:w="2126" w:type="dxa"/>
            <w:hideMark/>
          </w:tcPr>
          <w:p w14:paraId="60E3359A" w14:textId="77777777" w:rsidR="008809AC" w:rsidRDefault="008809AC">
            <w:pPr>
              <w:spacing w:after="0"/>
              <w:jc w:val="right"/>
              <w:rPr>
                <w:rFonts w:ascii="Arial" w:hAnsi="Arial"/>
                <w:noProof/>
                <w:u w:val="single"/>
              </w:rPr>
            </w:pPr>
            <w:r>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78C335C" w14:textId="77777777" w:rsidR="008809AC" w:rsidRDefault="008809AC">
            <w:pPr>
              <w:spacing w:after="0"/>
              <w:jc w:val="center"/>
              <w:rPr>
                <w:rFonts w:ascii="Arial" w:hAnsi="Arial"/>
                <w:b/>
                <w:caps/>
                <w:noProof/>
              </w:rPr>
            </w:pPr>
            <w:r>
              <w:rPr>
                <w:rFonts w:ascii="Arial" w:hAnsi="Arial"/>
                <w:b/>
                <w:caps/>
                <w:noProof/>
              </w:rPr>
              <w:t>X</w:t>
            </w:r>
          </w:p>
        </w:tc>
        <w:tc>
          <w:tcPr>
            <w:tcW w:w="1418" w:type="dxa"/>
            <w:hideMark/>
          </w:tcPr>
          <w:p w14:paraId="289AFECE" w14:textId="77777777" w:rsidR="008809AC" w:rsidRDefault="008809AC">
            <w:pPr>
              <w:spacing w:after="0"/>
              <w:jc w:val="right"/>
              <w:rPr>
                <w:rFonts w:ascii="Arial" w:hAnsi="Arial"/>
                <w:noProof/>
              </w:rPr>
            </w:pPr>
            <w:r>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2DE905" w14:textId="77777777" w:rsidR="008809AC" w:rsidRDefault="008809AC">
            <w:pPr>
              <w:spacing w:after="0"/>
              <w:jc w:val="center"/>
              <w:rPr>
                <w:rFonts w:ascii="Arial" w:hAnsi="Arial"/>
                <w:b/>
                <w:bCs/>
                <w:caps/>
                <w:noProof/>
              </w:rPr>
            </w:pPr>
          </w:p>
        </w:tc>
      </w:tr>
    </w:tbl>
    <w:p w14:paraId="5A8CB14E" w14:textId="77777777" w:rsidR="008809AC" w:rsidRDefault="008809AC" w:rsidP="008809A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809AC" w14:paraId="1CE5B34C" w14:textId="77777777" w:rsidTr="008809AC">
        <w:tc>
          <w:tcPr>
            <w:tcW w:w="9640" w:type="dxa"/>
            <w:gridSpan w:val="11"/>
          </w:tcPr>
          <w:p w14:paraId="627AD261" w14:textId="77777777" w:rsidR="008809AC" w:rsidRDefault="008809AC">
            <w:pPr>
              <w:spacing w:after="0"/>
              <w:rPr>
                <w:rFonts w:ascii="Arial" w:hAnsi="Arial"/>
                <w:noProof/>
                <w:sz w:val="8"/>
                <w:szCs w:val="8"/>
              </w:rPr>
            </w:pPr>
          </w:p>
        </w:tc>
      </w:tr>
      <w:tr w:rsidR="008809AC" w14:paraId="7F1B3DD1" w14:textId="77777777" w:rsidTr="008809AC">
        <w:tc>
          <w:tcPr>
            <w:tcW w:w="1843" w:type="dxa"/>
            <w:tcBorders>
              <w:top w:val="single" w:sz="4" w:space="0" w:color="auto"/>
              <w:left w:val="single" w:sz="4" w:space="0" w:color="auto"/>
              <w:bottom w:val="nil"/>
              <w:right w:val="nil"/>
            </w:tcBorders>
            <w:hideMark/>
          </w:tcPr>
          <w:p w14:paraId="331C3F34" w14:textId="77777777" w:rsidR="008809AC" w:rsidRDefault="008809AC">
            <w:pPr>
              <w:tabs>
                <w:tab w:val="right" w:pos="1759"/>
              </w:tabs>
              <w:spacing w:after="0"/>
              <w:rPr>
                <w:rFonts w:ascii="Arial" w:hAnsi="Arial"/>
                <w:b/>
                <w:i/>
                <w:noProof/>
              </w:rPr>
            </w:pPr>
            <w:r>
              <w:rPr>
                <w:rFonts w:ascii="Arial" w:hAnsi="Arial"/>
                <w:b/>
                <w:i/>
                <w:noProof/>
              </w:rPr>
              <w:t>Title:</w:t>
            </w:r>
            <w:r>
              <w:rPr>
                <w:rFonts w:ascii="Arial" w:hAnsi="Arial"/>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DB18A80" w14:textId="6208E06C" w:rsidR="008809AC" w:rsidRDefault="00554F35">
            <w:pPr>
              <w:spacing w:after="0"/>
              <w:ind w:left="100"/>
              <w:rPr>
                <w:rFonts w:ascii="Arial" w:hAnsi="Arial"/>
                <w:noProof/>
              </w:rPr>
            </w:pPr>
            <w:r>
              <w:rPr>
                <w:rFonts w:ascii="Arial" w:hAnsi="Arial"/>
              </w:rPr>
              <w:t xml:space="preserve">Introduction of </w:t>
            </w:r>
            <w:r w:rsidRPr="00554F35">
              <w:rPr>
                <w:rFonts w:ascii="Arial" w:hAnsi="Arial"/>
              </w:rPr>
              <w:t>RRCRelease with resume indication</w:t>
            </w:r>
            <w:r>
              <w:rPr>
                <w:rFonts w:ascii="Arial" w:hAnsi="Arial"/>
              </w:rPr>
              <w:t xml:space="preserve"> for SDT</w:t>
            </w:r>
            <w:r w:rsidR="001E43C9">
              <w:rPr>
                <w:rFonts w:ascii="Arial" w:hAnsi="Arial"/>
              </w:rPr>
              <w:t xml:space="preserve"> [SDT_ReleaseEnh]</w:t>
            </w:r>
          </w:p>
        </w:tc>
      </w:tr>
      <w:tr w:rsidR="008809AC" w14:paraId="5E053BC2" w14:textId="77777777" w:rsidTr="008809AC">
        <w:tc>
          <w:tcPr>
            <w:tcW w:w="1843" w:type="dxa"/>
            <w:tcBorders>
              <w:top w:val="nil"/>
              <w:left w:val="single" w:sz="4" w:space="0" w:color="auto"/>
              <w:bottom w:val="nil"/>
              <w:right w:val="nil"/>
            </w:tcBorders>
          </w:tcPr>
          <w:p w14:paraId="531F7BA7" w14:textId="77777777" w:rsidR="008809AC" w:rsidRDefault="008809AC">
            <w:pPr>
              <w:spacing w:after="0"/>
              <w:rPr>
                <w:rFonts w:ascii="Arial" w:hAnsi="Arial"/>
                <w:b/>
                <w:i/>
                <w:noProof/>
                <w:sz w:val="8"/>
                <w:szCs w:val="8"/>
              </w:rPr>
            </w:pPr>
          </w:p>
        </w:tc>
        <w:tc>
          <w:tcPr>
            <w:tcW w:w="7797" w:type="dxa"/>
            <w:gridSpan w:val="10"/>
            <w:tcBorders>
              <w:top w:val="nil"/>
              <w:left w:val="nil"/>
              <w:bottom w:val="nil"/>
              <w:right w:val="single" w:sz="4" w:space="0" w:color="auto"/>
            </w:tcBorders>
          </w:tcPr>
          <w:p w14:paraId="79D791E7" w14:textId="77777777" w:rsidR="008809AC" w:rsidRDefault="008809AC">
            <w:pPr>
              <w:spacing w:after="0"/>
              <w:rPr>
                <w:rFonts w:ascii="Arial" w:hAnsi="Arial"/>
                <w:noProof/>
                <w:sz w:val="8"/>
                <w:szCs w:val="8"/>
                <w:lang w:eastAsia="zh-CN"/>
              </w:rPr>
            </w:pPr>
          </w:p>
        </w:tc>
      </w:tr>
      <w:tr w:rsidR="008809AC" w14:paraId="65F5856B" w14:textId="77777777" w:rsidTr="008809AC">
        <w:tc>
          <w:tcPr>
            <w:tcW w:w="1843" w:type="dxa"/>
            <w:tcBorders>
              <w:top w:val="nil"/>
              <w:left w:val="single" w:sz="4" w:space="0" w:color="auto"/>
              <w:bottom w:val="nil"/>
              <w:right w:val="nil"/>
            </w:tcBorders>
            <w:hideMark/>
          </w:tcPr>
          <w:p w14:paraId="09D27099" w14:textId="77777777" w:rsidR="008809AC" w:rsidRDefault="008809AC">
            <w:pPr>
              <w:tabs>
                <w:tab w:val="right" w:pos="1759"/>
              </w:tabs>
              <w:spacing w:after="0"/>
              <w:rPr>
                <w:rFonts w:ascii="Arial" w:hAnsi="Arial"/>
                <w:b/>
                <w:i/>
                <w:noProof/>
                <w:lang w:eastAsia="en-US"/>
              </w:rPr>
            </w:pPr>
            <w:r>
              <w:rPr>
                <w:rFonts w:ascii="Arial" w:hAnsi="Arial"/>
                <w:b/>
                <w:i/>
                <w:noProof/>
              </w:rPr>
              <w:t>Source to WG:</w:t>
            </w:r>
          </w:p>
        </w:tc>
        <w:tc>
          <w:tcPr>
            <w:tcW w:w="7797" w:type="dxa"/>
            <w:gridSpan w:val="10"/>
            <w:tcBorders>
              <w:top w:val="nil"/>
              <w:left w:val="nil"/>
              <w:bottom w:val="nil"/>
              <w:right w:val="single" w:sz="4" w:space="0" w:color="auto"/>
            </w:tcBorders>
            <w:shd w:val="pct30" w:color="FFFF00" w:fill="auto"/>
            <w:hideMark/>
          </w:tcPr>
          <w:p w14:paraId="69365F5E" w14:textId="599CDA23" w:rsidR="008809AC" w:rsidRDefault="00C53E5D">
            <w:pPr>
              <w:spacing w:after="0"/>
              <w:ind w:left="100"/>
              <w:rPr>
                <w:rFonts w:ascii="Arial" w:hAnsi="Arial"/>
                <w:noProof/>
              </w:rPr>
            </w:pPr>
            <w:r w:rsidRPr="00C53E5D">
              <w:rPr>
                <w:rFonts w:ascii="Arial" w:hAnsi="Arial"/>
              </w:rPr>
              <w:t>Huawei, HiSilicon, China Telecom, Qualcomm, CATT, Lenovo, Orange, Vodafone, CMCC</w:t>
            </w:r>
            <w:r w:rsidR="00BA0135">
              <w:rPr>
                <w:rFonts w:ascii="Arial" w:hAnsi="Arial"/>
              </w:rPr>
              <w:t>, China Unicom</w:t>
            </w:r>
          </w:p>
        </w:tc>
      </w:tr>
      <w:tr w:rsidR="008809AC" w14:paraId="63AA346C" w14:textId="77777777" w:rsidTr="008809AC">
        <w:tc>
          <w:tcPr>
            <w:tcW w:w="1843" w:type="dxa"/>
            <w:tcBorders>
              <w:top w:val="nil"/>
              <w:left w:val="single" w:sz="4" w:space="0" w:color="auto"/>
              <w:bottom w:val="nil"/>
              <w:right w:val="nil"/>
            </w:tcBorders>
            <w:hideMark/>
          </w:tcPr>
          <w:p w14:paraId="170C45C5" w14:textId="77777777" w:rsidR="008809AC" w:rsidRDefault="008809AC">
            <w:pPr>
              <w:tabs>
                <w:tab w:val="right" w:pos="1759"/>
              </w:tabs>
              <w:spacing w:after="0"/>
              <w:rPr>
                <w:rFonts w:ascii="Arial" w:hAnsi="Arial"/>
                <w:b/>
                <w:i/>
                <w:noProof/>
              </w:rPr>
            </w:pPr>
            <w:r>
              <w:rPr>
                <w:rFonts w:ascii="Arial" w:hAnsi="Arial"/>
                <w:b/>
                <w:i/>
                <w:noProof/>
              </w:rPr>
              <w:t>Source to TSG:</w:t>
            </w:r>
          </w:p>
        </w:tc>
        <w:tc>
          <w:tcPr>
            <w:tcW w:w="7797" w:type="dxa"/>
            <w:gridSpan w:val="10"/>
            <w:tcBorders>
              <w:top w:val="nil"/>
              <w:left w:val="nil"/>
              <w:bottom w:val="nil"/>
              <w:right w:val="single" w:sz="4" w:space="0" w:color="auto"/>
            </w:tcBorders>
            <w:shd w:val="pct30" w:color="FFFF00" w:fill="auto"/>
            <w:hideMark/>
          </w:tcPr>
          <w:p w14:paraId="4CDD5F9F" w14:textId="77777777" w:rsidR="008809AC" w:rsidRDefault="008809AC">
            <w:pPr>
              <w:spacing w:after="0"/>
              <w:ind w:left="100"/>
              <w:rPr>
                <w:rFonts w:ascii="Arial" w:hAnsi="Arial"/>
                <w:noProof/>
              </w:rPr>
            </w:pPr>
            <w:r>
              <w:rPr>
                <w:rFonts w:ascii="Arial" w:hAnsi="Arial"/>
              </w:rPr>
              <w:t>R2</w:t>
            </w:r>
          </w:p>
        </w:tc>
      </w:tr>
      <w:tr w:rsidR="008809AC" w14:paraId="2D9A78F3" w14:textId="77777777" w:rsidTr="008809AC">
        <w:tc>
          <w:tcPr>
            <w:tcW w:w="1843" w:type="dxa"/>
            <w:tcBorders>
              <w:top w:val="nil"/>
              <w:left w:val="single" w:sz="4" w:space="0" w:color="auto"/>
              <w:bottom w:val="nil"/>
              <w:right w:val="nil"/>
            </w:tcBorders>
          </w:tcPr>
          <w:p w14:paraId="13A9EF06" w14:textId="77777777" w:rsidR="008809AC" w:rsidRDefault="008809AC">
            <w:pPr>
              <w:spacing w:after="0"/>
              <w:rPr>
                <w:rFonts w:ascii="Arial" w:hAnsi="Arial"/>
                <w:b/>
                <w:i/>
                <w:noProof/>
                <w:sz w:val="8"/>
                <w:szCs w:val="8"/>
              </w:rPr>
            </w:pPr>
          </w:p>
        </w:tc>
        <w:tc>
          <w:tcPr>
            <w:tcW w:w="7797" w:type="dxa"/>
            <w:gridSpan w:val="10"/>
            <w:tcBorders>
              <w:top w:val="nil"/>
              <w:left w:val="nil"/>
              <w:bottom w:val="nil"/>
              <w:right w:val="single" w:sz="4" w:space="0" w:color="auto"/>
            </w:tcBorders>
          </w:tcPr>
          <w:p w14:paraId="79438035" w14:textId="77777777" w:rsidR="008809AC" w:rsidRDefault="008809AC">
            <w:pPr>
              <w:spacing w:after="0"/>
              <w:rPr>
                <w:rFonts w:ascii="Arial" w:hAnsi="Arial"/>
                <w:noProof/>
                <w:sz w:val="8"/>
                <w:szCs w:val="8"/>
              </w:rPr>
            </w:pPr>
          </w:p>
        </w:tc>
      </w:tr>
      <w:tr w:rsidR="008809AC" w14:paraId="26617F1A" w14:textId="77777777" w:rsidTr="008809AC">
        <w:tc>
          <w:tcPr>
            <w:tcW w:w="1843" w:type="dxa"/>
            <w:tcBorders>
              <w:top w:val="nil"/>
              <w:left w:val="single" w:sz="4" w:space="0" w:color="auto"/>
              <w:bottom w:val="nil"/>
              <w:right w:val="nil"/>
            </w:tcBorders>
            <w:hideMark/>
          </w:tcPr>
          <w:p w14:paraId="1A1EDA52" w14:textId="77777777" w:rsidR="008809AC" w:rsidRDefault="008809AC">
            <w:pPr>
              <w:tabs>
                <w:tab w:val="right" w:pos="1759"/>
              </w:tabs>
              <w:spacing w:after="0"/>
              <w:rPr>
                <w:rFonts w:ascii="Arial" w:hAnsi="Arial"/>
                <w:b/>
                <w:i/>
                <w:noProof/>
              </w:rPr>
            </w:pPr>
            <w:r>
              <w:rPr>
                <w:rFonts w:ascii="Arial" w:hAnsi="Arial"/>
                <w:b/>
                <w:i/>
                <w:noProof/>
              </w:rPr>
              <w:t>Work item code:</w:t>
            </w:r>
          </w:p>
        </w:tc>
        <w:tc>
          <w:tcPr>
            <w:tcW w:w="3686" w:type="dxa"/>
            <w:gridSpan w:val="5"/>
            <w:shd w:val="pct30" w:color="FFFF00" w:fill="auto"/>
            <w:hideMark/>
          </w:tcPr>
          <w:p w14:paraId="2CAA3FAD" w14:textId="456EEE2F" w:rsidR="008809AC" w:rsidRDefault="008809AC">
            <w:pPr>
              <w:spacing w:after="0"/>
              <w:ind w:left="100"/>
              <w:rPr>
                <w:rFonts w:ascii="Arial" w:hAnsi="Arial"/>
                <w:noProof/>
              </w:rPr>
            </w:pPr>
            <w:r>
              <w:rPr>
                <w:rFonts w:ascii="Arial" w:hAnsi="Arial"/>
              </w:rPr>
              <w:t>TEI18</w:t>
            </w:r>
            <w:r w:rsidR="0041788F">
              <w:rPr>
                <w:rFonts w:ascii="Arial" w:hAnsi="Arial"/>
              </w:rPr>
              <w:t xml:space="preserve">, </w:t>
            </w:r>
            <w:r w:rsidR="0041788F" w:rsidRPr="0041788F">
              <w:rPr>
                <w:rFonts w:ascii="Arial" w:hAnsi="Arial"/>
              </w:rPr>
              <w:t>NR_SmallData_INACTIVE-Core</w:t>
            </w:r>
          </w:p>
        </w:tc>
        <w:tc>
          <w:tcPr>
            <w:tcW w:w="567" w:type="dxa"/>
          </w:tcPr>
          <w:p w14:paraId="1A59990E" w14:textId="77777777" w:rsidR="008809AC" w:rsidRDefault="008809AC">
            <w:pPr>
              <w:spacing w:after="0"/>
              <w:ind w:right="100"/>
              <w:rPr>
                <w:rFonts w:ascii="Arial" w:hAnsi="Arial"/>
                <w:noProof/>
              </w:rPr>
            </w:pPr>
          </w:p>
        </w:tc>
        <w:tc>
          <w:tcPr>
            <w:tcW w:w="1417" w:type="dxa"/>
            <w:gridSpan w:val="3"/>
            <w:hideMark/>
          </w:tcPr>
          <w:p w14:paraId="7A517351" w14:textId="77777777" w:rsidR="008809AC" w:rsidRDefault="008809AC">
            <w:pPr>
              <w:spacing w:after="0"/>
              <w:jc w:val="right"/>
              <w:rPr>
                <w:rFonts w:ascii="Arial" w:hAnsi="Arial"/>
                <w:noProof/>
              </w:rPr>
            </w:pPr>
            <w:r>
              <w:rPr>
                <w:rFonts w:ascii="Arial" w:hAnsi="Arial"/>
                <w:b/>
                <w:i/>
                <w:noProof/>
              </w:rPr>
              <w:t>Date:</w:t>
            </w:r>
          </w:p>
        </w:tc>
        <w:tc>
          <w:tcPr>
            <w:tcW w:w="2127" w:type="dxa"/>
            <w:tcBorders>
              <w:top w:val="nil"/>
              <w:left w:val="nil"/>
              <w:bottom w:val="nil"/>
              <w:right w:val="single" w:sz="4" w:space="0" w:color="auto"/>
            </w:tcBorders>
            <w:shd w:val="pct30" w:color="FFFF00" w:fill="auto"/>
            <w:hideMark/>
          </w:tcPr>
          <w:p w14:paraId="21C1E456" w14:textId="19644ADA" w:rsidR="008809AC" w:rsidRDefault="008809AC">
            <w:pPr>
              <w:spacing w:after="0"/>
              <w:ind w:left="100"/>
              <w:rPr>
                <w:rFonts w:ascii="Arial" w:hAnsi="Arial"/>
                <w:noProof/>
              </w:rPr>
            </w:pPr>
            <w:r w:rsidRPr="0041788F">
              <w:rPr>
                <w:rFonts w:ascii="Arial" w:hAnsi="Arial"/>
                <w:noProof/>
                <w:highlight w:val="yellow"/>
              </w:rPr>
              <w:t>2023-11-</w:t>
            </w:r>
            <w:r w:rsidR="0041788F" w:rsidRPr="0041788F">
              <w:rPr>
                <w:rFonts w:ascii="Arial" w:hAnsi="Arial"/>
                <w:noProof/>
                <w:highlight w:val="yellow"/>
              </w:rPr>
              <w:t>XX</w:t>
            </w:r>
          </w:p>
        </w:tc>
      </w:tr>
      <w:tr w:rsidR="008809AC" w14:paraId="69B01E39" w14:textId="77777777" w:rsidTr="008809AC">
        <w:tc>
          <w:tcPr>
            <w:tcW w:w="1843" w:type="dxa"/>
            <w:tcBorders>
              <w:top w:val="nil"/>
              <w:left w:val="single" w:sz="4" w:space="0" w:color="auto"/>
              <w:bottom w:val="nil"/>
              <w:right w:val="nil"/>
            </w:tcBorders>
          </w:tcPr>
          <w:p w14:paraId="0555C358" w14:textId="77777777" w:rsidR="008809AC" w:rsidRDefault="008809AC">
            <w:pPr>
              <w:spacing w:after="0"/>
              <w:rPr>
                <w:rFonts w:ascii="Arial" w:hAnsi="Arial"/>
                <w:b/>
                <w:i/>
                <w:noProof/>
                <w:sz w:val="8"/>
                <w:szCs w:val="8"/>
              </w:rPr>
            </w:pPr>
          </w:p>
        </w:tc>
        <w:tc>
          <w:tcPr>
            <w:tcW w:w="1986" w:type="dxa"/>
            <w:gridSpan w:val="4"/>
          </w:tcPr>
          <w:p w14:paraId="4633B19A" w14:textId="77777777" w:rsidR="008809AC" w:rsidRDefault="008809AC">
            <w:pPr>
              <w:spacing w:after="0"/>
              <w:rPr>
                <w:rFonts w:ascii="Arial" w:hAnsi="Arial"/>
                <w:noProof/>
                <w:sz w:val="8"/>
                <w:szCs w:val="8"/>
              </w:rPr>
            </w:pPr>
          </w:p>
        </w:tc>
        <w:tc>
          <w:tcPr>
            <w:tcW w:w="2267" w:type="dxa"/>
            <w:gridSpan w:val="2"/>
          </w:tcPr>
          <w:p w14:paraId="48314859" w14:textId="77777777" w:rsidR="008809AC" w:rsidRDefault="008809AC">
            <w:pPr>
              <w:spacing w:after="0"/>
              <w:rPr>
                <w:rFonts w:ascii="Arial" w:hAnsi="Arial"/>
                <w:noProof/>
                <w:sz w:val="8"/>
                <w:szCs w:val="8"/>
              </w:rPr>
            </w:pPr>
          </w:p>
        </w:tc>
        <w:tc>
          <w:tcPr>
            <w:tcW w:w="1417" w:type="dxa"/>
            <w:gridSpan w:val="3"/>
          </w:tcPr>
          <w:p w14:paraId="25B14B49" w14:textId="77777777" w:rsidR="008809AC" w:rsidRDefault="008809AC">
            <w:pPr>
              <w:spacing w:after="0"/>
              <w:rPr>
                <w:rFonts w:ascii="Arial" w:hAnsi="Arial"/>
                <w:noProof/>
                <w:sz w:val="8"/>
                <w:szCs w:val="8"/>
              </w:rPr>
            </w:pPr>
          </w:p>
        </w:tc>
        <w:tc>
          <w:tcPr>
            <w:tcW w:w="2127" w:type="dxa"/>
            <w:tcBorders>
              <w:top w:val="nil"/>
              <w:left w:val="nil"/>
              <w:bottom w:val="nil"/>
              <w:right w:val="single" w:sz="4" w:space="0" w:color="auto"/>
            </w:tcBorders>
          </w:tcPr>
          <w:p w14:paraId="1DA1F7E7" w14:textId="77777777" w:rsidR="008809AC" w:rsidRDefault="008809AC">
            <w:pPr>
              <w:spacing w:after="0"/>
              <w:rPr>
                <w:rFonts w:ascii="Arial" w:hAnsi="Arial"/>
                <w:noProof/>
                <w:sz w:val="8"/>
                <w:szCs w:val="8"/>
              </w:rPr>
            </w:pPr>
          </w:p>
        </w:tc>
      </w:tr>
      <w:tr w:rsidR="008809AC" w14:paraId="61DCD2BD" w14:textId="77777777" w:rsidTr="008809AC">
        <w:trPr>
          <w:cantSplit/>
        </w:trPr>
        <w:tc>
          <w:tcPr>
            <w:tcW w:w="1843" w:type="dxa"/>
            <w:tcBorders>
              <w:top w:val="nil"/>
              <w:left w:val="single" w:sz="4" w:space="0" w:color="auto"/>
              <w:bottom w:val="nil"/>
              <w:right w:val="nil"/>
            </w:tcBorders>
            <w:hideMark/>
          </w:tcPr>
          <w:p w14:paraId="24847196" w14:textId="77777777" w:rsidR="008809AC" w:rsidRDefault="008809AC">
            <w:pPr>
              <w:tabs>
                <w:tab w:val="right" w:pos="1759"/>
              </w:tabs>
              <w:spacing w:after="0"/>
              <w:rPr>
                <w:rFonts w:ascii="Arial" w:hAnsi="Arial"/>
                <w:b/>
                <w:i/>
                <w:noProof/>
              </w:rPr>
            </w:pPr>
            <w:r>
              <w:rPr>
                <w:rFonts w:ascii="Arial" w:hAnsi="Arial"/>
                <w:b/>
                <w:i/>
                <w:noProof/>
              </w:rPr>
              <w:t>Category:</w:t>
            </w:r>
          </w:p>
        </w:tc>
        <w:tc>
          <w:tcPr>
            <w:tcW w:w="851" w:type="dxa"/>
            <w:shd w:val="pct30" w:color="FFFF00" w:fill="auto"/>
            <w:hideMark/>
          </w:tcPr>
          <w:p w14:paraId="08064B28" w14:textId="7CD5F806" w:rsidR="008809AC" w:rsidRPr="005F723E" w:rsidRDefault="002B2C64">
            <w:pPr>
              <w:spacing w:after="0"/>
              <w:ind w:left="100" w:right="-609"/>
              <w:rPr>
                <w:rFonts w:ascii="Arial" w:hAnsi="Arial"/>
                <w:b/>
                <w:noProof/>
              </w:rPr>
            </w:pPr>
            <w:r w:rsidRPr="005F723E">
              <w:rPr>
                <w:rFonts w:ascii="Arial" w:hAnsi="Arial"/>
                <w:b/>
              </w:rPr>
              <w:t>B</w:t>
            </w:r>
          </w:p>
        </w:tc>
        <w:tc>
          <w:tcPr>
            <w:tcW w:w="3402" w:type="dxa"/>
            <w:gridSpan w:val="5"/>
          </w:tcPr>
          <w:p w14:paraId="747DF1D4" w14:textId="77777777" w:rsidR="008809AC" w:rsidRDefault="008809AC">
            <w:pPr>
              <w:spacing w:after="0"/>
              <w:rPr>
                <w:rFonts w:ascii="Arial" w:hAnsi="Arial"/>
                <w:noProof/>
              </w:rPr>
            </w:pPr>
          </w:p>
        </w:tc>
        <w:tc>
          <w:tcPr>
            <w:tcW w:w="1417" w:type="dxa"/>
            <w:gridSpan w:val="3"/>
            <w:hideMark/>
          </w:tcPr>
          <w:p w14:paraId="1EB349FA" w14:textId="77777777" w:rsidR="008809AC" w:rsidRDefault="008809AC">
            <w:pPr>
              <w:spacing w:after="0"/>
              <w:jc w:val="right"/>
              <w:rPr>
                <w:rFonts w:ascii="Arial" w:hAnsi="Arial"/>
                <w:b/>
                <w:i/>
                <w:noProof/>
              </w:rPr>
            </w:pPr>
            <w:r>
              <w:rPr>
                <w:rFonts w:ascii="Arial" w:hAnsi="Arial"/>
                <w:b/>
                <w:i/>
                <w:noProof/>
              </w:rPr>
              <w:t>Release:</w:t>
            </w:r>
          </w:p>
        </w:tc>
        <w:tc>
          <w:tcPr>
            <w:tcW w:w="2127" w:type="dxa"/>
            <w:tcBorders>
              <w:top w:val="nil"/>
              <w:left w:val="nil"/>
              <w:bottom w:val="nil"/>
              <w:right w:val="single" w:sz="4" w:space="0" w:color="auto"/>
            </w:tcBorders>
            <w:shd w:val="pct30" w:color="FFFF00" w:fill="auto"/>
            <w:hideMark/>
          </w:tcPr>
          <w:p w14:paraId="5F29CE51" w14:textId="2AC1AC9E" w:rsidR="008809AC" w:rsidRDefault="008809AC">
            <w:pPr>
              <w:spacing w:after="0"/>
              <w:ind w:left="100"/>
              <w:rPr>
                <w:rFonts w:ascii="Arial" w:hAnsi="Arial"/>
                <w:noProof/>
              </w:rPr>
            </w:pPr>
            <w:r>
              <w:rPr>
                <w:rFonts w:ascii="Arial" w:hAnsi="Arial"/>
              </w:rPr>
              <w:t>Rel-18</w:t>
            </w:r>
          </w:p>
        </w:tc>
      </w:tr>
      <w:tr w:rsidR="008809AC" w14:paraId="5FEA7A8B" w14:textId="77777777" w:rsidTr="008809AC">
        <w:tc>
          <w:tcPr>
            <w:tcW w:w="1843" w:type="dxa"/>
            <w:tcBorders>
              <w:top w:val="nil"/>
              <w:left w:val="single" w:sz="4" w:space="0" w:color="auto"/>
              <w:bottom w:val="single" w:sz="4" w:space="0" w:color="auto"/>
              <w:right w:val="nil"/>
            </w:tcBorders>
          </w:tcPr>
          <w:p w14:paraId="6F8D8A47" w14:textId="77777777" w:rsidR="008809AC" w:rsidRDefault="008809AC">
            <w:pPr>
              <w:spacing w:after="0"/>
              <w:rPr>
                <w:rFonts w:ascii="Arial" w:hAnsi="Arial"/>
                <w:b/>
                <w:i/>
                <w:noProof/>
              </w:rPr>
            </w:pPr>
          </w:p>
        </w:tc>
        <w:tc>
          <w:tcPr>
            <w:tcW w:w="4677" w:type="dxa"/>
            <w:gridSpan w:val="8"/>
            <w:tcBorders>
              <w:top w:val="nil"/>
              <w:left w:val="nil"/>
              <w:bottom w:val="single" w:sz="4" w:space="0" w:color="auto"/>
              <w:right w:val="nil"/>
            </w:tcBorders>
            <w:hideMark/>
          </w:tcPr>
          <w:p w14:paraId="23FEBC08" w14:textId="77777777" w:rsidR="008809AC" w:rsidRDefault="008809AC">
            <w:pPr>
              <w:spacing w:after="0"/>
              <w:ind w:left="383" w:hanging="383"/>
              <w:rPr>
                <w:rFonts w:ascii="Arial" w:hAnsi="Arial"/>
                <w:i/>
                <w:noProof/>
                <w:sz w:val="18"/>
              </w:rPr>
            </w:pPr>
            <w:r>
              <w:rPr>
                <w:rFonts w:ascii="Arial" w:hAnsi="Arial"/>
                <w:i/>
                <w:noProof/>
                <w:sz w:val="18"/>
              </w:rPr>
              <w:t xml:space="preserve">Use </w:t>
            </w:r>
            <w:r>
              <w:rPr>
                <w:rFonts w:ascii="Arial" w:hAnsi="Arial"/>
                <w:i/>
                <w:noProof/>
                <w:sz w:val="18"/>
                <w:u w:val="single"/>
              </w:rPr>
              <w:t>one</w:t>
            </w:r>
            <w:r>
              <w:rPr>
                <w:rFonts w:ascii="Arial" w:hAnsi="Arial"/>
                <w:i/>
                <w:noProof/>
                <w:sz w:val="18"/>
              </w:rPr>
              <w:t xml:space="preserve"> of the following categories:</w:t>
            </w:r>
            <w:r>
              <w:rPr>
                <w:rFonts w:ascii="Arial" w:hAnsi="Arial"/>
                <w:b/>
                <w:i/>
                <w:noProof/>
                <w:sz w:val="18"/>
              </w:rPr>
              <w:br/>
              <w:t>F</w:t>
            </w:r>
            <w:r>
              <w:rPr>
                <w:rFonts w:ascii="Arial" w:hAnsi="Arial"/>
                <w:i/>
                <w:noProof/>
                <w:sz w:val="18"/>
              </w:rPr>
              <w:t xml:space="preserve">  (correction)</w:t>
            </w:r>
            <w:r>
              <w:rPr>
                <w:rFonts w:ascii="Arial" w:hAnsi="Arial"/>
                <w:i/>
                <w:noProof/>
                <w:sz w:val="18"/>
              </w:rPr>
              <w:br/>
            </w:r>
            <w:r>
              <w:rPr>
                <w:rFonts w:ascii="Arial" w:hAnsi="Arial"/>
                <w:b/>
                <w:i/>
                <w:noProof/>
                <w:sz w:val="18"/>
              </w:rPr>
              <w:t>A</w:t>
            </w:r>
            <w:r>
              <w:rPr>
                <w:rFonts w:ascii="Arial" w:hAnsi="Arial"/>
                <w:i/>
                <w:noProof/>
                <w:sz w:val="18"/>
              </w:rPr>
              <w:t xml:space="preserve">  (mirror corresponding to a change in an earlier </w:t>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t>release)</w:t>
            </w:r>
            <w:r>
              <w:rPr>
                <w:rFonts w:ascii="Arial" w:hAnsi="Arial"/>
                <w:i/>
                <w:noProof/>
                <w:sz w:val="18"/>
              </w:rPr>
              <w:br/>
            </w:r>
            <w:r>
              <w:rPr>
                <w:rFonts w:ascii="Arial" w:hAnsi="Arial"/>
                <w:b/>
                <w:i/>
                <w:noProof/>
                <w:sz w:val="18"/>
              </w:rPr>
              <w:t>B</w:t>
            </w:r>
            <w:r>
              <w:rPr>
                <w:rFonts w:ascii="Arial" w:hAnsi="Arial"/>
                <w:i/>
                <w:noProof/>
                <w:sz w:val="18"/>
              </w:rPr>
              <w:t xml:space="preserve">  (addition of feature), </w:t>
            </w:r>
            <w:r>
              <w:rPr>
                <w:rFonts w:ascii="Arial" w:hAnsi="Arial"/>
                <w:i/>
                <w:noProof/>
                <w:sz w:val="18"/>
              </w:rPr>
              <w:br/>
            </w:r>
            <w:r>
              <w:rPr>
                <w:rFonts w:ascii="Arial" w:hAnsi="Arial"/>
                <w:b/>
                <w:i/>
                <w:noProof/>
                <w:sz w:val="18"/>
              </w:rPr>
              <w:t>C</w:t>
            </w:r>
            <w:r>
              <w:rPr>
                <w:rFonts w:ascii="Arial" w:hAnsi="Arial"/>
                <w:i/>
                <w:noProof/>
                <w:sz w:val="18"/>
              </w:rPr>
              <w:t xml:space="preserve">  (functional modification of feature)</w:t>
            </w:r>
            <w:r>
              <w:rPr>
                <w:rFonts w:ascii="Arial" w:hAnsi="Arial"/>
                <w:i/>
                <w:noProof/>
                <w:sz w:val="18"/>
              </w:rPr>
              <w:br/>
            </w:r>
            <w:r>
              <w:rPr>
                <w:rFonts w:ascii="Arial" w:hAnsi="Arial"/>
                <w:b/>
                <w:i/>
                <w:noProof/>
                <w:sz w:val="18"/>
              </w:rPr>
              <w:t>D</w:t>
            </w:r>
            <w:r>
              <w:rPr>
                <w:rFonts w:ascii="Arial" w:hAnsi="Arial"/>
                <w:i/>
                <w:noProof/>
                <w:sz w:val="18"/>
              </w:rPr>
              <w:t xml:space="preserve">  (editorial modification)</w:t>
            </w:r>
          </w:p>
          <w:p w14:paraId="7E804AA8" w14:textId="77777777" w:rsidR="008809AC" w:rsidRDefault="008809AC">
            <w:pPr>
              <w:spacing w:after="120"/>
              <w:rPr>
                <w:rFonts w:ascii="Arial" w:hAnsi="Arial"/>
                <w:noProof/>
              </w:rPr>
            </w:pPr>
            <w:r>
              <w:rPr>
                <w:rFonts w:ascii="Arial" w:hAnsi="Arial"/>
                <w:noProof/>
                <w:sz w:val="18"/>
              </w:rPr>
              <w:t>Detailed explanations of the above categories can</w:t>
            </w:r>
            <w:r>
              <w:rPr>
                <w:rFonts w:ascii="Arial" w:hAnsi="Arial"/>
                <w:noProof/>
                <w:sz w:val="18"/>
              </w:rPr>
              <w:br/>
              <w:t xml:space="preserve">be found in 3GPP </w:t>
            </w:r>
            <w:hyperlink r:id="rId17" w:history="1">
              <w:r>
                <w:rPr>
                  <w:rStyle w:val="Hyperlink"/>
                  <w:noProof/>
                  <w:sz w:val="18"/>
                </w:rPr>
                <w:t>TR 21.900</w:t>
              </w:r>
            </w:hyperlink>
            <w:r>
              <w:rPr>
                <w:rFonts w:ascii="Arial" w:hAnsi="Arial"/>
                <w:noProof/>
                <w:sz w:val="18"/>
              </w:rPr>
              <w:t>.</w:t>
            </w:r>
          </w:p>
        </w:tc>
        <w:tc>
          <w:tcPr>
            <w:tcW w:w="3120" w:type="dxa"/>
            <w:gridSpan w:val="2"/>
            <w:tcBorders>
              <w:top w:val="nil"/>
              <w:left w:val="nil"/>
              <w:bottom w:val="single" w:sz="4" w:space="0" w:color="auto"/>
              <w:right w:val="single" w:sz="4" w:space="0" w:color="auto"/>
            </w:tcBorders>
            <w:hideMark/>
          </w:tcPr>
          <w:p w14:paraId="1ABD0160" w14:textId="77777777" w:rsidR="008809AC" w:rsidRDefault="008809AC">
            <w:pPr>
              <w:tabs>
                <w:tab w:val="left" w:pos="950"/>
              </w:tabs>
              <w:spacing w:after="0"/>
              <w:ind w:left="241" w:hanging="241"/>
              <w:rPr>
                <w:rFonts w:ascii="Arial" w:hAnsi="Arial"/>
                <w:i/>
                <w:noProof/>
                <w:sz w:val="18"/>
              </w:rPr>
            </w:pPr>
            <w:r>
              <w:rPr>
                <w:rFonts w:ascii="Arial" w:hAnsi="Arial"/>
                <w:i/>
                <w:noProof/>
                <w:sz w:val="18"/>
              </w:rPr>
              <w:t xml:space="preserve">Use </w:t>
            </w:r>
            <w:r>
              <w:rPr>
                <w:rFonts w:ascii="Arial" w:hAnsi="Arial"/>
                <w:i/>
                <w:noProof/>
                <w:sz w:val="18"/>
                <w:u w:val="single"/>
              </w:rPr>
              <w:t>one</w:t>
            </w:r>
            <w:r>
              <w:rPr>
                <w:rFonts w:ascii="Arial" w:hAnsi="Arial"/>
                <w:i/>
                <w:noProof/>
                <w:sz w:val="18"/>
              </w:rPr>
              <w:t xml:space="preserve"> of the following releases:</w:t>
            </w:r>
            <w:r>
              <w:rPr>
                <w:rFonts w:ascii="Arial" w:hAnsi="Arial"/>
                <w:i/>
                <w:noProof/>
                <w:sz w:val="18"/>
              </w:rPr>
              <w:br/>
              <w:t>Rel-8</w:t>
            </w:r>
            <w:r>
              <w:rPr>
                <w:rFonts w:ascii="Arial" w:hAnsi="Arial"/>
                <w:i/>
                <w:noProof/>
                <w:sz w:val="18"/>
              </w:rPr>
              <w:tab/>
              <w:t>(Release 8)</w:t>
            </w:r>
            <w:r>
              <w:rPr>
                <w:rFonts w:ascii="Arial" w:hAnsi="Arial"/>
                <w:i/>
                <w:noProof/>
                <w:sz w:val="18"/>
              </w:rPr>
              <w:br/>
              <w:t>Rel-9</w:t>
            </w:r>
            <w:r>
              <w:rPr>
                <w:rFonts w:ascii="Arial" w:hAnsi="Arial"/>
                <w:i/>
                <w:noProof/>
                <w:sz w:val="18"/>
              </w:rPr>
              <w:tab/>
              <w:t>(Release 9)</w:t>
            </w:r>
            <w:r>
              <w:rPr>
                <w:rFonts w:ascii="Arial" w:hAnsi="Arial"/>
                <w:i/>
                <w:noProof/>
                <w:sz w:val="18"/>
              </w:rPr>
              <w:br/>
              <w:t>Rel-10</w:t>
            </w:r>
            <w:r>
              <w:rPr>
                <w:rFonts w:ascii="Arial" w:hAnsi="Arial"/>
                <w:i/>
                <w:noProof/>
                <w:sz w:val="18"/>
              </w:rPr>
              <w:tab/>
              <w:t>(Release 10)</w:t>
            </w:r>
            <w:r>
              <w:rPr>
                <w:rFonts w:ascii="Arial" w:hAnsi="Arial"/>
                <w:i/>
                <w:noProof/>
                <w:sz w:val="18"/>
              </w:rPr>
              <w:br/>
              <w:t>Rel-11</w:t>
            </w:r>
            <w:r>
              <w:rPr>
                <w:rFonts w:ascii="Arial" w:hAnsi="Arial"/>
                <w:i/>
                <w:noProof/>
                <w:sz w:val="18"/>
              </w:rPr>
              <w:tab/>
              <w:t>(Release 11)</w:t>
            </w:r>
            <w:r>
              <w:rPr>
                <w:rFonts w:ascii="Arial" w:hAnsi="Arial"/>
                <w:i/>
                <w:noProof/>
                <w:sz w:val="18"/>
              </w:rPr>
              <w:br/>
              <w:t>…</w:t>
            </w:r>
            <w:r>
              <w:rPr>
                <w:rFonts w:ascii="Arial" w:hAnsi="Arial"/>
                <w:i/>
                <w:noProof/>
                <w:sz w:val="18"/>
              </w:rPr>
              <w:br/>
              <w:t>Rel-16</w:t>
            </w:r>
            <w:r>
              <w:rPr>
                <w:rFonts w:ascii="Arial" w:hAnsi="Arial"/>
                <w:i/>
                <w:noProof/>
                <w:sz w:val="18"/>
              </w:rPr>
              <w:tab/>
              <w:t>(Release 16)</w:t>
            </w:r>
            <w:r>
              <w:rPr>
                <w:rFonts w:ascii="Arial" w:hAnsi="Arial"/>
                <w:i/>
                <w:noProof/>
                <w:sz w:val="18"/>
              </w:rPr>
              <w:br/>
              <w:t>Rel-17</w:t>
            </w:r>
            <w:r>
              <w:rPr>
                <w:rFonts w:ascii="Arial" w:hAnsi="Arial"/>
                <w:i/>
                <w:noProof/>
                <w:sz w:val="18"/>
              </w:rPr>
              <w:tab/>
              <w:t>(Release 17)</w:t>
            </w:r>
            <w:r>
              <w:rPr>
                <w:rFonts w:ascii="Arial" w:hAnsi="Arial"/>
                <w:i/>
                <w:noProof/>
                <w:sz w:val="18"/>
              </w:rPr>
              <w:br/>
              <w:t>Rel-18</w:t>
            </w:r>
            <w:r>
              <w:rPr>
                <w:rFonts w:ascii="Arial" w:hAnsi="Arial"/>
                <w:i/>
                <w:noProof/>
                <w:sz w:val="18"/>
              </w:rPr>
              <w:tab/>
              <w:t>(Release 18)</w:t>
            </w:r>
            <w:r>
              <w:rPr>
                <w:rFonts w:ascii="Arial" w:hAnsi="Arial"/>
                <w:i/>
                <w:noProof/>
                <w:sz w:val="18"/>
              </w:rPr>
              <w:br/>
              <w:t>Rel-19</w:t>
            </w:r>
            <w:r>
              <w:rPr>
                <w:rFonts w:ascii="Arial" w:hAnsi="Arial"/>
                <w:i/>
                <w:noProof/>
                <w:sz w:val="18"/>
              </w:rPr>
              <w:tab/>
              <w:t>(Release 19)</w:t>
            </w:r>
          </w:p>
        </w:tc>
      </w:tr>
      <w:tr w:rsidR="008809AC" w14:paraId="67ABDFD2" w14:textId="77777777" w:rsidTr="008809AC">
        <w:tc>
          <w:tcPr>
            <w:tcW w:w="1843" w:type="dxa"/>
          </w:tcPr>
          <w:p w14:paraId="416C08F4" w14:textId="77777777" w:rsidR="008809AC" w:rsidRDefault="008809AC">
            <w:pPr>
              <w:spacing w:after="0"/>
              <w:rPr>
                <w:rFonts w:ascii="Arial" w:hAnsi="Arial"/>
                <w:b/>
                <w:i/>
                <w:noProof/>
                <w:sz w:val="8"/>
                <w:szCs w:val="8"/>
              </w:rPr>
            </w:pPr>
          </w:p>
        </w:tc>
        <w:tc>
          <w:tcPr>
            <w:tcW w:w="7797" w:type="dxa"/>
            <w:gridSpan w:val="10"/>
          </w:tcPr>
          <w:p w14:paraId="68A0460A" w14:textId="77777777" w:rsidR="008809AC" w:rsidRDefault="008809AC">
            <w:pPr>
              <w:spacing w:after="0"/>
              <w:rPr>
                <w:rFonts w:ascii="Arial" w:hAnsi="Arial"/>
                <w:noProof/>
                <w:sz w:val="8"/>
                <w:szCs w:val="8"/>
              </w:rPr>
            </w:pPr>
          </w:p>
        </w:tc>
      </w:tr>
      <w:tr w:rsidR="008809AC" w14:paraId="2459FB6E" w14:textId="77777777" w:rsidTr="008809AC">
        <w:tc>
          <w:tcPr>
            <w:tcW w:w="2694" w:type="dxa"/>
            <w:gridSpan w:val="2"/>
            <w:tcBorders>
              <w:top w:val="single" w:sz="4" w:space="0" w:color="auto"/>
              <w:left w:val="single" w:sz="4" w:space="0" w:color="auto"/>
              <w:bottom w:val="nil"/>
              <w:right w:val="nil"/>
            </w:tcBorders>
            <w:hideMark/>
          </w:tcPr>
          <w:p w14:paraId="47B67499" w14:textId="77777777" w:rsidR="008809AC" w:rsidRDefault="008809AC">
            <w:pPr>
              <w:tabs>
                <w:tab w:val="right" w:pos="2184"/>
              </w:tabs>
              <w:spacing w:after="0"/>
              <w:rPr>
                <w:rFonts w:ascii="Arial" w:hAnsi="Arial"/>
                <w:b/>
                <w:i/>
                <w:noProof/>
              </w:rPr>
            </w:pPr>
            <w:r>
              <w:rPr>
                <w:rFonts w:ascii="Arial" w:hAnsi="Arial"/>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20923723" w14:textId="4F546A15" w:rsidR="008809AC" w:rsidRDefault="001038CE" w:rsidP="00E86939">
            <w:pPr>
              <w:spacing w:afterLines="50" w:after="120"/>
              <w:ind w:left="102"/>
              <w:rPr>
                <w:rFonts w:ascii="Arial" w:hAnsi="Arial"/>
                <w:noProof/>
                <w:lang w:eastAsia="zh-CN"/>
              </w:rPr>
            </w:pPr>
            <w:r>
              <w:rPr>
                <w:rFonts w:ascii="Arial" w:hAnsi="Arial"/>
                <w:noProof/>
                <w:lang w:eastAsia="zh-CN"/>
              </w:rPr>
              <w:t>In the “</w:t>
            </w:r>
            <w:r w:rsidRPr="005549CD">
              <w:rPr>
                <w:rFonts w:ascii="Arial" w:eastAsia="SimSun" w:hAnsi="Arial" w:cs="Arial"/>
                <w:bCs/>
                <w:lang w:eastAsia="en-US"/>
              </w:rPr>
              <w:t xml:space="preserve">LS on </w:t>
            </w:r>
            <w:r>
              <w:rPr>
                <w:rFonts w:ascii="Arial" w:eastAsia="SimSun" w:hAnsi="Arial" w:cs="Arial"/>
                <w:bCs/>
                <w:lang w:eastAsia="en-US"/>
              </w:rPr>
              <w:t>SDT signalling optimization for partial context transfer” (</w:t>
            </w:r>
            <w:r w:rsidRPr="001038CE">
              <w:rPr>
                <w:rFonts w:ascii="Arial" w:eastAsia="SimSun" w:hAnsi="Arial" w:cs="Arial"/>
                <w:bCs/>
                <w:lang w:eastAsia="en-US"/>
              </w:rPr>
              <w:t>R3-234589</w:t>
            </w:r>
            <w:r>
              <w:rPr>
                <w:rFonts w:ascii="Arial" w:eastAsia="SimSun" w:hAnsi="Arial" w:cs="Arial"/>
                <w:bCs/>
                <w:lang w:eastAsia="en-US"/>
              </w:rPr>
              <w:t xml:space="preserve">), RAN3 indicates that </w:t>
            </w:r>
            <w:r w:rsidR="00E86939" w:rsidRPr="00E86939">
              <w:rPr>
                <w:rFonts w:ascii="Arial" w:eastAsia="SimSun" w:hAnsi="Arial" w:cs="Arial"/>
                <w:bCs/>
                <w:lang w:eastAsia="en-US"/>
              </w:rPr>
              <w:t xml:space="preserve">the signalling procedure for the DL non-SDT data arrival in case of SDT without UE anchor relocation (as described in TS 38.300 section </w:t>
            </w:r>
            <w:commentRangeStart w:id="2"/>
            <w:r w:rsidR="00E86939" w:rsidRPr="00E86939">
              <w:rPr>
                <w:rFonts w:ascii="Arial" w:eastAsia="SimSun" w:hAnsi="Arial" w:cs="Arial"/>
                <w:bCs/>
                <w:lang w:eastAsia="en-US"/>
              </w:rPr>
              <w:t>18.2</w:t>
            </w:r>
            <w:commentRangeEnd w:id="2"/>
            <w:r w:rsidR="00BF3F2D">
              <w:rPr>
                <w:rStyle w:val="CommentReference"/>
              </w:rPr>
              <w:commentReference w:id="2"/>
            </w:r>
            <w:r w:rsidR="00E86939" w:rsidRPr="00E86939">
              <w:rPr>
                <w:rFonts w:ascii="Arial" w:eastAsia="SimSun" w:hAnsi="Arial" w:cs="Arial"/>
                <w:bCs/>
                <w:lang w:eastAsia="en-US"/>
              </w:rPr>
              <w:t>)</w:t>
            </w:r>
            <w:r w:rsidR="00E86939">
              <w:rPr>
                <w:rFonts w:ascii="Arial" w:eastAsia="SimSun" w:hAnsi="Arial" w:cs="Arial"/>
                <w:bCs/>
                <w:lang w:eastAsia="en-US"/>
              </w:rPr>
              <w:t xml:space="preserve"> is very inefficient. Currently, it requires to move the UE to RRC INACTIVE state and afterwards send </w:t>
            </w:r>
            <w:r w:rsidR="00E86939" w:rsidRPr="00E86939">
              <w:rPr>
                <w:rFonts w:ascii="Arial" w:hAnsi="Arial"/>
                <w:noProof/>
                <w:lang w:eastAsia="zh-CN"/>
              </w:rPr>
              <w:t>RAN Paging messages in the cells of the RNA</w:t>
            </w:r>
            <w:r w:rsidR="00E86939">
              <w:rPr>
                <w:rFonts w:ascii="Arial" w:hAnsi="Arial"/>
                <w:noProof/>
                <w:lang w:eastAsia="zh-CN"/>
              </w:rPr>
              <w:t xml:space="preserve">. This imposes additional signalling overhead in the RAN and increases </w:t>
            </w:r>
            <w:r w:rsidR="00E86939" w:rsidRPr="00E86939">
              <w:rPr>
                <w:rFonts w:ascii="Arial" w:hAnsi="Arial"/>
                <w:noProof/>
                <w:lang w:eastAsia="zh-CN"/>
              </w:rPr>
              <w:t xml:space="preserve">the delay to trigger transition into RRC_CONNECTED state. </w:t>
            </w:r>
          </w:p>
        </w:tc>
      </w:tr>
      <w:tr w:rsidR="008809AC" w14:paraId="0B43AC16" w14:textId="77777777" w:rsidTr="008809AC">
        <w:tc>
          <w:tcPr>
            <w:tcW w:w="2694" w:type="dxa"/>
            <w:gridSpan w:val="2"/>
            <w:tcBorders>
              <w:top w:val="nil"/>
              <w:left w:val="single" w:sz="4" w:space="0" w:color="auto"/>
              <w:bottom w:val="nil"/>
              <w:right w:val="nil"/>
            </w:tcBorders>
          </w:tcPr>
          <w:p w14:paraId="2B0F69E7" w14:textId="77777777" w:rsidR="008809AC" w:rsidRDefault="008809AC">
            <w:pPr>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95E8C93" w14:textId="77777777" w:rsidR="008809AC" w:rsidRDefault="008809AC">
            <w:pPr>
              <w:spacing w:after="0"/>
              <w:rPr>
                <w:rFonts w:ascii="Arial" w:hAnsi="Arial"/>
                <w:noProof/>
                <w:sz w:val="8"/>
                <w:szCs w:val="8"/>
              </w:rPr>
            </w:pPr>
          </w:p>
        </w:tc>
      </w:tr>
      <w:tr w:rsidR="008809AC" w14:paraId="53217A74" w14:textId="77777777" w:rsidTr="008809AC">
        <w:tc>
          <w:tcPr>
            <w:tcW w:w="2694" w:type="dxa"/>
            <w:gridSpan w:val="2"/>
            <w:tcBorders>
              <w:top w:val="nil"/>
              <w:left w:val="single" w:sz="4" w:space="0" w:color="auto"/>
              <w:bottom w:val="nil"/>
              <w:right w:val="nil"/>
            </w:tcBorders>
            <w:hideMark/>
          </w:tcPr>
          <w:p w14:paraId="3E2D82D0" w14:textId="77777777" w:rsidR="008809AC" w:rsidRDefault="008809AC">
            <w:pPr>
              <w:tabs>
                <w:tab w:val="right" w:pos="2184"/>
              </w:tabs>
              <w:spacing w:after="0"/>
              <w:rPr>
                <w:rFonts w:ascii="Arial" w:hAnsi="Arial"/>
                <w:b/>
                <w:i/>
                <w:noProof/>
              </w:rPr>
            </w:pPr>
            <w:r>
              <w:rPr>
                <w:rFonts w:ascii="Arial" w:hAnsi="Arial"/>
                <w:b/>
                <w:i/>
                <w:noProof/>
              </w:rPr>
              <w:t>Summary of change:</w:t>
            </w:r>
          </w:p>
        </w:tc>
        <w:tc>
          <w:tcPr>
            <w:tcW w:w="6946" w:type="dxa"/>
            <w:gridSpan w:val="9"/>
            <w:tcBorders>
              <w:top w:val="nil"/>
              <w:left w:val="nil"/>
              <w:bottom w:val="nil"/>
              <w:right w:val="single" w:sz="4" w:space="0" w:color="auto"/>
            </w:tcBorders>
            <w:shd w:val="pct30" w:color="FFFF00" w:fill="auto"/>
          </w:tcPr>
          <w:p w14:paraId="73002F97" w14:textId="6767C6CD" w:rsidR="008809AC" w:rsidRPr="00E86939" w:rsidRDefault="00E86939">
            <w:pPr>
              <w:spacing w:after="0"/>
              <w:ind w:left="100"/>
              <w:rPr>
                <w:rFonts w:ascii="Arial" w:hAnsi="Arial"/>
                <w:lang w:eastAsia="zh-CN"/>
              </w:rPr>
            </w:pPr>
            <w:r>
              <w:rPr>
                <w:rFonts w:ascii="Arial" w:hAnsi="Arial"/>
                <w:noProof/>
                <w:lang w:eastAsia="zh-CN"/>
              </w:rPr>
              <w:t xml:space="preserve">A </w:t>
            </w:r>
            <w:r w:rsidRPr="00E86939">
              <w:rPr>
                <w:rFonts w:ascii="Arial" w:hAnsi="Arial"/>
                <w:i/>
                <w:noProof/>
                <w:lang w:eastAsia="zh-CN"/>
              </w:rPr>
              <w:t>resumeIndication</w:t>
            </w:r>
            <w:r>
              <w:rPr>
                <w:rFonts w:ascii="Arial" w:hAnsi="Arial"/>
                <w:noProof/>
                <w:lang w:eastAsia="zh-CN"/>
              </w:rPr>
              <w:t xml:space="preserve"> is introdcued in </w:t>
            </w:r>
            <w:r>
              <w:rPr>
                <w:rFonts w:ascii="Arial" w:hAnsi="Arial"/>
                <w:i/>
                <w:noProof/>
                <w:lang w:eastAsia="zh-CN"/>
              </w:rPr>
              <w:t xml:space="preserve">suspendConfig </w:t>
            </w:r>
            <w:r>
              <w:rPr>
                <w:rFonts w:ascii="Arial" w:hAnsi="Arial"/>
                <w:noProof/>
                <w:lang w:eastAsia="zh-CN"/>
              </w:rPr>
              <w:t>included in the RRCRelease message. After receiving such indication, the UE triggers RRC connection resume procedure automatically, i.e. without waiting for Paging from the network.</w:t>
            </w:r>
          </w:p>
          <w:p w14:paraId="6D7596A7" w14:textId="77777777" w:rsidR="008809AC" w:rsidRDefault="008809AC" w:rsidP="003E3EDF">
            <w:pPr>
              <w:spacing w:after="0"/>
              <w:rPr>
                <w:rFonts w:ascii="Arial" w:hAnsi="Arial"/>
                <w:noProof/>
                <w:lang w:eastAsia="zh-CN"/>
              </w:rPr>
            </w:pPr>
          </w:p>
        </w:tc>
      </w:tr>
      <w:tr w:rsidR="008809AC" w14:paraId="53007FC5" w14:textId="77777777" w:rsidTr="008809AC">
        <w:tc>
          <w:tcPr>
            <w:tcW w:w="2694" w:type="dxa"/>
            <w:gridSpan w:val="2"/>
            <w:tcBorders>
              <w:top w:val="nil"/>
              <w:left w:val="single" w:sz="4" w:space="0" w:color="auto"/>
              <w:bottom w:val="nil"/>
              <w:right w:val="nil"/>
            </w:tcBorders>
          </w:tcPr>
          <w:p w14:paraId="4663A2A9" w14:textId="77777777" w:rsidR="008809AC" w:rsidRDefault="008809AC">
            <w:pPr>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7640429" w14:textId="77777777" w:rsidR="008809AC" w:rsidRDefault="008809AC">
            <w:pPr>
              <w:spacing w:after="0"/>
              <w:rPr>
                <w:rFonts w:ascii="Arial" w:hAnsi="Arial"/>
                <w:noProof/>
                <w:sz w:val="8"/>
                <w:szCs w:val="8"/>
              </w:rPr>
            </w:pPr>
          </w:p>
        </w:tc>
      </w:tr>
      <w:tr w:rsidR="008809AC" w14:paraId="5BEB4671" w14:textId="77777777" w:rsidTr="008809AC">
        <w:tc>
          <w:tcPr>
            <w:tcW w:w="2694" w:type="dxa"/>
            <w:gridSpan w:val="2"/>
            <w:tcBorders>
              <w:top w:val="nil"/>
              <w:left w:val="single" w:sz="4" w:space="0" w:color="auto"/>
              <w:bottom w:val="single" w:sz="4" w:space="0" w:color="auto"/>
              <w:right w:val="nil"/>
            </w:tcBorders>
            <w:hideMark/>
          </w:tcPr>
          <w:p w14:paraId="5532918A" w14:textId="77777777" w:rsidR="008809AC" w:rsidRDefault="008809AC">
            <w:pPr>
              <w:tabs>
                <w:tab w:val="right" w:pos="2184"/>
              </w:tabs>
              <w:spacing w:after="0"/>
              <w:rPr>
                <w:rFonts w:ascii="Arial" w:hAnsi="Arial"/>
                <w:b/>
                <w:i/>
                <w:noProof/>
              </w:rPr>
            </w:pPr>
            <w:r>
              <w:rPr>
                <w:rFonts w:ascii="Arial" w:hAnsi="Arial"/>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10064755" w14:textId="66D23BCC" w:rsidR="008809AC" w:rsidRDefault="001746D1" w:rsidP="003E3EDF">
            <w:pPr>
              <w:spacing w:after="0"/>
              <w:rPr>
                <w:rFonts w:ascii="Arial" w:hAnsi="Arial"/>
                <w:noProof/>
                <w:lang w:eastAsia="zh-CN"/>
              </w:rPr>
            </w:pPr>
            <w:r>
              <w:rPr>
                <w:rFonts w:ascii="Arial" w:hAnsi="Arial"/>
                <w:noProof/>
                <w:lang w:eastAsia="zh-CN"/>
              </w:rPr>
              <w:t xml:space="preserve">The </w:t>
            </w:r>
            <w:r w:rsidRPr="00E86939">
              <w:rPr>
                <w:rFonts w:ascii="Arial" w:eastAsia="SimSun" w:hAnsi="Arial" w:cs="Arial"/>
                <w:bCs/>
                <w:lang w:eastAsia="en-US"/>
              </w:rPr>
              <w:t>signalling procedure for the DL non-SDT data arrival in case of SDT without UE anchor relocation</w:t>
            </w:r>
            <w:r>
              <w:rPr>
                <w:rFonts w:ascii="Arial" w:eastAsia="SimSun" w:hAnsi="Arial" w:cs="Arial"/>
                <w:bCs/>
                <w:lang w:eastAsia="en-US"/>
              </w:rPr>
              <w:t xml:space="preserve"> remains inefficient leading to high overhead in the RAN and worsened connection resume latency KPIs</w:t>
            </w:r>
            <w:r w:rsidR="006B58E3">
              <w:rPr>
                <w:rFonts w:ascii="Arial" w:eastAsia="SimSun" w:hAnsi="Arial" w:cs="Arial"/>
                <w:bCs/>
                <w:lang w:eastAsia="en-US"/>
              </w:rPr>
              <w:t xml:space="preserve"> for UEs utilizing SDT</w:t>
            </w:r>
            <w:r>
              <w:rPr>
                <w:rFonts w:ascii="Arial" w:eastAsia="SimSun" w:hAnsi="Arial" w:cs="Arial"/>
                <w:bCs/>
                <w:lang w:eastAsia="en-US"/>
              </w:rPr>
              <w:t>.</w:t>
            </w:r>
          </w:p>
        </w:tc>
      </w:tr>
      <w:tr w:rsidR="008809AC" w14:paraId="0043DA77" w14:textId="77777777" w:rsidTr="008809AC">
        <w:tc>
          <w:tcPr>
            <w:tcW w:w="2694" w:type="dxa"/>
            <w:gridSpan w:val="2"/>
          </w:tcPr>
          <w:p w14:paraId="6BFA5096" w14:textId="77777777" w:rsidR="008809AC" w:rsidRDefault="008809AC">
            <w:pPr>
              <w:spacing w:after="0"/>
              <w:rPr>
                <w:rFonts w:ascii="Arial" w:hAnsi="Arial"/>
                <w:b/>
                <w:i/>
                <w:noProof/>
                <w:sz w:val="8"/>
                <w:szCs w:val="8"/>
                <w:lang w:eastAsia="en-US"/>
              </w:rPr>
            </w:pPr>
          </w:p>
        </w:tc>
        <w:tc>
          <w:tcPr>
            <w:tcW w:w="6946" w:type="dxa"/>
            <w:gridSpan w:val="9"/>
          </w:tcPr>
          <w:p w14:paraId="7CF28E23" w14:textId="77777777" w:rsidR="008809AC" w:rsidRDefault="008809AC">
            <w:pPr>
              <w:spacing w:after="0"/>
              <w:rPr>
                <w:rFonts w:ascii="Arial" w:hAnsi="Arial"/>
                <w:noProof/>
                <w:sz w:val="8"/>
                <w:szCs w:val="8"/>
              </w:rPr>
            </w:pPr>
          </w:p>
        </w:tc>
      </w:tr>
      <w:tr w:rsidR="008809AC" w14:paraId="39DEA379" w14:textId="77777777" w:rsidTr="008809AC">
        <w:tc>
          <w:tcPr>
            <w:tcW w:w="2694" w:type="dxa"/>
            <w:gridSpan w:val="2"/>
            <w:tcBorders>
              <w:top w:val="single" w:sz="4" w:space="0" w:color="auto"/>
              <w:left w:val="single" w:sz="4" w:space="0" w:color="auto"/>
              <w:bottom w:val="nil"/>
              <w:right w:val="nil"/>
            </w:tcBorders>
            <w:hideMark/>
          </w:tcPr>
          <w:p w14:paraId="4620C38C" w14:textId="77777777" w:rsidR="008809AC" w:rsidRDefault="008809AC">
            <w:pPr>
              <w:tabs>
                <w:tab w:val="right" w:pos="2184"/>
              </w:tabs>
              <w:spacing w:after="0"/>
              <w:rPr>
                <w:rFonts w:ascii="Arial" w:hAnsi="Arial"/>
                <w:b/>
                <w:i/>
                <w:noProof/>
              </w:rPr>
            </w:pPr>
            <w:r>
              <w:rPr>
                <w:rFonts w:ascii="Arial" w:hAnsi="Arial"/>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71FAB42A" w14:textId="16210AAD" w:rsidR="008809AC" w:rsidRDefault="008809AC">
            <w:pPr>
              <w:spacing w:after="0"/>
              <w:ind w:left="100"/>
              <w:rPr>
                <w:rFonts w:ascii="Arial" w:hAnsi="Arial"/>
                <w:noProof/>
                <w:lang w:eastAsia="zh-CN"/>
              </w:rPr>
            </w:pPr>
            <w:r>
              <w:rPr>
                <w:rFonts w:ascii="Arial" w:hAnsi="Arial"/>
                <w:noProof/>
                <w:lang w:eastAsia="zh-CN"/>
              </w:rPr>
              <w:t>5.</w:t>
            </w:r>
            <w:r w:rsidR="003E3EDF">
              <w:rPr>
                <w:rFonts w:ascii="Arial" w:hAnsi="Arial"/>
                <w:noProof/>
                <w:lang w:eastAsia="zh-CN"/>
              </w:rPr>
              <w:t>3.8.3</w:t>
            </w:r>
            <w:r w:rsidR="003E034C">
              <w:rPr>
                <w:rFonts w:ascii="Arial" w:hAnsi="Arial"/>
                <w:noProof/>
                <w:lang w:eastAsia="zh-CN"/>
              </w:rPr>
              <w:t>, 5.3.</w:t>
            </w:r>
            <w:r w:rsidR="004555A8">
              <w:rPr>
                <w:rFonts w:ascii="Arial" w:hAnsi="Arial"/>
                <w:noProof/>
                <w:lang w:eastAsia="zh-CN"/>
              </w:rPr>
              <w:t>13.2, 6.2.2</w:t>
            </w:r>
          </w:p>
        </w:tc>
      </w:tr>
      <w:tr w:rsidR="008809AC" w14:paraId="7571225A" w14:textId="77777777" w:rsidTr="008809AC">
        <w:tc>
          <w:tcPr>
            <w:tcW w:w="2694" w:type="dxa"/>
            <w:gridSpan w:val="2"/>
            <w:tcBorders>
              <w:top w:val="nil"/>
              <w:left w:val="single" w:sz="4" w:space="0" w:color="auto"/>
              <w:bottom w:val="nil"/>
              <w:right w:val="nil"/>
            </w:tcBorders>
          </w:tcPr>
          <w:p w14:paraId="2D32284F" w14:textId="77777777" w:rsidR="008809AC" w:rsidRDefault="008809AC">
            <w:pPr>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411FE2" w14:textId="77777777" w:rsidR="008809AC" w:rsidRDefault="008809AC">
            <w:pPr>
              <w:spacing w:after="0"/>
              <w:rPr>
                <w:rFonts w:ascii="Arial" w:hAnsi="Arial"/>
                <w:noProof/>
                <w:sz w:val="8"/>
                <w:szCs w:val="8"/>
              </w:rPr>
            </w:pPr>
          </w:p>
        </w:tc>
      </w:tr>
      <w:tr w:rsidR="008809AC" w14:paraId="0E9E4574" w14:textId="77777777" w:rsidTr="008809AC">
        <w:tc>
          <w:tcPr>
            <w:tcW w:w="2694" w:type="dxa"/>
            <w:gridSpan w:val="2"/>
            <w:tcBorders>
              <w:top w:val="nil"/>
              <w:left w:val="single" w:sz="4" w:space="0" w:color="auto"/>
              <w:bottom w:val="nil"/>
              <w:right w:val="nil"/>
            </w:tcBorders>
          </w:tcPr>
          <w:p w14:paraId="103FBD47" w14:textId="77777777" w:rsidR="008809AC" w:rsidRDefault="008809AC">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right w:val="nil"/>
            </w:tcBorders>
            <w:hideMark/>
          </w:tcPr>
          <w:p w14:paraId="784CF387" w14:textId="77777777" w:rsidR="008809AC" w:rsidRDefault="008809AC">
            <w:pPr>
              <w:spacing w:after="0"/>
              <w:jc w:val="center"/>
              <w:rPr>
                <w:rFonts w:ascii="Arial" w:hAnsi="Arial"/>
                <w:b/>
                <w:caps/>
                <w:noProof/>
              </w:rPr>
            </w:pPr>
            <w:r>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B277EB9" w14:textId="77777777" w:rsidR="008809AC" w:rsidRDefault="008809AC">
            <w:pPr>
              <w:spacing w:after="0"/>
              <w:jc w:val="center"/>
              <w:rPr>
                <w:rFonts w:ascii="Arial" w:hAnsi="Arial"/>
                <w:b/>
                <w:caps/>
                <w:noProof/>
              </w:rPr>
            </w:pPr>
            <w:r>
              <w:rPr>
                <w:rFonts w:ascii="Arial" w:hAnsi="Arial"/>
                <w:b/>
                <w:caps/>
                <w:noProof/>
              </w:rPr>
              <w:t>N</w:t>
            </w:r>
          </w:p>
        </w:tc>
        <w:tc>
          <w:tcPr>
            <w:tcW w:w="2977" w:type="dxa"/>
            <w:gridSpan w:val="4"/>
          </w:tcPr>
          <w:p w14:paraId="753562A2" w14:textId="77777777" w:rsidR="008809AC" w:rsidRDefault="008809AC">
            <w:pPr>
              <w:tabs>
                <w:tab w:val="right" w:pos="2893"/>
              </w:tabs>
              <w:spacing w:after="0"/>
              <w:rPr>
                <w:rFonts w:ascii="Arial" w:hAnsi="Arial"/>
                <w:noProof/>
              </w:rPr>
            </w:pPr>
          </w:p>
        </w:tc>
        <w:tc>
          <w:tcPr>
            <w:tcW w:w="3401" w:type="dxa"/>
            <w:gridSpan w:val="3"/>
            <w:tcBorders>
              <w:top w:val="nil"/>
              <w:left w:val="nil"/>
              <w:bottom w:val="nil"/>
              <w:right w:val="single" w:sz="4" w:space="0" w:color="auto"/>
            </w:tcBorders>
          </w:tcPr>
          <w:p w14:paraId="1C15E27B" w14:textId="77777777" w:rsidR="008809AC" w:rsidRDefault="008809AC">
            <w:pPr>
              <w:spacing w:after="0"/>
              <w:ind w:left="99"/>
              <w:rPr>
                <w:rFonts w:ascii="Arial" w:hAnsi="Arial"/>
                <w:noProof/>
              </w:rPr>
            </w:pPr>
          </w:p>
        </w:tc>
      </w:tr>
      <w:tr w:rsidR="008809AC" w14:paraId="35824B67" w14:textId="77777777" w:rsidTr="008809AC">
        <w:tc>
          <w:tcPr>
            <w:tcW w:w="2694" w:type="dxa"/>
            <w:gridSpan w:val="2"/>
            <w:tcBorders>
              <w:top w:val="nil"/>
              <w:left w:val="single" w:sz="4" w:space="0" w:color="auto"/>
              <w:bottom w:val="nil"/>
              <w:right w:val="nil"/>
            </w:tcBorders>
            <w:hideMark/>
          </w:tcPr>
          <w:p w14:paraId="68DB3287" w14:textId="77777777" w:rsidR="008809AC" w:rsidRDefault="008809AC">
            <w:pPr>
              <w:tabs>
                <w:tab w:val="right" w:pos="2184"/>
              </w:tabs>
              <w:spacing w:after="0"/>
              <w:rPr>
                <w:rFonts w:ascii="Arial" w:hAnsi="Arial"/>
                <w:b/>
                <w:i/>
                <w:noProof/>
              </w:rPr>
            </w:pPr>
            <w:r>
              <w:rPr>
                <w:rFonts w:ascii="Arial" w:hAnsi="Arial"/>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C2E5882" w14:textId="700ACA38" w:rsidR="008809AC" w:rsidRDefault="008809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906498B" w14:textId="718E02B5" w:rsidR="008809AC" w:rsidRDefault="00733D47">
            <w:pPr>
              <w:spacing w:after="0"/>
              <w:jc w:val="center"/>
              <w:rPr>
                <w:rFonts w:ascii="Arial" w:hAnsi="Arial"/>
                <w:b/>
                <w:caps/>
                <w:noProof/>
                <w:lang w:eastAsia="zh-CN"/>
              </w:rPr>
            </w:pPr>
            <w:r>
              <w:rPr>
                <w:rFonts w:ascii="Arial" w:hAnsi="Arial"/>
                <w:b/>
                <w:caps/>
                <w:noProof/>
                <w:lang w:eastAsia="zh-CN"/>
              </w:rPr>
              <w:t>X</w:t>
            </w:r>
          </w:p>
        </w:tc>
        <w:tc>
          <w:tcPr>
            <w:tcW w:w="2977" w:type="dxa"/>
            <w:gridSpan w:val="4"/>
            <w:hideMark/>
          </w:tcPr>
          <w:p w14:paraId="61403CED" w14:textId="77777777" w:rsidR="008809AC" w:rsidRDefault="008809AC">
            <w:pPr>
              <w:tabs>
                <w:tab w:val="right" w:pos="2893"/>
              </w:tabs>
              <w:spacing w:after="0"/>
              <w:rPr>
                <w:rFonts w:ascii="Arial" w:hAnsi="Arial"/>
                <w:noProof/>
                <w:lang w:eastAsia="en-US"/>
              </w:rPr>
            </w:pPr>
            <w:r>
              <w:rPr>
                <w:rFonts w:ascii="Arial" w:hAnsi="Arial"/>
                <w:noProof/>
              </w:rPr>
              <w:t xml:space="preserve"> Other core specifications</w:t>
            </w:r>
            <w:r>
              <w:rPr>
                <w:rFonts w:ascii="Arial" w:hAnsi="Arial"/>
                <w:noProof/>
              </w:rPr>
              <w:tab/>
            </w:r>
          </w:p>
        </w:tc>
        <w:tc>
          <w:tcPr>
            <w:tcW w:w="3401" w:type="dxa"/>
            <w:gridSpan w:val="3"/>
            <w:tcBorders>
              <w:top w:val="nil"/>
              <w:left w:val="nil"/>
              <w:bottom w:val="nil"/>
              <w:right w:val="single" w:sz="4" w:space="0" w:color="auto"/>
            </w:tcBorders>
            <w:shd w:val="pct30" w:color="FFFF00" w:fill="auto"/>
          </w:tcPr>
          <w:p w14:paraId="4E66F117" w14:textId="77777777" w:rsidR="00733D47" w:rsidRPr="00733D47" w:rsidRDefault="00733D47" w:rsidP="00733D47">
            <w:pPr>
              <w:spacing w:after="0"/>
              <w:ind w:left="99"/>
              <w:rPr>
                <w:rFonts w:ascii="Arial" w:hAnsi="Arial"/>
                <w:noProof/>
              </w:rPr>
            </w:pPr>
            <w:r w:rsidRPr="00733D47">
              <w:rPr>
                <w:rFonts w:ascii="Arial" w:hAnsi="Arial"/>
                <w:noProof/>
              </w:rPr>
              <w:t>TS/TR ... CR ...</w:t>
            </w:r>
          </w:p>
          <w:p w14:paraId="786E2B5B" w14:textId="5E3BCDE1" w:rsidR="00995824" w:rsidRDefault="00733D47" w:rsidP="00733D47">
            <w:pPr>
              <w:spacing w:after="0"/>
              <w:ind w:left="99"/>
              <w:rPr>
                <w:rFonts w:ascii="Arial" w:hAnsi="Arial"/>
                <w:noProof/>
              </w:rPr>
            </w:pPr>
            <w:r w:rsidRPr="00733D47">
              <w:rPr>
                <w:rFonts w:ascii="Arial" w:hAnsi="Arial"/>
                <w:noProof/>
              </w:rPr>
              <w:t>TS/TR ... CR ...</w:t>
            </w:r>
          </w:p>
        </w:tc>
      </w:tr>
      <w:tr w:rsidR="008809AC" w14:paraId="7C7AC689" w14:textId="77777777" w:rsidTr="008809AC">
        <w:tc>
          <w:tcPr>
            <w:tcW w:w="2694" w:type="dxa"/>
            <w:gridSpan w:val="2"/>
            <w:tcBorders>
              <w:top w:val="nil"/>
              <w:left w:val="single" w:sz="4" w:space="0" w:color="auto"/>
              <w:bottom w:val="nil"/>
              <w:right w:val="nil"/>
            </w:tcBorders>
            <w:hideMark/>
          </w:tcPr>
          <w:p w14:paraId="6293864F" w14:textId="77777777" w:rsidR="008809AC" w:rsidRDefault="008809AC">
            <w:pPr>
              <w:spacing w:after="0"/>
              <w:rPr>
                <w:rFonts w:ascii="Arial" w:hAnsi="Arial"/>
                <w:b/>
                <w:i/>
                <w:noProof/>
              </w:rPr>
            </w:pPr>
            <w:r>
              <w:rPr>
                <w:rFonts w:ascii="Arial" w:hAnsi="Arial"/>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0946103" w14:textId="77777777" w:rsidR="008809AC" w:rsidRDefault="008809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5A8189" w14:textId="77777777" w:rsidR="008809AC" w:rsidRDefault="008809AC">
            <w:pPr>
              <w:spacing w:after="0"/>
              <w:jc w:val="center"/>
              <w:rPr>
                <w:rFonts w:ascii="Arial" w:hAnsi="Arial"/>
                <w:b/>
                <w:caps/>
                <w:noProof/>
                <w:lang w:eastAsia="zh-CN"/>
              </w:rPr>
            </w:pPr>
            <w:r>
              <w:rPr>
                <w:rFonts w:ascii="Arial" w:hAnsi="Arial"/>
                <w:b/>
                <w:caps/>
                <w:noProof/>
                <w:lang w:eastAsia="zh-CN"/>
              </w:rPr>
              <w:t>X</w:t>
            </w:r>
          </w:p>
        </w:tc>
        <w:tc>
          <w:tcPr>
            <w:tcW w:w="2977" w:type="dxa"/>
            <w:gridSpan w:val="4"/>
            <w:hideMark/>
          </w:tcPr>
          <w:p w14:paraId="16284F9F" w14:textId="77777777" w:rsidR="008809AC" w:rsidRDefault="008809AC">
            <w:pPr>
              <w:spacing w:after="0"/>
              <w:rPr>
                <w:rFonts w:ascii="Arial" w:hAnsi="Arial"/>
                <w:noProof/>
                <w:lang w:eastAsia="en-US"/>
              </w:rPr>
            </w:pPr>
            <w:r>
              <w:rPr>
                <w:rFonts w:ascii="Arial" w:hAnsi="Arial"/>
                <w:noProof/>
              </w:rPr>
              <w:t xml:space="preserve"> Test specifications</w:t>
            </w:r>
          </w:p>
        </w:tc>
        <w:tc>
          <w:tcPr>
            <w:tcW w:w="3401" w:type="dxa"/>
            <w:gridSpan w:val="3"/>
            <w:tcBorders>
              <w:top w:val="nil"/>
              <w:left w:val="nil"/>
              <w:bottom w:val="nil"/>
              <w:right w:val="single" w:sz="4" w:space="0" w:color="auto"/>
            </w:tcBorders>
            <w:shd w:val="pct30" w:color="FFFF00" w:fill="auto"/>
          </w:tcPr>
          <w:p w14:paraId="23833AFD" w14:textId="7CF189A3" w:rsidR="008809AC" w:rsidRDefault="00733D47">
            <w:pPr>
              <w:spacing w:after="0"/>
              <w:ind w:left="99"/>
              <w:rPr>
                <w:rFonts w:ascii="Arial" w:hAnsi="Arial"/>
                <w:noProof/>
              </w:rPr>
            </w:pPr>
            <w:r w:rsidRPr="00733D47">
              <w:rPr>
                <w:rFonts w:ascii="Arial" w:hAnsi="Arial"/>
                <w:noProof/>
              </w:rPr>
              <w:t>TS/TR ... CR ...</w:t>
            </w:r>
          </w:p>
        </w:tc>
      </w:tr>
      <w:tr w:rsidR="008809AC" w14:paraId="1B6A6003" w14:textId="77777777" w:rsidTr="008809AC">
        <w:tc>
          <w:tcPr>
            <w:tcW w:w="2694" w:type="dxa"/>
            <w:gridSpan w:val="2"/>
            <w:tcBorders>
              <w:top w:val="nil"/>
              <w:left w:val="single" w:sz="4" w:space="0" w:color="auto"/>
              <w:bottom w:val="nil"/>
              <w:right w:val="nil"/>
            </w:tcBorders>
            <w:hideMark/>
          </w:tcPr>
          <w:p w14:paraId="0D1F72AE" w14:textId="77777777" w:rsidR="008809AC" w:rsidRDefault="008809AC">
            <w:pPr>
              <w:spacing w:after="0"/>
              <w:rPr>
                <w:rFonts w:ascii="Arial" w:hAnsi="Arial"/>
                <w:b/>
                <w:i/>
                <w:noProof/>
              </w:rPr>
            </w:pPr>
            <w:r>
              <w:rPr>
                <w:rFonts w:ascii="Arial" w:hAnsi="Arial"/>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A7F28E6" w14:textId="77777777" w:rsidR="008809AC" w:rsidRDefault="008809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B50AF0F" w14:textId="77777777" w:rsidR="008809AC" w:rsidRDefault="008809AC">
            <w:pPr>
              <w:spacing w:after="0"/>
              <w:jc w:val="center"/>
              <w:rPr>
                <w:rFonts w:ascii="Arial" w:hAnsi="Arial"/>
                <w:b/>
                <w:caps/>
                <w:noProof/>
                <w:lang w:eastAsia="zh-CN"/>
              </w:rPr>
            </w:pPr>
            <w:r>
              <w:rPr>
                <w:rFonts w:ascii="Arial" w:hAnsi="Arial"/>
                <w:b/>
                <w:caps/>
                <w:noProof/>
                <w:lang w:eastAsia="zh-CN"/>
              </w:rPr>
              <w:t>X</w:t>
            </w:r>
          </w:p>
        </w:tc>
        <w:tc>
          <w:tcPr>
            <w:tcW w:w="2977" w:type="dxa"/>
            <w:gridSpan w:val="4"/>
            <w:hideMark/>
          </w:tcPr>
          <w:p w14:paraId="7158B26E" w14:textId="77777777" w:rsidR="008809AC" w:rsidRDefault="008809AC">
            <w:pPr>
              <w:spacing w:after="0"/>
              <w:rPr>
                <w:rFonts w:ascii="Arial" w:hAnsi="Arial"/>
                <w:noProof/>
                <w:lang w:eastAsia="en-US"/>
              </w:rPr>
            </w:pPr>
            <w:r>
              <w:rPr>
                <w:rFonts w:ascii="Arial" w:hAnsi="Arial"/>
                <w:noProof/>
              </w:rPr>
              <w:t xml:space="preserve"> O&amp;M Specifications</w:t>
            </w:r>
          </w:p>
        </w:tc>
        <w:tc>
          <w:tcPr>
            <w:tcW w:w="3401" w:type="dxa"/>
            <w:gridSpan w:val="3"/>
            <w:tcBorders>
              <w:top w:val="nil"/>
              <w:left w:val="nil"/>
              <w:bottom w:val="nil"/>
              <w:right w:val="single" w:sz="4" w:space="0" w:color="auto"/>
            </w:tcBorders>
            <w:shd w:val="pct30" w:color="FFFF00" w:fill="auto"/>
          </w:tcPr>
          <w:p w14:paraId="72C219F2" w14:textId="77777777" w:rsidR="008809AC" w:rsidRDefault="008809AC">
            <w:pPr>
              <w:spacing w:after="0"/>
              <w:ind w:left="99"/>
              <w:rPr>
                <w:rFonts w:ascii="Arial" w:hAnsi="Arial"/>
                <w:noProof/>
              </w:rPr>
            </w:pPr>
          </w:p>
        </w:tc>
      </w:tr>
      <w:tr w:rsidR="008809AC" w14:paraId="6E4DA5BB" w14:textId="77777777" w:rsidTr="008809AC">
        <w:tc>
          <w:tcPr>
            <w:tcW w:w="2694" w:type="dxa"/>
            <w:gridSpan w:val="2"/>
            <w:tcBorders>
              <w:top w:val="nil"/>
              <w:left w:val="single" w:sz="4" w:space="0" w:color="auto"/>
              <w:bottom w:val="nil"/>
              <w:right w:val="nil"/>
            </w:tcBorders>
          </w:tcPr>
          <w:p w14:paraId="5AF219BF" w14:textId="77777777" w:rsidR="008809AC" w:rsidRDefault="008809AC">
            <w:pPr>
              <w:spacing w:after="0"/>
              <w:rPr>
                <w:rFonts w:ascii="Arial" w:hAnsi="Arial"/>
                <w:b/>
                <w:i/>
                <w:noProof/>
              </w:rPr>
            </w:pPr>
          </w:p>
        </w:tc>
        <w:tc>
          <w:tcPr>
            <w:tcW w:w="6946" w:type="dxa"/>
            <w:gridSpan w:val="9"/>
            <w:tcBorders>
              <w:top w:val="nil"/>
              <w:left w:val="nil"/>
              <w:bottom w:val="nil"/>
              <w:right w:val="single" w:sz="4" w:space="0" w:color="auto"/>
            </w:tcBorders>
          </w:tcPr>
          <w:p w14:paraId="14D2993E" w14:textId="77777777" w:rsidR="008809AC" w:rsidRDefault="008809AC">
            <w:pPr>
              <w:spacing w:after="0"/>
              <w:rPr>
                <w:rFonts w:ascii="Arial" w:hAnsi="Arial"/>
                <w:noProof/>
              </w:rPr>
            </w:pPr>
          </w:p>
        </w:tc>
      </w:tr>
      <w:tr w:rsidR="008809AC" w14:paraId="7A0F6D4A" w14:textId="77777777" w:rsidTr="008809AC">
        <w:tc>
          <w:tcPr>
            <w:tcW w:w="2694" w:type="dxa"/>
            <w:gridSpan w:val="2"/>
            <w:tcBorders>
              <w:top w:val="nil"/>
              <w:left w:val="single" w:sz="4" w:space="0" w:color="auto"/>
              <w:bottom w:val="single" w:sz="4" w:space="0" w:color="auto"/>
              <w:right w:val="nil"/>
            </w:tcBorders>
            <w:hideMark/>
          </w:tcPr>
          <w:p w14:paraId="33DBD857" w14:textId="77777777" w:rsidR="008809AC" w:rsidRDefault="008809AC">
            <w:pPr>
              <w:tabs>
                <w:tab w:val="right" w:pos="2184"/>
              </w:tabs>
              <w:spacing w:after="0"/>
              <w:rPr>
                <w:rFonts w:ascii="Arial" w:hAnsi="Arial"/>
                <w:b/>
                <w:i/>
                <w:noProof/>
              </w:rPr>
            </w:pPr>
            <w:r>
              <w:rPr>
                <w:rFonts w:ascii="Arial" w:hAnsi="Arial"/>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1407608B" w14:textId="77777777" w:rsidR="008809AC" w:rsidRDefault="008809AC">
            <w:pPr>
              <w:spacing w:after="0"/>
              <w:ind w:left="100"/>
              <w:rPr>
                <w:rFonts w:ascii="Arial" w:hAnsi="Arial"/>
                <w:noProof/>
              </w:rPr>
            </w:pPr>
          </w:p>
        </w:tc>
      </w:tr>
      <w:tr w:rsidR="008809AC" w14:paraId="0A1CE9BC" w14:textId="77777777" w:rsidTr="008809AC">
        <w:tc>
          <w:tcPr>
            <w:tcW w:w="2694" w:type="dxa"/>
            <w:gridSpan w:val="2"/>
            <w:tcBorders>
              <w:top w:val="single" w:sz="4" w:space="0" w:color="auto"/>
              <w:left w:val="nil"/>
              <w:bottom w:val="single" w:sz="4" w:space="0" w:color="auto"/>
              <w:right w:val="nil"/>
            </w:tcBorders>
          </w:tcPr>
          <w:p w14:paraId="3CE0A3F2" w14:textId="77777777" w:rsidR="008809AC" w:rsidRDefault="008809AC">
            <w:pPr>
              <w:tabs>
                <w:tab w:val="right" w:pos="2184"/>
              </w:tabs>
              <w:spacing w:after="0"/>
              <w:rPr>
                <w:rFonts w:ascii="Arial" w:hAnsi="Arial"/>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10FE62B1" w14:textId="77777777" w:rsidR="008809AC" w:rsidRDefault="008809AC">
            <w:pPr>
              <w:spacing w:after="0"/>
              <w:ind w:left="100"/>
              <w:rPr>
                <w:rFonts w:ascii="Arial" w:hAnsi="Arial"/>
                <w:noProof/>
                <w:sz w:val="8"/>
                <w:szCs w:val="8"/>
              </w:rPr>
            </w:pPr>
          </w:p>
        </w:tc>
      </w:tr>
      <w:tr w:rsidR="008809AC" w14:paraId="358DA1E6" w14:textId="77777777" w:rsidTr="008809AC">
        <w:tc>
          <w:tcPr>
            <w:tcW w:w="2694" w:type="dxa"/>
            <w:gridSpan w:val="2"/>
            <w:tcBorders>
              <w:top w:val="single" w:sz="4" w:space="0" w:color="auto"/>
              <w:left w:val="single" w:sz="4" w:space="0" w:color="auto"/>
              <w:bottom w:val="single" w:sz="4" w:space="0" w:color="auto"/>
              <w:right w:val="nil"/>
            </w:tcBorders>
            <w:hideMark/>
          </w:tcPr>
          <w:p w14:paraId="123F8513" w14:textId="77777777" w:rsidR="008809AC" w:rsidRDefault="008809AC">
            <w:pPr>
              <w:tabs>
                <w:tab w:val="right" w:pos="2184"/>
              </w:tabs>
              <w:spacing w:after="0"/>
              <w:rPr>
                <w:rFonts w:ascii="Arial" w:hAnsi="Arial"/>
                <w:b/>
                <w:i/>
                <w:noProof/>
              </w:rPr>
            </w:pPr>
            <w:r>
              <w:rPr>
                <w:rFonts w:ascii="Arial" w:hAnsi="Arial"/>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9E0F116" w14:textId="77777777" w:rsidR="008809AC" w:rsidRDefault="008809AC">
            <w:pPr>
              <w:spacing w:after="0"/>
              <w:ind w:left="100"/>
              <w:rPr>
                <w:rFonts w:ascii="Arial" w:hAnsi="Arial"/>
                <w:noProof/>
              </w:rPr>
            </w:pPr>
          </w:p>
        </w:tc>
      </w:tr>
    </w:tbl>
    <w:p w14:paraId="34BC6D8D" w14:textId="58748EF4" w:rsidR="00394471" w:rsidRPr="00FA0D37" w:rsidRDefault="007C22F0" w:rsidP="003E3EDF">
      <w:pPr>
        <w:pStyle w:val="TT"/>
      </w:pPr>
      <w:r w:rsidRPr="00FA0D37">
        <w:br w:type="page"/>
      </w:r>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p>
    <w:p w14:paraId="6AFF46E7" w14:textId="77777777" w:rsidR="003E3EDF" w:rsidRDefault="003E3EDF" w:rsidP="00394471">
      <w:pPr>
        <w:sectPr w:rsidR="003E3EDF" w:rsidSect="002B26CF">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6" w:right="1133" w:bottom="1133" w:left="1133" w:header="850" w:footer="340" w:gutter="0"/>
          <w:cols w:space="720"/>
          <w:formProt w:val="0"/>
          <w:docGrid w:linePitch="272"/>
        </w:sectPr>
      </w:pPr>
    </w:p>
    <w:p w14:paraId="3E235E16" w14:textId="6AEB96A6" w:rsidR="00394471" w:rsidRPr="00FA0D37" w:rsidRDefault="00394471" w:rsidP="00394471"/>
    <w:p w14:paraId="6DDD469F" w14:textId="77777777" w:rsidR="00394471" w:rsidRPr="00FA0D37" w:rsidRDefault="00394471" w:rsidP="00394471">
      <w:pPr>
        <w:pStyle w:val="Heading4"/>
      </w:pPr>
      <w:bookmarkStart w:id="15" w:name="_Toc60776816"/>
      <w:bookmarkStart w:id="16" w:name="_Toc146780790"/>
      <w:r w:rsidRPr="00FA0D37">
        <w:t>5.3.8.3</w:t>
      </w:r>
      <w:r w:rsidRPr="00FA0D37">
        <w:tab/>
        <w:t xml:space="preserve">Reception of the </w:t>
      </w:r>
      <w:r w:rsidRPr="00FA0D37">
        <w:rPr>
          <w:i/>
        </w:rPr>
        <w:t>RRCRelease</w:t>
      </w:r>
      <w:r w:rsidRPr="00FA0D37">
        <w:t xml:space="preserve"> by the UE</w:t>
      </w:r>
      <w:bookmarkEnd w:id="15"/>
      <w:bookmarkEnd w:id="16"/>
    </w:p>
    <w:p w14:paraId="5CEB3500" w14:textId="77777777" w:rsidR="00394471" w:rsidRPr="00FA0D37" w:rsidRDefault="00394471" w:rsidP="00394471">
      <w:r w:rsidRPr="00FA0D37">
        <w:t>The UE shall:</w:t>
      </w:r>
    </w:p>
    <w:p w14:paraId="465D28ED" w14:textId="6C17B480" w:rsidR="00394471" w:rsidRPr="00FA0D37" w:rsidRDefault="00394471" w:rsidP="00394471">
      <w:pPr>
        <w:pStyle w:val="B1"/>
        <w:rPr>
          <w:lang w:eastAsia="zh-CN"/>
        </w:rPr>
      </w:pPr>
      <w:r w:rsidRPr="00FA0D37">
        <w:t>1&gt;</w:t>
      </w:r>
      <w:r w:rsidRPr="00FA0D37">
        <w:tab/>
        <w:t xml:space="preserve">delay the following actions defined in this </w:t>
      </w:r>
      <w:r w:rsidR="009C7196" w:rsidRPr="00FA0D37">
        <w:t>clause</w:t>
      </w:r>
      <w:r w:rsidRPr="00FA0D37">
        <w:t xml:space="preserve"> 60 ms from the moment the </w:t>
      </w:r>
      <w:r w:rsidRPr="00FA0D37">
        <w:rPr>
          <w:i/>
        </w:rPr>
        <w:t>RRCRelease</w:t>
      </w:r>
      <w:r w:rsidRPr="00FA0D37">
        <w:t xml:space="preserve"> message was received or optionally when lower layers indicate that the receipt of the </w:t>
      </w:r>
      <w:r w:rsidRPr="00FA0D37">
        <w:rPr>
          <w:i/>
        </w:rPr>
        <w:t>RRCRelease</w:t>
      </w:r>
      <w:r w:rsidRPr="00FA0D37">
        <w:t xml:space="preserve"> message has been successfully acknowledged, whichever is earlier;</w:t>
      </w:r>
    </w:p>
    <w:p w14:paraId="7EF7E376" w14:textId="77777777" w:rsidR="00394471" w:rsidRPr="00FA0D37" w:rsidRDefault="00394471" w:rsidP="00394471">
      <w:pPr>
        <w:pStyle w:val="B1"/>
      </w:pPr>
      <w:r w:rsidRPr="00FA0D37">
        <w:rPr>
          <w:lang w:eastAsia="zh-CN"/>
        </w:rPr>
        <w:t>1&gt;</w:t>
      </w:r>
      <w:r w:rsidRPr="00FA0D37">
        <w:rPr>
          <w:lang w:eastAsia="zh-CN"/>
        </w:rPr>
        <w:tab/>
      </w:r>
      <w:r w:rsidRPr="00FA0D37">
        <w:t>stop timer T380, if running;</w:t>
      </w:r>
    </w:p>
    <w:p w14:paraId="06DE1E22" w14:textId="77777777" w:rsidR="00394471" w:rsidRPr="00FA0D37" w:rsidRDefault="00394471" w:rsidP="00394471">
      <w:pPr>
        <w:pStyle w:val="B1"/>
      </w:pPr>
      <w:r w:rsidRPr="00FA0D37">
        <w:t>1&gt;</w:t>
      </w:r>
      <w:r w:rsidRPr="00FA0D37">
        <w:tab/>
        <w:t>stop timer T320, if running;</w:t>
      </w:r>
    </w:p>
    <w:p w14:paraId="12369FFF" w14:textId="77777777" w:rsidR="00394471" w:rsidRPr="00FA0D37" w:rsidRDefault="00394471" w:rsidP="00394471">
      <w:pPr>
        <w:pStyle w:val="B1"/>
      </w:pPr>
      <w:r w:rsidRPr="00FA0D37">
        <w:t>1&gt;</w:t>
      </w:r>
      <w:r w:rsidRPr="00FA0D37">
        <w:tab/>
        <w:t>if timer T316 is running;</w:t>
      </w:r>
    </w:p>
    <w:p w14:paraId="54A4C277" w14:textId="77777777" w:rsidR="00394471" w:rsidRPr="00FA0D37" w:rsidRDefault="00394471" w:rsidP="00394471">
      <w:pPr>
        <w:pStyle w:val="B2"/>
      </w:pPr>
      <w:r w:rsidRPr="00FA0D37">
        <w:t>2&gt;</w:t>
      </w:r>
      <w:r w:rsidRPr="00FA0D37">
        <w:tab/>
        <w:t>stop timer T316;</w:t>
      </w:r>
    </w:p>
    <w:p w14:paraId="4FC53E59" w14:textId="77777777" w:rsidR="00394471" w:rsidRPr="00FA0D37" w:rsidRDefault="00394471" w:rsidP="00394471">
      <w:pPr>
        <w:pStyle w:val="B2"/>
      </w:pPr>
      <w:r w:rsidRPr="00FA0D37">
        <w:t>2&gt;</w:t>
      </w:r>
      <w:r w:rsidRPr="00FA0D37">
        <w:tab/>
        <w:t xml:space="preserve">clear the information included in </w:t>
      </w:r>
      <w:r w:rsidRPr="00FA0D37">
        <w:rPr>
          <w:i/>
        </w:rPr>
        <w:t xml:space="preserve">VarRLF-Report, </w:t>
      </w:r>
      <w:r w:rsidRPr="00FA0D37">
        <w:rPr>
          <w:rFonts w:eastAsia="SimSun"/>
        </w:rPr>
        <w:t>if any</w:t>
      </w:r>
      <w:r w:rsidRPr="00FA0D37">
        <w:t>;</w:t>
      </w:r>
    </w:p>
    <w:p w14:paraId="5CF5C47B" w14:textId="77777777" w:rsidR="00394471" w:rsidRPr="00FA0D37" w:rsidRDefault="00394471" w:rsidP="00394471">
      <w:pPr>
        <w:pStyle w:val="B1"/>
      </w:pPr>
      <w:r w:rsidRPr="00FA0D37">
        <w:t>1&gt;</w:t>
      </w:r>
      <w:r w:rsidRPr="00FA0D37">
        <w:tab/>
        <w:t>stop timer T350, if running;</w:t>
      </w:r>
    </w:p>
    <w:p w14:paraId="37FDA97E" w14:textId="6E08A0F5" w:rsidR="00100C97" w:rsidRPr="00FA0D37" w:rsidRDefault="00100C97" w:rsidP="00100C97">
      <w:pPr>
        <w:pStyle w:val="B1"/>
      </w:pPr>
      <w:r w:rsidRPr="00FA0D37">
        <w:t>1&gt;</w:t>
      </w:r>
      <w:r w:rsidRPr="00FA0D37">
        <w:tab/>
        <w:t xml:space="preserve">stop timer </w:t>
      </w:r>
      <w:r w:rsidR="00881009" w:rsidRPr="00FA0D37">
        <w:t>T346g</w:t>
      </w:r>
      <w:r w:rsidRPr="00FA0D37">
        <w:t>, if running;</w:t>
      </w:r>
    </w:p>
    <w:p w14:paraId="5B7F8EF4" w14:textId="77777777" w:rsidR="00394471" w:rsidRPr="00FA0D37" w:rsidRDefault="00394471" w:rsidP="00394471">
      <w:pPr>
        <w:pStyle w:val="B1"/>
      </w:pPr>
      <w:r w:rsidRPr="00FA0D37">
        <w:t>1&gt;</w:t>
      </w:r>
      <w:r w:rsidRPr="00FA0D37">
        <w:tab/>
        <w:t>if the</w:t>
      </w:r>
      <w:r w:rsidRPr="00FA0D37">
        <w:rPr>
          <w:i/>
        </w:rPr>
        <w:t xml:space="preserve"> </w:t>
      </w:r>
      <w:r w:rsidRPr="00FA0D37">
        <w:t>AS security is not activated:</w:t>
      </w:r>
    </w:p>
    <w:p w14:paraId="479C128A" w14:textId="77777777" w:rsidR="00394471" w:rsidRPr="00FA0D37" w:rsidRDefault="00394471" w:rsidP="00394471">
      <w:pPr>
        <w:pStyle w:val="B2"/>
      </w:pPr>
      <w:r w:rsidRPr="00FA0D37">
        <w:t>2&gt;</w:t>
      </w:r>
      <w:r w:rsidRPr="00FA0D37">
        <w:tab/>
        <w:t xml:space="preserve">ignore any field included in </w:t>
      </w:r>
      <w:r w:rsidRPr="00FA0D37">
        <w:rPr>
          <w:i/>
        </w:rPr>
        <w:t xml:space="preserve">RRCRelease </w:t>
      </w:r>
      <w:r w:rsidRPr="00FA0D37">
        <w:t xml:space="preserve">message except </w:t>
      </w:r>
      <w:r w:rsidRPr="00FA0D37">
        <w:rPr>
          <w:i/>
        </w:rPr>
        <w:t>waitTime</w:t>
      </w:r>
      <w:r w:rsidRPr="00FA0D37">
        <w:t>;</w:t>
      </w:r>
    </w:p>
    <w:p w14:paraId="49800130" w14:textId="77777777" w:rsidR="00394471" w:rsidRPr="00FA0D37" w:rsidRDefault="00394471" w:rsidP="00394471">
      <w:pPr>
        <w:pStyle w:val="B2"/>
      </w:pPr>
      <w:r w:rsidRPr="00FA0D37">
        <w:t>2&gt;</w:t>
      </w:r>
      <w:r w:rsidRPr="00FA0D37">
        <w:tab/>
        <w:t>perform the actions upon going to RRC_IDLE as specified in 5.3.11 with the release cause 'other' upon which the procedure ends;</w:t>
      </w:r>
    </w:p>
    <w:p w14:paraId="4EBA6C19" w14:textId="77777777" w:rsidR="00394471" w:rsidRPr="00FA0D37" w:rsidRDefault="00394471" w:rsidP="00394471">
      <w:pPr>
        <w:pStyle w:val="B1"/>
      </w:pPr>
      <w:r w:rsidRPr="00FA0D37">
        <w:t>1&gt;</w:t>
      </w:r>
      <w:r w:rsidRPr="00FA0D37">
        <w:tab/>
        <w:t xml:space="preserve">if the </w:t>
      </w:r>
      <w:r w:rsidRPr="00FA0D37">
        <w:rPr>
          <w:i/>
        </w:rPr>
        <w:t>RRCRelease</w:t>
      </w:r>
      <w:r w:rsidRPr="00FA0D37">
        <w:t xml:space="preserve"> message includes </w:t>
      </w:r>
      <w:r w:rsidRPr="00FA0D37">
        <w:rPr>
          <w:i/>
        </w:rPr>
        <w:t>redirectedCarrierInfo</w:t>
      </w:r>
      <w:r w:rsidRPr="00FA0D37">
        <w:t xml:space="preserve"> indicating redirection to </w:t>
      </w:r>
      <w:r w:rsidRPr="00FA0D37">
        <w:rPr>
          <w:i/>
        </w:rPr>
        <w:t>eutra</w:t>
      </w:r>
      <w:r w:rsidRPr="00FA0D37">
        <w:t>:</w:t>
      </w:r>
    </w:p>
    <w:p w14:paraId="60D1D6DE" w14:textId="77777777" w:rsidR="00394471" w:rsidRPr="00FA0D37" w:rsidRDefault="00394471" w:rsidP="00394471">
      <w:pPr>
        <w:pStyle w:val="B2"/>
      </w:pPr>
      <w:r w:rsidRPr="00FA0D37">
        <w:t>2&gt;</w:t>
      </w:r>
      <w:r w:rsidRPr="00FA0D37">
        <w:tab/>
        <w:t xml:space="preserve">if </w:t>
      </w:r>
      <w:r w:rsidRPr="00FA0D37">
        <w:rPr>
          <w:i/>
        </w:rPr>
        <w:t>cnType</w:t>
      </w:r>
      <w:r w:rsidRPr="00FA0D37">
        <w:t xml:space="preserve"> is included:</w:t>
      </w:r>
    </w:p>
    <w:p w14:paraId="6D2CF00B" w14:textId="77777777" w:rsidR="00394471" w:rsidRPr="00FA0D37" w:rsidRDefault="00394471" w:rsidP="00394471">
      <w:pPr>
        <w:pStyle w:val="B3"/>
      </w:pPr>
      <w:r w:rsidRPr="00FA0D37">
        <w:t>3&gt;</w:t>
      </w:r>
      <w:r w:rsidRPr="00FA0D37">
        <w:tab/>
        <w:t xml:space="preserve">after the cell selection, indicate the available CN Type(s) and the received </w:t>
      </w:r>
      <w:r w:rsidRPr="00FA0D37">
        <w:rPr>
          <w:i/>
        </w:rPr>
        <w:t>cnType</w:t>
      </w:r>
      <w:r w:rsidRPr="00FA0D37">
        <w:t xml:space="preserve"> to upper layers;</w:t>
      </w:r>
    </w:p>
    <w:p w14:paraId="7001B753" w14:textId="77777777" w:rsidR="00394471" w:rsidRPr="00FA0D37" w:rsidRDefault="00394471" w:rsidP="00394471">
      <w:pPr>
        <w:pStyle w:val="NO"/>
      </w:pPr>
      <w:r w:rsidRPr="00FA0D37">
        <w:t>NOTE 1:</w:t>
      </w:r>
      <w:r w:rsidRPr="00FA0D37">
        <w:tab/>
        <w:t xml:space="preserve">Handling the case if the E-UTRA cell selected after the redirection does not support the core network type specified by the </w:t>
      </w:r>
      <w:r w:rsidRPr="00FA0D37">
        <w:rPr>
          <w:i/>
        </w:rPr>
        <w:t>cnType,</w:t>
      </w:r>
      <w:r w:rsidRPr="00FA0D37">
        <w:t xml:space="preserve"> is up to UE implementation.</w:t>
      </w:r>
    </w:p>
    <w:p w14:paraId="0CE2E98F" w14:textId="77777777" w:rsidR="00394471" w:rsidRPr="00FA0D37" w:rsidRDefault="00394471" w:rsidP="00394471">
      <w:pPr>
        <w:pStyle w:val="B2"/>
      </w:pPr>
      <w:r w:rsidRPr="00FA0D37">
        <w:t>2&gt;</w:t>
      </w:r>
      <w:r w:rsidRPr="00FA0D37">
        <w:tab/>
        <w:t xml:space="preserve">if </w:t>
      </w:r>
      <w:r w:rsidRPr="00FA0D37">
        <w:rPr>
          <w:i/>
        </w:rPr>
        <w:t>voiceFallbackIndication</w:t>
      </w:r>
      <w:r w:rsidRPr="00FA0D37">
        <w:t xml:space="preserve"> is included:</w:t>
      </w:r>
    </w:p>
    <w:p w14:paraId="7826D6E8" w14:textId="77777777" w:rsidR="00394471" w:rsidRPr="00FA0D37" w:rsidRDefault="00394471" w:rsidP="00394471">
      <w:pPr>
        <w:pStyle w:val="B3"/>
      </w:pPr>
      <w:r w:rsidRPr="00FA0D37">
        <w:rPr>
          <w:lang w:eastAsia="x-none"/>
        </w:rPr>
        <w:t>3&gt;</w:t>
      </w:r>
      <w:r w:rsidRPr="00FA0D37">
        <w:rPr>
          <w:lang w:eastAsia="x-none"/>
        </w:rPr>
        <w:tab/>
        <w:t>consider the RRC connection release was for EPS fallback for IMS voice (see TS 23.502 [</w:t>
      </w:r>
      <w:r w:rsidRPr="00FA0D37">
        <w:t>43</w:t>
      </w:r>
      <w:r w:rsidRPr="00FA0D37">
        <w:rPr>
          <w:lang w:eastAsia="x-none"/>
        </w:rPr>
        <w:t>]);</w:t>
      </w:r>
    </w:p>
    <w:p w14:paraId="050F78D2" w14:textId="307B9088" w:rsidR="00394471" w:rsidRPr="00FA0D37" w:rsidRDefault="00394471" w:rsidP="00394471">
      <w:pPr>
        <w:pStyle w:val="B1"/>
      </w:pPr>
      <w:r w:rsidRPr="00FA0D37">
        <w:t>1&gt;</w:t>
      </w:r>
      <w:r w:rsidRPr="00FA0D37">
        <w:tab/>
        <w:t xml:space="preserve">if the </w:t>
      </w:r>
      <w:r w:rsidRPr="00FA0D37">
        <w:rPr>
          <w:i/>
        </w:rPr>
        <w:t>RRCRelease</w:t>
      </w:r>
      <w:r w:rsidRPr="00FA0D37">
        <w:t xml:space="preserve"> message includes the </w:t>
      </w:r>
      <w:r w:rsidRPr="00FA0D37">
        <w:rPr>
          <w:i/>
        </w:rPr>
        <w:t>cellReselectionPriorities</w:t>
      </w:r>
      <w:r w:rsidRPr="00FA0D37">
        <w:t>:</w:t>
      </w:r>
    </w:p>
    <w:p w14:paraId="3D9AD18D" w14:textId="1EEF0187" w:rsidR="00394471" w:rsidRPr="00FA0D37" w:rsidRDefault="00394471" w:rsidP="00394471">
      <w:pPr>
        <w:pStyle w:val="B2"/>
      </w:pPr>
      <w:r w:rsidRPr="00FA0D37">
        <w:t>2&gt;</w:t>
      </w:r>
      <w:r w:rsidRPr="00FA0D37">
        <w:tab/>
        <w:t xml:space="preserve">store the cell reselection priority information provided by the </w:t>
      </w:r>
      <w:r w:rsidRPr="00FA0D37">
        <w:rPr>
          <w:i/>
        </w:rPr>
        <w:t>cellReselectionPriorities</w:t>
      </w:r>
      <w:r w:rsidRPr="00FA0D37">
        <w:t>;</w:t>
      </w:r>
    </w:p>
    <w:p w14:paraId="7765F013" w14:textId="77777777" w:rsidR="00394471" w:rsidRPr="00FA0D37" w:rsidRDefault="00394471" w:rsidP="00394471">
      <w:pPr>
        <w:pStyle w:val="B2"/>
      </w:pPr>
      <w:r w:rsidRPr="00FA0D37">
        <w:t>2&gt;</w:t>
      </w:r>
      <w:r w:rsidRPr="00FA0D37">
        <w:tab/>
        <w:t xml:space="preserve">if the </w:t>
      </w:r>
      <w:r w:rsidRPr="00FA0D37">
        <w:rPr>
          <w:i/>
        </w:rPr>
        <w:t>t320</w:t>
      </w:r>
      <w:r w:rsidRPr="00FA0D37">
        <w:t xml:space="preserve"> is included:</w:t>
      </w:r>
    </w:p>
    <w:p w14:paraId="1CB811A6" w14:textId="77777777" w:rsidR="00394471" w:rsidRPr="00FA0D37" w:rsidRDefault="00394471" w:rsidP="00394471">
      <w:pPr>
        <w:pStyle w:val="B3"/>
      </w:pPr>
      <w:r w:rsidRPr="00FA0D37">
        <w:lastRenderedPageBreak/>
        <w:t>3&gt;</w:t>
      </w:r>
      <w:r w:rsidRPr="00FA0D37">
        <w:tab/>
        <w:t xml:space="preserve">start timer T320, with the timer value set according to the value of </w:t>
      </w:r>
      <w:r w:rsidRPr="00FA0D37">
        <w:rPr>
          <w:i/>
        </w:rPr>
        <w:t>t320</w:t>
      </w:r>
      <w:r w:rsidRPr="00FA0D37">
        <w:t>;</w:t>
      </w:r>
    </w:p>
    <w:p w14:paraId="5C89D3D0" w14:textId="77777777" w:rsidR="00394471" w:rsidRPr="00FA0D37" w:rsidRDefault="00394471" w:rsidP="00394471">
      <w:pPr>
        <w:pStyle w:val="B1"/>
      </w:pPr>
      <w:r w:rsidRPr="00FA0D37">
        <w:t>1&gt;</w:t>
      </w:r>
      <w:r w:rsidRPr="00FA0D37">
        <w:tab/>
        <w:t>else:</w:t>
      </w:r>
    </w:p>
    <w:p w14:paraId="2E8FA97B" w14:textId="77777777" w:rsidR="00394471" w:rsidRPr="00FA0D37" w:rsidRDefault="00394471" w:rsidP="00394471">
      <w:pPr>
        <w:pStyle w:val="B2"/>
      </w:pPr>
      <w:r w:rsidRPr="00FA0D37">
        <w:t>2&gt;</w:t>
      </w:r>
      <w:r w:rsidRPr="00FA0D37">
        <w:tab/>
        <w:t>apply the cell reselection priority information broadcast in the system information;</w:t>
      </w:r>
    </w:p>
    <w:p w14:paraId="5865A222" w14:textId="77777777" w:rsidR="00394471" w:rsidRPr="00FA0D37" w:rsidRDefault="00394471" w:rsidP="00394471">
      <w:pPr>
        <w:pStyle w:val="B1"/>
      </w:pPr>
      <w:r w:rsidRPr="00FA0D37">
        <w:t>1&gt;</w:t>
      </w:r>
      <w:r w:rsidRPr="00FA0D37">
        <w:tab/>
        <w:t xml:space="preserve">if </w:t>
      </w:r>
      <w:r w:rsidRPr="00FA0D37">
        <w:rPr>
          <w:i/>
          <w:iCs/>
        </w:rPr>
        <w:t>deprioritisationReq</w:t>
      </w:r>
      <w:r w:rsidRPr="00FA0D37">
        <w:t xml:space="preserve"> is included</w:t>
      </w:r>
      <w:r w:rsidRPr="00FA0D37">
        <w:rPr>
          <w:lang w:eastAsia="x-none"/>
        </w:rPr>
        <w:t xml:space="preserve"> and the UE supports RRC connection release with deprioritisation</w:t>
      </w:r>
      <w:r w:rsidRPr="00FA0D37">
        <w:t>:</w:t>
      </w:r>
    </w:p>
    <w:p w14:paraId="4E09D302" w14:textId="77777777" w:rsidR="00394471" w:rsidRPr="00FA0D37" w:rsidRDefault="00394471" w:rsidP="00394471">
      <w:pPr>
        <w:pStyle w:val="B2"/>
      </w:pPr>
      <w:r w:rsidRPr="00FA0D37">
        <w:t>2&gt;</w:t>
      </w:r>
      <w:r w:rsidRPr="00FA0D37">
        <w:tab/>
        <w:t xml:space="preserve">start or restart timer T325 with the timer value set to the </w:t>
      </w:r>
      <w:r w:rsidRPr="00FA0D37">
        <w:rPr>
          <w:i/>
          <w:iCs/>
        </w:rPr>
        <w:t>deprioritisationTimer</w:t>
      </w:r>
      <w:r w:rsidRPr="00FA0D37">
        <w:t xml:space="preserve"> signalled;</w:t>
      </w:r>
    </w:p>
    <w:p w14:paraId="69F0D9B4" w14:textId="77777777" w:rsidR="00394471" w:rsidRPr="00FA0D37" w:rsidRDefault="00394471" w:rsidP="00394471">
      <w:pPr>
        <w:pStyle w:val="B2"/>
      </w:pPr>
      <w:r w:rsidRPr="00FA0D37">
        <w:t>2&gt;</w:t>
      </w:r>
      <w:r w:rsidRPr="00FA0D37">
        <w:tab/>
        <w:t>store the</w:t>
      </w:r>
      <w:r w:rsidRPr="00FA0D37">
        <w:rPr>
          <w:i/>
          <w:iCs/>
        </w:rPr>
        <w:t xml:space="preserve"> deprioritisationReq</w:t>
      </w:r>
      <w:r w:rsidRPr="00FA0D37">
        <w:t xml:space="preserve"> until T325 expiry;</w:t>
      </w:r>
    </w:p>
    <w:p w14:paraId="57935619" w14:textId="120A3521" w:rsidR="00F13698" w:rsidRPr="00FA0D37" w:rsidRDefault="00F13698" w:rsidP="00F13698">
      <w:pPr>
        <w:pStyle w:val="NO"/>
      </w:pPr>
      <w:r w:rsidRPr="00FA0D37">
        <w:t>NOTE 1a:</w:t>
      </w:r>
      <w:r w:rsidRPr="00FA0D37">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FA0D37" w:rsidRDefault="00394471" w:rsidP="00394471">
      <w:pPr>
        <w:pStyle w:val="B1"/>
      </w:pPr>
      <w:r w:rsidRPr="00FA0D37">
        <w:t>1&gt;</w:t>
      </w:r>
      <w:r w:rsidRPr="00FA0D37">
        <w:tab/>
        <w:t xml:space="preserve">if the </w:t>
      </w:r>
      <w:r w:rsidRPr="00FA0D37">
        <w:rPr>
          <w:i/>
          <w:iCs/>
        </w:rPr>
        <w:t>RRCRelease</w:t>
      </w:r>
      <w:r w:rsidRPr="00FA0D37">
        <w:t xml:space="preserve"> includes the </w:t>
      </w:r>
      <w:r w:rsidRPr="00FA0D37">
        <w:rPr>
          <w:i/>
          <w:iCs/>
        </w:rPr>
        <w:t>measIdleConfig</w:t>
      </w:r>
      <w:r w:rsidRPr="00FA0D37">
        <w:t>:</w:t>
      </w:r>
    </w:p>
    <w:p w14:paraId="48680302" w14:textId="77777777" w:rsidR="00394471" w:rsidRPr="00FA0D37" w:rsidRDefault="00394471" w:rsidP="00394471">
      <w:pPr>
        <w:pStyle w:val="B2"/>
      </w:pPr>
      <w:r w:rsidRPr="00FA0D37">
        <w:t>2&gt;</w:t>
      </w:r>
      <w:r w:rsidRPr="00FA0D37">
        <w:tab/>
        <w:t>if T331 is running:</w:t>
      </w:r>
    </w:p>
    <w:p w14:paraId="59484847" w14:textId="77777777" w:rsidR="00394471" w:rsidRPr="00FA0D37" w:rsidRDefault="00394471" w:rsidP="00394471">
      <w:pPr>
        <w:pStyle w:val="B3"/>
      </w:pPr>
      <w:r w:rsidRPr="00FA0D37">
        <w:t>3&gt; stop timer T331;</w:t>
      </w:r>
    </w:p>
    <w:p w14:paraId="4509C2DB" w14:textId="77777777" w:rsidR="00394471" w:rsidRPr="00FA0D37" w:rsidRDefault="00394471" w:rsidP="00394471">
      <w:pPr>
        <w:pStyle w:val="B3"/>
      </w:pPr>
      <w:r w:rsidRPr="00FA0D37">
        <w:t>3&gt;</w:t>
      </w:r>
      <w:r w:rsidRPr="00FA0D37">
        <w:tab/>
        <w:t>perform the actions as specified in 5.7.8.3;</w:t>
      </w:r>
    </w:p>
    <w:p w14:paraId="22851717" w14:textId="77777777" w:rsidR="00394471" w:rsidRPr="00FA0D37" w:rsidRDefault="00394471" w:rsidP="00394471">
      <w:pPr>
        <w:pStyle w:val="B2"/>
      </w:pPr>
      <w:r w:rsidRPr="00FA0D37">
        <w:t>2&gt;</w:t>
      </w:r>
      <w:r w:rsidRPr="00FA0D37">
        <w:tab/>
        <w:t xml:space="preserve">if the </w:t>
      </w:r>
      <w:r w:rsidRPr="00FA0D37">
        <w:rPr>
          <w:i/>
          <w:iCs/>
        </w:rPr>
        <w:t>measIdleConfig</w:t>
      </w:r>
      <w:r w:rsidRPr="00FA0D37">
        <w:t xml:space="preserve"> is set to </w:t>
      </w:r>
      <w:r w:rsidRPr="00FA0D37">
        <w:rPr>
          <w:i/>
          <w:iCs/>
        </w:rPr>
        <w:t>setup</w:t>
      </w:r>
      <w:r w:rsidRPr="00FA0D37">
        <w:t>:</w:t>
      </w:r>
    </w:p>
    <w:p w14:paraId="66D3846D" w14:textId="77777777" w:rsidR="00394471" w:rsidRPr="00FA0D37" w:rsidRDefault="00394471" w:rsidP="00394471">
      <w:pPr>
        <w:pStyle w:val="B3"/>
      </w:pPr>
      <w:r w:rsidRPr="00FA0D37">
        <w:t>3&gt;</w:t>
      </w:r>
      <w:r w:rsidRPr="00FA0D37">
        <w:tab/>
        <w:t xml:space="preserve">store the received </w:t>
      </w:r>
      <w:r w:rsidRPr="00FA0D37">
        <w:rPr>
          <w:i/>
          <w:iCs/>
        </w:rPr>
        <w:t>measIdleDuration</w:t>
      </w:r>
      <w:r w:rsidRPr="00FA0D37">
        <w:t xml:space="preserve"> in </w:t>
      </w:r>
      <w:r w:rsidRPr="00FA0D37">
        <w:rPr>
          <w:i/>
          <w:iCs/>
        </w:rPr>
        <w:t>VarMeasIdleConfig</w:t>
      </w:r>
      <w:r w:rsidRPr="00FA0D37">
        <w:t>;</w:t>
      </w:r>
    </w:p>
    <w:p w14:paraId="5B8C36D7" w14:textId="77777777" w:rsidR="00394471" w:rsidRPr="00FA0D37" w:rsidRDefault="00394471" w:rsidP="00394471">
      <w:pPr>
        <w:pStyle w:val="B3"/>
      </w:pPr>
      <w:r w:rsidRPr="00FA0D37">
        <w:t>3&gt;</w:t>
      </w:r>
      <w:r w:rsidRPr="00FA0D37">
        <w:tab/>
        <w:t xml:space="preserve">start timer T331 with the value set to </w:t>
      </w:r>
      <w:r w:rsidRPr="00FA0D37">
        <w:rPr>
          <w:i/>
          <w:iCs/>
        </w:rPr>
        <w:t>measIdleDuration</w:t>
      </w:r>
      <w:r w:rsidRPr="00FA0D37">
        <w:t>;</w:t>
      </w:r>
    </w:p>
    <w:p w14:paraId="2D20CFDE" w14:textId="77777777" w:rsidR="00394471" w:rsidRPr="00FA0D37" w:rsidRDefault="00394471" w:rsidP="00394471">
      <w:pPr>
        <w:pStyle w:val="B3"/>
      </w:pPr>
      <w:r w:rsidRPr="00FA0D37">
        <w:t>3&gt;</w:t>
      </w:r>
      <w:r w:rsidRPr="00FA0D37">
        <w:tab/>
        <w:t xml:space="preserve">if the </w:t>
      </w:r>
      <w:r w:rsidRPr="00FA0D37">
        <w:rPr>
          <w:i/>
          <w:iCs/>
        </w:rPr>
        <w:t>measIdleConfig</w:t>
      </w:r>
      <w:r w:rsidRPr="00FA0D37">
        <w:t xml:space="preserve"> contains </w:t>
      </w:r>
      <w:r w:rsidRPr="00FA0D37">
        <w:rPr>
          <w:i/>
          <w:iCs/>
        </w:rPr>
        <w:t>measIdleCarrierListNR</w:t>
      </w:r>
      <w:r w:rsidRPr="00FA0D37">
        <w:t>:</w:t>
      </w:r>
    </w:p>
    <w:p w14:paraId="5ED3317E" w14:textId="77777777" w:rsidR="00394471" w:rsidRPr="00FA0D37" w:rsidRDefault="00394471" w:rsidP="00394471">
      <w:pPr>
        <w:pStyle w:val="B4"/>
      </w:pPr>
      <w:r w:rsidRPr="00FA0D37">
        <w:t>4&gt;</w:t>
      </w:r>
      <w:r w:rsidRPr="00FA0D37">
        <w:tab/>
        <w:t xml:space="preserve">store the received </w:t>
      </w:r>
      <w:r w:rsidRPr="00FA0D37">
        <w:rPr>
          <w:i/>
          <w:iCs/>
        </w:rPr>
        <w:t>measIdleCarrierListNR</w:t>
      </w:r>
      <w:r w:rsidRPr="00FA0D37">
        <w:t xml:space="preserve"> in </w:t>
      </w:r>
      <w:r w:rsidRPr="00FA0D37">
        <w:rPr>
          <w:i/>
          <w:iCs/>
        </w:rPr>
        <w:t>VarMeasIdleConfig</w:t>
      </w:r>
      <w:r w:rsidRPr="00FA0D37">
        <w:t>;</w:t>
      </w:r>
    </w:p>
    <w:p w14:paraId="671E914D" w14:textId="77777777" w:rsidR="00394471" w:rsidRPr="00FA0D37" w:rsidRDefault="00394471" w:rsidP="00394471">
      <w:pPr>
        <w:pStyle w:val="B3"/>
      </w:pPr>
      <w:r w:rsidRPr="00FA0D37">
        <w:t>3&gt;</w:t>
      </w:r>
      <w:r w:rsidRPr="00FA0D37">
        <w:tab/>
        <w:t xml:space="preserve">if the </w:t>
      </w:r>
      <w:r w:rsidRPr="00FA0D37">
        <w:rPr>
          <w:i/>
          <w:iCs/>
        </w:rPr>
        <w:t>measIdleConfig</w:t>
      </w:r>
      <w:r w:rsidRPr="00FA0D37">
        <w:t xml:space="preserve"> contains </w:t>
      </w:r>
      <w:r w:rsidRPr="00FA0D37">
        <w:rPr>
          <w:i/>
          <w:iCs/>
        </w:rPr>
        <w:t>measIdleCarrierListEUTRA</w:t>
      </w:r>
      <w:r w:rsidRPr="00FA0D37">
        <w:t>:</w:t>
      </w:r>
    </w:p>
    <w:p w14:paraId="1AB931B5" w14:textId="77777777" w:rsidR="00394471" w:rsidRPr="00FA0D37" w:rsidRDefault="00394471" w:rsidP="00394471">
      <w:pPr>
        <w:pStyle w:val="B4"/>
      </w:pPr>
      <w:r w:rsidRPr="00FA0D37">
        <w:t>4&gt;</w:t>
      </w:r>
      <w:r w:rsidRPr="00FA0D37">
        <w:tab/>
        <w:t xml:space="preserve">store the received </w:t>
      </w:r>
      <w:r w:rsidRPr="00FA0D37">
        <w:rPr>
          <w:i/>
          <w:iCs/>
        </w:rPr>
        <w:t>measIdleCarrierListEUTRA</w:t>
      </w:r>
      <w:r w:rsidRPr="00FA0D37">
        <w:t xml:space="preserve"> in </w:t>
      </w:r>
      <w:r w:rsidRPr="00FA0D37">
        <w:rPr>
          <w:i/>
          <w:iCs/>
        </w:rPr>
        <w:t>VarMeasIdleConfig</w:t>
      </w:r>
      <w:r w:rsidRPr="00FA0D37">
        <w:t>;</w:t>
      </w:r>
    </w:p>
    <w:p w14:paraId="4DB4B476" w14:textId="77777777" w:rsidR="00394471" w:rsidRPr="00FA0D37" w:rsidRDefault="00394471" w:rsidP="00394471">
      <w:pPr>
        <w:pStyle w:val="B3"/>
      </w:pPr>
      <w:r w:rsidRPr="00FA0D37">
        <w:t>3&gt;</w:t>
      </w:r>
      <w:r w:rsidRPr="00FA0D37">
        <w:tab/>
        <w:t xml:space="preserve">if the </w:t>
      </w:r>
      <w:r w:rsidRPr="00FA0D37">
        <w:rPr>
          <w:i/>
          <w:iCs/>
        </w:rPr>
        <w:t>measIdleConfig</w:t>
      </w:r>
      <w:r w:rsidRPr="00FA0D37">
        <w:t xml:space="preserve"> contains </w:t>
      </w:r>
      <w:r w:rsidRPr="00FA0D37">
        <w:rPr>
          <w:i/>
          <w:iCs/>
        </w:rPr>
        <w:t>validityAreaList</w:t>
      </w:r>
      <w:r w:rsidRPr="00FA0D37">
        <w:t>:</w:t>
      </w:r>
    </w:p>
    <w:p w14:paraId="287BE630" w14:textId="77777777" w:rsidR="00394471" w:rsidRPr="00FA0D37" w:rsidRDefault="00394471" w:rsidP="00394471">
      <w:pPr>
        <w:pStyle w:val="B4"/>
      </w:pPr>
      <w:r w:rsidRPr="00FA0D37">
        <w:t>4&gt;</w:t>
      </w:r>
      <w:r w:rsidRPr="00FA0D37">
        <w:tab/>
        <w:t xml:space="preserve">store the received </w:t>
      </w:r>
      <w:r w:rsidRPr="00FA0D37">
        <w:rPr>
          <w:i/>
          <w:iCs/>
        </w:rPr>
        <w:t>validityAreaList</w:t>
      </w:r>
      <w:r w:rsidRPr="00FA0D37">
        <w:t xml:space="preserve"> in </w:t>
      </w:r>
      <w:r w:rsidRPr="00FA0D37">
        <w:rPr>
          <w:i/>
          <w:iCs/>
        </w:rPr>
        <w:t>VarMeasIdleConfig</w:t>
      </w:r>
      <w:r w:rsidRPr="00FA0D37">
        <w:t>;</w:t>
      </w:r>
    </w:p>
    <w:p w14:paraId="343A98AE" w14:textId="77777777" w:rsidR="00394471" w:rsidRPr="00FA0D37" w:rsidRDefault="00394471" w:rsidP="00394471">
      <w:pPr>
        <w:pStyle w:val="B1"/>
      </w:pPr>
      <w:r w:rsidRPr="00FA0D37">
        <w:t>1&gt;</w:t>
      </w:r>
      <w:r w:rsidRPr="00FA0D37">
        <w:tab/>
        <w:t xml:space="preserve">if the </w:t>
      </w:r>
      <w:r w:rsidRPr="00FA0D37">
        <w:rPr>
          <w:i/>
        </w:rPr>
        <w:t>RRCRelease</w:t>
      </w:r>
      <w:r w:rsidRPr="00FA0D37">
        <w:t xml:space="preserve"> includes </w:t>
      </w:r>
      <w:r w:rsidRPr="00FA0D37">
        <w:rPr>
          <w:i/>
        </w:rPr>
        <w:t>suspendConfig</w:t>
      </w:r>
      <w:r w:rsidRPr="00FA0D37">
        <w:t>:</w:t>
      </w:r>
    </w:p>
    <w:p w14:paraId="33505DF5" w14:textId="77777777" w:rsidR="0070235D" w:rsidRPr="00FA0D37" w:rsidRDefault="0070235D" w:rsidP="0070235D">
      <w:pPr>
        <w:pStyle w:val="B2"/>
      </w:pPr>
      <w:r w:rsidRPr="00FA0D37">
        <w:t>2&gt;</w:t>
      </w:r>
      <w:r w:rsidRPr="00FA0D37">
        <w:tab/>
        <w:t>reset MAC and release the default MAC Cell Group configuration, if any;</w:t>
      </w:r>
    </w:p>
    <w:p w14:paraId="47000B80" w14:textId="0EF7DD4C" w:rsidR="00394471" w:rsidRPr="00FA0D37" w:rsidRDefault="00394471" w:rsidP="00394471">
      <w:pPr>
        <w:pStyle w:val="B2"/>
      </w:pPr>
      <w:r w:rsidRPr="00FA0D37">
        <w:t>2&gt;</w:t>
      </w:r>
      <w:r w:rsidRPr="00FA0D37">
        <w:tab/>
        <w:t xml:space="preserve">apply the received </w:t>
      </w:r>
      <w:r w:rsidRPr="00FA0D37">
        <w:rPr>
          <w:i/>
        </w:rPr>
        <w:t>suspendConfig</w:t>
      </w:r>
      <w:r w:rsidR="00475E33" w:rsidRPr="00FA0D37">
        <w:rPr>
          <w:i/>
        </w:rPr>
        <w:t xml:space="preserve"> </w:t>
      </w:r>
      <w:r w:rsidR="00475E33" w:rsidRPr="00FA0D37">
        <w:rPr>
          <w:iCs/>
        </w:rPr>
        <w:t xml:space="preserve">except the received </w:t>
      </w:r>
      <w:r w:rsidR="00475E33" w:rsidRPr="00FA0D37">
        <w:rPr>
          <w:i/>
          <w:iCs/>
        </w:rPr>
        <w:t>nextHopChainingCount</w:t>
      </w:r>
      <w:r w:rsidRPr="00FA0D37">
        <w:t>;</w:t>
      </w:r>
    </w:p>
    <w:p w14:paraId="4AC1DFE6" w14:textId="1A1373FE" w:rsidR="0070235D" w:rsidRPr="00FA0D37" w:rsidRDefault="0070235D" w:rsidP="0070235D">
      <w:pPr>
        <w:pStyle w:val="B2"/>
      </w:pPr>
      <w:r w:rsidRPr="00FA0D37">
        <w:lastRenderedPageBreak/>
        <w:t>2&gt;</w:t>
      </w:r>
      <w:r w:rsidRPr="00FA0D37">
        <w:tab/>
        <w:t xml:space="preserve">if the </w:t>
      </w:r>
      <w:r w:rsidRPr="00FA0D37">
        <w:rPr>
          <w:i/>
          <w:iCs/>
        </w:rPr>
        <w:t xml:space="preserve">sdt-Config </w:t>
      </w:r>
      <w:r w:rsidRPr="00FA0D37">
        <w:t>is configured:</w:t>
      </w:r>
    </w:p>
    <w:p w14:paraId="0AB75BBE" w14:textId="77777777" w:rsidR="0070235D" w:rsidRPr="00FA0D37" w:rsidRDefault="0070235D" w:rsidP="0070235D">
      <w:pPr>
        <w:pStyle w:val="B3"/>
      </w:pPr>
      <w:r w:rsidRPr="00FA0D37">
        <w:t>3&gt;</w:t>
      </w:r>
      <w:r w:rsidRPr="00FA0D37">
        <w:tab/>
        <w:t xml:space="preserve">for each of the DRB in the </w:t>
      </w:r>
      <w:r w:rsidRPr="00FA0D37">
        <w:rPr>
          <w:i/>
          <w:iCs/>
        </w:rPr>
        <w:t>sdt-DRB-List</w:t>
      </w:r>
      <w:r w:rsidRPr="00FA0D37">
        <w:t>:</w:t>
      </w:r>
    </w:p>
    <w:p w14:paraId="37472BB1" w14:textId="26E9C2BC" w:rsidR="0070235D" w:rsidRPr="00FA0D37" w:rsidRDefault="0070235D" w:rsidP="0070235D">
      <w:pPr>
        <w:pStyle w:val="B4"/>
      </w:pPr>
      <w:r w:rsidRPr="00FA0D37">
        <w:t>4&gt;</w:t>
      </w:r>
      <w:r w:rsidRPr="00FA0D37">
        <w:tab/>
        <w:t>consider the DRB to be configured for SDT;</w:t>
      </w:r>
    </w:p>
    <w:p w14:paraId="4063EA76" w14:textId="0AA290D3" w:rsidR="0070235D" w:rsidRPr="00FA0D37" w:rsidRDefault="0070235D" w:rsidP="0070235D">
      <w:pPr>
        <w:pStyle w:val="B3"/>
      </w:pPr>
      <w:r w:rsidRPr="00FA0D37">
        <w:t>3&gt;</w:t>
      </w:r>
      <w:r w:rsidRPr="00FA0D37">
        <w:tab/>
        <w:t xml:space="preserve">if </w:t>
      </w:r>
      <w:r w:rsidRPr="00FA0D37">
        <w:rPr>
          <w:i/>
          <w:iCs/>
        </w:rPr>
        <w:t>sdt-SRB2-Indication</w:t>
      </w:r>
      <w:r w:rsidRPr="00FA0D37">
        <w:t xml:space="preserve"> is configured:</w:t>
      </w:r>
    </w:p>
    <w:p w14:paraId="54267D71" w14:textId="6E0E227D" w:rsidR="0070235D" w:rsidRPr="00FA0D37" w:rsidRDefault="0070235D" w:rsidP="0070235D">
      <w:pPr>
        <w:pStyle w:val="B4"/>
      </w:pPr>
      <w:r w:rsidRPr="00FA0D37">
        <w:t>4&gt;</w:t>
      </w:r>
      <w:r w:rsidRPr="00FA0D37">
        <w:tab/>
        <w:t>consider the SRB2 to be configured for SDT;</w:t>
      </w:r>
    </w:p>
    <w:p w14:paraId="63A74A51" w14:textId="569265B8" w:rsidR="0070235D" w:rsidRPr="00FA0D37" w:rsidRDefault="0070235D" w:rsidP="0070235D">
      <w:pPr>
        <w:pStyle w:val="B3"/>
      </w:pPr>
      <w:r w:rsidRPr="00FA0D37">
        <w:t>3&gt;</w:t>
      </w:r>
      <w:r w:rsidRPr="00FA0D37">
        <w:tab/>
        <w:t>for each RLC bearer</w:t>
      </w:r>
      <w:r w:rsidR="002C350C" w:rsidRPr="00FA0D37">
        <w:t xml:space="preserve"> (except those associated with broadcast MRBs)</w:t>
      </w:r>
      <w:r w:rsidRPr="00FA0D37">
        <w:t xml:space="preserve"> that is </w:t>
      </w:r>
      <w:r w:rsidR="00E23C69" w:rsidRPr="00FA0D37">
        <w:t>not suspended</w:t>
      </w:r>
      <w:r w:rsidRPr="00FA0D37">
        <w:t>:</w:t>
      </w:r>
    </w:p>
    <w:p w14:paraId="23DADF57" w14:textId="1B40493A" w:rsidR="0070235D" w:rsidRPr="00FA0D37" w:rsidRDefault="0070235D" w:rsidP="0070235D">
      <w:pPr>
        <w:pStyle w:val="B4"/>
      </w:pPr>
      <w:r w:rsidRPr="00FA0D37">
        <w:t>4&gt;</w:t>
      </w:r>
      <w:r w:rsidRPr="00FA0D37">
        <w:tab/>
        <w:t>re-establish the RLC entity as specified in TS 38.322 [4];</w:t>
      </w:r>
    </w:p>
    <w:p w14:paraId="1EB6E53F" w14:textId="61BBE648" w:rsidR="0070235D" w:rsidRPr="00FA0D37" w:rsidRDefault="0070235D" w:rsidP="0070235D">
      <w:pPr>
        <w:pStyle w:val="B3"/>
      </w:pPr>
      <w:r w:rsidRPr="00FA0D37">
        <w:t>3&gt;</w:t>
      </w:r>
      <w:r w:rsidRPr="00FA0D37">
        <w:tab/>
        <w:t xml:space="preserve">for SRB2 </w:t>
      </w:r>
      <w:r w:rsidR="00E23C69" w:rsidRPr="00FA0D37">
        <w:t>(</w:t>
      </w:r>
      <w:r w:rsidRPr="00FA0D37">
        <w:t>if it is resumed</w:t>
      </w:r>
      <w:r w:rsidR="00E23C69" w:rsidRPr="00FA0D37">
        <w:t>)</w:t>
      </w:r>
      <w:r w:rsidRPr="00FA0D37">
        <w:t xml:space="preserve"> and for SRB1:</w:t>
      </w:r>
    </w:p>
    <w:p w14:paraId="69857727" w14:textId="7392F535" w:rsidR="0070235D" w:rsidRPr="00FA0D37" w:rsidRDefault="0070235D" w:rsidP="0070235D">
      <w:pPr>
        <w:pStyle w:val="B4"/>
      </w:pPr>
      <w:r w:rsidRPr="00FA0D37">
        <w:t>4&gt;</w:t>
      </w:r>
      <w:r w:rsidRPr="00FA0D37">
        <w:tab/>
        <w:t>trigger the PDCP entity to perform SDU discard as specified in TS 38.323 [5];</w:t>
      </w:r>
    </w:p>
    <w:p w14:paraId="40390822" w14:textId="007E5464" w:rsidR="0070235D" w:rsidRPr="00FA0D37" w:rsidRDefault="0070235D" w:rsidP="0070235D">
      <w:pPr>
        <w:pStyle w:val="B3"/>
      </w:pPr>
      <w:r w:rsidRPr="00FA0D37">
        <w:t>3&gt;</w:t>
      </w:r>
      <w:r w:rsidRPr="00FA0D37">
        <w:tab/>
        <w:t xml:space="preserve">if </w:t>
      </w:r>
      <w:r w:rsidR="00E23C69" w:rsidRPr="00FA0D37">
        <w:rPr>
          <w:i/>
          <w:iCs/>
        </w:rPr>
        <w:t>sdt-MAC-PHY-CG-Config</w:t>
      </w:r>
      <w:r w:rsidR="00E23C69" w:rsidRPr="00FA0D37">
        <w:t xml:space="preserve"> is </w:t>
      </w:r>
      <w:r w:rsidRPr="00FA0D37">
        <w:t>configured:</w:t>
      </w:r>
    </w:p>
    <w:p w14:paraId="66F9C895" w14:textId="097839F4" w:rsidR="0070235D" w:rsidRPr="00FA0D37" w:rsidRDefault="0070235D" w:rsidP="0070235D">
      <w:pPr>
        <w:pStyle w:val="B4"/>
      </w:pPr>
      <w:r w:rsidRPr="00FA0D37">
        <w:t>4&gt;</w:t>
      </w:r>
      <w:r w:rsidRPr="00FA0D37">
        <w:tab/>
        <w:t xml:space="preserve">configure the </w:t>
      </w:r>
      <w:r w:rsidR="00E23C69" w:rsidRPr="00FA0D37">
        <w:t>PCell</w:t>
      </w:r>
      <w:r w:rsidRPr="00FA0D37">
        <w:t xml:space="preserve"> with the configured grant resources for SDT and instruct </w:t>
      </w:r>
      <w:r w:rsidR="00E23C69" w:rsidRPr="00FA0D37">
        <w:t xml:space="preserve">the </w:t>
      </w:r>
      <w:r w:rsidRPr="00FA0D37">
        <w:t xml:space="preserve">MAC </w:t>
      </w:r>
      <w:r w:rsidR="00E23C69" w:rsidRPr="00FA0D37">
        <w:t xml:space="preserve">entity </w:t>
      </w:r>
      <w:r w:rsidRPr="00FA0D37">
        <w:t xml:space="preserve">to start the </w:t>
      </w:r>
      <w:bookmarkStart w:id="17" w:name="_Hlk97714604"/>
      <w:r w:rsidRPr="00FA0D37">
        <w:rPr>
          <w:i/>
          <w:iCs/>
        </w:rPr>
        <w:t>cg-SDT-TimeAlignmentTimer</w:t>
      </w:r>
      <w:bookmarkEnd w:id="17"/>
      <w:r w:rsidRPr="00FA0D37">
        <w:t>;</w:t>
      </w:r>
    </w:p>
    <w:p w14:paraId="7782EBE7" w14:textId="02B44628" w:rsidR="00892680" w:rsidRPr="00FA0D37" w:rsidRDefault="00892680" w:rsidP="00892680">
      <w:pPr>
        <w:pStyle w:val="B2"/>
      </w:pPr>
      <w:r w:rsidRPr="00FA0D37">
        <w:t>2&gt;</w:t>
      </w:r>
      <w:r w:rsidRPr="00FA0D37">
        <w:tab/>
        <w:t xml:space="preserve">if </w:t>
      </w:r>
      <w:r w:rsidRPr="00FA0D37">
        <w:rPr>
          <w:i/>
        </w:rPr>
        <w:t>srs-PosRRC-Inactive</w:t>
      </w:r>
      <w:r w:rsidRPr="00FA0D37">
        <w:rPr>
          <w:i/>
          <w:iCs/>
        </w:rPr>
        <w:t xml:space="preserve"> </w:t>
      </w:r>
      <w:r w:rsidRPr="00FA0D37">
        <w:t>is configured:</w:t>
      </w:r>
    </w:p>
    <w:p w14:paraId="50194D62" w14:textId="77777777" w:rsidR="007D4907" w:rsidRPr="00FA0D37" w:rsidRDefault="00892680" w:rsidP="007D4907">
      <w:pPr>
        <w:pStyle w:val="B3"/>
      </w:pPr>
      <w:r w:rsidRPr="00FA0D37">
        <w:t>3&gt;</w:t>
      </w:r>
      <w:r w:rsidRPr="00FA0D37">
        <w:tab/>
      </w:r>
      <w:r w:rsidRPr="00FA0D37">
        <w:rPr>
          <w:iCs/>
        </w:rPr>
        <w:t xml:space="preserve">apply </w:t>
      </w:r>
      <w:r w:rsidRPr="00FA0D37">
        <w:t xml:space="preserve">the configuration and instruct MAC to start the </w:t>
      </w:r>
      <w:r w:rsidRPr="00FA0D37">
        <w:rPr>
          <w:i/>
        </w:rPr>
        <w:t>inactivePosSRS-TimeAlignmentTimer</w:t>
      </w:r>
      <w:r w:rsidRPr="00FA0D37">
        <w:t>;</w:t>
      </w:r>
    </w:p>
    <w:p w14:paraId="74A0E7EA" w14:textId="73C25336" w:rsidR="00892680" w:rsidRPr="00FA0D37" w:rsidRDefault="007D4907" w:rsidP="00DD246F">
      <w:pPr>
        <w:pStyle w:val="NO"/>
      </w:pPr>
      <w:r w:rsidRPr="00FA0D37">
        <w:t>NOTE 1b:</w:t>
      </w:r>
      <w:r w:rsidRPr="00FA0D37">
        <w:tab/>
        <w:t>The Network should provide full configuration to UE for SRS for Positioning in RRC_INACTIVE.</w:t>
      </w:r>
    </w:p>
    <w:p w14:paraId="67C6017E" w14:textId="512DB4FA" w:rsidR="00394471" w:rsidRPr="00FA0D37" w:rsidRDefault="00394471" w:rsidP="00394471">
      <w:pPr>
        <w:pStyle w:val="B2"/>
      </w:pPr>
      <w:r w:rsidRPr="00FA0D37">
        <w:t>2&gt;</w:t>
      </w:r>
      <w:r w:rsidRPr="00FA0D37">
        <w:tab/>
        <w:t xml:space="preserve">remove all the entries within </w:t>
      </w:r>
      <w:r w:rsidR="009C015E" w:rsidRPr="00FA0D37">
        <w:t>the MCG and the SCG</w:t>
      </w:r>
      <w:r w:rsidR="009C015E" w:rsidRPr="00FA0D37">
        <w:rPr>
          <w:i/>
        </w:rPr>
        <w:t xml:space="preserve"> </w:t>
      </w:r>
      <w:r w:rsidRPr="00FA0D37">
        <w:rPr>
          <w:i/>
        </w:rPr>
        <w:t>VarConditionalReconfig</w:t>
      </w:r>
      <w:r w:rsidRPr="00FA0D37">
        <w:t>, if any;</w:t>
      </w:r>
    </w:p>
    <w:p w14:paraId="3234305E" w14:textId="71D7826B" w:rsidR="00394471" w:rsidRPr="00FA0D37" w:rsidRDefault="00394471" w:rsidP="00394471">
      <w:pPr>
        <w:pStyle w:val="B2"/>
      </w:pPr>
      <w:r w:rsidRPr="00FA0D37">
        <w:t>2&gt;</w:t>
      </w:r>
      <w:r w:rsidRPr="00FA0D37">
        <w:tab/>
        <w:t xml:space="preserve">for each </w:t>
      </w:r>
      <w:r w:rsidRPr="00FA0D37">
        <w:rPr>
          <w:i/>
        </w:rPr>
        <w:t>measId</w:t>
      </w:r>
      <w:r w:rsidR="00627E02" w:rsidRPr="00FA0D37">
        <w:t xml:space="preserve"> of the MCG </w:t>
      </w:r>
      <w:r w:rsidR="00627E02" w:rsidRPr="00FA0D37">
        <w:rPr>
          <w:i/>
        </w:rPr>
        <w:t>measConfig</w:t>
      </w:r>
      <w:r w:rsidR="00627E02" w:rsidRPr="00FA0D37">
        <w:t xml:space="preserve"> and for each </w:t>
      </w:r>
      <w:r w:rsidR="00627E02" w:rsidRPr="00FA0D37">
        <w:rPr>
          <w:i/>
        </w:rPr>
        <w:t>measId</w:t>
      </w:r>
      <w:r w:rsidR="00627E02" w:rsidRPr="00FA0D37">
        <w:t xml:space="preserve"> of the SCG </w:t>
      </w:r>
      <w:r w:rsidR="00627E02" w:rsidRPr="00FA0D37">
        <w:rPr>
          <w:i/>
        </w:rPr>
        <w:t>measConfig</w:t>
      </w:r>
      <w:r w:rsidR="00627E02" w:rsidRPr="00FA0D37">
        <w:t>, if configured</w:t>
      </w:r>
      <w:r w:rsidRPr="00FA0D37">
        <w:t xml:space="preserve">, if the associated </w:t>
      </w:r>
      <w:r w:rsidRPr="00FA0D37">
        <w:rPr>
          <w:i/>
          <w:iCs/>
        </w:rPr>
        <w:t>reportConfig</w:t>
      </w:r>
      <w:r w:rsidRPr="00FA0D37">
        <w:t xml:space="preserve"> has a </w:t>
      </w:r>
      <w:r w:rsidRPr="00FA0D37">
        <w:rPr>
          <w:i/>
        </w:rPr>
        <w:t>reportType</w:t>
      </w:r>
      <w:r w:rsidRPr="00FA0D37">
        <w:t xml:space="preserve"> set to </w:t>
      </w:r>
      <w:r w:rsidRPr="00FA0D37">
        <w:rPr>
          <w:i/>
        </w:rPr>
        <w:t>condTriggerConfig</w:t>
      </w:r>
      <w:r w:rsidRPr="00FA0D37">
        <w:t>:</w:t>
      </w:r>
    </w:p>
    <w:p w14:paraId="173047B7" w14:textId="77777777" w:rsidR="00394471" w:rsidRPr="00FA0D37" w:rsidRDefault="00394471" w:rsidP="00394471">
      <w:pPr>
        <w:pStyle w:val="B3"/>
      </w:pPr>
      <w:r w:rsidRPr="00FA0D37">
        <w:t>3&gt;</w:t>
      </w:r>
      <w:r w:rsidRPr="00FA0D37">
        <w:tab/>
        <w:t xml:space="preserve">for the associated </w:t>
      </w:r>
      <w:r w:rsidRPr="00FA0D37">
        <w:rPr>
          <w:i/>
          <w:iCs/>
        </w:rPr>
        <w:t>reportConfigId</w:t>
      </w:r>
      <w:r w:rsidRPr="00FA0D37">
        <w:t>:</w:t>
      </w:r>
    </w:p>
    <w:p w14:paraId="323BE87C" w14:textId="77777777" w:rsidR="00394471" w:rsidRPr="00FA0D37" w:rsidRDefault="00394471" w:rsidP="00394471">
      <w:pPr>
        <w:pStyle w:val="B4"/>
      </w:pPr>
      <w:r w:rsidRPr="00FA0D37">
        <w:t>4&gt;</w:t>
      </w:r>
      <w:r w:rsidRPr="00FA0D37">
        <w:tab/>
        <w:t xml:space="preserve">remove the entry with the matching </w:t>
      </w:r>
      <w:r w:rsidRPr="00FA0D37">
        <w:rPr>
          <w:i/>
        </w:rPr>
        <w:t>reportConfigId</w:t>
      </w:r>
      <w:r w:rsidRPr="00FA0D37">
        <w:t xml:space="preserve"> from the </w:t>
      </w:r>
      <w:r w:rsidRPr="00FA0D37">
        <w:rPr>
          <w:i/>
        </w:rPr>
        <w:t>reportConfigList</w:t>
      </w:r>
      <w:r w:rsidRPr="00FA0D37">
        <w:t xml:space="preserve"> within the </w:t>
      </w:r>
      <w:r w:rsidRPr="00FA0D37">
        <w:rPr>
          <w:i/>
        </w:rPr>
        <w:t>VarMeasConfig</w:t>
      </w:r>
      <w:r w:rsidRPr="00FA0D37">
        <w:t>;</w:t>
      </w:r>
    </w:p>
    <w:p w14:paraId="3F52AEF2" w14:textId="77777777" w:rsidR="00394471" w:rsidRPr="00FA0D37" w:rsidRDefault="00394471" w:rsidP="00394471">
      <w:pPr>
        <w:pStyle w:val="B3"/>
      </w:pPr>
      <w:r w:rsidRPr="00FA0D37">
        <w:t>3&gt;</w:t>
      </w:r>
      <w:r w:rsidRPr="00FA0D37">
        <w:tab/>
        <w:t xml:space="preserve">if the associated </w:t>
      </w:r>
      <w:r w:rsidRPr="00FA0D37">
        <w:rPr>
          <w:i/>
          <w:iCs/>
        </w:rPr>
        <w:t>measObjectId</w:t>
      </w:r>
      <w:r w:rsidRPr="00FA0D37">
        <w:t xml:space="preserve"> is only associated to a </w:t>
      </w:r>
      <w:r w:rsidRPr="00FA0D37">
        <w:rPr>
          <w:i/>
          <w:iCs/>
        </w:rPr>
        <w:t>reportConfig</w:t>
      </w:r>
      <w:r w:rsidRPr="00FA0D37">
        <w:t xml:space="preserve"> with </w:t>
      </w:r>
      <w:r w:rsidRPr="00FA0D37">
        <w:rPr>
          <w:i/>
          <w:iCs/>
        </w:rPr>
        <w:t>reportType</w:t>
      </w:r>
      <w:r w:rsidRPr="00FA0D37">
        <w:t xml:space="preserve"> set to </w:t>
      </w:r>
      <w:r w:rsidRPr="00FA0D37">
        <w:rPr>
          <w:i/>
          <w:iCs/>
        </w:rPr>
        <w:t>condTriggerConfig</w:t>
      </w:r>
      <w:r w:rsidRPr="00FA0D37">
        <w:t>:</w:t>
      </w:r>
    </w:p>
    <w:p w14:paraId="620E41D8" w14:textId="77777777" w:rsidR="00394471" w:rsidRPr="00FA0D37" w:rsidRDefault="00394471" w:rsidP="00394471">
      <w:pPr>
        <w:pStyle w:val="B4"/>
      </w:pPr>
      <w:r w:rsidRPr="00FA0D37">
        <w:t>4&gt;</w:t>
      </w:r>
      <w:r w:rsidRPr="00FA0D37">
        <w:tab/>
        <w:t xml:space="preserve">remove the entry with the matching </w:t>
      </w:r>
      <w:r w:rsidRPr="00FA0D37">
        <w:rPr>
          <w:i/>
          <w:iCs/>
        </w:rPr>
        <w:t>measObjectId</w:t>
      </w:r>
      <w:r w:rsidRPr="00FA0D37">
        <w:t xml:space="preserve"> from the </w:t>
      </w:r>
      <w:r w:rsidRPr="00FA0D37">
        <w:rPr>
          <w:i/>
        </w:rPr>
        <w:t>measObjectList</w:t>
      </w:r>
      <w:r w:rsidRPr="00FA0D37">
        <w:t xml:space="preserve"> within the </w:t>
      </w:r>
      <w:r w:rsidRPr="00FA0D37">
        <w:rPr>
          <w:i/>
        </w:rPr>
        <w:t>VarMeasConfig</w:t>
      </w:r>
      <w:r w:rsidRPr="00FA0D37">
        <w:t>;</w:t>
      </w:r>
    </w:p>
    <w:p w14:paraId="5800E3B1" w14:textId="77777777" w:rsidR="00394471" w:rsidRPr="00FA0D37" w:rsidRDefault="00394471" w:rsidP="00394471">
      <w:pPr>
        <w:pStyle w:val="B3"/>
      </w:pPr>
      <w:r w:rsidRPr="00FA0D37">
        <w:t>3&gt;</w:t>
      </w:r>
      <w:r w:rsidRPr="00FA0D37">
        <w:tab/>
        <w:t xml:space="preserve">remove the entry with the matching </w:t>
      </w:r>
      <w:r w:rsidRPr="00FA0D37">
        <w:rPr>
          <w:i/>
        </w:rPr>
        <w:t>measId</w:t>
      </w:r>
      <w:r w:rsidRPr="00FA0D37">
        <w:t xml:space="preserve"> from the </w:t>
      </w:r>
      <w:r w:rsidRPr="00FA0D37">
        <w:rPr>
          <w:i/>
        </w:rPr>
        <w:t>measIdList</w:t>
      </w:r>
      <w:r w:rsidRPr="00FA0D37">
        <w:t xml:space="preserve"> within the </w:t>
      </w:r>
      <w:r w:rsidRPr="00FA0D37">
        <w:rPr>
          <w:i/>
        </w:rPr>
        <w:t>VarMeasConfig</w:t>
      </w:r>
      <w:r w:rsidRPr="00FA0D37">
        <w:t>;</w:t>
      </w:r>
    </w:p>
    <w:p w14:paraId="6A6C867A" w14:textId="77777777" w:rsidR="00984519" w:rsidRPr="00FA0D37" w:rsidRDefault="00984519" w:rsidP="00984519">
      <w:pPr>
        <w:pStyle w:val="B2"/>
        <w:rPr>
          <w:lang w:eastAsia="zh-CN"/>
        </w:rPr>
      </w:pPr>
      <w:r w:rsidRPr="00FA0D37">
        <w:rPr>
          <w:lang w:eastAsia="zh-CN"/>
        </w:rPr>
        <w:t>2&gt;</w:t>
      </w:r>
      <w:r w:rsidRPr="00FA0D37">
        <w:rPr>
          <w:lang w:eastAsia="zh-CN"/>
        </w:rPr>
        <w:tab/>
        <w:t>if the UE is acting as L2 U2N Remote UE:</w:t>
      </w:r>
    </w:p>
    <w:p w14:paraId="606FF133" w14:textId="77777777" w:rsidR="00984519" w:rsidRPr="00FA0D37" w:rsidRDefault="00984519" w:rsidP="00A12BD9">
      <w:pPr>
        <w:pStyle w:val="B3"/>
        <w:rPr>
          <w:lang w:eastAsia="zh-CN"/>
        </w:rPr>
      </w:pPr>
      <w:r w:rsidRPr="00FA0D37">
        <w:rPr>
          <w:lang w:eastAsia="zh-CN"/>
        </w:rPr>
        <w:t>3&gt;</w:t>
      </w:r>
      <w:r w:rsidRPr="00FA0D37">
        <w:rPr>
          <w:lang w:eastAsia="zh-CN"/>
        </w:rPr>
        <w:tab/>
        <w:t>if the PC5-RRC connection with the U2N Relay UE is determined to be released:</w:t>
      </w:r>
    </w:p>
    <w:p w14:paraId="41852D89" w14:textId="77777777" w:rsidR="00984519" w:rsidRPr="00FA0D37" w:rsidRDefault="00984519" w:rsidP="00A12BD9">
      <w:pPr>
        <w:pStyle w:val="B4"/>
        <w:rPr>
          <w:lang w:eastAsia="zh-CN"/>
        </w:rPr>
      </w:pPr>
      <w:r w:rsidRPr="00FA0D37">
        <w:rPr>
          <w:lang w:eastAsia="zh-CN"/>
        </w:rPr>
        <w:lastRenderedPageBreak/>
        <w:t>4&gt;</w:t>
      </w:r>
      <w:r w:rsidRPr="00FA0D37">
        <w:rPr>
          <w:lang w:eastAsia="zh-CN"/>
        </w:rPr>
        <w:tab/>
        <w:t>indicate upper layers to trigger PC5 unicast link release;</w:t>
      </w:r>
    </w:p>
    <w:p w14:paraId="2D30ABD9" w14:textId="77777777" w:rsidR="00984519" w:rsidRPr="00FA0D37" w:rsidRDefault="00984519" w:rsidP="00A12BD9">
      <w:pPr>
        <w:pStyle w:val="B3"/>
        <w:rPr>
          <w:lang w:eastAsia="zh-CN"/>
        </w:rPr>
      </w:pPr>
      <w:r w:rsidRPr="00FA0D37">
        <w:rPr>
          <w:lang w:eastAsia="zh-CN"/>
        </w:rPr>
        <w:t>3&gt;</w:t>
      </w:r>
      <w:r w:rsidRPr="00FA0D37">
        <w:rPr>
          <w:lang w:eastAsia="zh-CN"/>
        </w:rPr>
        <w:tab/>
        <w:t>else (i.e., maintain the PC5 RRC connection):</w:t>
      </w:r>
    </w:p>
    <w:p w14:paraId="3F3D7DD2" w14:textId="7CB21A0E" w:rsidR="00984519" w:rsidRPr="00FA0D37" w:rsidRDefault="00984519" w:rsidP="00A12BD9">
      <w:pPr>
        <w:pStyle w:val="B4"/>
        <w:rPr>
          <w:lang w:eastAsia="zh-CN"/>
        </w:rPr>
      </w:pPr>
      <w:r w:rsidRPr="00FA0D37">
        <w:rPr>
          <w:lang w:eastAsia="zh-CN"/>
        </w:rPr>
        <w:t>4&gt;</w:t>
      </w:r>
      <w:r w:rsidRPr="00FA0D37">
        <w:rPr>
          <w:lang w:eastAsia="zh-CN"/>
        </w:rPr>
        <w:tab/>
        <w:t>establish or re-establish (e.g. via release and add) SL RLC entity for SRB1;</w:t>
      </w:r>
    </w:p>
    <w:p w14:paraId="3510C0E6" w14:textId="77777777" w:rsidR="00984519" w:rsidRPr="00FA0D37" w:rsidRDefault="00984519" w:rsidP="00984519">
      <w:pPr>
        <w:pStyle w:val="B2"/>
        <w:ind w:leftChars="297" w:left="878"/>
        <w:rPr>
          <w:lang w:eastAsia="zh-CN"/>
        </w:rPr>
      </w:pPr>
      <w:r w:rsidRPr="00FA0D37">
        <w:rPr>
          <w:lang w:eastAsia="zh-CN"/>
        </w:rPr>
        <w:t>2&gt;</w:t>
      </w:r>
      <w:r w:rsidRPr="00FA0D37">
        <w:rPr>
          <w:lang w:eastAsia="zh-CN"/>
        </w:rPr>
        <w:tab/>
        <w:t>else:</w:t>
      </w:r>
    </w:p>
    <w:p w14:paraId="71B7C5E8" w14:textId="579E964D" w:rsidR="00394471" w:rsidRPr="00FA0D37" w:rsidRDefault="00984519" w:rsidP="00A12BD9">
      <w:pPr>
        <w:pStyle w:val="B3"/>
      </w:pPr>
      <w:r w:rsidRPr="00FA0D37">
        <w:t>3</w:t>
      </w:r>
      <w:r w:rsidR="00394471" w:rsidRPr="00FA0D37">
        <w:t>&gt;</w:t>
      </w:r>
      <w:r w:rsidR="00394471" w:rsidRPr="00FA0D37">
        <w:tab/>
        <w:t>re-establish RLC entities for SRB1;</w:t>
      </w:r>
    </w:p>
    <w:p w14:paraId="32304513" w14:textId="77777777" w:rsidR="00394471" w:rsidRPr="00FA0D37" w:rsidRDefault="00394471" w:rsidP="00394471">
      <w:pPr>
        <w:pStyle w:val="B2"/>
      </w:pPr>
      <w:r w:rsidRPr="00FA0D37">
        <w:t>2&gt;</w:t>
      </w:r>
      <w:r w:rsidRPr="00FA0D37">
        <w:tab/>
        <w:t xml:space="preserve">if the </w:t>
      </w:r>
      <w:r w:rsidRPr="00FA0D37">
        <w:rPr>
          <w:i/>
        </w:rPr>
        <w:t>RRCRelease</w:t>
      </w:r>
      <w:r w:rsidRPr="00FA0D37">
        <w:t xml:space="preserve"> message with </w:t>
      </w:r>
      <w:r w:rsidRPr="00FA0D37">
        <w:rPr>
          <w:i/>
        </w:rPr>
        <w:t>suspendConfig</w:t>
      </w:r>
      <w:r w:rsidRPr="00FA0D37">
        <w:t xml:space="preserve"> was received in response to an </w:t>
      </w:r>
      <w:r w:rsidRPr="00FA0D37">
        <w:rPr>
          <w:i/>
        </w:rPr>
        <w:t xml:space="preserve">RRCResumeRequest </w:t>
      </w:r>
      <w:r w:rsidRPr="00FA0D37">
        <w:t xml:space="preserve">or an </w:t>
      </w:r>
      <w:r w:rsidRPr="00FA0D37">
        <w:rPr>
          <w:i/>
        </w:rPr>
        <w:t>RRCResumeRequest1</w:t>
      </w:r>
      <w:r w:rsidRPr="00FA0D37">
        <w:t>:</w:t>
      </w:r>
    </w:p>
    <w:p w14:paraId="00D6C40C" w14:textId="77777777" w:rsidR="00394471" w:rsidRPr="00FA0D37" w:rsidRDefault="00394471" w:rsidP="00394471">
      <w:pPr>
        <w:pStyle w:val="B3"/>
      </w:pPr>
      <w:r w:rsidRPr="00FA0D37">
        <w:t>3&gt;</w:t>
      </w:r>
      <w:r w:rsidRPr="00FA0D37">
        <w:tab/>
        <w:t>stop the timer T319 if running;</w:t>
      </w:r>
    </w:p>
    <w:p w14:paraId="4A2BA12D" w14:textId="77777777" w:rsidR="00394471" w:rsidRPr="00FA0D37" w:rsidRDefault="00394471" w:rsidP="00394471">
      <w:pPr>
        <w:pStyle w:val="B3"/>
      </w:pPr>
      <w:r w:rsidRPr="00FA0D37">
        <w:t>3&gt;</w:t>
      </w:r>
      <w:r w:rsidRPr="00FA0D37">
        <w:tab/>
        <w:t>in the stored UE Inactive AS context:</w:t>
      </w:r>
    </w:p>
    <w:p w14:paraId="06D32A9F" w14:textId="77777777" w:rsidR="00394471" w:rsidRPr="00FA0D37" w:rsidRDefault="00394471" w:rsidP="00394471">
      <w:pPr>
        <w:pStyle w:val="B4"/>
      </w:pPr>
      <w:r w:rsidRPr="00FA0D37">
        <w:t>4&gt;</w:t>
      </w:r>
      <w:r w:rsidRPr="00FA0D37">
        <w:tab/>
        <w:t>replace the K</w:t>
      </w:r>
      <w:r w:rsidRPr="00FA0D37">
        <w:rPr>
          <w:vertAlign w:val="subscript"/>
        </w:rPr>
        <w:t>gNB</w:t>
      </w:r>
      <w:r w:rsidRPr="00FA0D37">
        <w:t xml:space="preserve"> and K</w:t>
      </w:r>
      <w:r w:rsidRPr="00FA0D37">
        <w:rPr>
          <w:vertAlign w:val="subscript"/>
        </w:rPr>
        <w:t>RRCint</w:t>
      </w:r>
      <w:r w:rsidRPr="00FA0D37">
        <w:t xml:space="preserve"> keys with the current K</w:t>
      </w:r>
      <w:r w:rsidRPr="00FA0D37">
        <w:rPr>
          <w:vertAlign w:val="subscript"/>
        </w:rPr>
        <w:t>gNB</w:t>
      </w:r>
      <w:r w:rsidRPr="00FA0D37">
        <w:t xml:space="preserve"> and K</w:t>
      </w:r>
      <w:r w:rsidRPr="00FA0D37">
        <w:rPr>
          <w:vertAlign w:val="subscript"/>
        </w:rPr>
        <w:t>RRCint</w:t>
      </w:r>
      <w:r w:rsidRPr="00FA0D37">
        <w:t xml:space="preserve"> keys;</w:t>
      </w:r>
    </w:p>
    <w:p w14:paraId="2BF9C6E9" w14:textId="10592637" w:rsidR="00475E33" w:rsidRPr="00FA0D37" w:rsidRDefault="00475E33" w:rsidP="00475E33">
      <w:pPr>
        <w:pStyle w:val="B4"/>
        <w:rPr>
          <w:i/>
          <w:iCs/>
        </w:rPr>
      </w:pPr>
      <w:bookmarkStart w:id="18" w:name="_Hlk95514979"/>
      <w:r w:rsidRPr="00FA0D37">
        <w:t>4&gt;</w:t>
      </w:r>
      <w:r w:rsidRPr="00FA0D37">
        <w:tab/>
        <w:t xml:space="preserve">replace the </w:t>
      </w:r>
      <w:r w:rsidRPr="00FA0D37">
        <w:rPr>
          <w:i/>
          <w:iCs/>
        </w:rPr>
        <w:t xml:space="preserve">nextHopChainingCount </w:t>
      </w:r>
      <w:r w:rsidRPr="00FA0D37">
        <w:t xml:space="preserve">with the value of </w:t>
      </w:r>
      <w:r w:rsidRPr="00FA0D37">
        <w:rPr>
          <w:i/>
          <w:iCs/>
        </w:rPr>
        <w:t>nextHopChainingCount</w:t>
      </w:r>
      <w:r w:rsidRPr="00FA0D37">
        <w:t xml:space="preserve"> received in the </w:t>
      </w:r>
      <w:r w:rsidRPr="00FA0D37">
        <w:rPr>
          <w:i/>
        </w:rPr>
        <w:t xml:space="preserve">RRCRelease </w:t>
      </w:r>
      <w:r w:rsidRPr="00FA0D37">
        <w:rPr>
          <w:iCs/>
        </w:rPr>
        <w:t>message</w:t>
      </w:r>
      <w:r w:rsidRPr="00FA0D37">
        <w:rPr>
          <w:i/>
          <w:iCs/>
        </w:rPr>
        <w:t>;</w:t>
      </w:r>
    </w:p>
    <w:bookmarkEnd w:id="18"/>
    <w:p w14:paraId="1C3C4B2D" w14:textId="77777777" w:rsidR="00CD4D14" w:rsidRPr="00FA0D37" w:rsidRDefault="00CD4D14" w:rsidP="00CD4D14">
      <w:pPr>
        <w:pStyle w:val="B4"/>
      </w:pPr>
      <w:r w:rsidRPr="00FA0D37">
        <w:t>4&gt;</w:t>
      </w:r>
      <w:r w:rsidRPr="00FA0D37">
        <w:tab/>
        <w:t xml:space="preserve">replace the </w:t>
      </w:r>
      <w:r w:rsidRPr="00FA0D37">
        <w:rPr>
          <w:i/>
        </w:rPr>
        <w:t>cellIdentity</w:t>
      </w:r>
      <w:r w:rsidRPr="00FA0D37">
        <w:t xml:space="preserve"> with the </w:t>
      </w:r>
      <w:r w:rsidRPr="00FA0D37">
        <w:rPr>
          <w:i/>
        </w:rPr>
        <w:t>cellIdentity</w:t>
      </w:r>
      <w:r w:rsidRPr="00FA0D37">
        <w:t xml:space="preserve"> of the cell the UE has received the </w:t>
      </w:r>
      <w:r w:rsidRPr="00FA0D37">
        <w:rPr>
          <w:i/>
        </w:rPr>
        <w:t>RRCRelease</w:t>
      </w:r>
      <w:r w:rsidRPr="00FA0D37">
        <w:t xml:space="preserve"> message;</w:t>
      </w:r>
    </w:p>
    <w:p w14:paraId="501CB552" w14:textId="27CD664B" w:rsidR="00CD4D14" w:rsidRPr="00FA0D37" w:rsidRDefault="00CD4D14" w:rsidP="00CD4D14">
      <w:pPr>
        <w:pStyle w:val="B4"/>
      </w:pPr>
      <w:r w:rsidRPr="00FA0D37">
        <w:t>4&gt;</w:t>
      </w:r>
      <w:r w:rsidRPr="00FA0D37">
        <w:tab/>
        <w:t xml:space="preserve">if the </w:t>
      </w:r>
      <w:r w:rsidRPr="00FA0D37">
        <w:rPr>
          <w:i/>
        </w:rPr>
        <w:t>suspendConfig</w:t>
      </w:r>
      <w:r w:rsidRPr="00FA0D37">
        <w:t xml:space="preserve"> contains the </w:t>
      </w:r>
      <w:r w:rsidR="00F74A97" w:rsidRPr="00FA0D37">
        <w:rPr>
          <w:i/>
        </w:rPr>
        <w:t>sl-UEIdentityRemote</w:t>
      </w:r>
      <w:r w:rsidRPr="00FA0D37">
        <w:rPr>
          <w:i/>
        </w:rPr>
        <w:t xml:space="preserve"> </w:t>
      </w:r>
      <w:r w:rsidRPr="00FA0D37">
        <w:t>(i.e. the UE is a L2 U2N Remote UE):</w:t>
      </w:r>
    </w:p>
    <w:p w14:paraId="4FD4FAFB" w14:textId="77777777" w:rsidR="00CD4D14" w:rsidRPr="00FA0D37" w:rsidRDefault="00CD4D14" w:rsidP="00CD4D14">
      <w:pPr>
        <w:pStyle w:val="B5"/>
      </w:pPr>
      <w:r w:rsidRPr="00FA0D37">
        <w:t>5&gt;</w:t>
      </w:r>
      <w:r w:rsidRPr="00FA0D37">
        <w:tab/>
        <w:t xml:space="preserve">replace the C-RNTI with the value of the </w:t>
      </w:r>
      <w:r w:rsidRPr="00FA0D37">
        <w:rPr>
          <w:i/>
        </w:rPr>
        <w:t>sl-UEIdentityRemote</w:t>
      </w:r>
      <w:r w:rsidRPr="00FA0D37">
        <w:t>;</w:t>
      </w:r>
    </w:p>
    <w:p w14:paraId="13640759" w14:textId="77777777" w:rsidR="00F74A97" w:rsidRPr="00FA0D37" w:rsidRDefault="00F74A97" w:rsidP="00F74A97">
      <w:pPr>
        <w:pStyle w:val="B5"/>
      </w:pPr>
      <w:r w:rsidRPr="00FA0D37">
        <w:t>5&gt;</w:t>
      </w:r>
      <w:r w:rsidRPr="00FA0D37">
        <w:tab/>
        <w:t>replace the physical cell identity</w:t>
      </w:r>
      <w:r w:rsidRPr="00FA0D37">
        <w:rPr>
          <w:i/>
        </w:rPr>
        <w:t xml:space="preserve"> </w:t>
      </w:r>
      <w:r w:rsidRPr="00FA0D37">
        <w:t xml:space="preserve">with the value of the </w:t>
      </w:r>
      <w:r w:rsidRPr="00FA0D37">
        <w:rPr>
          <w:i/>
        </w:rPr>
        <w:t xml:space="preserve">sl-PhysCellId </w:t>
      </w:r>
      <w:r w:rsidRPr="00FA0D37">
        <w:t xml:space="preserve">in </w:t>
      </w:r>
      <w:r w:rsidRPr="00FA0D37">
        <w:rPr>
          <w:i/>
        </w:rPr>
        <w:t xml:space="preserve">sl-ServingCellInfo </w:t>
      </w:r>
      <w:r w:rsidRPr="00FA0D37">
        <w:t>contained in the discovery message received from the connected L2 U2N Relay UE;</w:t>
      </w:r>
    </w:p>
    <w:p w14:paraId="38AD53F7" w14:textId="77777777" w:rsidR="00CD4D14" w:rsidRPr="00FA0D37" w:rsidRDefault="00CD4D14" w:rsidP="00CD4D14">
      <w:pPr>
        <w:pStyle w:val="B4"/>
      </w:pPr>
      <w:r w:rsidRPr="00FA0D37">
        <w:t>4&gt; else:</w:t>
      </w:r>
    </w:p>
    <w:p w14:paraId="6E16CA95" w14:textId="7FA6E53E" w:rsidR="00394471" w:rsidRPr="00FA0D37" w:rsidRDefault="00CD4D14" w:rsidP="000830BB">
      <w:pPr>
        <w:pStyle w:val="B5"/>
      </w:pPr>
      <w:r w:rsidRPr="00FA0D37">
        <w:t>5</w:t>
      </w:r>
      <w:r w:rsidR="00394471" w:rsidRPr="00FA0D37">
        <w:t>&gt;</w:t>
      </w:r>
      <w:r w:rsidR="00394471" w:rsidRPr="00FA0D37">
        <w:tab/>
        <w:t xml:space="preserve">replace the C-RNTI with the C-RNTI </w:t>
      </w:r>
      <w:r w:rsidR="00173614" w:rsidRPr="00FA0D37">
        <w:t xml:space="preserve">used </w:t>
      </w:r>
      <w:r w:rsidR="00394471" w:rsidRPr="00FA0D37">
        <w:t xml:space="preserve">in the cell </w:t>
      </w:r>
      <w:r w:rsidR="00173614" w:rsidRPr="00FA0D37">
        <w:t xml:space="preserve">(see TS 38.321 [3]) </w:t>
      </w:r>
      <w:r w:rsidR="00394471" w:rsidRPr="00FA0D37">
        <w:t xml:space="preserve">the UE has received the </w:t>
      </w:r>
      <w:r w:rsidR="00394471" w:rsidRPr="00FA0D37">
        <w:rPr>
          <w:i/>
        </w:rPr>
        <w:t>RRCRelease</w:t>
      </w:r>
      <w:r w:rsidR="00394471" w:rsidRPr="00FA0D37">
        <w:t xml:space="preserve"> message;</w:t>
      </w:r>
    </w:p>
    <w:p w14:paraId="2EC108CD" w14:textId="3B4B54BD" w:rsidR="00394471" w:rsidRPr="00FA0D37" w:rsidRDefault="00CD4D14" w:rsidP="000830BB">
      <w:pPr>
        <w:pStyle w:val="B5"/>
      </w:pPr>
      <w:r w:rsidRPr="00FA0D37">
        <w:t>5</w:t>
      </w:r>
      <w:r w:rsidR="00394471" w:rsidRPr="00FA0D37">
        <w:t>&gt;</w:t>
      </w:r>
      <w:r w:rsidR="00394471" w:rsidRPr="00FA0D37">
        <w:tab/>
        <w:t>replace the physical cell identity</w:t>
      </w:r>
      <w:r w:rsidR="00394471" w:rsidRPr="00FA0D37">
        <w:rPr>
          <w:i/>
        </w:rPr>
        <w:t xml:space="preserve"> </w:t>
      </w:r>
      <w:r w:rsidR="00394471" w:rsidRPr="00FA0D37">
        <w:t xml:space="preserve">with the physical cell identity of the cell the UE has received the </w:t>
      </w:r>
      <w:r w:rsidR="00394471" w:rsidRPr="00FA0D37">
        <w:rPr>
          <w:i/>
        </w:rPr>
        <w:t>RRCRelease</w:t>
      </w:r>
      <w:r w:rsidR="00394471" w:rsidRPr="00FA0D37">
        <w:t xml:space="preserve"> message;</w:t>
      </w:r>
    </w:p>
    <w:p w14:paraId="239A0373" w14:textId="27FE4B3C" w:rsidR="00475E33" w:rsidRPr="00FA0D37" w:rsidRDefault="00475E33" w:rsidP="000830BB">
      <w:pPr>
        <w:pStyle w:val="B3"/>
      </w:pPr>
      <w:bookmarkStart w:id="19" w:name="_Hlk95514990"/>
      <w:r w:rsidRPr="00FA0D37">
        <w:t>3&gt;</w:t>
      </w:r>
      <w:r w:rsidRPr="00FA0D37">
        <w:tab/>
        <w:t xml:space="preserve">replace the </w:t>
      </w:r>
      <w:r w:rsidRPr="00FA0D37">
        <w:rPr>
          <w:i/>
          <w:iCs/>
        </w:rPr>
        <w:t>nextHopChainingCount</w:t>
      </w:r>
      <w:r w:rsidRPr="00FA0D37">
        <w:t xml:space="preserve"> with the value associated with the current K</w:t>
      </w:r>
      <w:r w:rsidRPr="00FA0D37">
        <w:rPr>
          <w:vertAlign w:val="subscript"/>
        </w:rPr>
        <w:t>gNB</w:t>
      </w:r>
      <w:r w:rsidRPr="00FA0D37">
        <w:t>;</w:t>
      </w:r>
    </w:p>
    <w:bookmarkEnd w:id="19"/>
    <w:p w14:paraId="451B9400" w14:textId="25863121" w:rsidR="00E23C69" w:rsidRPr="00FA0D37" w:rsidRDefault="00E23C69" w:rsidP="00E23C69">
      <w:pPr>
        <w:pStyle w:val="B3"/>
      </w:pPr>
      <w:r w:rsidRPr="00FA0D37">
        <w:t>3&gt;</w:t>
      </w:r>
      <w:r w:rsidRPr="00FA0D37">
        <w:tab/>
        <w:t>stop the timer T319a if running</w:t>
      </w:r>
      <w:r w:rsidR="007D3EDC" w:rsidRPr="00FA0D37">
        <w:t xml:space="preserve"> and consider SDT procedure is not ongoing</w:t>
      </w:r>
      <w:r w:rsidRPr="00FA0D37">
        <w:t>;</w:t>
      </w:r>
    </w:p>
    <w:p w14:paraId="3E7B7584" w14:textId="77777777" w:rsidR="00394471" w:rsidRPr="00FA0D37" w:rsidRDefault="00394471" w:rsidP="00394471">
      <w:pPr>
        <w:pStyle w:val="B2"/>
      </w:pPr>
      <w:r w:rsidRPr="00FA0D37">
        <w:t>2&gt;</w:t>
      </w:r>
      <w:r w:rsidRPr="00FA0D37">
        <w:tab/>
        <w:t>else:</w:t>
      </w:r>
    </w:p>
    <w:p w14:paraId="21582903" w14:textId="41054B10" w:rsidR="00394471" w:rsidRPr="00FA0D37" w:rsidRDefault="00394471" w:rsidP="00394471">
      <w:pPr>
        <w:pStyle w:val="B3"/>
      </w:pPr>
      <w:r w:rsidRPr="00FA0D37">
        <w:t>3&gt;</w:t>
      </w:r>
      <w:r w:rsidRPr="00FA0D37">
        <w:tab/>
        <w:t xml:space="preserve">store in the UE Inactive AS Context </w:t>
      </w:r>
      <w:bookmarkStart w:id="20" w:name="_Hlk95515016"/>
      <w:r w:rsidR="00475E33" w:rsidRPr="00FA0D37">
        <w:t xml:space="preserve">the </w:t>
      </w:r>
      <w:r w:rsidR="00475E33" w:rsidRPr="00FA0D37">
        <w:rPr>
          <w:i/>
          <w:iCs/>
        </w:rPr>
        <w:t xml:space="preserve">nextHopChainingCount </w:t>
      </w:r>
      <w:r w:rsidR="00475E33" w:rsidRPr="00FA0D37">
        <w:t xml:space="preserve">received in the </w:t>
      </w:r>
      <w:r w:rsidR="00475E33" w:rsidRPr="00FA0D37">
        <w:rPr>
          <w:i/>
        </w:rPr>
        <w:t xml:space="preserve">RRCRelease </w:t>
      </w:r>
      <w:r w:rsidR="00475E33" w:rsidRPr="00FA0D37">
        <w:rPr>
          <w:iCs/>
        </w:rPr>
        <w:t>message</w:t>
      </w:r>
      <w:r w:rsidR="00475E33" w:rsidRPr="00FA0D37">
        <w:rPr>
          <w:i/>
          <w:iCs/>
        </w:rPr>
        <w:t>,</w:t>
      </w:r>
      <w:bookmarkEnd w:id="20"/>
      <w:r w:rsidR="00475E33" w:rsidRPr="00FA0D37">
        <w:t xml:space="preserve"> </w:t>
      </w:r>
      <w:r w:rsidRPr="00FA0D37">
        <w:t>the current K</w:t>
      </w:r>
      <w:r w:rsidRPr="00FA0D37">
        <w:rPr>
          <w:vertAlign w:val="subscript"/>
        </w:rPr>
        <w:t>gNB</w:t>
      </w:r>
      <w:r w:rsidRPr="00FA0D37">
        <w:t xml:space="preserve"> and K</w:t>
      </w:r>
      <w:r w:rsidRPr="00FA0D37">
        <w:rPr>
          <w:vertAlign w:val="subscript"/>
        </w:rPr>
        <w:t xml:space="preserve">RRCint </w:t>
      </w:r>
      <w:r w:rsidRPr="00FA0D37">
        <w:t xml:space="preserve">keys, the ROHC state, </w:t>
      </w:r>
      <w:r w:rsidR="00EA3A97" w:rsidRPr="00FA0D37">
        <w:t>the EHC context(s),</w:t>
      </w:r>
      <w:r w:rsidR="0052178C" w:rsidRPr="00FA0D37">
        <w:t xml:space="preserve"> the UDC state,</w:t>
      </w:r>
      <w:r w:rsidR="00EA3A97" w:rsidRPr="00FA0D37">
        <w:t xml:space="preserve"> </w:t>
      </w:r>
      <w:r w:rsidRPr="00FA0D37">
        <w:t xml:space="preserve">the stored QoS flow to DRB mapping rules, </w:t>
      </w:r>
      <w:r w:rsidR="00811135" w:rsidRPr="00FA0D37">
        <w:t xml:space="preserve">the application layer measurement configuration, </w:t>
      </w:r>
      <w:r w:rsidRPr="00FA0D37">
        <w:t xml:space="preserve">the C-RNTI used in the source PCell, the </w:t>
      </w:r>
      <w:r w:rsidRPr="00FA0D37">
        <w:rPr>
          <w:i/>
        </w:rPr>
        <w:t>cellIdentity</w:t>
      </w:r>
      <w:r w:rsidRPr="00FA0D37">
        <w:t xml:space="preserve"> and the physical cell identity of the source PCell, the </w:t>
      </w:r>
      <w:r w:rsidRPr="00FA0D37">
        <w:rPr>
          <w:i/>
          <w:iCs/>
        </w:rPr>
        <w:t xml:space="preserve">spCellConfigCommon </w:t>
      </w:r>
      <w:r w:rsidRPr="00FA0D37">
        <w:t xml:space="preserve">within </w:t>
      </w:r>
      <w:r w:rsidRPr="00FA0D37">
        <w:rPr>
          <w:i/>
        </w:rPr>
        <w:t>ReconfigurationWithSync</w:t>
      </w:r>
      <w:r w:rsidRPr="00FA0D37">
        <w:t xml:space="preserve"> of the NR PSCell (if configured) and all other parameters configured except for:</w:t>
      </w:r>
    </w:p>
    <w:p w14:paraId="4E2A2CAF" w14:textId="77777777" w:rsidR="00394471" w:rsidRPr="00FA0D37" w:rsidRDefault="00394471" w:rsidP="00394471">
      <w:pPr>
        <w:pStyle w:val="B4"/>
      </w:pPr>
      <w:r w:rsidRPr="00FA0D37">
        <w:lastRenderedPageBreak/>
        <w:t>-</w:t>
      </w:r>
      <w:r w:rsidRPr="00FA0D37">
        <w:tab/>
        <w:t xml:space="preserve">parameters within </w:t>
      </w:r>
      <w:r w:rsidRPr="00FA0D37">
        <w:rPr>
          <w:i/>
        </w:rPr>
        <w:t>ReconfigurationWithSync</w:t>
      </w:r>
      <w:r w:rsidRPr="00FA0D37">
        <w:t xml:space="preserve"> of the PCell;</w:t>
      </w:r>
    </w:p>
    <w:p w14:paraId="43011230" w14:textId="77777777" w:rsidR="00394471" w:rsidRPr="00FA0D37" w:rsidRDefault="00394471" w:rsidP="00394471">
      <w:pPr>
        <w:pStyle w:val="B4"/>
      </w:pPr>
      <w:r w:rsidRPr="00FA0D37">
        <w:t>-</w:t>
      </w:r>
      <w:r w:rsidRPr="00FA0D37">
        <w:tab/>
        <w:t xml:space="preserve">parameters within </w:t>
      </w:r>
      <w:r w:rsidRPr="00FA0D37">
        <w:rPr>
          <w:i/>
        </w:rPr>
        <w:t>ReconfigurationWithSync</w:t>
      </w:r>
      <w:r w:rsidRPr="00FA0D37">
        <w:t xml:space="preserve"> of the NR PSCell, if configured;</w:t>
      </w:r>
    </w:p>
    <w:p w14:paraId="1B238266" w14:textId="77777777" w:rsidR="00394471" w:rsidRPr="00FA0D37" w:rsidRDefault="00394471" w:rsidP="00394471">
      <w:pPr>
        <w:pStyle w:val="B4"/>
      </w:pPr>
      <w:r w:rsidRPr="00FA0D37">
        <w:t>-</w:t>
      </w:r>
      <w:r w:rsidRPr="00FA0D37">
        <w:tab/>
        <w:t xml:space="preserve">parameters within </w:t>
      </w:r>
      <w:r w:rsidRPr="00FA0D37">
        <w:rPr>
          <w:i/>
        </w:rPr>
        <w:t>MobilityControlInfoSCG</w:t>
      </w:r>
      <w:r w:rsidRPr="00FA0D37">
        <w:t xml:space="preserve"> of the E-UTRA PSCell, if configured;</w:t>
      </w:r>
    </w:p>
    <w:p w14:paraId="329A6D02" w14:textId="77777777" w:rsidR="00CD4D14" w:rsidRPr="00FA0D37" w:rsidRDefault="00394471" w:rsidP="00CD4D14">
      <w:pPr>
        <w:pStyle w:val="B4"/>
      </w:pPr>
      <w:r w:rsidRPr="00FA0D37">
        <w:t>-</w:t>
      </w:r>
      <w:r w:rsidRPr="00FA0D37">
        <w:tab/>
      </w:r>
      <w:r w:rsidRPr="00FA0D37">
        <w:rPr>
          <w:i/>
        </w:rPr>
        <w:t>servingCellConfigCommonSIB</w:t>
      </w:r>
      <w:r w:rsidRPr="00FA0D37">
        <w:t>;</w:t>
      </w:r>
    </w:p>
    <w:p w14:paraId="6954B4B3" w14:textId="1CA32208" w:rsidR="00CD4D14" w:rsidRPr="00FA0D37" w:rsidRDefault="00CD4D14" w:rsidP="00CD4D14">
      <w:pPr>
        <w:pStyle w:val="B4"/>
        <w:rPr>
          <w:i/>
        </w:rPr>
      </w:pPr>
      <w:r w:rsidRPr="00FA0D37">
        <w:t>-</w:t>
      </w:r>
      <w:r w:rsidRPr="00FA0D37">
        <w:tab/>
      </w:r>
      <w:r w:rsidRPr="00FA0D37">
        <w:rPr>
          <w:i/>
        </w:rPr>
        <w:t>sl-L2RelayUE</w:t>
      </w:r>
      <w:r w:rsidR="00F74A97" w:rsidRPr="00FA0D37">
        <w:rPr>
          <w:i/>
        </w:rPr>
        <w:t>-</w:t>
      </w:r>
      <w:r w:rsidRPr="00FA0D37">
        <w:rPr>
          <w:i/>
        </w:rPr>
        <w:t>Config</w:t>
      </w:r>
      <w:r w:rsidRPr="00FA0D37">
        <w:t>, if configured</w:t>
      </w:r>
      <w:r w:rsidRPr="00FA0D37">
        <w:rPr>
          <w:iCs/>
        </w:rPr>
        <w:t>;</w:t>
      </w:r>
    </w:p>
    <w:p w14:paraId="5FECEAC0" w14:textId="77777777" w:rsidR="009921AA" w:rsidRPr="00FA0D37" w:rsidRDefault="00CD4D14" w:rsidP="009921AA">
      <w:pPr>
        <w:pStyle w:val="B4"/>
      </w:pPr>
      <w:r w:rsidRPr="00FA0D37">
        <w:t>-</w:t>
      </w:r>
      <w:r w:rsidRPr="00FA0D37">
        <w:tab/>
      </w:r>
      <w:r w:rsidRPr="00FA0D37">
        <w:rPr>
          <w:i/>
        </w:rPr>
        <w:t>sl-L2RemoteUE</w:t>
      </w:r>
      <w:r w:rsidR="00F74A97" w:rsidRPr="00FA0D37">
        <w:rPr>
          <w:i/>
        </w:rPr>
        <w:t>-</w:t>
      </w:r>
      <w:r w:rsidRPr="00FA0D37">
        <w:rPr>
          <w:i/>
        </w:rPr>
        <w:t>Config</w:t>
      </w:r>
      <w:r w:rsidRPr="00FA0D37">
        <w:t>, if configured;</w:t>
      </w:r>
    </w:p>
    <w:p w14:paraId="3C4E370E" w14:textId="517334B5" w:rsidR="00394471" w:rsidRPr="00FA0D37" w:rsidRDefault="009921AA" w:rsidP="00A12BD9">
      <w:pPr>
        <w:pStyle w:val="NO"/>
        <w:rPr>
          <w:iCs/>
        </w:rPr>
      </w:pPr>
      <w:r w:rsidRPr="00FA0D37">
        <w:t>NOTE 1c:</w:t>
      </w:r>
      <w:r w:rsidRPr="00FA0D37">
        <w:tab/>
      </w:r>
      <w:r w:rsidRPr="00FA0D37">
        <w:rPr>
          <w:i/>
        </w:rPr>
        <w:t>suspendConfig</w:t>
      </w:r>
      <w:r w:rsidRPr="00FA0D37">
        <w:t xml:space="preserve"> is not stored as part of UE Inactive AS Context, except for the fields explicitly specified.</w:t>
      </w:r>
    </w:p>
    <w:p w14:paraId="75CF20FF" w14:textId="05666F00" w:rsidR="00811135" w:rsidRPr="00FA0D37" w:rsidRDefault="00811135" w:rsidP="00811135">
      <w:pPr>
        <w:pStyle w:val="B3"/>
      </w:pPr>
      <w:r w:rsidRPr="00FA0D37">
        <w:t>3&gt;</w:t>
      </w:r>
      <w:r w:rsidRPr="00FA0D37">
        <w:tab/>
        <w:t xml:space="preserve">store any previously or subsequently received application layer measurement report </w:t>
      </w:r>
      <w:r w:rsidR="00156D01" w:rsidRPr="00FA0D37">
        <w:t xml:space="preserve">containers </w:t>
      </w:r>
      <w:r w:rsidRPr="00FA0D37">
        <w:t>for which no segment, or full message, has been submitted to lower layers for transmission;</w:t>
      </w:r>
    </w:p>
    <w:p w14:paraId="1FA2F02D" w14:textId="5600590D" w:rsidR="00394471" w:rsidRPr="00FA0D37" w:rsidRDefault="00394471" w:rsidP="00394471">
      <w:pPr>
        <w:pStyle w:val="NO"/>
      </w:pPr>
      <w:r w:rsidRPr="00FA0D37">
        <w:t>NOTE 2:</w:t>
      </w:r>
      <w:r w:rsidRPr="00FA0D37">
        <w:tab/>
        <w:t>NR sidelink communication</w:t>
      </w:r>
      <w:r w:rsidR="00BD7E37" w:rsidRPr="00FA0D37">
        <w:rPr>
          <w:lang w:eastAsia="zh-CN"/>
        </w:rPr>
        <w:t>/discovery</w:t>
      </w:r>
      <w:r w:rsidRPr="00FA0D37">
        <w:rPr>
          <w:lang w:eastAsia="zh-CN"/>
        </w:rPr>
        <w:t xml:space="preserve"> related configurations and logged measurement configuration are not stored as </w:t>
      </w:r>
      <w:r w:rsidRPr="00FA0D37">
        <w:t>UE Inactive AS Context</w:t>
      </w:r>
      <w:r w:rsidRPr="00FA0D37">
        <w:rPr>
          <w:lang w:eastAsia="zh-CN"/>
        </w:rPr>
        <w:t xml:space="preserve">, when UE enters </w:t>
      </w:r>
      <w:r w:rsidRPr="00FA0D37">
        <w:t>RRC_INACTIVE.</w:t>
      </w:r>
    </w:p>
    <w:p w14:paraId="48E4AAE4" w14:textId="7BFE14A5" w:rsidR="00394471" w:rsidRPr="00FA0D37" w:rsidRDefault="00394471" w:rsidP="00394471">
      <w:pPr>
        <w:pStyle w:val="B2"/>
      </w:pPr>
      <w:r w:rsidRPr="00FA0D37">
        <w:t>2&gt;</w:t>
      </w:r>
      <w:r w:rsidRPr="00FA0D37">
        <w:tab/>
        <w:t>suspend all SRB(s) and DRB(s)</w:t>
      </w:r>
      <w:r w:rsidR="00214323" w:rsidRPr="00FA0D37">
        <w:t xml:space="preserve"> and multicast MRB(s)</w:t>
      </w:r>
      <w:r w:rsidRPr="00FA0D37">
        <w:t>, except SRB0</w:t>
      </w:r>
      <w:r w:rsidR="001C1AF2" w:rsidRPr="00FA0D37">
        <w:t xml:space="preserve"> and broadcast MRBs</w:t>
      </w:r>
      <w:r w:rsidRPr="00FA0D37">
        <w:t>;</w:t>
      </w:r>
    </w:p>
    <w:p w14:paraId="077CBDAE" w14:textId="154704CD" w:rsidR="00394471" w:rsidRPr="00FA0D37" w:rsidRDefault="00394471" w:rsidP="00394471">
      <w:pPr>
        <w:pStyle w:val="B2"/>
      </w:pPr>
      <w:r w:rsidRPr="00FA0D37">
        <w:t>2&gt;</w:t>
      </w:r>
      <w:r w:rsidRPr="00FA0D37">
        <w:tab/>
        <w:t>indicate PDCP suspend to lower layers of all DRBs</w:t>
      </w:r>
      <w:r w:rsidR="00214323" w:rsidRPr="00FA0D37">
        <w:t xml:space="preserve"> and multicast MRBs</w:t>
      </w:r>
      <w:r w:rsidRPr="00FA0D37">
        <w:t>;</w:t>
      </w:r>
    </w:p>
    <w:p w14:paraId="5351D540" w14:textId="77777777" w:rsidR="00906CD1" w:rsidRPr="00FA0D37" w:rsidRDefault="00906CD1" w:rsidP="00906CD1">
      <w:pPr>
        <w:pStyle w:val="B2"/>
        <w:rPr>
          <w:lang w:eastAsia="zh-CN"/>
        </w:rPr>
      </w:pPr>
      <w:r w:rsidRPr="00FA0D37">
        <w:rPr>
          <w:lang w:eastAsia="zh-CN"/>
        </w:rPr>
        <w:t>2&gt;</w:t>
      </w:r>
      <w:r w:rsidRPr="00FA0D37">
        <w:rPr>
          <w:lang w:eastAsia="zh-CN"/>
        </w:rPr>
        <w:tab/>
        <w:t>release Uu Relay RLC channel(s), if configured;</w:t>
      </w:r>
    </w:p>
    <w:p w14:paraId="056ECAAD" w14:textId="77777777" w:rsidR="00906CD1" w:rsidRPr="00FA0D37" w:rsidRDefault="00906CD1" w:rsidP="00906CD1">
      <w:pPr>
        <w:pStyle w:val="B2"/>
        <w:rPr>
          <w:lang w:eastAsia="zh-CN"/>
        </w:rPr>
      </w:pPr>
      <w:r w:rsidRPr="00FA0D37">
        <w:rPr>
          <w:lang w:eastAsia="zh-CN"/>
        </w:rPr>
        <w:t>2&gt;</w:t>
      </w:r>
      <w:r w:rsidRPr="00FA0D37">
        <w:rPr>
          <w:lang w:eastAsia="zh-CN"/>
        </w:rPr>
        <w:tab/>
        <w:t>release PC5 Relay RLC channel(s), if configured;</w:t>
      </w:r>
    </w:p>
    <w:p w14:paraId="73994EFC" w14:textId="77777777" w:rsidR="00F523B3" w:rsidRPr="00FA0D37" w:rsidRDefault="00BD7E37" w:rsidP="00F523B3">
      <w:pPr>
        <w:pStyle w:val="B2"/>
        <w:rPr>
          <w:lang w:eastAsia="zh-CN"/>
        </w:rPr>
      </w:pPr>
      <w:r w:rsidRPr="00FA0D37">
        <w:rPr>
          <w:lang w:eastAsia="zh-CN"/>
        </w:rPr>
        <w:t>2&gt;</w:t>
      </w:r>
      <w:r w:rsidRPr="00FA0D37">
        <w:rPr>
          <w:lang w:eastAsia="zh-CN"/>
        </w:rPr>
        <w:tab/>
        <w:t>release the SRAP entity, if configured;</w:t>
      </w:r>
    </w:p>
    <w:p w14:paraId="38DFF802" w14:textId="5085595E" w:rsidR="00BD7E37" w:rsidRPr="00FA0D37" w:rsidRDefault="00F523B3" w:rsidP="002B3C2B">
      <w:pPr>
        <w:pStyle w:val="NO"/>
        <w:rPr>
          <w:lang w:eastAsia="zh-CN"/>
        </w:rPr>
      </w:pPr>
      <w:r w:rsidRPr="00FA0D37">
        <w:t xml:space="preserve">NOTE </w:t>
      </w:r>
      <w:r w:rsidR="00362A24" w:rsidRPr="00FA0D37">
        <w:t>2a</w:t>
      </w:r>
      <w:r w:rsidRPr="00FA0D37">
        <w:t>:</w:t>
      </w:r>
      <w:r w:rsidRPr="00FA0D37">
        <w:tab/>
        <w:t>A L2 U2N Relay UE may re-establish the SL-RLC0, SL-RLC1 and SRAP entity after release.</w:t>
      </w:r>
    </w:p>
    <w:p w14:paraId="57856F50" w14:textId="77777777" w:rsidR="00394471" w:rsidRPr="00FA0D37" w:rsidRDefault="00394471" w:rsidP="00394471">
      <w:pPr>
        <w:pStyle w:val="B2"/>
      </w:pPr>
      <w:r w:rsidRPr="00FA0D37">
        <w:t>2&gt;</w:t>
      </w:r>
      <w:r w:rsidRPr="00FA0D37">
        <w:tab/>
        <w:t xml:space="preserve">if the </w:t>
      </w:r>
      <w:r w:rsidRPr="00FA0D37">
        <w:rPr>
          <w:i/>
        </w:rPr>
        <w:t>t380</w:t>
      </w:r>
      <w:r w:rsidRPr="00FA0D37">
        <w:t xml:space="preserve"> is included:</w:t>
      </w:r>
    </w:p>
    <w:p w14:paraId="350C2542" w14:textId="77777777" w:rsidR="00394471" w:rsidRPr="00FA0D37" w:rsidRDefault="00394471" w:rsidP="00394471">
      <w:pPr>
        <w:pStyle w:val="B3"/>
      </w:pPr>
      <w:r w:rsidRPr="00FA0D37">
        <w:t>3&gt;</w:t>
      </w:r>
      <w:r w:rsidRPr="00FA0D37">
        <w:tab/>
        <w:t>start timer T380, with the timer value set to</w:t>
      </w:r>
      <w:r w:rsidRPr="00FA0D37">
        <w:rPr>
          <w:i/>
        </w:rPr>
        <w:t xml:space="preserve"> t380</w:t>
      </w:r>
      <w:r w:rsidRPr="00FA0D37">
        <w:t>;</w:t>
      </w:r>
    </w:p>
    <w:p w14:paraId="2DFE1C9C" w14:textId="77777777" w:rsidR="00394471" w:rsidRPr="00FA0D37" w:rsidRDefault="00394471" w:rsidP="00394471">
      <w:pPr>
        <w:pStyle w:val="B2"/>
      </w:pPr>
      <w:r w:rsidRPr="00FA0D37">
        <w:t>2&gt;</w:t>
      </w:r>
      <w:r w:rsidRPr="00FA0D37">
        <w:tab/>
        <w:t xml:space="preserve">if the </w:t>
      </w:r>
      <w:r w:rsidRPr="00FA0D37">
        <w:rPr>
          <w:i/>
        </w:rPr>
        <w:t>RRCRelease</w:t>
      </w:r>
      <w:r w:rsidRPr="00FA0D37">
        <w:t xml:space="preserve"> message is including the </w:t>
      </w:r>
      <w:r w:rsidRPr="00FA0D37">
        <w:rPr>
          <w:i/>
        </w:rPr>
        <w:t>waitTime</w:t>
      </w:r>
      <w:r w:rsidRPr="00FA0D37">
        <w:t>:</w:t>
      </w:r>
    </w:p>
    <w:p w14:paraId="089C5907" w14:textId="77777777" w:rsidR="00394471" w:rsidRPr="00FA0D37" w:rsidRDefault="00394471" w:rsidP="00394471">
      <w:pPr>
        <w:pStyle w:val="B3"/>
      </w:pPr>
      <w:r w:rsidRPr="00FA0D37">
        <w:t>3&gt;</w:t>
      </w:r>
      <w:r w:rsidRPr="00FA0D37">
        <w:tab/>
        <w:t xml:space="preserve">start timer T302 with the value set to the </w:t>
      </w:r>
      <w:r w:rsidRPr="00FA0D37">
        <w:rPr>
          <w:i/>
        </w:rPr>
        <w:t>waitTime</w:t>
      </w:r>
      <w:r w:rsidRPr="00FA0D37">
        <w:t>;</w:t>
      </w:r>
    </w:p>
    <w:p w14:paraId="7110188A" w14:textId="77777777" w:rsidR="00394471" w:rsidRPr="00FA0D37" w:rsidRDefault="00394471" w:rsidP="00394471">
      <w:pPr>
        <w:pStyle w:val="B3"/>
      </w:pPr>
      <w:r w:rsidRPr="00FA0D37">
        <w:t>3&gt;</w:t>
      </w:r>
      <w:r w:rsidRPr="00FA0D37">
        <w:tab/>
        <w:t>inform upper layers that access barring is applicable for all access categories except categories '0' and '2';</w:t>
      </w:r>
    </w:p>
    <w:p w14:paraId="118A4C6A" w14:textId="77777777" w:rsidR="00394471" w:rsidRPr="00FA0D37" w:rsidRDefault="00394471" w:rsidP="00394471">
      <w:pPr>
        <w:pStyle w:val="B2"/>
      </w:pPr>
      <w:r w:rsidRPr="00FA0D37">
        <w:t>2&gt;</w:t>
      </w:r>
      <w:r w:rsidRPr="00FA0D37">
        <w:tab/>
        <w:t>if T390 is running:</w:t>
      </w:r>
    </w:p>
    <w:p w14:paraId="01A22FBD" w14:textId="77777777" w:rsidR="00394471" w:rsidRPr="00FA0D37" w:rsidRDefault="00394471" w:rsidP="00394471">
      <w:pPr>
        <w:pStyle w:val="B3"/>
      </w:pPr>
      <w:r w:rsidRPr="00FA0D37">
        <w:t>3&gt;</w:t>
      </w:r>
      <w:r w:rsidRPr="00FA0D37">
        <w:tab/>
        <w:t>stop timer T390 for all access categories;</w:t>
      </w:r>
    </w:p>
    <w:p w14:paraId="460E2619" w14:textId="77777777" w:rsidR="00394471" w:rsidRPr="00FA0D37" w:rsidRDefault="00394471" w:rsidP="00394471">
      <w:pPr>
        <w:pStyle w:val="B3"/>
      </w:pPr>
      <w:r w:rsidRPr="00FA0D37">
        <w:lastRenderedPageBreak/>
        <w:t>3&gt;</w:t>
      </w:r>
      <w:r w:rsidRPr="00FA0D37">
        <w:tab/>
        <w:t>perform the actions as specified in 5.3.14.4;</w:t>
      </w:r>
    </w:p>
    <w:p w14:paraId="27D86F04" w14:textId="77777777" w:rsidR="00394471" w:rsidRPr="00FA0D37" w:rsidRDefault="00394471" w:rsidP="00394471">
      <w:pPr>
        <w:pStyle w:val="B2"/>
      </w:pPr>
      <w:r w:rsidRPr="00FA0D37">
        <w:t>2&gt;</w:t>
      </w:r>
      <w:r w:rsidRPr="00FA0D37">
        <w:tab/>
        <w:t>indicate the suspension of the RRC connection to upper layers;</w:t>
      </w:r>
    </w:p>
    <w:p w14:paraId="003FC8AC" w14:textId="77777777" w:rsidR="00984519" w:rsidRPr="00FA0D37" w:rsidRDefault="00984519" w:rsidP="00984519">
      <w:pPr>
        <w:pStyle w:val="B2"/>
      </w:pPr>
      <w:r w:rsidRPr="00FA0D37">
        <w:t>2&gt;</w:t>
      </w:r>
      <w:r w:rsidRPr="00FA0D37">
        <w:tab/>
        <w:t>if the UE is capable of L2 U2N Remote UE:</w:t>
      </w:r>
    </w:p>
    <w:p w14:paraId="2A022DE0" w14:textId="77777777" w:rsidR="00984519" w:rsidRPr="00FA0D37" w:rsidRDefault="00984519" w:rsidP="00984519">
      <w:pPr>
        <w:pStyle w:val="B3"/>
      </w:pPr>
      <w:r w:rsidRPr="00FA0D37">
        <w:t>3&gt;</w:t>
      </w:r>
      <w:r w:rsidRPr="00FA0D37">
        <w:tab/>
        <w:t>enter RRC_INACTIVE, and perform either cell selection as specified in TS 38.304 [20], or relay selection as specified in clause 5.8.15.3, or both;</w:t>
      </w:r>
    </w:p>
    <w:p w14:paraId="30A6B77B" w14:textId="77777777" w:rsidR="00984519" w:rsidRPr="00FA0D37" w:rsidRDefault="00984519" w:rsidP="00984519">
      <w:pPr>
        <w:pStyle w:val="B2"/>
      </w:pPr>
      <w:r w:rsidRPr="00FA0D37">
        <w:t>2&gt;</w:t>
      </w:r>
      <w:r w:rsidRPr="00FA0D37">
        <w:tab/>
        <w:t>else:</w:t>
      </w:r>
    </w:p>
    <w:p w14:paraId="3527BAE7" w14:textId="69301866" w:rsidR="00394471" w:rsidRDefault="00984519" w:rsidP="00A12BD9">
      <w:pPr>
        <w:pStyle w:val="B3"/>
        <w:rPr>
          <w:ins w:id="21" w:author="Huawei, HiSilicon" w:date="2023-11-01T10:14:00Z"/>
        </w:rPr>
      </w:pPr>
      <w:r w:rsidRPr="00FA0D37">
        <w:t>3</w:t>
      </w:r>
      <w:r w:rsidR="00394471" w:rsidRPr="00FA0D37">
        <w:t>&gt;</w:t>
      </w:r>
      <w:r w:rsidR="00394471" w:rsidRPr="00FA0D37">
        <w:tab/>
        <w:t>enter RRC_INACTIVE and perform cell selection as specified in TS 38.304 [20];</w:t>
      </w:r>
    </w:p>
    <w:p w14:paraId="1140D322" w14:textId="77777777" w:rsidR="003E3EDF" w:rsidRDefault="003E3EDF" w:rsidP="008504E0">
      <w:pPr>
        <w:pStyle w:val="B2"/>
        <w:rPr>
          <w:ins w:id="22" w:author="Huawei, HiSilicon" w:date="2023-11-01T10:14:00Z"/>
        </w:rPr>
      </w:pPr>
      <w:ins w:id="23" w:author="Huawei, HiSilicon" w:date="2023-11-01T10:14:00Z">
        <w:r>
          <w:t>2&gt;</w:t>
        </w:r>
        <w:r>
          <w:tab/>
          <w:t xml:space="preserve">if the </w:t>
        </w:r>
        <w:r w:rsidRPr="008504E0">
          <w:rPr>
            <w:i/>
          </w:rPr>
          <w:t>suspendConfig</w:t>
        </w:r>
        <w:r>
          <w:t xml:space="preserve"> includes </w:t>
        </w:r>
        <w:r w:rsidRPr="008504E0">
          <w:rPr>
            <w:i/>
          </w:rPr>
          <w:t>resumeIndication</w:t>
        </w:r>
        <w:r>
          <w:t>:</w:t>
        </w:r>
      </w:ins>
    </w:p>
    <w:p w14:paraId="7524EB26" w14:textId="7CD53418" w:rsidR="003E3EDF" w:rsidRPr="00FA0D37" w:rsidRDefault="003E3EDF" w:rsidP="003E3EDF">
      <w:pPr>
        <w:pStyle w:val="B3"/>
      </w:pPr>
      <w:ins w:id="24" w:author="Huawei, HiSilicon" w:date="2023-11-01T10:15:00Z">
        <w:r>
          <w:t>3</w:t>
        </w:r>
      </w:ins>
      <w:ins w:id="25" w:author="Huawei, HiSilicon" w:date="2023-11-01T10:14:00Z">
        <w:r>
          <w:t xml:space="preserve">&gt; perform the actions as if the UE received </w:t>
        </w:r>
        <w:r>
          <w:rPr>
            <w:i/>
          </w:rPr>
          <w:t>Paging</w:t>
        </w:r>
        <w:r>
          <w:t xml:space="preserve"> message with the </w:t>
        </w:r>
        <w:r>
          <w:rPr>
            <w:i/>
          </w:rPr>
          <w:t>ue-Identity</w:t>
        </w:r>
        <w:r>
          <w:t xml:space="preserve"> included in the </w:t>
        </w:r>
        <w:r>
          <w:rPr>
            <w:i/>
          </w:rPr>
          <w:t>PagingRecord</w:t>
        </w:r>
        <w:r>
          <w:t xml:space="preserve"> matching the UE's stored </w:t>
        </w:r>
        <w:r>
          <w:rPr>
            <w:i/>
          </w:rPr>
          <w:t>fullI-RNTI</w:t>
        </w:r>
        <w:r>
          <w:t xml:space="preserve">, as specified in </w:t>
        </w:r>
        <w:commentRangeStart w:id="26"/>
        <w:r>
          <w:t>clause 5.3.2.3</w:t>
        </w:r>
      </w:ins>
      <w:commentRangeEnd w:id="26"/>
      <w:r w:rsidR="00EA3737">
        <w:rPr>
          <w:rStyle w:val="CommentReference"/>
        </w:rPr>
        <w:commentReference w:id="26"/>
      </w:r>
      <w:ins w:id="27" w:author="Huawei, HiSilicon" w:date="2023-11-01T10:14:00Z">
        <w:r>
          <w:t>;</w:t>
        </w:r>
      </w:ins>
    </w:p>
    <w:p w14:paraId="503A1093" w14:textId="2ED89733" w:rsidR="00394471" w:rsidRPr="00FA0D37" w:rsidRDefault="00394471" w:rsidP="00394471">
      <w:pPr>
        <w:pStyle w:val="B1"/>
      </w:pPr>
      <w:r w:rsidRPr="00FA0D37">
        <w:t>1&gt;</w:t>
      </w:r>
      <w:r w:rsidRPr="00FA0D37">
        <w:tab/>
        <w:t>else</w:t>
      </w:r>
      <w:r w:rsidR="00EF527E" w:rsidRPr="00FA0D37">
        <w:t>:</w:t>
      </w:r>
    </w:p>
    <w:p w14:paraId="5E9ABD61" w14:textId="3DC6C415" w:rsidR="00394471" w:rsidRPr="00FA0D37" w:rsidRDefault="00394471" w:rsidP="00394471">
      <w:pPr>
        <w:pStyle w:val="B2"/>
      </w:pPr>
      <w:r w:rsidRPr="00FA0D37">
        <w:t>2&gt;</w:t>
      </w:r>
      <w:r w:rsidRPr="00FA0D37">
        <w:tab/>
        <w:t>perform the actions upon going to RRC_IDLE as specified in 5.3.11, with the release cause 'other'.</w:t>
      </w:r>
    </w:p>
    <w:p w14:paraId="0D5D2F33" w14:textId="7BC68A28" w:rsidR="00984519" w:rsidRPr="00FA0D37" w:rsidRDefault="00984519" w:rsidP="00A12BD9">
      <w:pPr>
        <w:pStyle w:val="NO"/>
        <w:rPr>
          <w:lang w:eastAsia="zh-CN"/>
        </w:rPr>
      </w:pPr>
      <w:r w:rsidRPr="00FA0D37">
        <w:rPr>
          <w:lang w:eastAsia="zh-CN"/>
        </w:rPr>
        <w:t>NOTE 3:</w:t>
      </w:r>
      <w:r w:rsidRPr="00FA0D37">
        <w:rPr>
          <w:lang w:eastAsia="zh-CN"/>
        </w:rPr>
        <w:tab/>
        <w:t>Whether to release the PC5 unicast link is left to L2 U2N Remote UE</w:t>
      </w:r>
      <w:r w:rsidR="00B613B5" w:rsidRPr="00FA0D37">
        <w:rPr>
          <w:lang w:eastAsia="zh-CN"/>
        </w:rPr>
        <w:t>'</w:t>
      </w:r>
      <w:r w:rsidRPr="00FA0D37">
        <w:rPr>
          <w:lang w:eastAsia="zh-CN"/>
        </w:rPr>
        <w:t>s implementation.</w:t>
      </w:r>
    </w:p>
    <w:p w14:paraId="56EB853C" w14:textId="3F8119DD" w:rsidR="00276FEB" w:rsidRPr="00FA0D37" w:rsidRDefault="00276FEB" w:rsidP="00A12BD9">
      <w:pPr>
        <w:pStyle w:val="NO"/>
      </w:pPr>
      <w:bookmarkStart w:id="28" w:name="_Toc60776817"/>
      <w:r w:rsidRPr="00FA0D37">
        <w:t>NOTE 4:</w:t>
      </w:r>
      <w:r w:rsidRPr="00FA0D37">
        <w:tab/>
        <w:t>It is left to UE implementation whether to stop T430, if running, when going to RRC_INACTIVE.</w:t>
      </w:r>
    </w:p>
    <w:bookmarkEnd w:id="28"/>
    <w:p w14:paraId="60588355" w14:textId="77777777" w:rsidR="003E3EDF" w:rsidRDefault="003E3EDF" w:rsidP="003E3EDF">
      <w:pPr>
        <w:rPr>
          <w:b/>
          <w:lang w:eastAsia="zh-CN"/>
        </w:rPr>
      </w:pPr>
      <w:r>
        <w:rPr>
          <w:b/>
          <w:highlight w:val="yellow"/>
          <w:lang w:eastAsia="zh-CN"/>
        </w:rPr>
        <w:t>&lt;TEXT OMITTED&gt;</w:t>
      </w:r>
    </w:p>
    <w:p w14:paraId="3D92617C" w14:textId="27EC473E" w:rsidR="00394471" w:rsidRDefault="00394471" w:rsidP="00394471">
      <w:pPr>
        <w:pStyle w:val="Heading3"/>
      </w:pPr>
      <w:bookmarkStart w:id="29" w:name="_Toc60776830"/>
      <w:bookmarkStart w:id="30" w:name="_Toc146780805"/>
      <w:r w:rsidRPr="00FA0D37">
        <w:t>5.3.13</w:t>
      </w:r>
      <w:r w:rsidRPr="00FA0D37">
        <w:tab/>
        <w:t>RRC connection resume</w:t>
      </w:r>
      <w:bookmarkEnd w:id="29"/>
      <w:bookmarkEnd w:id="30"/>
    </w:p>
    <w:p w14:paraId="7D6C9474" w14:textId="77777777" w:rsidR="003E034C" w:rsidRDefault="003E034C" w:rsidP="003E034C">
      <w:pPr>
        <w:rPr>
          <w:b/>
          <w:lang w:eastAsia="zh-CN"/>
        </w:rPr>
      </w:pPr>
      <w:r>
        <w:rPr>
          <w:b/>
          <w:highlight w:val="yellow"/>
          <w:lang w:eastAsia="zh-CN"/>
        </w:rPr>
        <w:t>&lt;TEXT OMITTED&gt;</w:t>
      </w:r>
    </w:p>
    <w:p w14:paraId="29562333" w14:textId="77777777" w:rsidR="00394471" w:rsidRPr="00FA0D37" w:rsidRDefault="00394471" w:rsidP="00394471">
      <w:pPr>
        <w:pStyle w:val="Heading4"/>
      </w:pPr>
      <w:bookmarkStart w:id="31" w:name="_Toc60776833"/>
      <w:bookmarkStart w:id="32" w:name="_Toc146780809"/>
      <w:r w:rsidRPr="00FA0D37">
        <w:t>5.3.13.2</w:t>
      </w:r>
      <w:r w:rsidRPr="00FA0D37">
        <w:tab/>
      </w:r>
      <w:commentRangeStart w:id="33"/>
      <w:r w:rsidRPr="00FA0D37">
        <w:t>Initiation</w:t>
      </w:r>
      <w:bookmarkEnd w:id="31"/>
      <w:bookmarkEnd w:id="32"/>
      <w:commentRangeEnd w:id="33"/>
      <w:r w:rsidR="008867EB">
        <w:rPr>
          <w:rStyle w:val="CommentReference"/>
          <w:rFonts w:ascii="Times New Roman" w:hAnsi="Times New Roman"/>
        </w:rPr>
        <w:commentReference w:id="33"/>
      </w:r>
    </w:p>
    <w:p w14:paraId="68912E52" w14:textId="12703261" w:rsidR="00394471" w:rsidRPr="00FA0D37" w:rsidRDefault="00394471" w:rsidP="00394471">
      <w:r w:rsidRPr="00FA0D37">
        <w:t xml:space="preserve">The UE initiates the procedure when upper layers or AS (when responding to RAN paging, upon triggering RNA updates while the UE is in RRC_INACTIVE, for </w:t>
      </w:r>
      <w:r w:rsidR="00910AE7" w:rsidRPr="00FA0D37">
        <w:t xml:space="preserve">NR </w:t>
      </w:r>
      <w:r w:rsidRPr="00FA0D37">
        <w:t>sidelink communication</w:t>
      </w:r>
      <w:r w:rsidR="00BD7E37" w:rsidRPr="00FA0D37">
        <w:t>/discovery</w:t>
      </w:r>
      <w:r w:rsidR="00910AE7" w:rsidRPr="00FA0D37">
        <w:t>/V2X sidelink communication</w:t>
      </w:r>
      <w:r w:rsidRPr="00FA0D37">
        <w:t xml:space="preserve"> as specified in </w:t>
      </w:r>
      <w:r w:rsidR="009C7196" w:rsidRPr="00FA0D37">
        <w:t>clause</w:t>
      </w:r>
      <w:r w:rsidRPr="00FA0D37">
        <w:t xml:space="preserve"> 5.3.13.1a</w:t>
      </w:r>
      <w:ins w:id="34" w:author="Huawei, HiSilicon" w:date="2023-11-01T10:16:00Z">
        <w:r w:rsidR="0025027B">
          <w:t xml:space="preserve">, upon receiving </w:t>
        </w:r>
        <w:r w:rsidR="0025027B">
          <w:rPr>
            <w:i/>
          </w:rPr>
          <w:t>RRCRelease</w:t>
        </w:r>
        <w:r w:rsidR="0025027B">
          <w:t xml:space="preserve"> message including </w:t>
        </w:r>
        <w:r w:rsidR="0025027B">
          <w:rPr>
            <w:i/>
          </w:rPr>
          <w:t>resumeIndication</w:t>
        </w:r>
      </w:ins>
      <w:r w:rsidRPr="00FA0D37">
        <w:t>) requests the resume of a suspended RRC connection</w:t>
      </w:r>
      <w:r w:rsidR="0070235D" w:rsidRPr="00FA0D37">
        <w:t xml:space="preserve"> or </w:t>
      </w:r>
      <w:r w:rsidR="00E23C69" w:rsidRPr="00FA0D37">
        <w:t xml:space="preserve">requests the resume </w:t>
      </w:r>
      <w:r w:rsidR="0070235D" w:rsidRPr="00FA0D37">
        <w:t xml:space="preserve">for initiating SDT as specified in </w:t>
      </w:r>
      <w:r w:rsidR="009C7196" w:rsidRPr="00FA0D37">
        <w:t>clause</w:t>
      </w:r>
      <w:r w:rsidR="0070235D" w:rsidRPr="00FA0D37">
        <w:t xml:space="preserve"> 5.3.13.1b</w:t>
      </w:r>
      <w:r w:rsidRPr="00FA0D37">
        <w:t>.</w:t>
      </w:r>
    </w:p>
    <w:p w14:paraId="24AAF4FB" w14:textId="77777777" w:rsidR="00394471" w:rsidRPr="00FA0D37" w:rsidRDefault="00394471" w:rsidP="00394471">
      <w:r w:rsidRPr="00FA0D37">
        <w:t>The UE shall ensure having valid and up to date essential system information as specified in clause 5.2.2.2 before initiating this procedure.</w:t>
      </w:r>
    </w:p>
    <w:p w14:paraId="4D84F7F5" w14:textId="77777777" w:rsidR="00394471" w:rsidRPr="00FA0D37" w:rsidRDefault="00394471" w:rsidP="00394471">
      <w:r w:rsidRPr="00FA0D37">
        <w:t>Upon initiation of the procedure, the UE shall:</w:t>
      </w:r>
    </w:p>
    <w:p w14:paraId="071F720A" w14:textId="77777777" w:rsidR="0067301A" w:rsidRDefault="00394471" w:rsidP="00394471">
      <w:pPr>
        <w:pStyle w:val="B1"/>
        <w:rPr>
          <w:ins w:id="35" w:author="Huawei, HiSilicon" w:date="2023-11-01T10:17:00Z"/>
        </w:rPr>
      </w:pPr>
      <w:r w:rsidRPr="00FA0D37">
        <w:t>1&gt;</w:t>
      </w:r>
      <w:r w:rsidRPr="00FA0D37">
        <w:tab/>
        <w:t>if the resumption of the RRC connection is triggered by response to NG-RAN paging</w:t>
      </w:r>
      <w:ins w:id="36" w:author="Huawei, HiSilicon" w:date="2023-11-01T10:17:00Z">
        <w:r w:rsidR="0067301A">
          <w:t>; or</w:t>
        </w:r>
      </w:ins>
    </w:p>
    <w:p w14:paraId="01294361" w14:textId="26094678" w:rsidR="00394471" w:rsidRPr="00FA0D37" w:rsidRDefault="0067301A" w:rsidP="0067301A">
      <w:pPr>
        <w:pStyle w:val="B1"/>
      </w:pPr>
      <w:ins w:id="37" w:author="Huawei, HiSilicon" w:date="2023-11-01T10:17:00Z">
        <w:r>
          <w:t xml:space="preserve">1&gt; if the resumption of the RRC connection is triggered by receiving </w:t>
        </w:r>
        <w:r>
          <w:rPr>
            <w:i/>
          </w:rPr>
          <w:t>RRCRelease</w:t>
        </w:r>
        <w:r>
          <w:t xml:space="preserve"> message including </w:t>
        </w:r>
        <w:r>
          <w:rPr>
            <w:i/>
          </w:rPr>
          <w:t>resumeIndication</w:t>
        </w:r>
      </w:ins>
      <w:r w:rsidR="00394471" w:rsidRPr="00FA0D37">
        <w:t>:</w:t>
      </w:r>
    </w:p>
    <w:p w14:paraId="270A9DC2" w14:textId="77777777" w:rsidR="00394471" w:rsidRPr="00FA0D37" w:rsidRDefault="00394471" w:rsidP="00394471">
      <w:pPr>
        <w:pStyle w:val="B2"/>
      </w:pPr>
      <w:r w:rsidRPr="00FA0D37">
        <w:lastRenderedPageBreak/>
        <w:t>2&gt;</w:t>
      </w:r>
      <w:r w:rsidRPr="00FA0D37">
        <w:tab/>
        <w:t>select '0' as the Access Category;</w:t>
      </w:r>
    </w:p>
    <w:p w14:paraId="5D52D3D3" w14:textId="77777777" w:rsidR="00394471" w:rsidRPr="00FA0D37" w:rsidRDefault="00394471" w:rsidP="00394471">
      <w:pPr>
        <w:pStyle w:val="B2"/>
      </w:pPr>
      <w:r w:rsidRPr="00FA0D37">
        <w:t>2&gt;</w:t>
      </w:r>
      <w:r w:rsidRPr="00FA0D37">
        <w:tab/>
        <w:t>perform the unified access control procedure as specified in 5.3.14 using the selected Access Category and one or more Access Identities provided by upper layers;</w:t>
      </w:r>
    </w:p>
    <w:p w14:paraId="4D951B68" w14:textId="77777777" w:rsidR="00394471" w:rsidRPr="00FA0D37" w:rsidRDefault="00394471" w:rsidP="00394471">
      <w:pPr>
        <w:pStyle w:val="B3"/>
      </w:pPr>
      <w:r w:rsidRPr="00FA0D37">
        <w:t>3&gt;</w:t>
      </w:r>
      <w:r w:rsidRPr="00FA0D37">
        <w:tab/>
        <w:t>if the access attempt is barred, the procedure ends;</w:t>
      </w:r>
    </w:p>
    <w:p w14:paraId="6C494D87" w14:textId="77777777" w:rsidR="00394471" w:rsidRPr="00FA0D37" w:rsidRDefault="00394471" w:rsidP="00394471">
      <w:pPr>
        <w:pStyle w:val="B1"/>
      </w:pPr>
      <w:r w:rsidRPr="00FA0D37">
        <w:t>1&gt;</w:t>
      </w:r>
      <w:r w:rsidRPr="00FA0D37">
        <w:tab/>
        <w:t>else if the resumption of the RRC connection is triggered by upper layers:</w:t>
      </w:r>
    </w:p>
    <w:p w14:paraId="533031B2" w14:textId="77777777" w:rsidR="00394471" w:rsidRPr="00FA0D37" w:rsidRDefault="00394471" w:rsidP="00394471">
      <w:pPr>
        <w:pStyle w:val="B2"/>
      </w:pPr>
      <w:r w:rsidRPr="00FA0D37">
        <w:t>2&gt;</w:t>
      </w:r>
      <w:r w:rsidRPr="00FA0D37">
        <w:tab/>
        <w:t>if the upper layers provide an Access Category and one or more Access Identities:</w:t>
      </w:r>
    </w:p>
    <w:p w14:paraId="7AEF6B07" w14:textId="77777777" w:rsidR="00394471" w:rsidRPr="00FA0D37" w:rsidRDefault="00394471" w:rsidP="00394471">
      <w:pPr>
        <w:pStyle w:val="B3"/>
      </w:pPr>
      <w:r w:rsidRPr="00FA0D37">
        <w:t>3&gt;</w:t>
      </w:r>
      <w:r w:rsidRPr="00FA0D37">
        <w:tab/>
        <w:t>perform the unified access control procedure as specified in 5.3.14 using the Access Category and Access Identities provided by upper layers;</w:t>
      </w:r>
    </w:p>
    <w:p w14:paraId="4DE9E4ED" w14:textId="77777777" w:rsidR="00394471" w:rsidRPr="00FA0D37" w:rsidRDefault="00394471" w:rsidP="00394471">
      <w:pPr>
        <w:pStyle w:val="B4"/>
      </w:pPr>
      <w:r w:rsidRPr="00FA0D37">
        <w:t>4&gt;</w:t>
      </w:r>
      <w:r w:rsidRPr="00FA0D37">
        <w:tab/>
        <w:t>if the access attempt is barred, the procedure ends;</w:t>
      </w:r>
    </w:p>
    <w:p w14:paraId="14CF893A" w14:textId="77777777" w:rsidR="008129B7" w:rsidRPr="00FA0D37" w:rsidRDefault="008129B7" w:rsidP="008129B7">
      <w:pPr>
        <w:pStyle w:val="B2"/>
      </w:pPr>
      <w:r w:rsidRPr="00FA0D37">
        <w:t>2&gt;</w:t>
      </w:r>
      <w:r w:rsidRPr="00FA0D37">
        <w:tab/>
        <w:t>if the upper layers provide NSAG information and one or more S-NSSAI(s) triggering the access attempt (TS 23.501 [32] and TS 24.501 [23]):</w:t>
      </w:r>
    </w:p>
    <w:p w14:paraId="78D040C5" w14:textId="1D2B7B73" w:rsidR="008129B7" w:rsidRPr="00FA0D37" w:rsidRDefault="008129B7" w:rsidP="008129B7">
      <w:pPr>
        <w:pStyle w:val="B3"/>
      </w:pPr>
      <w:r w:rsidRPr="00FA0D37">
        <w:t>3&gt;</w:t>
      </w:r>
      <w:r w:rsidRPr="00FA0D37">
        <w:tab/>
        <w:t xml:space="preserve">apply the NSAG with highest NSAG priority among the NSAGs that are </w:t>
      </w:r>
      <w:r w:rsidRPr="00FA0D37">
        <w:rPr>
          <w:lang w:eastAsia="zh-CN"/>
        </w:rPr>
        <w:t>included</w:t>
      </w:r>
      <w:r w:rsidRPr="00FA0D37">
        <w:t xml:space="preserve"> in </w:t>
      </w:r>
      <w:r w:rsidRPr="00FA0D37">
        <w:rPr>
          <w:i/>
          <w:iCs/>
        </w:rPr>
        <w:t xml:space="preserve">SIB1 </w:t>
      </w:r>
      <w:r w:rsidRPr="00FA0D37">
        <w:rPr>
          <w:iCs/>
        </w:rPr>
        <w:t>(</w:t>
      </w:r>
      <w:r w:rsidRPr="00FA0D37">
        <w:t>i.e., in</w:t>
      </w:r>
      <w:r w:rsidRPr="00FA0D37">
        <w:rPr>
          <w:i/>
          <w:iCs/>
        </w:rPr>
        <w:t xml:space="preserve"> FeatureCombination </w:t>
      </w:r>
      <w:r w:rsidRPr="00FA0D37">
        <w:t>and</w:t>
      </w:r>
      <w:r w:rsidR="00A26868" w:rsidRPr="00FA0D37">
        <w:rPr>
          <w:iCs/>
          <w:lang w:eastAsia="zh-CN"/>
        </w:rPr>
        <w:t>/or</w:t>
      </w:r>
      <w:r w:rsidRPr="00FA0D37">
        <w:t xml:space="preserve"> in </w:t>
      </w:r>
      <w:r w:rsidRPr="00FA0D37">
        <w:rPr>
          <w:i/>
          <w:iCs/>
        </w:rPr>
        <w:t>RA-PrioritizationSliceInfo</w:t>
      </w:r>
      <w:r w:rsidRPr="00FA0D37">
        <w:rPr>
          <w:iCs/>
        </w:rPr>
        <w:t>), and that are</w:t>
      </w:r>
      <w:r w:rsidRPr="00FA0D37">
        <w:t xml:space="preserve"> associated with the S-NSSAI(s) triggering the access attempt, in the Random Access procedure (TS 38.321 [3], clause 5.1);</w:t>
      </w:r>
    </w:p>
    <w:p w14:paraId="609189A9" w14:textId="10B02E3F" w:rsidR="003B60DC" w:rsidRPr="00FA0D37" w:rsidRDefault="003B60DC" w:rsidP="005C7FF4">
      <w:pPr>
        <w:pStyle w:val="NO"/>
      </w:pPr>
      <w:bookmarkStart w:id="38" w:name="_Hlk135910411"/>
      <w:r w:rsidRPr="00FA0D37">
        <w:rPr>
          <w:iCs/>
        </w:rPr>
        <w:t>NOTE:</w:t>
      </w:r>
      <w:r w:rsidRPr="00FA0D37">
        <w:tab/>
      </w:r>
      <w:r w:rsidRPr="00FA0D37">
        <w:rPr>
          <w:rFonts w:eastAsia="SimSun"/>
          <w:lang w:eastAsia="zh-CN"/>
        </w:rPr>
        <w:t>If there are multiple NSAGs with the same highest NAS-provided NSAG priority identified for access attempt as above</w:t>
      </w:r>
      <w:r w:rsidRPr="00FA0D37">
        <w:rPr>
          <w:iCs/>
        </w:rPr>
        <w:t>, it</w:t>
      </w:r>
      <w:r w:rsidRPr="00FA0D37">
        <w:t xml:space="preserve"> is left to UE implementation to select the NSAG to be applied in the Random Access procedure</w:t>
      </w:r>
      <w:bookmarkEnd w:id="38"/>
      <w:r w:rsidRPr="00FA0D37">
        <w:t>.</w:t>
      </w:r>
    </w:p>
    <w:p w14:paraId="1751678E" w14:textId="100BAF3F" w:rsidR="003F33C5" w:rsidRPr="00FA0D37" w:rsidRDefault="003F33C5" w:rsidP="003F33C5">
      <w:pPr>
        <w:pStyle w:val="B2"/>
      </w:pPr>
      <w:r w:rsidRPr="00FA0D37">
        <w:t>2&gt;</w:t>
      </w:r>
      <w:r w:rsidRPr="00FA0D37">
        <w:tab/>
        <w:t xml:space="preserve">if the resumption occurs after release with redirect with </w:t>
      </w:r>
      <w:r w:rsidRPr="00FA0D37">
        <w:rPr>
          <w:i/>
        </w:rPr>
        <w:t>mpsPriorityIndication</w:t>
      </w:r>
      <w:r w:rsidRPr="00FA0D37">
        <w:t>:</w:t>
      </w:r>
    </w:p>
    <w:p w14:paraId="28FE82D6" w14:textId="6A032F58" w:rsidR="003F33C5" w:rsidRPr="00FA0D37" w:rsidRDefault="003F33C5" w:rsidP="006A3D85">
      <w:pPr>
        <w:pStyle w:val="B3"/>
      </w:pPr>
      <w:r w:rsidRPr="00FA0D37">
        <w:t>3&gt;</w:t>
      </w:r>
      <w:r w:rsidRPr="00FA0D37">
        <w:tab/>
        <w:t xml:space="preserve">set the </w:t>
      </w:r>
      <w:r w:rsidRPr="00FA0D37">
        <w:rPr>
          <w:i/>
          <w:iCs/>
        </w:rPr>
        <w:t>resumeCause</w:t>
      </w:r>
      <w:r w:rsidRPr="00FA0D37">
        <w:t xml:space="preserve"> to </w:t>
      </w:r>
      <w:r w:rsidRPr="00FA0D37">
        <w:rPr>
          <w:i/>
          <w:iCs/>
        </w:rPr>
        <w:t>mps-PriorityAccess</w:t>
      </w:r>
      <w:r w:rsidRPr="00FA0D37">
        <w:t>;</w:t>
      </w:r>
    </w:p>
    <w:p w14:paraId="46EE13D3" w14:textId="064AD597" w:rsidR="003F33C5" w:rsidRPr="00FA0D37" w:rsidRDefault="003F33C5" w:rsidP="003F33C5">
      <w:pPr>
        <w:pStyle w:val="B2"/>
      </w:pPr>
      <w:r w:rsidRPr="00FA0D37">
        <w:t>2&gt;</w:t>
      </w:r>
      <w:r w:rsidRPr="00FA0D37">
        <w:tab/>
        <w:t>else:</w:t>
      </w:r>
    </w:p>
    <w:p w14:paraId="21003BD4" w14:textId="29BFC7E9" w:rsidR="00394471" w:rsidRPr="00FA0D37" w:rsidRDefault="003F33C5" w:rsidP="006A3D85">
      <w:pPr>
        <w:pStyle w:val="B3"/>
      </w:pPr>
      <w:r w:rsidRPr="00FA0D37">
        <w:t>3</w:t>
      </w:r>
      <w:r w:rsidR="00394471" w:rsidRPr="00FA0D37">
        <w:t>&gt;</w:t>
      </w:r>
      <w:r w:rsidR="00394471" w:rsidRPr="00FA0D37">
        <w:tab/>
        <w:t xml:space="preserve">set the </w:t>
      </w:r>
      <w:r w:rsidR="00394471" w:rsidRPr="00FA0D37">
        <w:rPr>
          <w:i/>
        </w:rPr>
        <w:t>resumeCause</w:t>
      </w:r>
      <w:r w:rsidR="00394471" w:rsidRPr="00FA0D37">
        <w:t xml:space="preserve"> in accordance with the information received from upper layers;</w:t>
      </w:r>
    </w:p>
    <w:p w14:paraId="210404CA" w14:textId="77777777" w:rsidR="00394471" w:rsidRPr="00FA0D37" w:rsidRDefault="00394471" w:rsidP="00394471">
      <w:pPr>
        <w:pStyle w:val="B1"/>
      </w:pPr>
      <w:r w:rsidRPr="00FA0D37">
        <w:t>1&gt;</w:t>
      </w:r>
      <w:r w:rsidRPr="00FA0D37">
        <w:tab/>
        <w:t>else if the resumption of the RRC connection is triggered due to an RNA update as specified in 5.3.13.8:</w:t>
      </w:r>
    </w:p>
    <w:p w14:paraId="32388BE1" w14:textId="77777777" w:rsidR="00394471" w:rsidRPr="00FA0D37" w:rsidRDefault="00394471" w:rsidP="00394471">
      <w:pPr>
        <w:pStyle w:val="B2"/>
      </w:pPr>
      <w:r w:rsidRPr="00FA0D37">
        <w:t>2&gt;</w:t>
      </w:r>
      <w:r w:rsidRPr="00FA0D37">
        <w:tab/>
        <w:t>if an emergency service is ongoing:</w:t>
      </w:r>
    </w:p>
    <w:p w14:paraId="3E5B100E" w14:textId="222A0A6F" w:rsidR="00394471" w:rsidRPr="00FA0D37" w:rsidRDefault="00394471" w:rsidP="00394471">
      <w:pPr>
        <w:pStyle w:val="NO"/>
        <w:rPr>
          <w:lang w:eastAsia="zh-CN"/>
        </w:rPr>
      </w:pPr>
      <w:r w:rsidRPr="00FA0D37">
        <w:rPr>
          <w:lang w:eastAsia="zh-CN"/>
        </w:rPr>
        <w:t>NOTE</w:t>
      </w:r>
      <w:r w:rsidR="00CD4D14" w:rsidRPr="00FA0D37">
        <w:rPr>
          <w:lang w:eastAsia="zh-CN"/>
        </w:rPr>
        <w:t xml:space="preserve"> 1</w:t>
      </w:r>
      <w:r w:rsidRPr="00FA0D37">
        <w:rPr>
          <w:lang w:eastAsia="zh-CN"/>
        </w:rPr>
        <w:t>:</w:t>
      </w:r>
      <w:r w:rsidRPr="00FA0D37">
        <w:rPr>
          <w:lang w:eastAsia="zh-CN"/>
        </w:rPr>
        <w:tab/>
      </w:r>
      <w:r w:rsidRPr="00FA0D37">
        <w:t>How the RRC layer in the UE is aware of an ongoing emergency service is up to UE implementation.</w:t>
      </w:r>
    </w:p>
    <w:p w14:paraId="4683B058" w14:textId="77777777" w:rsidR="00394471" w:rsidRPr="00FA0D37" w:rsidRDefault="00394471" w:rsidP="00394471">
      <w:pPr>
        <w:pStyle w:val="B3"/>
      </w:pPr>
      <w:r w:rsidRPr="00FA0D37">
        <w:t>3&gt;</w:t>
      </w:r>
      <w:r w:rsidRPr="00FA0D37">
        <w:tab/>
        <w:t>select '2' as the Access Category;</w:t>
      </w:r>
    </w:p>
    <w:p w14:paraId="4510EFD8" w14:textId="77777777" w:rsidR="00394471" w:rsidRPr="00FA0D37" w:rsidRDefault="00394471" w:rsidP="00394471">
      <w:pPr>
        <w:pStyle w:val="B3"/>
        <w:rPr>
          <w:lang w:eastAsia="zh-TW"/>
        </w:rPr>
      </w:pPr>
      <w:r w:rsidRPr="00FA0D37">
        <w:t>3&gt;</w:t>
      </w:r>
      <w:r w:rsidRPr="00FA0D37">
        <w:tab/>
        <w:t xml:space="preserve">set the </w:t>
      </w:r>
      <w:r w:rsidRPr="00FA0D37">
        <w:rPr>
          <w:i/>
        </w:rPr>
        <w:t>resumeCause</w:t>
      </w:r>
      <w:r w:rsidRPr="00FA0D37">
        <w:rPr>
          <w:lang w:eastAsia="zh-TW"/>
        </w:rPr>
        <w:t xml:space="preserve"> to </w:t>
      </w:r>
      <w:r w:rsidRPr="00FA0D37">
        <w:rPr>
          <w:i/>
          <w:lang w:eastAsia="zh-TW"/>
        </w:rPr>
        <w:t>emergency</w:t>
      </w:r>
      <w:r w:rsidRPr="00FA0D37">
        <w:rPr>
          <w:lang w:eastAsia="zh-TW"/>
        </w:rPr>
        <w:t>;</w:t>
      </w:r>
    </w:p>
    <w:p w14:paraId="35CDFD13" w14:textId="77777777" w:rsidR="00394471" w:rsidRPr="00FA0D37" w:rsidRDefault="00394471" w:rsidP="00394471">
      <w:pPr>
        <w:pStyle w:val="B2"/>
      </w:pPr>
      <w:r w:rsidRPr="00FA0D37">
        <w:t>2&gt;</w:t>
      </w:r>
      <w:r w:rsidRPr="00FA0D37">
        <w:tab/>
        <w:t>else:</w:t>
      </w:r>
    </w:p>
    <w:p w14:paraId="3A727FF2" w14:textId="77777777" w:rsidR="00394471" w:rsidRPr="00FA0D37" w:rsidRDefault="00394471" w:rsidP="00394471">
      <w:pPr>
        <w:pStyle w:val="B3"/>
      </w:pPr>
      <w:r w:rsidRPr="00FA0D37">
        <w:t>3&gt;</w:t>
      </w:r>
      <w:r w:rsidRPr="00FA0D37">
        <w:tab/>
        <w:t>select '8' as the Access Category;</w:t>
      </w:r>
    </w:p>
    <w:p w14:paraId="55A329AD" w14:textId="77777777" w:rsidR="00394471" w:rsidRPr="00FA0D37" w:rsidRDefault="00394471" w:rsidP="00394471">
      <w:pPr>
        <w:pStyle w:val="B2"/>
      </w:pPr>
      <w:r w:rsidRPr="00FA0D37">
        <w:t>2&gt;</w:t>
      </w:r>
      <w:r w:rsidRPr="00FA0D37">
        <w:tab/>
        <w:t>perform the unified access control procedure as specified in 5.3.14 using the selected Access Category and one or more Access Identities to be applied as specified in TS 24.501 [23];</w:t>
      </w:r>
    </w:p>
    <w:p w14:paraId="6F82A59D" w14:textId="77777777" w:rsidR="00394471" w:rsidRPr="00FA0D37" w:rsidRDefault="00394471" w:rsidP="00394471">
      <w:pPr>
        <w:pStyle w:val="B3"/>
      </w:pPr>
      <w:r w:rsidRPr="00FA0D37">
        <w:lastRenderedPageBreak/>
        <w:t>3&gt;</w:t>
      </w:r>
      <w:r w:rsidRPr="00FA0D37">
        <w:tab/>
        <w:t>if the access attempt is barred:</w:t>
      </w:r>
    </w:p>
    <w:p w14:paraId="02187B17" w14:textId="77777777" w:rsidR="00394471" w:rsidRPr="00FA0D37" w:rsidRDefault="00394471" w:rsidP="00394471">
      <w:pPr>
        <w:pStyle w:val="B4"/>
      </w:pPr>
      <w:r w:rsidRPr="00FA0D37">
        <w:t>4&gt;</w:t>
      </w:r>
      <w:r w:rsidRPr="00FA0D37">
        <w:tab/>
        <w:t xml:space="preserve">set the variable </w:t>
      </w:r>
      <w:r w:rsidRPr="00FA0D37">
        <w:rPr>
          <w:i/>
        </w:rPr>
        <w:t>pendingRNA-Update</w:t>
      </w:r>
      <w:r w:rsidRPr="00FA0D37">
        <w:t xml:space="preserve"> to </w:t>
      </w:r>
      <w:r w:rsidRPr="00FA0D37">
        <w:rPr>
          <w:i/>
        </w:rPr>
        <w:t>true</w:t>
      </w:r>
      <w:r w:rsidRPr="00FA0D37">
        <w:t>;</w:t>
      </w:r>
    </w:p>
    <w:p w14:paraId="0036C8FF" w14:textId="77777777" w:rsidR="00394471" w:rsidRPr="00FA0D37" w:rsidRDefault="00394471" w:rsidP="00394471">
      <w:pPr>
        <w:pStyle w:val="B4"/>
      </w:pPr>
      <w:r w:rsidRPr="00FA0D37">
        <w:t>4&gt;</w:t>
      </w:r>
      <w:r w:rsidRPr="00FA0D37">
        <w:tab/>
        <w:t>the procedure ends;</w:t>
      </w:r>
    </w:p>
    <w:p w14:paraId="6A6BD4E0" w14:textId="497C23C5" w:rsidR="00CD4D14" w:rsidRPr="00FA0D37" w:rsidRDefault="00CD4D14" w:rsidP="00CD4D14">
      <w:pPr>
        <w:pStyle w:val="NO"/>
        <w:rPr>
          <w:rFonts w:eastAsia="DengXian"/>
          <w:lang w:eastAsia="zh-CN"/>
        </w:rPr>
      </w:pPr>
      <w:r w:rsidRPr="00FA0D37">
        <w:rPr>
          <w:rFonts w:eastAsia="DengXian"/>
          <w:lang w:eastAsia="zh-CN"/>
        </w:rPr>
        <w:t>NOTE 2:</w:t>
      </w:r>
      <w:r w:rsidRPr="00FA0D37">
        <w:rPr>
          <w:rFonts w:eastAsia="DengXian"/>
          <w:lang w:eastAsia="zh-CN"/>
        </w:rPr>
        <w:tab/>
        <w:t xml:space="preserve">In case the </w:t>
      </w:r>
      <w:r w:rsidRPr="00FA0D37">
        <w:t xml:space="preserve">L2 U2N Relay UE initiates RRC connection resume </w:t>
      </w:r>
      <w:r w:rsidR="008A2A82" w:rsidRPr="00FA0D37">
        <w:t xml:space="preserve">triggered by reception of </w:t>
      </w:r>
      <w:r w:rsidR="008A2A82" w:rsidRPr="00FA0D37">
        <w:rPr>
          <w:rFonts w:eastAsia="SimSun"/>
          <w:lang w:eastAsia="zh-CN"/>
        </w:rPr>
        <w:t>message from a L2 U2N Remote UE via SL-RLC0</w:t>
      </w:r>
      <w:r w:rsidR="008A2A82" w:rsidRPr="00FA0D37">
        <w:t xml:space="preserve"> or SL-RLC1</w:t>
      </w:r>
      <w:r w:rsidRPr="00FA0D37">
        <w:t xml:space="preserve"> as specified in 5.3.13.1a, the L2 U2N Relay UE sets the </w:t>
      </w:r>
      <w:r w:rsidRPr="00FA0D37">
        <w:rPr>
          <w:i/>
        </w:rPr>
        <w:t>resumeCause</w:t>
      </w:r>
      <w:r w:rsidRPr="00FA0D37">
        <w:t xml:space="preserve"> by implementation</w:t>
      </w:r>
      <w:r w:rsidR="008A2A82" w:rsidRPr="00FA0D37">
        <w:t xml:space="preserve">, but it can only set the </w:t>
      </w:r>
      <w:r w:rsidR="008A2A82" w:rsidRPr="00FA0D37">
        <w:rPr>
          <w:i/>
        </w:rPr>
        <w:t>emergency</w:t>
      </w:r>
      <w:r w:rsidR="008A2A82" w:rsidRPr="00FA0D37">
        <w:t xml:space="preserve">, </w:t>
      </w:r>
      <w:r w:rsidR="008A2A82" w:rsidRPr="00FA0D37">
        <w:rPr>
          <w:i/>
        </w:rPr>
        <w:t>mps-PriorityAccess</w:t>
      </w:r>
      <w:r w:rsidR="008A2A82" w:rsidRPr="00FA0D37">
        <w:t xml:space="preserve">, or </w:t>
      </w:r>
      <w:r w:rsidR="008A2A82" w:rsidRPr="00FA0D37">
        <w:rPr>
          <w:i/>
        </w:rPr>
        <w:t>mcs-PriorityAccess</w:t>
      </w:r>
      <w:r w:rsidR="008A2A82" w:rsidRPr="00FA0D37">
        <w:t xml:space="preserve"> as </w:t>
      </w:r>
      <w:r w:rsidR="008A2A82" w:rsidRPr="00FA0D37">
        <w:rPr>
          <w:i/>
        </w:rPr>
        <w:t>resumeCause</w:t>
      </w:r>
      <w:r w:rsidR="008A2A82" w:rsidRPr="00FA0D37">
        <w:t>,</w:t>
      </w:r>
      <w:r w:rsidRPr="00FA0D37">
        <w:t xml:space="preserve"> </w:t>
      </w:r>
      <w:r w:rsidR="008A2A82" w:rsidRPr="00FA0D37">
        <w:t>i</w:t>
      </w:r>
      <w:r w:rsidRPr="00FA0D37">
        <w:t xml:space="preserve">f the </w:t>
      </w:r>
      <w:r w:rsidR="008A2A82" w:rsidRPr="00FA0D37">
        <w:t xml:space="preserve">same </w:t>
      </w:r>
      <w:r w:rsidRPr="00FA0D37">
        <w:t xml:space="preserve">cause value in the </w:t>
      </w:r>
      <w:r w:rsidRPr="00FA0D37">
        <w:rPr>
          <w:rFonts w:eastAsia="SimSun"/>
          <w:lang w:eastAsia="zh-CN"/>
        </w:rPr>
        <w:t>message received from the L2 U2N Remote UE via SL-RLC0</w:t>
      </w:r>
      <w:r w:rsidRPr="00FA0D37">
        <w:t>.</w:t>
      </w:r>
    </w:p>
    <w:p w14:paraId="50C9957C" w14:textId="77777777" w:rsidR="00394471" w:rsidRPr="00FA0D37" w:rsidRDefault="00394471" w:rsidP="00394471">
      <w:pPr>
        <w:pStyle w:val="B1"/>
      </w:pPr>
      <w:r w:rsidRPr="00FA0D37">
        <w:t>1&gt;</w:t>
      </w:r>
      <w:r w:rsidRPr="00FA0D37">
        <w:tab/>
        <w:t>if the UE is in NE-DC or NR-DC:</w:t>
      </w:r>
    </w:p>
    <w:p w14:paraId="6078A562" w14:textId="77777777" w:rsidR="00394471" w:rsidRPr="00FA0D37" w:rsidRDefault="00394471" w:rsidP="00394471">
      <w:pPr>
        <w:pStyle w:val="B2"/>
      </w:pPr>
      <w:r w:rsidRPr="00FA0D37">
        <w:t>2&gt;</w:t>
      </w:r>
      <w:r w:rsidRPr="00FA0D37">
        <w:tab/>
        <w:t>if the UE does not support maintaining SCG configuration upon connection resumption:</w:t>
      </w:r>
    </w:p>
    <w:p w14:paraId="0F6D8D67" w14:textId="77777777" w:rsidR="00394471" w:rsidRPr="00FA0D37" w:rsidRDefault="00394471" w:rsidP="00394471">
      <w:pPr>
        <w:pStyle w:val="B3"/>
      </w:pPr>
      <w:r w:rsidRPr="00FA0D37">
        <w:t>3&gt;</w:t>
      </w:r>
      <w:r w:rsidRPr="00FA0D37">
        <w:tab/>
        <w:t>release the MR-DC related configurations (i.e., as specified in 5.3.5.10) from the UE Inactive AS context, if stored;</w:t>
      </w:r>
    </w:p>
    <w:p w14:paraId="78D65200" w14:textId="77777777" w:rsidR="00394471" w:rsidRPr="00FA0D37" w:rsidRDefault="00394471" w:rsidP="00394471">
      <w:pPr>
        <w:pStyle w:val="B1"/>
      </w:pPr>
      <w:r w:rsidRPr="00FA0D37">
        <w:t>1&gt;</w:t>
      </w:r>
      <w:r w:rsidRPr="00FA0D37">
        <w:tab/>
        <w:t>if the UE does not support maintaining the MCG SCell configurations upon connection resumption:</w:t>
      </w:r>
    </w:p>
    <w:p w14:paraId="5114C2EF" w14:textId="77777777" w:rsidR="00394471" w:rsidRPr="00FA0D37" w:rsidRDefault="00394471" w:rsidP="00394471">
      <w:pPr>
        <w:pStyle w:val="B2"/>
      </w:pPr>
      <w:r w:rsidRPr="00FA0D37">
        <w:t>2&gt;</w:t>
      </w:r>
      <w:r w:rsidRPr="00FA0D37">
        <w:tab/>
        <w:t>release the MCG SCell(s) from the UE Inactive AS context, if stored;</w:t>
      </w:r>
    </w:p>
    <w:p w14:paraId="57C47B36" w14:textId="4CFA0DB2" w:rsidR="00CD4D14" w:rsidRPr="00FA0D37" w:rsidRDefault="00CD4D14" w:rsidP="00CD4D14">
      <w:pPr>
        <w:pStyle w:val="B1"/>
      </w:pPr>
      <w:r w:rsidRPr="00FA0D37">
        <w:t>1&gt;</w:t>
      </w:r>
      <w:r w:rsidRPr="00FA0D37">
        <w:tab/>
        <w:t xml:space="preserve">if the UE is </w:t>
      </w:r>
      <w:r w:rsidR="008A2A82" w:rsidRPr="00FA0D37">
        <w:t>acting as</w:t>
      </w:r>
      <w:r w:rsidRPr="00FA0D37">
        <w:t xml:space="preserve"> L2 U2N Remote UE:</w:t>
      </w:r>
    </w:p>
    <w:p w14:paraId="7013FD5E" w14:textId="77777777" w:rsidR="00BD7E37" w:rsidRPr="00FA0D37" w:rsidRDefault="00BD7E37" w:rsidP="00CD4D14">
      <w:pPr>
        <w:pStyle w:val="B2"/>
        <w:rPr>
          <w:rFonts w:eastAsia="DengXian"/>
          <w:lang w:eastAsia="zh-CN"/>
        </w:rPr>
      </w:pPr>
      <w:r w:rsidRPr="00FA0D37">
        <w:rPr>
          <w:rFonts w:eastAsia="DengXian"/>
          <w:lang w:eastAsia="zh-CN"/>
        </w:rPr>
        <w:t>2&gt;</w:t>
      </w:r>
      <w:r w:rsidRPr="00FA0D37">
        <w:rPr>
          <w:rFonts w:eastAsia="DengXian"/>
          <w:lang w:eastAsia="zh-CN"/>
        </w:rPr>
        <w:tab/>
        <w:t>establish a SRAP entity as specified in TS 38.351 [66], if no SRAP entity has been established;</w:t>
      </w:r>
    </w:p>
    <w:p w14:paraId="27B79BE3" w14:textId="09251E9C" w:rsidR="00CD4D14" w:rsidRPr="00FA0D37" w:rsidRDefault="00CD4D14" w:rsidP="00CD4D14">
      <w:pPr>
        <w:pStyle w:val="B2"/>
        <w:rPr>
          <w:rFonts w:eastAsia="DengXian"/>
          <w:lang w:eastAsia="zh-CN"/>
        </w:rPr>
      </w:pPr>
      <w:r w:rsidRPr="00FA0D37">
        <w:rPr>
          <w:rFonts w:eastAsia="DengXian"/>
          <w:lang w:eastAsia="zh-CN"/>
        </w:rPr>
        <w:t>2&gt;</w:t>
      </w:r>
      <w:r w:rsidRPr="00FA0D37">
        <w:rPr>
          <w:rFonts w:eastAsia="DengXian"/>
          <w:lang w:eastAsia="zh-CN"/>
        </w:rPr>
        <w:tab/>
        <w:t xml:space="preserve">apply the default configuration of SL-RLC1 as defined in </w:t>
      </w:r>
      <w:r w:rsidR="003050BB" w:rsidRPr="00FA0D37">
        <w:rPr>
          <w:rFonts w:eastAsia="DengXian"/>
          <w:lang w:eastAsia="zh-CN"/>
        </w:rPr>
        <w:t>9.2.4</w:t>
      </w:r>
      <w:r w:rsidRPr="00FA0D37">
        <w:rPr>
          <w:rFonts w:eastAsia="DengXian"/>
          <w:lang w:eastAsia="zh-CN"/>
        </w:rPr>
        <w:t xml:space="preserve"> for SRB1;</w:t>
      </w:r>
    </w:p>
    <w:p w14:paraId="49E42210" w14:textId="235B3A91" w:rsidR="00CD4D14" w:rsidRPr="00FA0D37" w:rsidRDefault="00CD4D14" w:rsidP="00CD4D14">
      <w:pPr>
        <w:pStyle w:val="B2"/>
      </w:pPr>
      <w:r w:rsidRPr="00FA0D37">
        <w:t>2&gt;</w:t>
      </w:r>
      <w:r w:rsidRPr="00FA0D37">
        <w:tab/>
        <w:t xml:space="preserve">apply the default PDCP configuration </w:t>
      </w:r>
      <w:r w:rsidR="008A2A82" w:rsidRPr="00FA0D37">
        <w:t xml:space="preserve">as </w:t>
      </w:r>
      <w:r w:rsidRPr="00FA0D37">
        <w:t>defined in 9.2.1 for SRB1;</w:t>
      </w:r>
    </w:p>
    <w:p w14:paraId="3CF29736" w14:textId="55B87EAF" w:rsidR="008A2A82" w:rsidRPr="00FA0D37" w:rsidRDefault="008A2A82" w:rsidP="008A2A82">
      <w:pPr>
        <w:pStyle w:val="B2"/>
      </w:pPr>
      <w:r w:rsidRPr="00FA0D37">
        <w:rPr>
          <w:rFonts w:eastAsia="DengXian"/>
          <w:lang w:eastAsia="zh-CN"/>
        </w:rPr>
        <w:t>2&gt;</w:t>
      </w:r>
      <w:r w:rsidRPr="00FA0D37">
        <w:rPr>
          <w:rFonts w:eastAsia="DengXian"/>
          <w:lang w:eastAsia="zh-CN"/>
        </w:rPr>
        <w:tab/>
        <w:t>apply the default configuration of SRAP as defined in 9.2.</w:t>
      </w:r>
      <w:r w:rsidR="0084114E" w:rsidRPr="00FA0D37">
        <w:rPr>
          <w:rFonts w:eastAsia="DengXian"/>
          <w:lang w:eastAsia="zh-CN"/>
        </w:rPr>
        <w:t>5</w:t>
      </w:r>
      <w:r w:rsidRPr="00FA0D37">
        <w:rPr>
          <w:rFonts w:eastAsia="DengXian"/>
          <w:lang w:eastAsia="zh-CN"/>
        </w:rPr>
        <w:t xml:space="preserve"> for SRB1;</w:t>
      </w:r>
    </w:p>
    <w:p w14:paraId="4FFBAE68" w14:textId="2FEC490F" w:rsidR="00CD4D14" w:rsidRPr="00FA0D37" w:rsidRDefault="00CD4D14" w:rsidP="00CD4D14">
      <w:pPr>
        <w:pStyle w:val="B1"/>
      </w:pPr>
      <w:r w:rsidRPr="00FA0D37">
        <w:t>1&gt;</w:t>
      </w:r>
      <w:r w:rsidR="008A2A82" w:rsidRPr="00FA0D37">
        <w:tab/>
      </w:r>
      <w:r w:rsidRPr="00FA0D37">
        <w:t>else:</w:t>
      </w:r>
    </w:p>
    <w:p w14:paraId="24872B42" w14:textId="450A280E" w:rsidR="00394471" w:rsidRPr="00FA0D37" w:rsidRDefault="00CD4D14" w:rsidP="000830BB">
      <w:pPr>
        <w:pStyle w:val="B2"/>
      </w:pPr>
      <w:r w:rsidRPr="00FA0D37">
        <w:t>2</w:t>
      </w:r>
      <w:r w:rsidR="00394471" w:rsidRPr="00FA0D37">
        <w:t>&gt;</w:t>
      </w:r>
      <w:r w:rsidR="00394471" w:rsidRPr="00FA0D37">
        <w:tab/>
        <w:t xml:space="preserve">apply the default L1 parameter values as specified in corresponding physical layer specifications, except for the parameters for which values are provided in </w:t>
      </w:r>
      <w:r w:rsidR="00394471" w:rsidRPr="00FA0D37">
        <w:rPr>
          <w:i/>
        </w:rPr>
        <w:t>SIB1</w:t>
      </w:r>
      <w:r w:rsidR="00394471" w:rsidRPr="00FA0D37">
        <w:t>;</w:t>
      </w:r>
    </w:p>
    <w:p w14:paraId="7093540C" w14:textId="31AF89D6" w:rsidR="00394471" w:rsidRPr="00FA0D37" w:rsidRDefault="00CD4D14" w:rsidP="000830BB">
      <w:pPr>
        <w:pStyle w:val="B2"/>
      </w:pPr>
      <w:r w:rsidRPr="00FA0D37">
        <w:t>2</w:t>
      </w:r>
      <w:r w:rsidR="00394471" w:rsidRPr="00FA0D37">
        <w:t>&gt;</w:t>
      </w:r>
      <w:r w:rsidR="00394471" w:rsidRPr="00FA0D37">
        <w:tab/>
        <w:t>apply the default SRB1 configuration as specified in 9.2.1;</w:t>
      </w:r>
    </w:p>
    <w:p w14:paraId="5F0C3EBA" w14:textId="3647AE09" w:rsidR="00394471" w:rsidRPr="00FA0D37" w:rsidRDefault="00CD4D14" w:rsidP="000830BB">
      <w:pPr>
        <w:pStyle w:val="B2"/>
      </w:pPr>
      <w:r w:rsidRPr="00FA0D37">
        <w:t>2</w:t>
      </w:r>
      <w:r w:rsidR="00394471" w:rsidRPr="00FA0D37">
        <w:t>&gt;</w:t>
      </w:r>
      <w:r w:rsidR="00394471" w:rsidRPr="00FA0D37">
        <w:tab/>
        <w:t>apply the default MAC Cell Group configuration as specified in 9.2.2;</w:t>
      </w:r>
    </w:p>
    <w:p w14:paraId="73CF54D6" w14:textId="77777777" w:rsidR="00394471" w:rsidRPr="00FA0D37" w:rsidRDefault="00394471" w:rsidP="00394471">
      <w:pPr>
        <w:pStyle w:val="B1"/>
      </w:pPr>
      <w:r w:rsidRPr="00FA0D37">
        <w:t>1&gt;</w:t>
      </w:r>
      <w:r w:rsidRPr="00FA0D37">
        <w:tab/>
        <w:t xml:space="preserve">release </w:t>
      </w:r>
      <w:r w:rsidRPr="00FA0D37">
        <w:rPr>
          <w:i/>
        </w:rPr>
        <w:t xml:space="preserve">delayBudgetReportingConfig </w:t>
      </w:r>
      <w:r w:rsidRPr="00FA0D37">
        <w:t>from the UE Inactive AS context, if stored;</w:t>
      </w:r>
    </w:p>
    <w:p w14:paraId="73F68BD4" w14:textId="77777777" w:rsidR="00394471" w:rsidRPr="00FA0D37" w:rsidRDefault="00394471" w:rsidP="00394471">
      <w:pPr>
        <w:pStyle w:val="B1"/>
      </w:pPr>
      <w:r w:rsidRPr="00FA0D37">
        <w:t>1&gt;</w:t>
      </w:r>
      <w:r w:rsidRPr="00FA0D37">
        <w:tab/>
        <w:t>stop timer T342, if running;</w:t>
      </w:r>
    </w:p>
    <w:p w14:paraId="545F280B" w14:textId="77777777" w:rsidR="00394471" w:rsidRPr="00FA0D37" w:rsidRDefault="00394471" w:rsidP="00394471">
      <w:pPr>
        <w:pStyle w:val="B1"/>
      </w:pPr>
      <w:r w:rsidRPr="00FA0D37">
        <w:t>1&gt;</w:t>
      </w:r>
      <w:r w:rsidRPr="00FA0D37">
        <w:tab/>
        <w:t xml:space="preserve">release </w:t>
      </w:r>
      <w:r w:rsidRPr="00FA0D37">
        <w:rPr>
          <w:i/>
        </w:rPr>
        <w:t xml:space="preserve">overheatingAssistanceConfig </w:t>
      </w:r>
      <w:r w:rsidRPr="00FA0D37">
        <w:t>from the UE Inactive AS context, if stored;</w:t>
      </w:r>
    </w:p>
    <w:p w14:paraId="61901AB7" w14:textId="77777777" w:rsidR="00394471" w:rsidRPr="00FA0D37" w:rsidRDefault="00394471" w:rsidP="00394471">
      <w:pPr>
        <w:pStyle w:val="B1"/>
      </w:pPr>
      <w:r w:rsidRPr="00FA0D37">
        <w:t>1&gt;</w:t>
      </w:r>
      <w:r w:rsidRPr="00FA0D37">
        <w:tab/>
        <w:t>stop timer T345, if running;</w:t>
      </w:r>
    </w:p>
    <w:p w14:paraId="705DCDD2" w14:textId="77777777" w:rsidR="00394471" w:rsidRPr="00FA0D37" w:rsidRDefault="00394471" w:rsidP="00394471">
      <w:pPr>
        <w:pStyle w:val="B1"/>
      </w:pPr>
      <w:r w:rsidRPr="00FA0D37">
        <w:lastRenderedPageBreak/>
        <w:t>1&gt;</w:t>
      </w:r>
      <w:r w:rsidRPr="00FA0D37">
        <w:tab/>
        <w:t xml:space="preserve">release </w:t>
      </w:r>
      <w:r w:rsidRPr="00FA0D37">
        <w:rPr>
          <w:i/>
        </w:rPr>
        <w:t xml:space="preserve">idc-AssistanceConfig </w:t>
      </w:r>
      <w:r w:rsidRPr="00FA0D37">
        <w:t>from the UE Inactive AS context, if stored;</w:t>
      </w:r>
    </w:p>
    <w:p w14:paraId="59ADEE58" w14:textId="77777777" w:rsidR="00394471" w:rsidRPr="00FA0D37" w:rsidRDefault="00394471" w:rsidP="00394471">
      <w:pPr>
        <w:pStyle w:val="B1"/>
      </w:pPr>
      <w:r w:rsidRPr="00FA0D37">
        <w:t>1&gt;</w:t>
      </w:r>
      <w:r w:rsidRPr="00FA0D37">
        <w:tab/>
        <w:t xml:space="preserve">release </w:t>
      </w:r>
      <w:r w:rsidRPr="00FA0D37">
        <w:rPr>
          <w:i/>
        </w:rPr>
        <w:t>drx-PreferenceConfig</w:t>
      </w:r>
      <w:r w:rsidRPr="00FA0D37">
        <w:t xml:space="preserve"> for all configured cell groups from the UE Inactive AS context, if stored;</w:t>
      </w:r>
    </w:p>
    <w:p w14:paraId="009D85F5" w14:textId="77777777" w:rsidR="00394471" w:rsidRPr="00FA0D37" w:rsidRDefault="00394471" w:rsidP="00394471">
      <w:pPr>
        <w:pStyle w:val="B1"/>
      </w:pPr>
      <w:r w:rsidRPr="00FA0D37">
        <w:t>1&gt;</w:t>
      </w:r>
      <w:r w:rsidRPr="00FA0D37">
        <w:tab/>
        <w:t>stop all instances of timer T346a, if running;</w:t>
      </w:r>
    </w:p>
    <w:p w14:paraId="3628AF44" w14:textId="22FBADA1" w:rsidR="00394471" w:rsidRPr="00FA0D37" w:rsidRDefault="00394471" w:rsidP="00394471">
      <w:pPr>
        <w:pStyle w:val="B1"/>
      </w:pPr>
      <w:r w:rsidRPr="00FA0D37">
        <w:t>1&gt;</w:t>
      </w:r>
      <w:r w:rsidRPr="00FA0D37">
        <w:tab/>
        <w:t xml:space="preserve">release </w:t>
      </w:r>
      <w:r w:rsidRPr="00FA0D37">
        <w:rPr>
          <w:i/>
        </w:rPr>
        <w:t>maxBW-PreferenceConfig</w:t>
      </w:r>
      <w:r w:rsidRPr="00FA0D37">
        <w:t xml:space="preserve"> </w:t>
      </w:r>
      <w:r w:rsidR="001B0D59" w:rsidRPr="00FA0D37">
        <w:t xml:space="preserve">and </w:t>
      </w:r>
      <w:r w:rsidR="001B0D59" w:rsidRPr="00FA0D37">
        <w:rPr>
          <w:i/>
        </w:rPr>
        <w:t>maxBW-PreferenceConfigFR2-2</w:t>
      </w:r>
      <w:r w:rsidR="001B0D59" w:rsidRPr="00FA0D37">
        <w:t xml:space="preserve"> </w:t>
      </w:r>
      <w:r w:rsidRPr="00FA0D37">
        <w:t>for all configured cell groups from the UE Inactive AS context, if stored;</w:t>
      </w:r>
    </w:p>
    <w:p w14:paraId="51D8A470" w14:textId="77777777" w:rsidR="00394471" w:rsidRPr="00FA0D37" w:rsidRDefault="00394471" w:rsidP="00394471">
      <w:pPr>
        <w:pStyle w:val="B1"/>
      </w:pPr>
      <w:r w:rsidRPr="00FA0D37">
        <w:t>1&gt;</w:t>
      </w:r>
      <w:r w:rsidRPr="00FA0D37">
        <w:tab/>
        <w:t>stop all instances of timer T346b, if running;</w:t>
      </w:r>
    </w:p>
    <w:p w14:paraId="7F292EBB" w14:textId="77777777" w:rsidR="00394471" w:rsidRPr="00FA0D37" w:rsidRDefault="00394471" w:rsidP="00394471">
      <w:pPr>
        <w:pStyle w:val="B1"/>
      </w:pPr>
      <w:r w:rsidRPr="00FA0D37">
        <w:t>1&gt;</w:t>
      </w:r>
      <w:r w:rsidRPr="00FA0D37">
        <w:tab/>
        <w:t xml:space="preserve">release </w:t>
      </w:r>
      <w:r w:rsidRPr="00FA0D37">
        <w:rPr>
          <w:i/>
        </w:rPr>
        <w:t>maxCC-PreferenceConfig</w:t>
      </w:r>
      <w:r w:rsidRPr="00FA0D37">
        <w:t xml:space="preserve"> for all configured cell groups from the UE Inactive AS context, if stored;</w:t>
      </w:r>
    </w:p>
    <w:p w14:paraId="69F2B82A" w14:textId="77777777" w:rsidR="00394471" w:rsidRPr="00FA0D37" w:rsidRDefault="00394471" w:rsidP="00394471">
      <w:pPr>
        <w:pStyle w:val="B1"/>
      </w:pPr>
      <w:r w:rsidRPr="00FA0D37">
        <w:t>1&gt;</w:t>
      </w:r>
      <w:r w:rsidRPr="00FA0D37">
        <w:tab/>
        <w:t>stop all instances of timer T346c, if running;</w:t>
      </w:r>
    </w:p>
    <w:p w14:paraId="1F900365" w14:textId="67708513" w:rsidR="00394471" w:rsidRPr="00FA0D37" w:rsidRDefault="00394471" w:rsidP="00394471">
      <w:pPr>
        <w:pStyle w:val="B1"/>
      </w:pPr>
      <w:r w:rsidRPr="00FA0D37">
        <w:t>1&gt;</w:t>
      </w:r>
      <w:r w:rsidRPr="00FA0D37">
        <w:tab/>
        <w:t xml:space="preserve">release </w:t>
      </w:r>
      <w:r w:rsidRPr="00FA0D37">
        <w:rPr>
          <w:i/>
        </w:rPr>
        <w:t>maxMIMO-LayerPreferenceConfig</w:t>
      </w:r>
      <w:r w:rsidRPr="00FA0D37">
        <w:t xml:space="preserve"> </w:t>
      </w:r>
      <w:r w:rsidR="001B0D59" w:rsidRPr="00FA0D37">
        <w:t xml:space="preserve">and </w:t>
      </w:r>
      <w:r w:rsidR="001B0D59" w:rsidRPr="00FA0D37">
        <w:rPr>
          <w:i/>
        </w:rPr>
        <w:t xml:space="preserve">maxMIMO-LayerPreferenceConfigFR2-2 </w:t>
      </w:r>
      <w:r w:rsidRPr="00FA0D37">
        <w:t>for all configured cell groups from the UE Inactive AS context, if stored;</w:t>
      </w:r>
    </w:p>
    <w:p w14:paraId="72DEEEE3" w14:textId="77777777" w:rsidR="00394471" w:rsidRPr="00FA0D37" w:rsidRDefault="00394471" w:rsidP="00394471">
      <w:pPr>
        <w:pStyle w:val="B1"/>
      </w:pPr>
      <w:r w:rsidRPr="00FA0D37">
        <w:t>1&gt;</w:t>
      </w:r>
      <w:r w:rsidRPr="00FA0D37">
        <w:tab/>
        <w:t>stop all instances of timer T346d, if running;</w:t>
      </w:r>
    </w:p>
    <w:p w14:paraId="6D7F7951" w14:textId="65004427" w:rsidR="00394471" w:rsidRPr="00FA0D37" w:rsidRDefault="00394471" w:rsidP="00394471">
      <w:pPr>
        <w:pStyle w:val="B1"/>
      </w:pPr>
      <w:r w:rsidRPr="00FA0D37">
        <w:t>1&gt;</w:t>
      </w:r>
      <w:r w:rsidRPr="00FA0D37">
        <w:tab/>
        <w:t xml:space="preserve">release </w:t>
      </w:r>
      <w:r w:rsidRPr="00FA0D37">
        <w:rPr>
          <w:i/>
        </w:rPr>
        <w:t>minSchedulingOffsetPreferenceConfig</w:t>
      </w:r>
      <w:r w:rsidRPr="00FA0D37">
        <w:t xml:space="preserve"> </w:t>
      </w:r>
      <w:r w:rsidR="001B0D59" w:rsidRPr="00FA0D37">
        <w:t xml:space="preserve">and </w:t>
      </w:r>
      <w:r w:rsidR="001B0D59" w:rsidRPr="00FA0D37">
        <w:rPr>
          <w:i/>
        </w:rPr>
        <w:t>minSchedulingOffsetPreferenceConfigExt</w:t>
      </w:r>
      <w:r w:rsidR="001B0D59" w:rsidRPr="00FA0D37">
        <w:t xml:space="preserve"> </w:t>
      </w:r>
      <w:r w:rsidRPr="00FA0D37">
        <w:t>for all configured cell groups from the UE Inactive AS context, if stored;</w:t>
      </w:r>
    </w:p>
    <w:p w14:paraId="4E5E0632" w14:textId="77777777" w:rsidR="00394471" w:rsidRPr="00FA0D37" w:rsidRDefault="00394471" w:rsidP="00394471">
      <w:pPr>
        <w:pStyle w:val="B1"/>
      </w:pPr>
      <w:r w:rsidRPr="00FA0D37">
        <w:t>1&gt;</w:t>
      </w:r>
      <w:r w:rsidRPr="00FA0D37">
        <w:tab/>
        <w:t>stop all instances of timer T346e, if running;</w:t>
      </w:r>
    </w:p>
    <w:p w14:paraId="4474DA08" w14:textId="77777777" w:rsidR="00B623BD" w:rsidRPr="00FA0D37" w:rsidRDefault="00B623BD" w:rsidP="00B623BD">
      <w:pPr>
        <w:pStyle w:val="B1"/>
      </w:pPr>
      <w:r w:rsidRPr="00FA0D37">
        <w:t>1&gt;</w:t>
      </w:r>
      <w:r w:rsidRPr="00FA0D37">
        <w:tab/>
        <w:t xml:space="preserve">release </w:t>
      </w:r>
      <w:r w:rsidRPr="00FA0D37">
        <w:rPr>
          <w:rFonts w:eastAsia="DengXian"/>
          <w:i/>
          <w:iCs/>
          <w:lang w:eastAsia="zh-CN"/>
        </w:rPr>
        <w:t>rlm-Relaxation</w:t>
      </w:r>
      <w:r w:rsidRPr="00FA0D37">
        <w:rPr>
          <w:i/>
          <w:iCs/>
        </w:rPr>
        <w:t>ReportingConfig</w:t>
      </w:r>
      <w:r w:rsidRPr="00FA0D37">
        <w:t xml:space="preserve"> for all configured cell groups from the UE Inactive AS context, if stored;</w:t>
      </w:r>
    </w:p>
    <w:p w14:paraId="51DD38D3" w14:textId="644D2294" w:rsidR="00B623BD" w:rsidRPr="00FA0D37" w:rsidRDefault="00B623BD" w:rsidP="00B623BD">
      <w:pPr>
        <w:pStyle w:val="B1"/>
      </w:pPr>
      <w:r w:rsidRPr="00FA0D37">
        <w:t>1&gt;</w:t>
      </w:r>
      <w:r w:rsidRPr="00FA0D37">
        <w:tab/>
        <w:t xml:space="preserve">stop all instances of timer </w:t>
      </w:r>
      <w:r w:rsidR="00881009" w:rsidRPr="00FA0D37">
        <w:t>T346j</w:t>
      </w:r>
      <w:r w:rsidRPr="00FA0D37">
        <w:t>, if running;</w:t>
      </w:r>
    </w:p>
    <w:p w14:paraId="2ED9E147" w14:textId="77777777" w:rsidR="00B623BD" w:rsidRPr="00FA0D37" w:rsidRDefault="00B623BD" w:rsidP="00B623BD">
      <w:pPr>
        <w:pStyle w:val="B1"/>
      </w:pPr>
      <w:r w:rsidRPr="00FA0D37">
        <w:t>1&gt;</w:t>
      </w:r>
      <w:r w:rsidRPr="00FA0D37">
        <w:tab/>
        <w:t xml:space="preserve">release </w:t>
      </w:r>
      <w:r w:rsidRPr="00FA0D37">
        <w:rPr>
          <w:rFonts w:eastAsia="DengXian"/>
          <w:i/>
          <w:iCs/>
          <w:lang w:eastAsia="zh-CN"/>
        </w:rPr>
        <w:t>bfd-Relaxation</w:t>
      </w:r>
      <w:r w:rsidRPr="00FA0D37">
        <w:rPr>
          <w:i/>
          <w:iCs/>
        </w:rPr>
        <w:t>ReportingConfig</w:t>
      </w:r>
      <w:r w:rsidRPr="00FA0D37">
        <w:t xml:space="preserve"> for all configured cell groups from the UE Inactive AS context, if stored;</w:t>
      </w:r>
    </w:p>
    <w:p w14:paraId="77A42679" w14:textId="3CADB0AB" w:rsidR="00B623BD" w:rsidRPr="00FA0D37" w:rsidRDefault="00B623BD" w:rsidP="00B623BD">
      <w:pPr>
        <w:pStyle w:val="B1"/>
      </w:pPr>
      <w:r w:rsidRPr="00FA0D37">
        <w:t>1&gt;</w:t>
      </w:r>
      <w:r w:rsidRPr="00FA0D37">
        <w:tab/>
        <w:t xml:space="preserve">stop all instances of timer </w:t>
      </w:r>
      <w:r w:rsidR="00881009" w:rsidRPr="00FA0D37">
        <w:t>T346k</w:t>
      </w:r>
      <w:r w:rsidRPr="00FA0D37">
        <w:t>, if running;</w:t>
      </w:r>
    </w:p>
    <w:p w14:paraId="08208A0E" w14:textId="77777777" w:rsidR="00394471" w:rsidRPr="00FA0D37" w:rsidRDefault="00394471" w:rsidP="00394471">
      <w:pPr>
        <w:pStyle w:val="B1"/>
      </w:pPr>
      <w:r w:rsidRPr="00FA0D37">
        <w:t>1&gt;</w:t>
      </w:r>
      <w:r w:rsidRPr="00FA0D37">
        <w:tab/>
        <w:t xml:space="preserve">release </w:t>
      </w:r>
      <w:r w:rsidRPr="00FA0D37">
        <w:rPr>
          <w:i/>
        </w:rPr>
        <w:t>releasePreferenceConfig</w:t>
      </w:r>
      <w:r w:rsidRPr="00FA0D37">
        <w:t xml:space="preserve"> from the UE Inactive AS context, if stored;</w:t>
      </w:r>
    </w:p>
    <w:p w14:paraId="0EF34E71" w14:textId="77777777" w:rsidR="00CF6189" w:rsidRPr="00FA0D37" w:rsidRDefault="00CF6189" w:rsidP="00CF6189">
      <w:pPr>
        <w:pStyle w:val="B1"/>
      </w:pPr>
      <w:r w:rsidRPr="00FA0D37">
        <w:t>1&gt;</w:t>
      </w:r>
      <w:r w:rsidRPr="00FA0D37">
        <w:tab/>
        <w:t xml:space="preserve">release </w:t>
      </w:r>
      <w:r w:rsidRPr="00FA0D37">
        <w:rPr>
          <w:i/>
        </w:rPr>
        <w:t>wlanNameList</w:t>
      </w:r>
      <w:r w:rsidRPr="00FA0D37">
        <w:t xml:space="preserve"> from the UE Inactive AS context, if stored;</w:t>
      </w:r>
    </w:p>
    <w:p w14:paraId="2714EF76" w14:textId="77777777" w:rsidR="00CF6189" w:rsidRPr="00FA0D37" w:rsidRDefault="00CF6189" w:rsidP="00CF6189">
      <w:pPr>
        <w:pStyle w:val="B1"/>
      </w:pPr>
      <w:r w:rsidRPr="00FA0D37">
        <w:t>1&gt;</w:t>
      </w:r>
      <w:r w:rsidRPr="00FA0D37">
        <w:tab/>
        <w:t xml:space="preserve">release </w:t>
      </w:r>
      <w:r w:rsidRPr="00FA0D37">
        <w:rPr>
          <w:i/>
        </w:rPr>
        <w:t>btNameList</w:t>
      </w:r>
      <w:r w:rsidRPr="00FA0D37">
        <w:t xml:space="preserve"> from the UE Inactive AS context, if stored;</w:t>
      </w:r>
    </w:p>
    <w:p w14:paraId="6933545C" w14:textId="77777777" w:rsidR="00CF6189" w:rsidRPr="00FA0D37" w:rsidRDefault="00CF6189" w:rsidP="00CF6189">
      <w:pPr>
        <w:pStyle w:val="B1"/>
      </w:pPr>
      <w:r w:rsidRPr="00FA0D37">
        <w:t>1&gt;</w:t>
      </w:r>
      <w:r w:rsidRPr="00FA0D37">
        <w:tab/>
        <w:t xml:space="preserve">release </w:t>
      </w:r>
      <w:r w:rsidRPr="00FA0D37">
        <w:rPr>
          <w:i/>
        </w:rPr>
        <w:t>sensorNameList</w:t>
      </w:r>
      <w:r w:rsidRPr="00FA0D37">
        <w:t xml:space="preserve"> from the UE Inactive AS context, if stored;</w:t>
      </w:r>
    </w:p>
    <w:p w14:paraId="71384D19" w14:textId="77777777" w:rsidR="00CF6189" w:rsidRPr="00FA0D37" w:rsidRDefault="00CF6189" w:rsidP="00CF6189">
      <w:pPr>
        <w:pStyle w:val="B1"/>
      </w:pPr>
      <w:r w:rsidRPr="00FA0D37">
        <w:t>1&gt;</w:t>
      </w:r>
      <w:r w:rsidRPr="00FA0D37">
        <w:tab/>
        <w:t xml:space="preserve">release </w:t>
      </w:r>
      <w:bookmarkStart w:id="39" w:name="OLE_LINK9"/>
      <w:bookmarkStart w:id="40" w:name="OLE_LINK10"/>
      <w:r w:rsidRPr="00FA0D37">
        <w:rPr>
          <w:i/>
        </w:rPr>
        <w:t>obtainCommonLocation</w:t>
      </w:r>
      <w:bookmarkEnd w:id="39"/>
      <w:bookmarkEnd w:id="40"/>
      <w:r w:rsidRPr="00FA0D37">
        <w:t xml:space="preserve"> from the UE Inactive AS context, if stored;</w:t>
      </w:r>
    </w:p>
    <w:p w14:paraId="635CDF0D" w14:textId="77777777" w:rsidR="00394471" w:rsidRPr="00FA0D37" w:rsidRDefault="00394471" w:rsidP="00394471">
      <w:pPr>
        <w:pStyle w:val="B1"/>
      </w:pPr>
      <w:r w:rsidRPr="00FA0D37">
        <w:t>1&gt;</w:t>
      </w:r>
      <w:r w:rsidRPr="00FA0D37">
        <w:tab/>
        <w:t>stop timer T346f, if running;</w:t>
      </w:r>
    </w:p>
    <w:p w14:paraId="100622B3" w14:textId="6E5F622A" w:rsidR="00DB6B82" w:rsidRPr="00FA0D37" w:rsidRDefault="00DB6B82" w:rsidP="00DB6B82">
      <w:pPr>
        <w:pStyle w:val="B1"/>
      </w:pPr>
      <w:r w:rsidRPr="00FA0D37">
        <w:t>1&gt;</w:t>
      </w:r>
      <w:r w:rsidRPr="00FA0D37">
        <w:tab/>
        <w:t>stop timer T346</w:t>
      </w:r>
      <w:r w:rsidR="00BE1D2B" w:rsidRPr="00FA0D37">
        <w:t>i</w:t>
      </w:r>
      <w:r w:rsidRPr="00FA0D37">
        <w:t>, if running;</w:t>
      </w:r>
    </w:p>
    <w:p w14:paraId="4E8892BC" w14:textId="77777777" w:rsidR="005C4C47" w:rsidRPr="00FA0D37" w:rsidRDefault="005C4C47" w:rsidP="005C4C47">
      <w:pPr>
        <w:pStyle w:val="B1"/>
      </w:pPr>
      <w:r w:rsidRPr="00FA0D37">
        <w:t>1&gt;</w:t>
      </w:r>
      <w:r w:rsidRPr="00FA0D37">
        <w:tab/>
        <w:t xml:space="preserve">release </w:t>
      </w:r>
      <w:r w:rsidRPr="00FA0D37">
        <w:rPr>
          <w:i/>
          <w:iCs/>
        </w:rPr>
        <w:t>referenceTimePreferenceReporting</w:t>
      </w:r>
      <w:r w:rsidRPr="00FA0D37">
        <w:t xml:space="preserve"> from the UE Inactive AS context, if stored;</w:t>
      </w:r>
    </w:p>
    <w:p w14:paraId="6872262A" w14:textId="77777777" w:rsidR="005C4C47" w:rsidRPr="00FA0D37" w:rsidRDefault="005C4C47" w:rsidP="005C4C47">
      <w:pPr>
        <w:pStyle w:val="B1"/>
      </w:pPr>
      <w:r w:rsidRPr="00FA0D37">
        <w:lastRenderedPageBreak/>
        <w:t>1&gt;</w:t>
      </w:r>
      <w:r w:rsidRPr="00FA0D37">
        <w:tab/>
        <w:t xml:space="preserve">release </w:t>
      </w:r>
      <w:r w:rsidRPr="00FA0D37">
        <w:rPr>
          <w:i/>
          <w:iCs/>
        </w:rPr>
        <w:t>sl-AssistanceConfigNR</w:t>
      </w:r>
      <w:r w:rsidRPr="00FA0D37">
        <w:t xml:space="preserve"> from the UE Inactive AS context, if stored;</w:t>
      </w:r>
    </w:p>
    <w:p w14:paraId="1A99FBD1" w14:textId="5C45E17D" w:rsidR="00100C97" w:rsidRPr="00FA0D37" w:rsidRDefault="00100C97" w:rsidP="000830BB">
      <w:pPr>
        <w:pStyle w:val="B1"/>
      </w:pPr>
      <w:r w:rsidRPr="00FA0D37">
        <w:t>1&gt;</w:t>
      </w:r>
      <w:r w:rsidRPr="00FA0D37">
        <w:tab/>
        <w:t xml:space="preserve">release </w:t>
      </w:r>
      <w:r w:rsidRPr="00FA0D37">
        <w:rPr>
          <w:bCs/>
          <w:i/>
        </w:rPr>
        <w:t>musim-GapAssistanceConfig</w:t>
      </w:r>
      <w:r w:rsidRPr="00FA0D37">
        <w:t xml:space="preserve"> from the UE Inactive AS context, if stored</w:t>
      </w:r>
      <w:r w:rsidRPr="00FA0D37">
        <w:rPr>
          <w:rFonts w:eastAsia="SimSun"/>
        </w:rPr>
        <w:t xml:space="preserve"> and </w:t>
      </w:r>
      <w:r w:rsidRPr="00FA0D37">
        <w:t xml:space="preserve">stop timer </w:t>
      </w:r>
      <w:r w:rsidR="00881009" w:rsidRPr="00FA0D37">
        <w:t>T346h</w:t>
      </w:r>
      <w:r w:rsidRPr="00FA0D37">
        <w:t>, if running;</w:t>
      </w:r>
    </w:p>
    <w:p w14:paraId="5F53D4B2" w14:textId="77777777" w:rsidR="0005611B" w:rsidRPr="00FA0D37" w:rsidRDefault="0005611B" w:rsidP="0005611B">
      <w:pPr>
        <w:pStyle w:val="B1"/>
        <w:rPr>
          <w:rFonts w:eastAsia="Malgun Gothic"/>
        </w:rPr>
      </w:pPr>
      <w:r w:rsidRPr="00FA0D37">
        <w:rPr>
          <w:rFonts w:eastAsia="Malgun Gothic"/>
        </w:rPr>
        <w:t>1&gt;</w:t>
      </w:r>
      <w:r w:rsidRPr="00FA0D37">
        <w:rPr>
          <w:rFonts w:eastAsia="Malgun Gothic"/>
        </w:rPr>
        <w:tab/>
        <w:t xml:space="preserve">release </w:t>
      </w:r>
      <w:r w:rsidRPr="00FA0D37">
        <w:rPr>
          <w:rFonts w:eastAsia="Malgun Gothic"/>
          <w:i/>
        </w:rPr>
        <w:t>musim-GapConfig</w:t>
      </w:r>
      <w:r w:rsidRPr="00FA0D37">
        <w:rPr>
          <w:rFonts w:eastAsia="Malgun Gothic"/>
        </w:rPr>
        <w:t xml:space="preserve"> from the UE Inactive AS context, if stored;</w:t>
      </w:r>
    </w:p>
    <w:p w14:paraId="205E3920" w14:textId="0EB56ACF" w:rsidR="00100C97" w:rsidRPr="00FA0D37" w:rsidRDefault="00100C97" w:rsidP="000830BB">
      <w:pPr>
        <w:pStyle w:val="B1"/>
      </w:pPr>
      <w:r w:rsidRPr="00FA0D37">
        <w:t>1&gt;</w:t>
      </w:r>
      <w:r w:rsidRPr="00FA0D37">
        <w:tab/>
        <w:t xml:space="preserve">release </w:t>
      </w:r>
      <w:r w:rsidRPr="00FA0D37">
        <w:rPr>
          <w:bCs/>
          <w:i/>
        </w:rPr>
        <w:t>musim-LeaveAssistanceConfig</w:t>
      </w:r>
      <w:r w:rsidRPr="00FA0D37">
        <w:t xml:space="preserve"> from the UE Inactive AS context, if stored;</w:t>
      </w:r>
    </w:p>
    <w:p w14:paraId="60CF36A1" w14:textId="40797666" w:rsidR="009A3D15" w:rsidRPr="00FA0D37" w:rsidRDefault="009A3D15" w:rsidP="000830BB">
      <w:pPr>
        <w:pStyle w:val="B1"/>
      </w:pPr>
      <w:r w:rsidRPr="00FA0D37">
        <w:t>1&gt;</w:t>
      </w:r>
      <w:r w:rsidRPr="00FA0D37">
        <w:tab/>
        <w:t xml:space="preserve">release </w:t>
      </w:r>
      <w:r w:rsidRPr="00FA0D37">
        <w:rPr>
          <w:i/>
          <w:iCs/>
        </w:rPr>
        <w:t>propDelayDiffReportConfig</w:t>
      </w:r>
      <w:r w:rsidRPr="00FA0D37">
        <w:t xml:space="preserve"> from the UE Inactive AS context, if stored;</w:t>
      </w:r>
    </w:p>
    <w:p w14:paraId="4F32AEC8" w14:textId="77777777" w:rsidR="00E47E93" w:rsidRPr="00FA0D37" w:rsidRDefault="001212B2" w:rsidP="00E47E93">
      <w:pPr>
        <w:pStyle w:val="B1"/>
      </w:pPr>
      <w:r w:rsidRPr="00FA0D37">
        <w:t>1&gt;</w:t>
      </w:r>
      <w:r w:rsidRPr="00FA0D37">
        <w:tab/>
        <w:t xml:space="preserve">release </w:t>
      </w:r>
      <w:r w:rsidRPr="00FA0D37">
        <w:rPr>
          <w:i/>
          <w:iCs/>
        </w:rPr>
        <w:t>ul-GapFR2-PreferenceConfig</w:t>
      </w:r>
      <w:r w:rsidRPr="00FA0D37">
        <w:t>, if configured;</w:t>
      </w:r>
    </w:p>
    <w:p w14:paraId="7D7AE8F5" w14:textId="66680F3D" w:rsidR="001212B2" w:rsidRPr="00FA0D37" w:rsidRDefault="00E47E93" w:rsidP="00E47E93">
      <w:pPr>
        <w:pStyle w:val="B1"/>
      </w:pPr>
      <w:r w:rsidRPr="00FA0D37">
        <w:t>1&gt;</w:t>
      </w:r>
      <w:r w:rsidRPr="00FA0D37">
        <w:tab/>
        <w:t xml:space="preserve">release </w:t>
      </w:r>
      <w:r w:rsidRPr="00FA0D37">
        <w:rPr>
          <w:i/>
        </w:rPr>
        <w:t>rrm-MeasRelaxationReportingConfig</w:t>
      </w:r>
      <w:r w:rsidRPr="00FA0D37">
        <w:t xml:space="preserve"> from the UE Inactive AS context, if stored;</w:t>
      </w:r>
    </w:p>
    <w:p w14:paraId="3D0B5A61" w14:textId="3386D328" w:rsidR="00CD4D14" w:rsidRPr="00FA0D37" w:rsidRDefault="00CD4D14" w:rsidP="00CD4D14">
      <w:pPr>
        <w:pStyle w:val="B1"/>
      </w:pPr>
      <w:r w:rsidRPr="00FA0D37">
        <w:t>1&gt;</w:t>
      </w:r>
      <w:r w:rsidRPr="00FA0D37">
        <w:tab/>
        <w:t xml:space="preserve">if the UE is </w:t>
      </w:r>
      <w:r w:rsidR="008A2A82" w:rsidRPr="00FA0D37">
        <w:t>acting as</w:t>
      </w:r>
      <w:r w:rsidRPr="00FA0D37">
        <w:t xml:space="preserve"> L2 U2N Remote UE:</w:t>
      </w:r>
    </w:p>
    <w:p w14:paraId="779703FE" w14:textId="77777777" w:rsidR="00CD4D14" w:rsidRPr="00FA0D37" w:rsidRDefault="00CD4D14" w:rsidP="00CD4D14">
      <w:pPr>
        <w:pStyle w:val="B2"/>
      </w:pPr>
      <w:r w:rsidRPr="00FA0D37">
        <w:t>2&gt;</w:t>
      </w:r>
      <w:r w:rsidRPr="00FA0D37">
        <w:tab/>
        <w:t xml:space="preserve">apply the specified configuration of </w:t>
      </w:r>
      <w:r w:rsidRPr="00FA0D37">
        <w:rPr>
          <w:rFonts w:eastAsia="DengXian"/>
          <w:lang w:eastAsia="zh-CN"/>
        </w:rPr>
        <w:t xml:space="preserve">SL-RLC0 </w:t>
      </w:r>
      <w:r w:rsidRPr="00FA0D37">
        <w:t>used for the delivery of RRC message over SRB0 as specified in 9.1.1.4;</w:t>
      </w:r>
    </w:p>
    <w:p w14:paraId="77810F6C" w14:textId="1BB4DEC2" w:rsidR="00CD4D14" w:rsidRPr="00FA0D37" w:rsidRDefault="00CD4D14" w:rsidP="00CD4D14">
      <w:pPr>
        <w:pStyle w:val="B2"/>
      </w:pPr>
      <w:r w:rsidRPr="00FA0D37">
        <w:t>2&gt;</w:t>
      </w:r>
      <w:r w:rsidRPr="00FA0D37">
        <w:tab/>
        <w:t>apply the SDAP configuration and PDCP configuration as specified in 9.1.1.2 for SRB0;</w:t>
      </w:r>
    </w:p>
    <w:p w14:paraId="2D398EA8" w14:textId="1C58EC95" w:rsidR="00CD4D14" w:rsidRPr="00FA0D37" w:rsidRDefault="00CD4D14" w:rsidP="00CD4D14">
      <w:pPr>
        <w:pStyle w:val="B1"/>
      </w:pPr>
      <w:r w:rsidRPr="00FA0D37">
        <w:t>1&gt;</w:t>
      </w:r>
      <w:r w:rsidRPr="00FA0D37">
        <w:tab/>
        <w:t>else:</w:t>
      </w:r>
    </w:p>
    <w:p w14:paraId="7CE5D6C0" w14:textId="7FE8588A" w:rsidR="00394471" w:rsidRPr="00FA0D37" w:rsidRDefault="00CD4D14" w:rsidP="000830BB">
      <w:pPr>
        <w:pStyle w:val="B2"/>
      </w:pPr>
      <w:r w:rsidRPr="00FA0D37">
        <w:t>2</w:t>
      </w:r>
      <w:r w:rsidR="00394471" w:rsidRPr="00FA0D37">
        <w:t>&gt;</w:t>
      </w:r>
      <w:r w:rsidR="00394471" w:rsidRPr="00FA0D37">
        <w:tab/>
        <w:t>apply the CCCH configuration as specified in 9.1.1.2;</w:t>
      </w:r>
    </w:p>
    <w:p w14:paraId="186C8C92" w14:textId="0F99A810" w:rsidR="00394471" w:rsidRPr="00FA0D37" w:rsidRDefault="00CD4D14" w:rsidP="000830BB">
      <w:pPr>
        <w:pStyle w:val="B2"/>
      </w:pPr>
      <w:r w:rsidRPr="00FA0D37">
        <w:t>2</w:t>
      </w:r>
      <w:r w:rsidR="00394471" w:rsidRPr="00FA0D37">
        <w:t>&gt;</w:t>
      </w:r>
      <w:r w:rsidR="00394471" w:rsidRPr="00FA0D37">
        <w:tab/>
        <w:t xml:space="preserve">apply the </w:t>
      </w:r>
      <w:r w:rsidR="00394471" w:rsidRPr="00FA0D37">
        <w:rPr>
          <w:i/>
        </w:rPr>
        <w:t>timeAlignmentTimerCommon</w:t>
      </w:r>
      <w:r w:rsidR="00394471" w:rsidRPr="00FA0D37">
        <w:t xml:space="preserve"> included in </w:t>
      </w:r>
      <w:r w:rsidR="00394471" w:rsidRPr="00FA0D37">
        <w:rPr>
          <w:i/>
        </w:rPr>
        <w:t>SIB1</w:t>
      </w:r>
      <w:r w:rsidR="00394471" w:rsidRPr="00FA0D37">
        <w:t>;</w:t>
      </w:r>
    </w:p>
    <w:p w14:paraId="7309312E" w14:textId="2C022031" w:rsidR="0070235D" w:rsidRPr="00FA0D37" w:rsidRDefault="0070235D" w:rsidP="0070235D">
      <w:pPr>
        <w:pStyle w:val="B1"/>
      </w:pPr>
      <w:r w:rsidRPr="00FA0D37">
        <w:t>1&gt;</w:t>
      </w:r>
      <w:r w:rsidRPr="00FA0D37">
        <w:tab/>
        <w:t xml:space="preserve">if </w:t>
      </w:r>
      <w:r w:rsidRPr="00FA0D37">
        <w:rPr>
          <w:i/>
          <w:iCs/>
        </w:rPr>
        <w:t>sdt-MAC-PHY-CG-Config</w:t>
      </w:r>
      <w:r w:rsidRPr="00FA0D37">
        <w:t xml:space="preserve"> is configured:</w:t>
      </w:r>
    </w:p>
    <w:p w14:paraId="42B0A8C6" w14:textId="6A1855E5" w:rsidR="0070235D" w:rsidRPr="00FA0D37" w:rsidRDefault="0070235D" w:rsidP="0070235D">
      <w:pPr>
        <w:pStyle w:val="B2"/>
      </w:pPr>
      <w:r w:rsidRPr="00FA0D37">
        <w:t>2&gt;</w:t>
      </w:r>
      <w:bookmarkStart w:id="41" w:name="_Hlk85564571"/>
      <w:r w:rsidRPr="00FA0D37">
        <w:tab/>
        <w:t xml:space="preserve">if the resume procedure is initiated </w:t>
      </w:r>
      <w:bookmarkEnd w:id="41"/>
      <w:r w:rsidRPr="00FA0D37">
        <w:t xml:space="preserve">in a cell that is different to the PCell in which the UE received the stored </w:t>
      </w:r>
      <w:r w:rsidRPr="00FA0D37">
        <w:rPr>
          <w:i/>
          <w:iCs/>
        </w:rPr>
        <w:t>sdt-MAC-PHY-CG-Config</w:t>
      </w:r>
      <w:r w:rsidRPr="00FA0D37">
        <w:t>:</w:t>
      </w:r>
    </w:p>
    <w:p w14:paraId="0E477F89" w14:textId="6FD18915" w:rsidR="0070235D" w:rsidRPr="00FA0D37" w:rsidRDefault="0070235D" w:rsidP="0070235D">
      <w:pPr>
        <w:pStyle w:val="B3"/>
      </w:pPr>
      <w:r w:rsidRPr="00FA0D37">
        <w:t>3&gt;</w:t>
      </w:r>
      <w:r w:rsidRPr="00FA0D37">
        <w:tab/>
        <w:t xml:space="preserve">release the stored </w:t>
      </w:r>
      <w:r w:rsidRPr="00FA0D37">
        <w:rPr>
          <w:i/>
          <w:iCs/>
        </w:rPr>
        <w:t>sdt-MAC-PHY-CG-Config</w:t>
      </w:r>
      <w:r w:rsidRPr="00FA0D37">
        <w:t>;</w:t>
      </w:r>
    </w:p>
    <w:p w14:paraId="4C7BD0BA" w14:textId="47D964FE" w:rsidR="00E23C69" w:rsidRPr="00FA0D37" w:rsidRDefault="00E23C69" w:rsidP="00F747EB">
      <w:pPr>
        <w:pStyle w:val="B3"/>
      </w:pPr>
      <w:r w:rsidRPr="00FA0D37">
        <w:t>3&gt;</w:t>
      </w:r>
      <w:r w:rsidRPr="00FA0D37">
        <w:tab/>
        <w:t xml:space="preserve">instruct the MAC entity to stop the </w:t>
      </w:r>
      <w:r w:rsidRPr="00FA0D37">
        <w:rPr>
          <w:i/>
          <w:iCs/>
        </w:rPr>
        <w:t>cg-SDT-TimeAlignmentTimer</w:t>
      </w:r>
      <w:r w:rsidRPr="00FA0D37">
        <w:t>, if it is running;</w:t>
      </w:r>
    </w:p>
    <w:p w14:paraId="48719D9C" w14:textId="121A651D" w:rsidR="0082073B" w:rsidRPr="00FA0D37" w:rsidRDefault="0082073B" w:rsidP="0082073B">
      <w:pPr>
        <w:pStyle w:val="B1"/>
      </w:pPr>
      <w:r w:rsidRPr="00FA0D37">
        <w:t>1&gt;</w:t>
      </w:r>
      <w:r w:rsidRPr="00FA0D37">
        <w:tab/>
        <w:t xml:space="preserve">if </w:t>
      </w:r>
      <w:r w:rsidRPr="00FA0D37">
        <w:rPr>
          <w:i/>
          <w:iCs/>
        </w:rPr>
        <w:t>ncd-SSB-RedCapInitialBWP-SDT</w:t>
      </w:r>
      <w:r w:rsidRPr="00FA0D37">
        <w:t xml:space="preserve"> is configured:</w:t>
      </w:r>
    </w:p>
    <w:p w14:paraId="49B84EAD" w14:textId="77777777" w:rsidR="0082073B" w:rsidRPr="00FA0D37" w:rsidRDefault="0082073B" w:rsidP="0082073B">
      <w:pPr>
        <w:pStyle w:val="B2"/>
      </w:pPr>
      <w:r w:rsidRPr="00FA0D37">
        <w:t>2&gt;</w:t>
      </w:r>
      <w:r w:rsidRPr="00FA0D37">
        <w:tab/>
        <w:t xml:space="preserve">if the resume procedure is initiated in a cell that is different to the PCell in which the UE received the stored </w:t>
      </w:r>
      <w:r w:rsidRPr="00FA0D37">
        <w:rPr>
          <w:i/>
          <w:iCs/>
        </w:rPr>
        <w:t>ncd-SSB-RedCapInitialBWP-SDT</w:t>
      </w:r>
      <w:r w:rsidRPr="00FA0D37">
        <w:t>:</w:t>
      </w:r>
    </w:p>
    <w:p w14:paraId="3EAF16FE" w14:textId="719CFA2B" w:rsidR="0082073B" w:rsidRPr="00FA0D37" w:rsidRDefault="0082073B" w:rsidP="00651E87">
      <w:pPr>
        <w:pStyle w:val="B3"/>
      </w:pPr>
      <w:r w:rsidRPr="00FA0D37">
        <w:t>3&gt;</w:t>
      </w:r>
      <w:r w:rsidRPr="00FA0D37">
        <w:tab/>
        <w:t xml:space="preserve">release the stored </w:t>
      </w:r>
      <w:r w:rsidRPr="00FA0D37">
        <w:rPr>
          <w:i/>
          <w:iCs/>
        </w:rPr>
        <w:t>ncd-SSB-RedCapInitialBWP-SDT;</w:t>
      </w:r>
    </w:p>
    <w:p w14:paraId="67F468CF" w14:textId="7E382F4E" w:rsidR="0070235D" w:rsidRPr="00FA0D37" w:rsidRDefault="0070235D" w:rsidP="00E23C69">
      <w:pPr>
        <w:pStyle w:val="B1"/>
      </w:pPr>
      <w:r w:rsidRPr="00FA0D37">
        <w:t>1&gt;</w:t>
      </w:r>
      <w:r w:rsidRPr="00FA0D37">
        <w:tab/>
        <w:t>if conditions for initiating SDT in accordance with 5.3.13.1b are fulfilled:</w:t>
      </w:r>
    </w:p>
    <w:p w14:paraId="2665B653" w14:textId="44F254EA" w:rsidR="0070235D" w:rsidRPr="00FA0D37" w:rsidRDefault="0070235D" w:rsidP="0070235D">
      <w:pPr>
        <w:pStyle w:val="B2"/>
      </w:pPr>
      <w:r w:rsidRPr="00FA0D37">
        <w:t>2&gt;</w:t>
      </w:r>
      <w:r w:rsidRPr="00FA0D37">
        <w:tab/>
        <w:t>consider the resume procedure is initiated for SDT;</w:t>
      </w:r>
    </w:p>
    <w:p w14:paraId="1AD75588" w14:textId="77777777" w:rsidR="007D3EDC" w:rsidRPr="00FA0D37" w:rsidRDefault="0070235D" w:rsidP="007D3EDC">
      <w:pPr>
        <w:pStyle w:val="B2"/>
      </w:pPr>
      <w:r w:rsidRPr="00FA0D37">
        <w:t>2&gt;</w:t>
      </w:r>
      <w:r w:rsidRPr="00FA0D37">
        <w:tab/>
        <w:t>start timer T319a</w:t>
      </w:r>
      <w:r w:rsidR="00E23C69" w:rsidRPr="00FA0D37">
        <w:t xml:space="preserve"> when the lower layers first transmit the CCCH message</w:t>
      </w:r>
      <w:r w:rsidRPr="00FA0D37">
        <w:t>;</w:t>
      </w:r>
    </w:p>
    <w:p w14:paraId="271061ED" w14:textId="47699458" w:rsidR="0070235D" w:rsidRPr="00FA0D37" w:rsidRDefault="007D3EDC" w:rsidP="007D3EDC">
      <w:pPr>
        <w:pStyle w:val="B2"/>
      </w:pPr>
      <w:r w:rsidRPr="00FA0D37">
        <w:lastRenderedPageBreak/>
        <w:t>2&gt;</w:t>
      </w:r>
      <w:r w:rsidR="00772E2E" w:rsidRPr="00FA0D37">
        <w:tab/>
      </w:r>
      <w:r w:rsidRPr="00FA0D37">
        <w:t>consider SDT procedure is ongoing;</w:t>
      </w:r>
    </w:p>
    <w:p w14:paraId="3A89776C" w14:textId="77777777" w:rsidR="0070235D" w:rsidRPr="00FA0D37" w:rsidRDefault="0070235D" w:rsidP="0070235D">
      <w:pPr>
        <w:pStyle w:val="B1"/>
      </w:pPr>
      <w:r w:rsidRPr="00FA0D37">
        <w:t>1&gt; else:</w:t>
      </w:r>
    </w:p>
    <w:p w14:paraId="17598A98" w14:textId="14D12018" w:rsidR="00394471" w:rsidRPr="00FA0D37" w:rsidRDefault="0070235D" w:rsidP="000830BB">
      <w:pPr>
        <w:pStyle w:val="B2"/>
      </w:pPr>
      <w:r w:rsidRPr="00FA0D37">
        <w:t>2</w:t>
      </w:r>
      <w:r w:rsidR="00394471" w:rsidRPr="00FA0D37">
        <w:t>&gt;</w:t>
      </w:r>
      <w:r w:rsidR="00394471" w:rsidRPr="00FA0D37">
        <w:tab/>
        <w:t>start timer T319;</w:t>
      </w:r>
    </w:p>
    <w:p w14:paraId="3DA32946" w14:textId="088BE0FE" w:rsidR="0070235D" w:rsidRPr="00FA0D37" w:rsidRDefault="0070235D" w:rsidP="000830BB">
      <w:pPr>
        <w:pStyle w:val="B2"/>
      </w:pPr>
      <w:r w:rsidRPr="00FA0D37">
        <w:t>2&gt;</w:t>
      </w:r>
      <w:r w:rsidRPr="00FA0D37">
        <w:tab/>
        <w:t xml:space="preserve">instruct the MAC entity to </w:t>
      </w:r>
      <w:r w:rsidR="00E23C69" w:rsidRPr="00FA0D37">
        <w:t xml:space="preserve">stop </w:t>
      </w:r>
      <w:r w:rsidRPr="00FA0D37">
        <w:t xml:space="preserve">the </w:t>
      </w:r>
      <w:r w:rsidRPr="00FA0D37">
        <w:rPr>
          <w:i/>
          <w:iCs/>
        </w:rPr>
        <w:t>cg</w:t>
      </w:r>
      <w:r w:rsidRPr="00FA0D37">
        <w:t>-</w:t>
      </w:r>
      <w:r w:rsidRPr="00FA0D37">
        <w:rPr>
          <w:i/>
          <w:iCs/>
        </w:rPr>
        <w:t>SDT</w:t>
      </w:r>
      <w:r w:rsidRPr="00FA0D37">
        <w:t>-</w:t>
      </w:r>
      <w:r w:rsidRPr="00FA0D37">
        <w:rPr>
          <w:i/>
          <w:iCs/>
        </w:rPr>
        <w:t>TimeAlignmentTimer</w:t>
      </w:r>
      <w:r w:rsidRPr="00FA0D37">
        <w:t>, if it is running;</w:t>
      </w:r>
    </w:p>
    <w:p w14:paraId="2B2DFC47" w14:textId="1837C130" w:rsidR="009A3D15" w:rsidRPr="00FA0D37" w:rsidRDefault="009A3D15" w:rsidP="009A3D15">
      <w:pPr>
        <w:pStyle w:val="B1"/>
      </w:pPr>
      <w:r w:rsidRPr="00FA0D37">
        <w:t>1&gt;</w:t>
      </w:r>
      <w:r w:rsidRPr="00FA0D37">
        <w:tab/>
        <w:t xml:space="preserve">if </w:t>
      </w:r>
      <w:r w:rsidRPr="00FA0D37">
        <w:rPr>
          <w:i/>
          <w:iCs/>
        </w:rPr>
        <w:t>ta-Report</w:t>
      </w:r>
      <w:r w:rsidRPr="00FA0D37">
        <w:t xml:space="preserve"> is configured with value </w:t>
      </w:r>
      <w:r w:rsidRPr="00FA0D37">
        <w:rPr>
          <w:i/>
          <w:iCs/>
        </w:rPr>
        <w:t>enabled</w:t>
      </w:r>
      <w:r w:rsidRPr="00FA0D37">
        <w:t xml:space="preserve"> and the UE supports TA reporting</w:t>
      </w:r>
      <w:r w:rsidR="00247F5B" w:rsidRPr="00FA0D37">
        <w:t>:</w:t>
      </w:r>
    </w:p>
    <w:p w14:paraId="08C67404" w14:textId="77777777" w:rsidR="009A3D15" w:rsidRPr="00FA0D37" w:rsidRDefault="009A3D15" w:rsidP="00F747EB">
      <w:pPr>
        <w:pStyle w:val="B2"/>
      </w:pPr>
      <w:r w:rsidRPr="00FA0D37">
        <w:t>2&gt;</w:t>
      </w:r>
      <w:r w:rsidRPr="00FA0D37">
        <w:tab/>
        <w:t>indicate TA report initiation to lower layers;</w:t>
      </w:r>
    </w:p>
    <w:p w14:paraId="61269C9E" w14:textId="23337970" w:rsidR="00394471" w:rsidRPr="00FA0D37" w:rsidRDefault="00394471" w:rsidP="009A3D15">
      <w:pPr>
        <w:pStyle w:val="B1"/>
      </w:pPr>
      <w:r w:rsidRPr="00FA0D37">
        <w:t>1&gt;</w:t>
      </w:r>
      <w:r w:rsidRPr="00FA0D37">
        <w:tab/>
        <w:t xml:space="preserve">set the variable </w:t>
      </w:r>
      <w:r w:rsidRPr="00FA0D37">
        <w:rPr>
          <w:i/>
        </w:rPr>
        <w:t>pendingRNA-Update</w:t>
      </w:r>
      <w:r w:rsidRPr="00FA0D37">
        <w:t xml:space="preserve"> to </w:t>
      </w:r>
      <w:r w:rsidRPr="00FA0D37">
        <w:rPr>
          <w:i/>
        </w:rPr>
        <w:t>false</w:t>
      </w:r>
      <w:r w:rsidRPr="00FA0D37">
        <w:t>;</w:t>
      </w:r>
    </w:p>
    <w:p w14:paraId="7C987604" w14:textId="0806EA89" w:rsidR="00800E9E" w:rsidRPr="00FA0D37" w:rsidRDefault="00800E9E" w:rsidP="00394471">
      <w:pPr>
        <w:pStyle w:val="B1"/>
      </w:pPr>
      <w:r w:rsidRPr="00FA0D37">
        <w:t>1&gt;</w:t>
      </w:r>
      <w:r w:rsidRPr="00FA0D37">
        <w:tab/>
        <w:t xml:space="preserve">release </w:t>
      </w:r>
      <w:r w:rsidRPr="00FA0D37">
        <w:rPr>
          <w:i/>
          <w:iCs/>
        </w:rPr>
        <w:t>successHO-Config</w:t>
      </w:r>
      <w:r w:rsidRPr="00FA0D37">
        <w:t xml:space="preserve"> from the UE Inactive AS context, if stored;</w:t>
      </w:r>
    </w:p>
    <w:p w14:paraId="21534A78" w14:textId="1D989DCC" w:rsidR="00394471" w:rsidRDefault="00394471" w:rsidP="00394471">
      <w:pPr>
        <w:pStyle w:val="B1"/>
      </w:pPr>
      <w:r w:rsidRPr="00FA0D37">
        <w:t>1&gt;</w:t>
      </w:r>
      <w:r w:rsidRPr="00FA0D37">
        <w:tab/>
        <w:t xml:space="preserve">initiate transmission of the </w:t>
      </w:r>
      <w:r w:rsidRPr="00FA0D37">
        <w:rPr>
          <w:i/>
        </w:rPr>
        <w:t>RRCResumeRequest</w:t>
      </w:r>
      <w:r w:rsidRPr="00FA0D37">
        <w:t xml:space="preserve"> message or </w:t>
      </w:r>
      <w:r w:rsidRPr="00FA0D37">
        <w:rPr>
          <w:i/>
        </w:rPr>
        <w:t xml:space="preserve">RRCResumeRequest1 </w:t>
      </w:r>
      <w:r w:rsidRPr="00FA0D37">
        <w:t>in accordance with 5.3.13.3.</w:t>
      </w:r>
    </w:p>
    <w:p w14:paraId="73447D47" w14:textId="77777777" w:rsidR="0074437C" w:rsidRDefault="0074437C" w:rsidP="0074437C">
      <w:pPr>
        <w:rPr>
          <w:b/>
          <w:lang w:eastAsia="zh-CN"/>
        </w:rPr>
      </w:pPr>
      <w:r>
        <w:rPr>
          <w:b/>
          <w:highlight w:val="yellow"/>
          <w:lang w:eastAsia="zh-CN"/>
        </w:rPr>
        <w:t>&lt;TEXT OMITTED&gt;</w:t>
      </w:r>
    </w:p>
    <w:p w14:paraId="50C088AF" w14:textId="2586F578" w:rsidR="00394471" w:rsidRPr="00FA0D37" w:rsidRDefault="00394471" w:rsidP="00394471"/>
    <w:p w14:paraId="2B10D36C" w14:textId="77777777" w:rsidR="00394471" w:rsidRPr="00FA0D37" w:rsidRDefault="00394471" w:rsidP="00394471">
      <w:pPr>
        <w:overflowPunct/>
        <w:autoSpaceDE/>
        <w:autoSpaceDN/>
        <w:adjustRightInd/>
        <w:spacing w:after="0"/>
        <w:rPr>
          <w:rFonts w:ascii="Arial" w:hAnsi="Arial"/>
          <w:sz w:val="28"/>
        </w:rPr>
        <w:sectPr w:rsidR="00394471" w:rsidRPr="00FA0D37">
          <w:footnotePr>
            <w:numRestart w:val="eachSect"/>
          </w:footnotePr>
          <w:pgSz w:w="16840" w:h="11907" w:orient="landscape"/>
          <w:pgMar w:top="1133" w:right="1416" w:bottom="1133" w:left="1133" w:header="850" w:footer="340" w:gutter="0"/>
          <w:cols w:space="720"/>
          <w:formProt w:val="0"/>
        </w:sectPr>
      </w:pPr>
    </w:p>
    <w:p w14:paraId="3F8B8ECE" w14:textId="77777777" w:rsidR="00394471" w:rsidRPr="00FA0D37" w:rsidRDefault="00394471" w:rsidP="00394471">
      <w:pPr>
        <w:pStyle w:val="Heading3"/>
      </w:pPr>
      <w:bookmarkStart w:id="42" w:name="_Toc60777089"/>
      <w:bookmarkStart w:id="43" w:name="_Toc146781123"/>
      <w:bookmarkStart w:id="44" w:name="_Hlk54206646"/>
      <w:r w:rsidRPr="00FA0D37">
        <w:lastRenderedPageBreak/>
        <w:t>6.2.2</w:t>
      </w:r>
      <w:r w:rsidRPr="00FA0D37">
        <w:tab/>
        <w:t>Message definitions</w:t>
      </w:r>
      <w:bookmarkEnd w:id="42"/>
      <w:bookmarkEnd w:id="43"/>
    </w:p>
    <w:bookmarkEnd w:id="44"/>
    <w:p w14:paraId="4F190744" w14:textId="77777777" w:rsidR="0071263D" w:rsidRDefault="0071263D" w:rsidP="0071263D">
      <w:pPr>
        <w:rPr>
          <w:b/>
          <w:lang w:eastAsia="zh-CN"/>
        </w:rPr>
      </w:pPr>
      <w:r>
        <w:rPr>
          <w:b/>
          <w:highlight w:val="yellow"/>
          <w:lang w:eastAsia="zh-CN"/>
        </w:rPr>
        <w:t>&lt;TEXT OMITTED&gt;</w:t>
      </w:r>
    </w:p>
    <w:p w14:paraId="36A7DF8D" w14:textId="77777777" w:rsidR="00394471" w:rsidRPr="00FA0D37" w:rsidRDefault="00394471" w:rsidP="00394471">
      <w:pPr>
        <w:pStyle w:val="Heading4"/>
      </w:pPr>
      <w:bookmarkStart w:id="45" w:name="_Toc60777111"/>
      <w:bookmarkStart w:id="46" w:name="_Toc146781148"/>
      <w:r w:rsidRPr="00FA0D37">
        <w:t>–</w:t>
      </w:r>
      <w:r w:rsidRPr="00FA0D37">
        <w:tab/>
      </w:r>
      <w:r w:rsidRPr="00FA0D37">
        <w:rPr>
          <w:i/>
          <w:noProof/>
        </w:rPr>
        <w:t>RRCRelease</w:t>
      </w:r>
      <w:bookmarkEnd w:id="45"/>
      <w:bookmarkEnd w:id="46"/>
    </w:p>
    <w:p w14:paraId="6137F046" w14:textId="77777777" w:rsidR="00394471" w:rsidRPr="00FA0D37" w:rsidRDefault="00394471" w:rsidP="00394471">
      <w:pPr>
        <w:rPr>
          <w:noProof/>
        </w:rPr>
      </w:pPr>
      <w:r w:rsidRPr="00FA0D37">
        <w:t xml:space="preserve">The </w:t>
      </w:r>
      <w:r w:rsidRPr="00FA0D37">
        <w:rPr>
          <w:i/>
          <w:noProof/>
        </w:rPr>
        <w:t>RRCRelease</w:t>
      </w:r>
      <w:r w:rsidRPr="00FA0D37">
        <w:rPr>
          <w:noProof/>
        </w:rPr>
        <w:t xml:space="preserve"> message is used to command the release of an RRC connection or the suspension of the RRC connection.</w:t>
      </w:r>
    </w:p>
    <w:p w14:paraId="3A099548" w14:textId="77777777" w:rsidR="00394471" w:rsidRPr="00FA0D37" w:rsidRDefault="00394471" w:rsidP="00394471">
      <w:pPr>
        <w:pStyle w:val="B1"/>
      </w:pPr>
      <w:r w:rsidRPr="00FA0D37">
        <w:t>Signalling radio bearer: SRB1</w:t>
      </w:r>
    </w:p>
    <w:p w14:paraId="1CB0BB8F" w14:textId="77777777" w:rsidR="00394471" w:rsidRPr="00FA0D37" w:rsidRDefault="00394471" w:rsidP="00394471">
      <w:pPr>
        <w:pStyle w:val="B1"/>
      </w:pPr>
      <w:r w:rsidRPr="00FA0D37">
        <w:t>RLC-SAP: AM</w:t>
      </w:r>
    </w:p>
    <w:p w14:paraId="43180C9B" w14:textId="77777777" w:rsidR="00394471" w:rsidRPr="00FA0D37" w:rsidRDefault="00394471" w:rsidP="00394471">
      <w:pPr>
        <w:pStyle w:val="B1"/>
      </w:pPr>
      <w:r w:rsidRPr="00FA0D37">
        <w:t>Logical channel: DCCH</w:t>
      </w:r>
    </w:p>
    <w:p w14:paraId="0CA85DDE" w14:textId="77777777" w:rsidR="00394471" w:rsidRPr="00FA0D37" w:rsidRDefault="00394471" w:rsidP="00394471">
      <w:pPr>
        <w:pStyle w:val="B1"/>
      </w:pPr>
      <w:r w:rsidRPr="00FA0D37">
        <w:t>Direction: Network to UE</w:t>
      </w:r>
    </w:p>
    <w:p w14:paraId="3225D309" w14:textId="77777777" w:rsidR="00394471" w:rsidRPr="00FA0D37" w:rsidRDefault="00394471" w:rsidP="00394471">
      <w:pPr>
        <w:pStyle w:val="TH"/>
      </w:pPr>
      <w:r w:rsidRPr="00FA0D37">
        <w:rPr>
          <w:i/>
          <w:noProof/>
        </w:rPr>
        <w:t>RRCRelease</w:t>
      </w:r>
      <w:r w:rsidRPr="00FA0D37">
        <w:rPr>
          <w:noProof/>
        </w:rPr>
        <w:t xml:space="preserve"> message</w:t>
      </w:r>
    </w:p>
    <w:p w14:paraId="701DBB63" w14:textId="77777777" w:rsidR="00394471" w:rsidRPr="00FA0D37" w:rsidRDefault="00394471" w:rsidP="00FA0D37">
      <w:pPr>
        <w:pStyle w:val="PL"/>
        <w:rPr>
          <w:color w:val="808080"/>
        </w:rPr>
      </w:pPr>
      <w:r w:rsidRPr="00FA0D37">
        <w:rPr>
          <w:color w:val="808080"/>
        </w:rPr>
        <w:t>-- ASN1START</w:t>
      </w:r>
    </w:p>
    <w:p w14:paraId="3FAAAADE" w14:textId="77777777" w:rsidR="00394471" w:rsidRPr="00FA0D37" w:rsidRDefault="00394471" w:rsidP="00FA0D37">
      <w:pPr>
        <w:pStyle w:val="PL"/>
        <w:rPr>
          <w:color w:val="808080"/>
        </w:rPr>
      </w:pPr>
      <w:r w:rsidRPr="00FA0D37">
        <w:rPr>
          <w:color w:val="808080"/>
        </w:rPr>
        <w:t>-- TAG-RRCRELEASE-START</w:t>
      </w:r>
    </w:p>
    <w:p w14:paraId="1169E1B1" w14:textId="77777777" w:rsidR="00394471" w:rsidRPr="00FA0D37" w:rsidRDefault="00394471" w:rsidP="00FA0D37">
      <w:pPr>
        <w:pStyle w:val="PL"/>
      </w:pPr>
    </w:p>
    <w:p w14:paraId="2603EB04" w14:textId="77777777" w:rsidR="00394471" w:rsidRPr="00FA0D37" w:rsidRDefault="00394471" w:rsidP="00FA0D37">
      <w:pPr>
        <w:pStyle w:val="PL"/>
      </w:pPr>
      <w:r w:rsidRPr="00FA0D37">
        <w:t xml:space="preserve">RRCRelease ::=                      </w:t>
      </w:r>
      <w:r w:rsidRPr="00FA0D37">
        <w:rPr>
          <w:color w:val="993366"/>
        </w:rPr>
        <w:t>SEQUENCE</w:t>
      </w:r>
      <w:r w:rsidRPr="00FA0D37">
        <w:t xml:space="preserve"> {</w:t>
      </w:r>
    </w:p>
    <w:p w14:paraId="7F5BB644" w14:textId="77777777" w:rsidR="00394471" w:rsidRPr="00FA0D37" w:rsidRDefault="00394471" w:rsidP="00FA0D37">
      <w:pPr>
        <w:pStyle w:val="PL"/>
      </w:pPr>
      <w:r w:rsidRPr="00FA0D37">
        <w:t xml:space="preserve">    rrc-TransactionIdentifier           RRC-TransactionIdentifier,</w:t>
      </w:r>
    </w:p>
    <w:p w14:paraId="7C6C4948" w14:textId="77777777" w:rsidR="00394471" w:rsidRPr="00FA0D37" w:rsidRDefault="00394471" w:rsidP="00FA0D37">
      <w:pPr>
        <w:pStyle w:val="PL"/>
      </w:pPr>
      <w:r w:rsidRPr="00FA0D37">
        <w:t xml:space="preserve">    criticalExtensions                  </w:t>
      </w:r>
      <w:r w:rsidRPr="00FA0D37">
        <w:rPr>
          <w:color w:val="993366"/>
        </w:rPr>
        <w:t>CHOICE</w:t>
      </w:r>
      <w:r w:rsidRPr="00FA0D37">
        <w:t xml:space="preserve"> {</w:t>
      </w:r>
    </w:p>
    <w:p w14:paraId="614455A7" w14:textId="77777777" w:rsidR="00394471" w:rsidRPr="00FA0D37" w:rsidRDefault="00394471" w:rsidP="00FA0D37">
      <w:pPr>
        <w:pStyle w:val="PL"/>
      </w:pPr>
      <w:r w:rsidRPr="00FA0D37">
        <w:t xml:space="preserve">        rrcRelease                          RRCRelease-IEs,</w:t>
      </w:r>
    </w:p>
    <w:p w14:paraId="1596C34F" w14:textId="77777777" w:rsidR="00394471" w:rsidRPr="00FA0D37" w:rsidRDefault="00394471" w:rsidP="00FA0D37">
      <w:pPr>
        <w:pStyle w:val="PL"/>
      </w:pPr>
      <w:r w:rsidRPr="00FA0D37">
        <w:t xml:space="preserve">        criticalExtensionsFuture            </w:t>
      </w:r>
      <w:r w:rsidRPr="00FA0D37">
        <w:rPr>
          <w:color w:val="993366"/>
        </w:rPr>
        <w:t>SEQUENCE</w:t>
      </w:r>
      <w:r w:rsidRPr="00FA0D37">
        <w:t xml:space="preserve"> {}</w:t>
      </w:r>
    </w:p>
    <w:p w14:paraId="53CF66CB" w14:textId="77777777" w:rsidR="00394471" w:rsidRPr="00FA0D37" w:rsidRDefault="00394471" w:rsidP="00FA0D37">
      <w:pPr>
        <w:pStyle w:val="PL"/>
      </w:pPr>
      <w:r w:rsidRPr="00FA0D37">
        <w:t xml:space="preserve">    }</w:t>
      </w:r>
    </w:p>
    <w:p w14:paraId="56A76352" w14:textId="77777777" w:rsidR="00394471" w:rsidRPr="00FA0D37" w:rsidRDefault="00394471" w:rsidP="00FA0D37">
      <w:pPr>
        <w:pStyle w:val="PL"/>
      </w:pPr>
      <w:r w:rsidRPr="00FA0D37">
        <w:t>}</w:t>
      </w:r>
    </w:p>
    <w:p w14:paraId="6E9A1801" w14:textId="77777777" w:rsidR="00394471" w:rsidRPr="00FA0D37" w:rsidRDefault="00394471" w:rsidP="00FA0D37">
      <w:pPr>
        <w:pStyle w:val="PL"/>
      </w:pPr>
    </w:p>
    <w:p w14:paraId="2897C8B0" w14:textId="77777777" w:rsidR="00394471" w:rsidRPr="00FA0D37" w:rsidRDefault="00394471" w:rsidP="00FA0D37">
      <w:pPr>
        <w:pStyle w:val="PL"/>
      </w:pPr>
      <w:r w:rsidRPr="00FA0D37">
        <w:t xml:space="preserve">RRCRelease-IEs ::=                  </w:t>
      </w:r>
      <w:r w:rsidRPr="00FA0D37">
        <w:rPr>
          <w:color w:val="993366"/>
        </w:rPr>
        <w:t>SEQUENCE</w:t>
      </w:r>
      <w:r w:rsidRPr="00FA0D37">
        <w:t xml:space="preserve"> {</w:t>
      </w:r>
    </w:p>
    <w:p w14:paraId="61FAD82F" w14:textId="77777777" w:rsidR="00394471" w:rsidRPr="00FA0D37" w:rsidRDefault="00394471" w:rsidP="00FA0D37">
      <w:pPr>
        <w:pStyle w:val="PL"/>
        <w:rPr>
          <w:color w:val="808080"/>
        </w:rPr>
      </w:pPr>
      <w:r w:rsidRPr="00FA0D37">
        <w:t xml:space="preserve">    redirectedCarrierInfo               RedirectedCarrierInfo                                                       </w:t>
      </w:r>
      <w:r w:rsidRPr="00FA0D37">
        <w:rPr>
          <w:color w:val="993366"/>
        </w:rPr>
        <w:t>OPTIONAL</w:t>
      </w:r>
      <w:r w:rsidRPr="00FA0D37">
        <w:t xml:space="preserve">,   </w:t>
      </w:r>
      <w:r w:rsidRPr="00FA0D37">
        <w:rPr>
          <w:color w:val="808080"/>
        </w:rPr>
        <w:t>-- Need N</w:t>
      </w:r>
    </w:p>
    <w:p w14:paraId="6F447184" w14:textId="77777777" w:rsidR="00394471" w:rsidRPr="00FA0D37" w:rsidRDefault="00394471" w:rsidP="00FA0D37">
      <w:pPr>
        <w:pStyle w:val="PL"/>
        <w:rPr>
          <w:color w:val="808080"/>
        </w:rPr>
      </w:pPr>
      <w:r w:rsidRPr="00FA0D37">
        <w:t xml:space="preserve">    cellReselectionPriorities           CellReselectionPriorities                                                   </w:t>
      </w:r>
      <w:r w:rsidRPr="00FA0D37">
        <w:rPr>
          <w:color w:val="993366"/>
        </w:rPr>
        <w:t>OPTIONAL</w:t>
      </w:r>
      <w:r w:rsidRPr="00FA0D37">
        <w:t xml:space="preserve">,   </w:t>
      </w:r>
      <w:r w:rsidRPr="00FA0D37">
        <w:rPr>
          <w:color w:val="808080"/>
        </w:rPr>
        <w:t>-- Need R</w:t>
      </w:r>
    </w:p>
    <w:p w14:paraId="2FC3CB1E" w14:textId="77777777" w:rsidR="00394471" w:rsidRPr="00FA0D37" w:rsidRDefault="00394471" w:rsidP="00FA0D37">
      <w:pPr>
        <w:pStyle w:val="PL"/>
        <w:rPr>
          <w:color w:val="808080"/>
        </w:rPr>
      </w:pPr>
      <w:r w:rsidRPr="00FA0D37">
        <w:t xml:space="preserve">    suspendConfig                       SuspendConfig                                                               </w:t>
      </w:r>
      <w:r w:rsidRPr="00FA0D37">
        <w:rPr>
          <w:color w:val="993366"/>
        </w:rPr>
        <w:t>OPTIONAL</w:t>
      </w:r>
      <w:r w:rsidRPr="00FA0D37">
        <w:t xml:space="preserve">,   </w:t>
      </w:r>
      <w:r w:rsidRPr="00FA0D37">
        <w:rPr>
          <w:color w:val="808080"/>
        </w:rPr>
        <w:t>-- Need R</w:t>
      </w:r>
    </w:p>
    <w:p w14:paraId="0554029D" w14:textId="77777777" w:rsidR="00394471" w:rsidRPr="00FA0D37" w:rsidRDefault="00394471" w:rsidP="00FA0D37">
      <w:pPr>
        <w:pStyle w:val="PL"/>
      </w:pPr>
      <w:r w:rsidRPr="00FA0D37">
        <w:t xml:space="preserve">    deprioritisationReq                 </w:t>
      </w:r>
      <w:r w:rsidRPr="00FA0D37">
        <w:rPr>
          <w:color w:val="993366"/>
        </w:rPr>
        <w:t>SEQUENCE</w:t>
      </w:r>
      <w:r w:rsidRPr="00FA0D37">
        <w:t xml:space="preserve"> {</w:t>
      </w:r>
    </w:p>
    <w:p w14:paraId="02F4E3CE" w14:textId="77777777" w:rsidR="00394471" w:rsidRPr="00FA0D37" w:rsidRDefault="00394471" w:rsidP="00FA0D37">
      <w:pPr>
        <w:pStyle w:val="PL"/>
      </w:pPr>
      <w:r w:rsidRPr="00FA0D37">
        <w:t xml:space="preserve">        deprioritisationType                </w:t>
      </w:r>
      <w:r w:rsidRPr="00FA0D37">
        <w:rPr>
          <w:color w:val="993366"/>
        </w:rPr>
        <w:t>ENUMERATED</w:t>
      </w:r>
      <w:r w:rsidRPr="00FA0D37">
        <w:t xml:space="preserve"> {frequency, nr},</w:t>
      </w:r>
    </w:p>
    <w:p w14:paraId="07D4141B" w14:textId="77777777" w:rsidR="00394471" w:rsidRPr="00FA0D37" w:rsidRDefault="00394471" w:rsidP="00FA0D37">
      <w:pPr>
        <w:pStyle w:val="PL"/>
      </w:pPr>
      <w:r w:rsidRPr="00FA0D37">
        <w:t xml:space="preserve">        deprioritisationTimer               </w:t>
      </w:r>
      <w:r w:rsidRPr="00FA0D37">
        <w:rPr>
          <w:color w:val="993366"/>
        </w:rPr>
        <w:t>ENUMERATED</w:t>
      </w:r>
      <w:r w:rsidRPr="00FA0D37">
        <w:t xml:space="preserve"> {min5, min10, min15, min30}</w:t>
      </w:r>
    </w:p>
    <w:p w14:paraId="6E14011C"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107B93F0" w14:textId="77777777" w:rsidR="00394471" w:rsidRPr="00FA0D37" w:rsidRDefault="00394471" w:rsidP="00FA0D3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6FE723CB" w14:textId="77777777" w:rsidR="00394471" w:rsidRPr="00FA0D37" w:rsidRDefault="00394471" w:rsidP="00FA0D37">
      <w:pPr>
        <w:pStyle w:val="PL"/>
      </w:pPr>
      <w:r w:rsidRPr="00FA0D37">
        <w:t xml:space="preserve">    nonCriticalExtension                    RRCRelease-v1540-IEs                                                </w:t>
      </w:r>
      <w:r w:rsidRPr="00FA0D37">
        <w:rPr>
          <w:color w:val="993366"/>
        </w:rPr>
        <w:t>OPTIONAL</w:t>
      </w:r>
    </w:p>
    <w:p w14:paraId="11551923" w14:textId="77777777" w:rsidR="00394471" w:rsidRPr="00FA0D37" w:rsidRDefault="00394471" w:rsidP="00FA0D37">
      <w:pPr>
        <w:pStyle w:val="PL"/>
      </w:pPr>
      <w:r w:rsidRPr="00FA0D37">
        <w:t>}</w:t>
      </w:r>
    </w:p>
    <w:p w14:paraId="08B206E5" w14:textId="77777777" w:rsidR="00394471" w:rsidRPr="00FA0D37" w:rsidRDefault="00394471" w:rsidP="00FA0D37">
      <w:pPr>
        <w:pStyle w:val="PL"/>
      </w:pPr>
    </w:p>
    <w:p w14:paraId="30BF34FE" w14:textId="77777777" w:rsidR="00394471" w:rsidRPr="00FA0D37" w:rsidRDefault="00394471" w:rsidP="00FA0D37">
      <w:pPr>
        <w:pStyle w:val="PL"/>
      </w:pPr>
      <w:r w:rsidRPr="00FA0D37">
        <w:t xml:space="preserve">RRCRelease-v1540-IEs ::=            </w:t>
      </w:r>
      <w:r w:rsidRPr="00FA0D37">
        <w:rPr>
          <w:color w:val="993366"/>
        </w:rPr>
        <w:t>SEQUENCE</w:t>
      </w:r>
      <w:r w:rsidRPr="00FA0D37">
        <w:t xml:space="preserve"> {</w:t>
      </w:r>
    </w:p>
    <w:p w14:paraId="3260B7C9" w14:textId="77777777" w:rsidR="00394471" w:rsidRPr="00FA0D37" w:rsidRDefault="00394471" w:rsidP="00FA0D37">
      <w:pPr>
        <w:pStyle w:val="PL"/>
        <w:rPr>
          <w:color w:val="808080"/>
        </w:rPr>
      </w:pPr>
      <w:r w:rsidRPr="00FA0D37">
        <w:t xml:space="preserve">    waitTime                           RejectWaitTime                </w:t>
      </w:r>
      <w:r w:rsidRPr="00FA0D37">
        <w:rPr>
          <w:color w:val="993366"/>
        </w:rPr>
        <w:t>OPTIONAL</w:t>
      </w:r>
      <w:r w:rsidRPr="00FA0D37">
        <w:t xml:space="preserve">, </w:t>
      </w:r>
      <w:r w:rsidRPr="00FA0D37">
        <w:rPr>
          <w:color w:val="808080"/>
        </w:rPr>
        <w:t>-- Need N</w:t>
      </w:r>
    </w:p>
    <w:p w14:paraId="437766BF" w14:textId="77777777" w:rsidR="00394471" w:rsidRPr="00FA0D37" w:rsidRDefault="00394471" w:rsidP="00FA0D37">
      <w:pPr>
        <w:pStyle w:val="PL"/>
      </w:pPr>
      <w:r w:rsidRPr="00FA0D37">
        <w:t xml:space="preserve">    nonCriticalExtension               RRCRelease-v1610-IEs          </w:t>
      </w:r>
      <w:r w:rsidRPr="00FA0D37">
        <w:rPr>
          <w:color w:val="993366"/>
        </w:rPr>
        <w:t>OPTIONAL</w:t>
      </w:r>
    </w:p>
    <w:p w14:paraId="56AD873A" w14:textId="77777777" w:rsidR="00394471" w:rsidRPr="00FA0D37" w:rsidRDefault="00394471" w:rsidP="00FA0D37">
      <w:pPr>
        <w:pStyle w:val="PL"/>
      </w:pPr>
      <w:r w:rsidRPr="00FA0D37">
        <w:t>}</w:t>
      </w:r>
    </w:p>
    <w:p w14:paraId="5A298DBE" w14:textId="77777777" w:rsidR="00394471" w:rsidRPr="00FA0D37" w:rsidRDefault="00394471" w:rsidP="00FA0D37">
      <w:pPr>
        <w:pStyle w:val="PL"/>
      </w:pPr>
    </w:p>
    <w:p w14:paraId="072F8B6B" w14:textId="77777777" w:rsidR="00394471" w:rsidRPr="00FA0D37" w:rsidRDefault="00394471" w:rsidP="00FA0D37">
      <w:pPr>
        <w:pStyle w:val="PL"/>
      </w:pPr>
      <w:r w:rsidRPr="00FA0D37">
        <w:t xml:space="preserve">RRCRelease-v1610-IEs ::=            </w:t>
      </w:r>
      <w:r w:rsidRPr="00FA0D37">
        <w:rPr>
          <w:color w:val="993366"/>
        </w:rPr>
        <w:t>SEQUENCE</w:t>
      </w:r>
      <w:r w:rsidRPr="00FA0D37">
        <w:t xml:space="preserve"> {</w:t>
      </w:r>
    </w:p>
    <w:p w14:paraId="46042FBC" w14:textId="77777777" w:rsidR="00394471" w:rsidRPr="00FA0D37" w:rsidRDefault="00394471" w:rsidP="00FA0D37">
      <w:pPr>
        <w:pStyle w:val="PL"/>
        <w:rPr>
          <w:color w:val="808080"/>
        </w:rPr>
      </w:pPr>
      <w:r w:rsidRPr="00FA0D37">
        <w:lastRenderedPageBreak/>
        <w:t xml:space="preserve">    voiceFallbackIndication-r16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29A80B0D" w14:textId="77777777" w:rsidR="00394471" w:rsidRPr="00FA0D37" w:rsidRDefault="00394471" w:rsidP="00FA0D37">
      <w:pPr>
        <w:pStyle w:val="PL"/>
        <w:rPr>
          <w:color w:val="808080"/>
        </w:rPr>
      </w:pPr>
      <w:r w:rsidRPr="00FA0D37">
        <w:t xml:space="preserve">    measIdleConfig-r16                 SetupRelease {MeasIdleConfigDedicated-r16}    </w:t>
      </w:r>
      <w:r w:rsidRPr="00FA0D37">
        <w:rPr>
          <w:color w:val="993366"/>
        </w:rPr>
        <w:t>OPTIONAL</w:t>
      </w:r>
      <w:r w:rsidRPr="00FA0D37">
        <w:t xml:space="preserve">, </w:t>
      </w:r>
      <w:r w:rsidRPr="00FA0D37">
        <w:rPr>
          <w:color w:val="808080"/>
        </w:rPr>
        <w:t>-- Need M</w:t>
      </w:r>
    </w:p>
    <w:p w14:paraId="2EBCBDB4" w14:textId="2C81E79B" w:rsidR="00394471" w:rsidRPr="00FA0D37" w:rsidRDefault="00394471" w:rsidP="00FA0D37">
      <w:pPr>
        <w:pStyle w:val="PL"/>
      </w:pPr>
      <w:r w:rsidRPr="00FA0D37">
        <w:t xml:space="preserve">    nonCriticalExtension               </w:t>
      </w:r>
      <w:r w:rsidR="003F33C5" w:rsidRPr="00FA0D37">
        <w:t>RRCRelease-v16</w:t>
      </w:r>
      <w:r w:rsidR="001F631E" w:rsidRPr="00FA0D37">
        <w:t>50</w:t>
      </w:r>
      <w:r w:rsidR="003F33C5" w:rsidRPr="00FA0D37">
        <w:t>-IEs</w:t>
      </w:r>
      <w:r w:rsidRPr="00FA0D37">
        <w:t xml:space="preserve">                          </w:t>
      </w:r>
      <w:r w:rsidRPr="00FA0D37">
        <w:rPr>
          <w:color w:val="993366"/>
        </w:rPr>
        <w:t>OPTIONAL</w:t>
      </w:r>
    </w:p>
    <w:p w14:paraId="19C65CEA" w14:textId="77777777" w:rsidR="00394471" w:rsidRPr="00FA0D37" w:rsidRDefault="00394471" w:rsidP="00FA0D37">
      <w:pPr>
        <w:pStyle w:val="PL"/>
      </w:pPr>
      <w:r w:rsidRPr="00FA0D37">
        <w:t>}</w:t>
      </w:r>
    </w:p>
    <w:p w14:paraId="69E72B29" w14:textId="7A249857" w:rsidR="00394471" w:rsidRPr="00FA0D37" w:rsidRDefault="00394471" w:rsidP="00FA0D37">
      <w:pPr>
        <w:pStyle w:val="PL"/>
      </w:pPr>
    </w:p>
    <w:p w14:paraId="379D4C31" w14:textId="27EA0F2B" w:rsidR="003F33C5" w:rsidRPr="00FA0D37" w:rsidRDefault="003F33C5" w:rsidP="00FA0D37">
      <w:pPr>
        <w:pStyle w:val="PL"/>
      </w:pPr>
      <w:r w:rsidRPr="00FA0D37">
        <w:t>RRCRelease-v16</w:t>
      </w:r>
      <w:r w:rsidR="001F631E" w:rsidRPr="00FA0D37">
        <w:t>50</w:t>
      </w:r>
      <w:r w:rsidRPr="00FA0D37">
        <w:t xml:space="preserve">-IEs ::=            </w:t>
      </w:r>
      <w:r w:rsidRPr="00FA0D37">
        <w:rPr>
          <w:color w:val="993366"/>
        </w:rPr>
        <w:t>SEQUENCE</w:t>
      </w:r>
      <w:r w:rsidRPr="00FA0D37">
        <w:t xml:space="preserve"> {</w:t>
      </w:r>
    </w:p>
    <w:p w14:paraId="2880BBF5" w14:textId="77777777" w:rsidR="003F33C5" w:rsidRPr="00FA0D37" w:rsidRDefault="003F33C5" w:rsidP="00FA0D37">
      <w:pPr>
        <w:pStyle w:val="PL"/>
        <w:rPr>
          <w:color w:val="808080"/>
        </w:rPr>
      </w:pPr>
      <w:r w:rsidRPr="00FA0D37">
        <w:t xml:space="preserve">    mpsPriorityIndication-r16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Redirection2</w:t>
      </w:r>
    </w:p>
    <w:p w14:paraId="6DB77CC5" w14:textId="7E684D81" w:rsidR="003F33C5" w:rsidRPr="00FA0D37" w:rsidRDefault="003F33C5" w:rsidP="00FA0D37">
      <w:pPr>
        <w:pStyle w:val="PL"/>
      </w:pPr>
      <w:r w:rsidRPr="00FA0D37">
        <w:t xml:space="preserve">    nonCriticalExtension               </w:t>
      </w:r>
      <w:r w:rsidR="003A3480" w:rsidRPr="00FA0D37">
        <w:t>RRCRelease-v1710-IEs</w:t>
      </w:r>
      <w:r w:rsidRPr="00FA0D37">
        <w:t xml:space="preserve">                          </w:t>
      </w:r>
      <w:r w:rsidRPr="00FA0D37">
        <w:rPr>
          <w:color w:val="993366"/>
        </w:rPr>
        <w:t>OPTIONAL</w:t>
      </w:r>
    </w:p>
    <w:p w14:paraId="333A7872" w14:textId="77777777" w:rsidR="003F33C5" w:rsidRPr="00FA0D37" w:rsidRDefault="003F33C5" w:rsidP="00FA0D37">
      <w:pPr>
        <w:pStyle w:val="PL"/>
      </w:pPr>
      <w:r w:rsidRPr="00FA0D37">
        <w:t>}</w:t>
      </w:r>
    </w:p>
    <w:p w14:paraId="24D7CACD" w14:textId="301EE7E8" w:rsidR="003F33C5" w:rsidRPr="00FA0D37" w:rsidRDefault="003F33C5" w:rsidP="00FA0D37">
      <w:pPr>
        <w:pStyle w:val="PL"/>
      </w:pPr>
    </w:p>
    <w:p w14:paraId="792D2527" w14:textId="529F10D6" w:rsidR="003A3480" w:rsidRPr="00FA0D37" w:rsidRDefault="003A3480" w:rsidP="00FA0D37">
      <w:pPr>
        <w:pStyle w:val="PL"/>
      </w:pPr>
      <w:r w:rsidRPr="00FA0D37">
        <w:t xml:space="preserve">RRCRelease-v1710-IEs ::=            </w:t>
      </w:r>
      <w:r w:rsidRPr="00FA0D37">
        <w:rPr>
          <w:color w:val="993366"/>
        </w:rPr>
        <w:t>SEQUENCE</w:t>
      </w:r>
      <w:r w:rsidRPr="00FA0D37">
        <w:t xml:space="preserve"> {</w:t>
      </w:r>
    </w:p>
    <w:p w14:paraId="53F740C1" w14:textId="2EEE4164" w:rsidR="003A3480" w:rsidRPr="00FA0D37" w:rsidRDefault="003A3480" w:rsidP="00FA0D37">
      <w:pPr>
        <w:pStyle w:val="PL"/>
        <w:rPr>
          <w:color w:val="808080"/>
        </w:rPr>
      </w:pPr>
      <w:r w:rsidRPr="00FA0D37">
        <w:t xml:space="preserve">    noLastCellUpdate-r17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4F7C020E" w14:textId="054F57D2" w:rsidR="003A3480" w:rsidRPr="00FA0D37" w:rsidRDefault="003A3480" w:rsidP="00FA0D3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6367BA09" w14:textId="77777777" w:rsidR="003A3480" w:rsidRPr="00FA0D37" w:rsidRDefault="003A3480" w:rsidP="00FA0D37">
      <w:pPr>
        <w:pStyle w:val="PL"/>
      </w:pPr>
      <w:r w:rsidRPr="00FA0D37">
        <w:t>}</w:t>
      </w:r>
    </w:p>
    <w:p w14:paraId="2CB375DD" w14:textId="77777777" w:rsidR="003A3480" w:rsidRPr="00FA0D37" w:rsidRDefault="003A3480" w:rsidP="00FA0D37">
      <w:pPr>
        <w:pStyle w:val="PL"/>
      </w:pPr>
    </w:p>
    <w:p w14:paraId="646FBFE6" w14:textId="77777777" w:rsidR="00394471" w:rsidRPr="00FA0D37" w:rsidRDefault="00394471" w:rsidP="00FA0D37">
      <w:pPr>
        <w:pStyle w:val="PL"/>
      </w:pPr>
      <w:r w:rsidRPr="00FA0D37">
        <w:t xml:space="preserve">RedirectedCarrierInfo ::=           </w:t>
      </w:r>
      <w:r w:rsidRPr="00FA0D37">
        <w:rPr>
          <w:color w:val="993366"/>
        </w:rPr>
        <w:t>CHOICE</w:t>
      </w:r>
      <w:r w:rsidRPr="00FA0D37">
        <w:t xml:space="preserve"> {</w:t>
      </w:r>
    </w:p>
    <w:p w14:paraId="2E21CBFF" w14:textId="77777777" w:rsidR="00394471" w:rsidRPr="00FA0D37" w:rsidRDefault="00394471" w:rsidP="00FA0D37">
      <w:pPr>
        <w:pStyle w:val="PL"/>
      </w:pPr>
      <w:r w:rsidRPr="00FA0D37">
        <w:t xml:space="preserve">    nr                                  CarrierInfoNR,</w:t>
      </w:r>
    </w:p>
    <w:p w14:paraId="619BCFA0" w14:textId="77777777" w:rsidR="00394471" w:rsidRPr="00FA0D37" w:rsidRDefault="00394471" w:rsidP="00FA0D37">
      <w:pPr>
        <w:pStyle w:val="PL"/>
      </w:pPr>
      <w:r w:rsidRPr="00FA0D37">
        <w:t xml:space="preserve">    eutra                               RedirectedCarrierInfo-EUTRA,</w:t>
      </w:r>
    </w:p>
    <w:p w14:paraId="31790CBC" w14:textId="77777777" w:rsidR="00394471" w:rsidRPr="00FA0D37" w:rsidRDefault="00394471" w:rsidP="00FA0D37">
      <w:pPr>
        <w:pStyle w:val="PL"/>
      </w:pPr>
      <w:r w:rsidRPr="00FA0D37">
        <w:t xml:space="preserve">    ...</w:t>
      </w:r>
    </w:p>
    <w:p w14:paraId="0BEA5973" w14:textId="77777777" w:rsidR="00394471" w:rsidRPr="00FA0D37" w:rsidRDefault="00394471" w:rsidP="00FA0D37">
      <w:pPr>
        <w:pStyle w:val="PL"/>
      </w:pPr>
      <w:r w:rsidRPr="00FA0D37">
        <w:t>}</w:t>
      </w:r>
    </w:p>
    <w:p w14:paraId="38763964" w14:textId="77777777" w:rsidR="00394471" w:rsidRPr="00FA0D37" w:rsidRDefault="00394471" w:rsidP="00FA0D37">
      <w:pPr>
        <w:pStyle w:val="PL"/>
      </w:pPr>
    </w:p>
    <w:p w14:paraId="2A84760A" w14:textId="77777777" w:rsidR="00394471" w:rsidRPr="00FA0D37" w:rsidRDefault="00394471" w:rsidP="00FA0D37">
      <w:pPr>
        <w:pStyle w:val="PL"/>
      </w:pPr>
      <w:r w:rsidRPr="00FA0D37">
        <w:t xml:space="preserve">RedirectedCarrierInfo-EUTRA ::=     </w:t>
      </w:r>
      <w:r w:rsidRPr="00FA0D37">
        <w:rPr>
          <w:color w:val="993366"/>
        </w:rPr>
        <w:t>SEQUENCE</w:t>
      </w:r>
      <w:r w:rsidRPr="00FA0D37">
        <w:t xml:space="preserve"> {</w:t>
      </w:r>
    </w:p>
    <w:p w14:paraId="36B126C4" w14:textId="77777777" w:rsidR="00394471" w:rsidRPr="00FA0D37" w:rsidRDefault="00394471" w:rsidP="00FA0D37">
      <w:pPr>
        <w:pStyle w:val="PL"/>
      </w:pPr>
      <w:r w:rsidRPr="00FA0D37">
        <w:t xml:space="preserve">    eutraFrequency                      ARFCN-ValueEUTRA,</w:t>
      </w:r>
    </w:p>
    <w:p w14:paraId="4528EB78" w14:textId="77777777" w:rsidR="00394471" w:rsidRPr="00FA0D37" w:rsidRDefault="00394471" w:rsidP="00FA0D37">
      <w:pPr>
        <w:pStyle w:val="PL"/>
        <w:rPr>
          <w:color w:val="808080"/>
        </w:rPr>
      </w:pPr>
      <w:r w:rsidRPr="00FA0D37">
        <w:t xml:space="preserve">    cnType                              </w:t>
      </w:r>
      <w:r w:rsidRPr="00FA0D37">
        <w:rPr>
          <w:color w:val="993366"/>
        </w:rPr>
        <w:t>ENUMERATED</w:t>
      </w:r>
      <w:r w:rsidRPr="00FA0D37">
        <w:t xml:space="preserve"> {epc,fiveGC}                                             </w:t>
      </w:r>
      <w:r w:rsidRPr="00FA0D37">
        <w:rPr>
          <w:color w:val="993366"/>
        </w:rPr>
        <w:t>OPTIONAL</w:t>
      </w:r>
      <w:r w:rsidRPr="00FA0D37">
        <w:t xml:space="preserve">    </w:t>
      </w:r>
      <w:r w:rsidRPr="00FA0D37">
        <w:rPr>
          <w:color w:val="808080"/>
        </w:rPr>
        <w:t>-- Need N</w:t>
      </w:r>
    </w:p>
    <w:p w14:paraId="4DDE3242" w14:textId="77777777" w:rsidR="00394471" w:rsidRPr="00FA0D37" w:rsidRDefault="00394471" w:rsidP="00FA0D37">
      <w:pPr>
        <w:pStyle w:val="PL"/>
      </w:pPr>
      <w:r w:rsidRPr="00FA0D37">
        <w:t>}</w:t>
      </w:r>
    </w:p>
    <w:p w14:paraId="603AFBBF" w14:textId="77777777" w:rsidR="00394471" w:rsidRPr="00FA0D37" w:rsidRDefault="00394471" w:rsidP="00FA0D37">
      <w:pPr>
        <w:pStyle w:val="PL"/>
      </w:pPr>
    </w:p>
    <w:p w14:paraId="51D8AC32" w14:textId="77777777" w:rsidR="00394471" w:rsidRPr="00FA0D37" w:rsidRDefault="00394471" w:rsidP="00FA0D37">
      <w:pPr>
        <w:pStyle w:val="PL"/>
      </w:pPr>
      <w:r w:rsidRPr="00FA0D37">
        <w:t xml:space="preserve">CarrierInfoNR ::=                   </w:t>
      </w:r>
      <w:r w:rsidRPr="00FA0D37">
        <w:rPr>
          <w:color w:val="993366"/>
        </w:rPr>
        <w:t>SEQUENCE</w:t>
      </w:r>
      <w:r w:rsidRPr="00FA0D37">
        <w:t xml:space="preserve"> {</w:t>
      </w:r>
    </w:p>
    <w:p w14:paraId="0052E3E4" w14:textId="77777777" w:rsidR="00394471" w:rsidRPr="00FA0D37" w:rsidRDefault="00394471" w:rsidP="00FA0D37">
      <w:pPr>
        <w:pStyle w:val="PL"/>
      </w:pPr>
      <w:r w:rsidRPr="00FA0D37">
        <w:t xml:space="preserve">    carrierFreq                         ARFCN-ValueNR,</w:t>
      </w:r>
    </w:p>
    <w:p w14:paraId="06FD609F" w14:textId="77777777" w:rsidR="00394471" w:rsidRPr="00FA0D37" w:rsidRDefault="00394471" w:rsidP="00FA0D37">
      <w:pPr>
        <w:pStyle w:val="PL"/>
      </w:pPr>
      <w:r w:rsidRPr="00FA0D37">
        <w:t xml:space="preserve">    ssbSubcarrierSpacing                SubcarrierSpacing,</w:t>
      </w:r>
    </w:p>
    <w:p w14:paraId="41706F7B" w14:textId="77777777" w:rsidR="00394471" w:rsidRPr="00FA0D37" w:rsidRDefault="00394471" w:rsidP="00FA0D37">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1171A0FC" w14:textId="77777777" w:rsidR="00394471" w:rsidRPr="00FA0D37" w:rsidRDefault="00394471" w:rsidP="00FA0D37">
      <w:pPr>
        <w:pStyle w:val="PL"/>
      </w:pPr>
      <w:r w:rsidRPr="00FA0D37">
        <w:t xml:space="preserve">    ...</w:t>
      </w:r>
    </w:p>
    <w:p w14:paraId="4F39AFE6" w14:textId="77777777" w:rsidR="00394471" w:rsidRPr="00FA0D37" w:rsidRDefault="00394471" w:rsidP="00FA0D37">
      <w:pPr>
        <w:pStyle w:val="PL"/>
      </w:pPr>
      <w:r w:rsidRPr="00FA0D37">
        <w:t>}</w:t>
      </w:r>
    </w:p>
    <w:p w14:paraId="731DE7EA" w14:textId="77777777" w:rsidR="00394471" w:rsidRPr="00FA0D37" w:rsidRDefault="00394471" w:rsidP="00FA0D37">
      <w:pPr>
        <w:pStyle w:val="PL"/>
      </w:pPr>
    </w:p>
    <w:p w14:paraId="5D56E249" w14:textId="77777777" w:rsidR="00394471" w:rsidRPr="00FA0D37" w:rsidRDefault="00394471" w:rsidP="00FA0D37">
      <w:pPr>
        <w:pStyle w:val="PL"/>
      </w:pPr>
      <w:r w:rsidRPr="00FA0D37">
        <w:t xml:space="preserve">SuspendConfig ::=                   </w:t>
      </w:r>
      <w:r w:rsidRPr="00FA0D37">
        <w:rPr>
          <w:color w:val="993366"/>
        </w:rPr>
        <w:t>SEQUENCE</w:t>
      </w:r>
      <w:r w:rsidRPr="00FA0D37">
        <w:t xml:space="preserve"> {</w:t>
      </w:r>
    </w:p>
    <w:p w14:paraId="6933E21C" w14:textId="77777777" w:rsidR="00394471" w:rsidRPr="00FA0D37" w:rsidRDefault="00394471" w:rsidP="00FA0D37">
      <w:pPr>
        <w:pStyle w:val="PL"/>
      </w:pPr>
      <w:r w:rsidRPr="00FA0D37">
        <w:t xml:space="preserve">    fullI-RNTI                          I-RNTI-Value,</w:t>
      </w:r>
    </w:p>
    <w:p w14:paraId="067632FA" w14:textId="77777777" w:rsidR="00394471" w:rsidRPr="00FA0D37" w:rsidRDefault="00394471" w:rsidP="00FA0D37">
      <w:pPr>
        <w:pStyle w:val="PL"/>
      </w:pPr>
      <w:r w:rsidRPr="00FA0D37">
        <w:t xml:space="preserve">    shortI-RNTI                         ShortI-RNTI-Value,</w:t>
      </w:r>
    </w:p>
    <w:p w14:paraId="7F8E5C62" w14:textId="77777777" w:rsidR="00394471" w:rsidRPr="00FA0D37" w:rsidRDefault="00394471" w:rsidP="00FA0D37">
      <w:pPr>
        <w:pStyle w:val="PL"/>
      </w:pPr>
      <w:r w:rsidRPr="00FA0D37">
        <w:t xml:space="preserve">    ran-PagingCycle                     PagingCycle,</w:t>
      </w:r>
    </w:p>
    <w:p w14:paraId="137B2B51" w14:textId="77777777" w:rsidR="00394471" w:rsidRPr="00FA0D37" w:rsidRDefault="00394471" w:rsidP="00FA0D37">
      <w:pPr>
        <w:pStyle w:val="PL"/>
        <w:rPr>
          <w:color w:val="808080"/>
        </w:rPr>
      </w:pPr>
      <w:r w:rsidRPr="00FA0D37">
        <w:t xml:space="preserve">    ran-NotificationAreaInfo            RAN-NotificationAreaInfo                                            </w:t>
      </w:r>
      <w:r w:rsidRPr="00FA0D37">
        <w:rPr>
          <w:color w:val="993366"/>
        </w:rPr>
        <w:t>OPTIONAL</w:t>
      </w:r>
      <w:r w:rsidRPr="00FA0D37">
        <w:t xml:space="preserve">,   </w:t>
      </w:r>
      <w:r w:rsidRPr="00FA0D37">
        <w:rPr>
          <w:color w:val="808080"/>
        </w:rPr>
        <w:t>-- Need M</w:t>
      </w:r>
    </w:p>
    <w:p w14:paraId="773984E2" w14:textId="77777777" w:rsidR="00394471" w:rsidRPr="00FA0D37" w:rsidRDefault="00394471" w:rsidP="00FA0D37">
      <w:pPr>
        <w:pStyle w:val="PL"/>
        <w:rPr>
          <w:color w:val="808080"/>
        </w:rPr>
      </w:pPr>
      <w:r w:rsidRPr="00FA0D37">
        <w:t xml:space="preserve">    t380                                PeriodicRNAU-TimerValue                                             </w:t>
      </w:r>
      <w:r w:rsidRPr="00FA0D37">
        <w:rPr>
          <w:color w:val="993366"/>
        </w:rPr>
        <w:t>OPTIONAL</w:t>
      </w:r>
      <w:r w:rsidRPr="00FA0D37">
        <w:t xml:space="preserve">,   </w:t>
      </w:r>
      <w:r w:rsidRPr="00FA0D37">
        <w:rPr>
          <w:color w:val="808080"/>
        </w:rPr>
        <w:t>-- Need R</w:t>
      </w:r>
    </w:p>
    <w:p w14:paraId="74ABD6B9" w14:textId="77777777" w:rsidR="00394471" w:rsidRPr="00FA0D37" w:rsidRDefault="00394471" w:rsidP="00FA0D37">
      <w:pPr>
        <w:pStyle w:val="PL"/>
      </w:pPr>
      <w:r w:rsidRPr="00FA0D37">
        <w:t xml:space="preserve">    nextHopChainingCount                NextHopChainingCount,</w:t>
      </w:r>
    </w:p>
    <w:p w14:paraId="55728E80" w14:textId="77E31319" w:rsidR="00FB7455" w:rsidRPr="00FA0D37" w:rsidRDefault="00394471" w:rsidP="00FA0D37">
      <w:pPr>
        <w:pStyle w:val="PL"/>
      </w:pPr>
      <w:r w:rsidRPr="00FA0D37">
        <w:t xml:space="preserve">    ...</w:t>
      </w:r>
      <w:r w:rsidR="00FB7455" w:rsidRPr="00FA0D37">
        <w:t>,</w:t>
      </w:r>
    </w:p>
    <w:p w14:paraId="26D1A622" w14:textId="77777777" w:rsidR="00FB7455" w:rsidRPr="00FA0D37" w:rsidRDefault="00FB7455" w:rsidP="00FA0D37">
      <w:pPr>
        <w:pStyle w:val="PL"/>
      </w:pPr>
      <w:r w:rsidRPr="00FA0D37">
        <w:t xml:space="preserve">    [[</w:t>
      </w:r>
    </w:p>
    <w:p w14:paraId="53DF33D4" w14:textId="027252CA" w:rsidR="00FB7455" w:rsidRPr="00FA0D37" w:rsidRDefault="00FB7455" w:rsidP="00FA0D37">
      <w:pPr>
        <w:pStyle w:val="PL"/>
        <w:rPr>
          <w:color w:val="808080"/>
        </w:rPr>
      </w:pPr>
      <w:r w:rsidRPr="00FA0D37">
        <w:t xml:space="preserve">    </w:t>
      </w:r>
      <w:r w:rsidR="002D76C2" w:rsidRPr="00FA0D37">
        <w:rPr>
          <w:rFonts w:eastAsia="DengXian"/>
        </w:rPr>
        <w:t>sl-UEIdentityRemote-r17</w:t>
      </w:r>
      <w:r w:rsidR="002D76C2" w:rsidRPr="00FA0D37">
        <w:t xml:space="preserve">             </w:t>
      </w:r>
      <w:r w:rsidR="002D76C2" w:rsidRPr="00FA0D37">
        <w:rPr>
          <w:rFonts w:eastAsia="DengXian"/>
        </w:rPr>
        <w:t>RNTI-Value</w:t>
      </w:r>
      <w:r w:rsidRPr="00FA0D37">
        <w:t xml:space="preserve">                                              </w:t>
      </w:r>
      <w:r w:rsidR="002D76C2" w:rsidRPr="00FA0D37">
        <w:t xml:space="preserve">            </w:t>
      </w:r>
      <w:r w:rsidRPr="00FA0D37">
        <w:rPr>
          <w:color w:val="993366"/>
        </w:rPr>
        <w:t>OPTIONAL</w:t>
      </w:r>
      <w:r w:rsidRPr="00FA0D37">
        <w:t xml:space="preserve">, </w:t>
      </w:r>
      <w:r w:rsidRPr="00FA0D37">
        <w:rPr>
          <w:color w:val="808080"/>
        </w:rPr>
        <w:t>-- Cond L2RemoteUE</w:t>
      </w:r>
    </w:p>
    <w:p w14:paraId="1CE469B5" w14:textId="7110833D" w:rsidR="0070235D" w:rsidRPr="00FA0D37" w:rsidRDefault="0070235D" w:rsidP="00FA0D37">
      <w:pPr>
        <w:pStyle w:val="PL"/>
        <w:rPr>
          <w:color w:val="808080"/>
        </w:rPr>
      </w:pPr>
      <w:r w:rsidRPr="00FA0D37">
        <w:t xml:space="preserve">    sdt-Config-r17                      SetupRelease { SDT-Config-r17 }                                     </w:t>
      </w:r>
      <w:r w:rsidRPr="00FA0D37">
        <w:rPr>
          <w:color w:val="993366"/>
        </w:rPr>
        <w:t>OPTIONAL</w:t>
      </w:r>
      <w:r w:rsidR="0064192E" w:rsidRPr="00FA0D37">
        <w:t>,</w:t>
      </w:r>
      <w:r w:rsidRPr="00FA0D37">
        <w:t xml:space="preserve">   </w:t>
      </w:r>
      <w:r w:rsidRPr="00FA0D37">
        <w:rPr>
          <w:color w:val="808080"/>
        </w:rPr>
        <w:t>-- Need M</w:t>
      </w:r>
    </w:p>
    <w:p w14:paraId="2B0A7127" w14:textId="2B51DA66" w:rsidR="0064192E" w:rsidRPr="00FA0D37" w:rsidRDefault="0064192E" w:rsidP="00FA0D37">
      <w:pPr>
        <w:pStyle w:val="PL"/>
        <w:rPr>
          <w:color w:val="808080"/>
        </w:rPr>
      </w:pPr>
      <w:r w:rsidRPr="00FA0D37">
        <w:t xml:space="preserve">    srs-PosRRC-Inactive-r17       </w:t>
      </w:r>
      <w:r w:rsidR="00892680" w:rsidRPr="00FA0D37">
        <w:t xml:space="preserve">      SetupRelease { </w:t>
      </w:r>
      <w:r w:rsidRPr="00FA0D37">
        <w:t xml:space="preserve">SRS-PosRRC-Inactive-r17 </w:t>
      </w:r>
      <w:r w:rsidR="00892680" w:rsidRPr="00FA0D37">
        <w:t>}</w:t>
      </w:r>
      <w:r w:rsidRPr="00FA0D37">
        <w:t xml:space="preserve">                            </w:t>
      </w:r>
      <w:r w:rsidRPr="00FA0D37">
        <w:rPr>
          <w:color w:val="993366"/>
        </w:rPr>
        <w:t>OPTIONAL</w:t>
      </w:r>
      <w:r w:rsidR="00CD6E06" w:rsidRPr="00FA0D37">
        <w:t>,</w:t>
      </w:r>
      <w:r w:rsidRPr="00FA0D37">
        <w:t xml:space="preserve">   </w:t>
      </w:r>
      <w:r w:rsidRPr="00FA0D37">
        <w:rPr>
          <w:color w:val="808080"/>
        </w:rPr>
        <w:t>-- Need M</w:t>
      </w:r>
    </w:p>
    <w:p w14:paraId="55A800AB" w14:textId="7E3442E8" w:rsidR="00CD6E06" w:rsidRPr="00FA0D37" w:rsidRDefault="00CD6E06" w:rsidP="00FA0D37">
      <w:pPr>
        <w:pStyle w:val="PL"/>
        <w:rPr>
          <w:color w:val="808080"/>
        </w:rPr>
      </w:pPr>
      <w:r w:rsidRPr="00FA0D37">
        <w:t xml:space="preserve">    ran-ExtendedPagingCycle-r17         ExtendedPagingCycle-r17                                             </w:t>
      </w:r>
      <w:r w:rsidRPr="00FA0D37">
        <w:rPr>
          <w:color w:val="993366"/>
        </w:rPr>
        <w:t>OPTIONAL</w:t>
      </w:r>
      <w:r w:rsidRPr="00FA0D37">
        <w:t xml:space="preserve">    </w:t>
      </w:r>
      <w:r w:rsidRPr="00FA0D37">
        <w:rPr>
          <w:color w:val="808080"/>
        </w:rPr>
        <w:t xml:space="preserve">-- </w:t>
      </w:r>
      <w:r w:rsidR="0055376B" w:rsidRPr="00FA0D37">
        <w:rPr>
          <w:rFonts w:eastAsia="MS Mincho"/>
          <w:color w:val="808080"/>
        </w:rPr>
        <w:t>Cond RANPaging</w:t>
      </w:r>
    </w:p>
    <w:p w14:paraId="7573153F" w14:textId="28EE9A16" w:rsidR="0082073B" w:rsidRPr="00FA0D37" w:rsidRDefault="00FB7455" w:rsidP="00FA0D37">
      <w:pPr>
        <w:pStyle w:val="PL"/>
      </w:pPr>
      <w:r w:rsidRPr="00FA0D37">
        <w:t xml:space="preserve">    ]]</w:t>
      </w:r>
      <w:r w:rsidR="0082073B" w:rsidRPr="00FA0D37">
        <w:t>,</w:t>
      </w:r>
    </w:p>
    <w:p w14:paraId="5B030294" w14:textId="77777777" w:rsidR="0082073B" w:rsidRPr="00FA0D37" w:rsidRDefault="0082073B" w:rsidP="00FA0D37">
      <w:pPr>
        <w:pStyle w:val="PL"/>
      </w:pPr>
      <w:r w:rsidRPr="00FA0D37">
        <w:t xml:space="preserve">    [[</w:t>
      </w:r>
    </w:p>
    <w:p w14:paraId="1D86C8CD" w14:textId="15468F56" w:rsidR="0082073B" w:rsidRPr="00FA0D37" w:rsidRDefault="0082073B" w:rsidP="00FA0D37">
      <w:pPr>
        <w:pStyle w:val="PL"/>
        <w:rPr>
          <w:color w:val="808080"/>
        </w:rPr>
      </w:pPr>
      <w:r w:rsidRPr="00FA0D37">
        <w:t xml:space="preserve">    ncd-SSB-RedCapInitialBWP-SDT-r17    SetupRelease {NonCellDefiningSSB-r17}                               </w:t>
      </w:r>
      <w:r w:rsidRPr="00FA0D37">
        <w:rPr>
          <w:color w:val="993366"/>
        </w:rPr>
        <w:t>OPTIONAL</w:t>
      </w:r>
      <w:r w:rsidRPr="00FA0D37">
        <w:t xml:space="preserve">    </w:t>
      </w:r>
      <w:r w:rsidRPr="00FA0D37">
        <w:rPr>
          <w:color w:val="808080"/>
        </w:rPr>
        <w:t>-- Need M</w:t>
      </w:r>
    </w:p>
    <w:p w14:paraId="7F596486" w14:textId="54AE4C69" w:rsidR="00394471" w:rsidRDefault="0082073B" w:rsidP="00FA0D37">
      <w:pPr>
        <w:pStyle w:val="PL"/>
        <w:rPr>
          <w:ins w:id="47" w:author="Huawei, HiSilicon" w:date="2023-11-01T10:51:00Z"/>
        </w:rPr>
      </w:pPr>
      <w:r w:rsidRPr="00FA0D37">
        <w:t xml:space="preserve">    ]]</w:t>
      </w:r>
      <w:ins w:id="48" w:author="Huawei, HiSilicon" w:date="2023-11-01T10:51:00Z">
        <w:r w:rsidR="0071263D">
          <w:t>,</w:t>
        </w:r>
      </w:ins>
    </w:p>
    <w:p w14:paraId="3DB64BE9" w14:textId="33A8B94A" w:rsidR="0071263D" w:rsidRDefault="0071263D" w:rsidP="00FA0D37">
      <w:pPr>
        <w:pStyle w:val="PL"/>
        <w:rPr>
          <w:ins w:id="49" w:author="Huawei, HiSilicon" w:date="2023-11-01T10:51:00Z"/>
        </w:rPr>
      </w:pPr>
      <w:ins w:id="50" w:author="Huawei, HiSilicon" w:date="2023-11-01T10:51:00Z">
        <w:r>
          <w:t xml:space="preserve">    [[</w:t>
        </w:r>
      </w:ins>
    </w:p>
    <w:p w14:paraId="6AD92B30" w14:textId="4ED421F9" w:rsidR="0071263D" w:rsidRDefault="0071263D" w:rsidP="00FA0D37">
      <w:pPr>
        <w:pStyle w:val="PL"/>
        <w:rPr>
          <w:ins w:id="51" w:author="Huawei, HiSilicon" w:date="2023-11-01T10:53:00Z"/>
          <w:color w:val="808080"/>
        </w:rPr>
      </w:pPr>
      <w:ins w:id="52" w:author="Huawei, HiSilicon" w:date="2023-11-01T10:51:00Z">
        <w:r>
          <w:lastRenderedPageBreak/>
          <w:t xml:space="preserve">    resumeIndication-r18                </w:t>
        </w:r>
        <w:r w:rsidRPr="008504E0">
          <w:rPr>
            <w:color w:val="993366"/>
          </w:rPr>
          <w:t>ENUMERATED</w:t>
        </w:r>
        <w:r>
          <w:t xml:space="preserve"> {true}                                                   </w:t>
        </w:r>
      </w:ins>
      <w:ins w:id="53" w:author="Huawei, HiSilicon" w:date="2023-11-01T10:52:00Z">
        <w:r w:rsidRPr="00FA0D37">
          <w:rPr>
            <w:color w:val="993366"/>
          </w:rPr>
          <w:t>OPTIONAL</w:t>
        </w:r>
        <w:r w:rsidRPr="00FA0D37">
          <w:t xml:space="preserve">    </w:t>
        </w:r>
        <w:r w:rsidRPr="00FA0D37">
          <w:rPr>
            <w:color w:val="808080"/>
          </w:rPr>
          <w:t xml:space="preserve">-- Need </w:t>
        </w:r>
      </w:ins>
      <w:ins w:id="54" w:author="Huawei, HiSilicon" w:date="2023-11-01T10:53:00Z">
        <w:r>
          <w:rPr>
            <w:color w:val="808080"/>
          </w:rPr>
          <w:t>N</w:t>
        </w:r>
      </w:ins>
    </w:p>
    <w:p w14:paraId="6104B3D7" w14:textId="68D861B3" w:rsidR="0071263D" w:rsidRPr="00FA0D37" w:rsidRDefault="0071263D" w:rsidP="00FA0D37">
      <w:pPr>
        <w:pStyle w:val="PL"/>
      </w:pPr>
      <w:ins w:id="55" w:author="Huawei, HiSilicon" w:date="2023-11-01T10:53:00Z">
        <w:r>
          <w:t xml:space="preserve">    ]]</w:t>
        </w:r>
      </w:ins>
    </w:p>
    <w:p w14:paraId="2372697C" w14:textId="77777777" w:rsidR="00394471" w:rsidRPr="00FA0D37" w:rsidRDefault="00394471" w:rsidP="00FA0D37">
      <w:pPr>
        <w:pStyle w:val="PL"/>
      </w:pPr>
      <w:r w:rsidRPr="00FA0D37">
        <w:t>}</w:t>
      </w:r>
    </w:p>
    <w:p w14:paraId="774576D0" w14:textId="77777777" w:rsidR="00394471" w:rsidRPr="00FA0D37" w:rsidRDefault="00394471" w:rsidP="00FA0D37">
      <w:pPr>
        <w:pStyle w:val="PL"/>
      </w:pPr>
    </w:p>
    <w:p w14:paraId="3EEBEF51" w14:textId="77777777" w:rsidR="00394471" w:rsidRPr="00FA0D37" w:rsidRDefault="00394471" w:rsidP="00FA0D37">
      <w:pPr>
        <w:pStyle w:val="PL"/>
      </w:pPr>
      <w:r w:rsidRPr="00FA0D37">
        <w:t xml:space="preserve">PeriodicRNAU-TimerValue ::=         </w:t>
      </w:r>
      <w:r w:rsidRPr="00FA0D37">
        <w:rPr>
          <w:color w:val="993366"/>
        </w:rPr>
        <w:t>ENUMERATED</w:t>
      </w:r>
      <w:r w:rsidRPr="00FA0D37">
        <w:t xml:space="preserve"> { min5, min10, min20, min30, min60, min120, min360, min720}</w:t>
      </w:r>
    </w:p>
    <w:p w14:paraId="0E87A81B" w14:textId="77777777" w:rsidR="00394471" w:rsidRPr="00FA0D37" w:rsidRDefault="00394471" w:rsidP="00FA0D37">
      <w:pPr>
        <w:pStyle w:val="PL"/>
      </w:pPr>
    </w:p>
    <w:p w14:paraId="0548C8C9" w14:textId="77777777" w:rsidR="00394471" w:rsidRPr="00FA0D37" w:rsidRDefault="00394471" w:rsidP="00FA0D37">
      <w:pPr>
        <w:pStyle w:val="PL"/>
      </w:pPr>
      <w:r w:rsidRPr="00FA0D37">
        <w:t xml:space="preserve">CellReselectionPriorities ::=       </w:t>
      </w:r>
      <w:r w:rsidRPr="00FA0D37">
        <w:rPr>
          <w:color w:val="993366"/>
        </w:rPr>
        <w:t>SEQUENCE</w:t>
      </w:r>
      <w:r w:rsidRPr="00FA0D37">
        <w:t xml:space="preserve"> {</w:t>
      </w:r>
    </w:p>
    <w:p w14:paraId="544B8A9B" w14:textId="77777777" w:rsidR="00394471" w:rsidRPr="00FA0D37" w:rsidRDefault="00394471" w:rsidP="00FA0D37">
      <w:pPr>
        <w:pStyle w:val="PL"/>
        <w:rPr>
          <w:color w:val="808080"/>
        </w:rPr>
      </w:pPr>
      <w:r w:rsidRPr="00FA0D37">
        <w:t xml:space="preserve">    freqPriorityListEUTRA               FreqPriorityListEUTRA                                               </w:t>
      </w:r>
      <w:r w:rsidRPr="00FA0D37">
        <w:rPr>
          <w:color w:val="993366"/>
        </w:rPr>
        <w:t>OPTIONAL</w:t>
      </w:r>
      <w:r w:rsidRPr="00FA0D37">
        <w:t xml:space="preserve">,       </w:t>
      </w:r>
      <w:r w:rsidRPr="00FA0D37">
        <w:rPr>
          <w:color w:val="808080"/>
        </w:rPr>
        <w:t>-- Need M</w:t>
      </w:r>
    </w:p>
    <w:p w14:paraId="71113000" w14:textId="77777777" w:rsidR="00394471" w:rsidRPr="00FA0D37" w:rsidRDefault="00394471" w:rsidP="00FA0D37">
      <w:pPr>
        <w:pStyle w:val="PL"/>
        <w:rPr>
          <w:color w:val="808080"/>
        </w:rPr>
      </w:pPr>
      <w:r w:rsidRPr="00FA0D37">
        <w:t xml:space="preserve">    freqPriorityListNR                  FreqPriorityListNR                                                  </w:t>
      </w:r>
      <w:r w:rsidRPr="00FA0D37">
        <w:rPr>
          <w:color w:val="993366"/>
        </w:rPr>
        <w:t>OPTIONAL</w:t>
      </w:r>
      <w:r w:rsidRPr="00FA0D37">
        <w:t xml:space="preserve">,       </w:t>
      </w:r>
      <w:r w:rsidRPr="00FA0D37">
        <w:rPr>
          <w:color w:val="808080"/>
        </w:rPr>
        <w:t>-- Need M</w:t>
      </w:r>
    </w:p>
    <w:p w14:paraId="3B6B6C15" w14:textId="77777777" w:rsidR="00394471" w:rsidRPr="00FA0D37" w:rsidRDefault="00394471" w:rsidP="00FA0D37">
      <w:pPr>
        <w:pStyle w:val="PL"/>
        <w:rPr>
          <w:color w:val="808080"/>
        </w:rPr>
      </w:pPr>
      <w:r w:rsidRPr="00FA0D37">
        <w:t xml:space="preserve">    t320                                </w:t>
      </w:r>
      <w:r w:rsidRPr="00FA0D37">
        <w:rPr>
          <w:color w:val="993366"/>
        </w:rPr>
        <w:t>ENUMERATED</w:t>
      </w:r>
      <w:r w:rsidRPr="00FA0D37">
        <w:t xml:space="preserve"> {min5, min10, min20, min30, min60, min120, min180, spare1} </w:t>
      </w:r>
      <w:r w:rsidRPr="00FA0D37">
        <w:rPr>
          <w:color w:val="993366"/>
        </w:rPr>
        <w:t>OPTIONAL</w:t>
      </w:r>
      <w:r w:rsidRPr="00FA0D37">
        <w:t xml:space="preserve">,     </w:t>
      </w:r>
      <w:r w:rsidRPr="00FA0D37">
        <w:rPr>
          <w:color w:val="808080"/>
        </w:rPr>
        <w:t>-- Need R</w:t>
      </w:r>
    </w:p>
    <w:p w14:paraId="29052894" w14:textId="7F8AA6AD" w:rsidR="00EC5164" w:rsidRPr="00FA0D37" w:rsidRDefault="00394471" w:rsidP="00FA0D37">
      <w:pPr>
        <w:pStyle w:val="PL"/>
      </w:pPr>
      <w:r w:rsidRPr="00FA0D37">
        <w:t xml:space="preserve">    ...</w:t>
      </w:r>
      <w:r w:rsidR="00EC5164" w:rsidRPr="00FA0D37">
        <w:t>,</w:t>
      </w:r>
    </w:p>
    <w:p w14:paraId="45F26D83" w14:textId="77777777" w:rsidR="00EC5164" w:rsidRPr="00FA0D37" w:rsidRDefault="00EC5164" w:rsidP="00FA0D37">
      <w:pPr>
        <w:pStyle w:val="PL"/>
      </w:pPr>
      <w:r w:rsidRPr="00FA0D37">
        <w:t xml:space="preserve">    [[</w:t>
      </w:r>
    </w:p>
    <w:p w14:paraId="006019D4" w14:textId="218C5F9D" w:rsidR="00EC5164" w:rsidRPr="00FA0D37" w:rsidRDefault="00EC5164" w:rsidP="00FA0D37">
      <w:pPr>
        <w:pStyle w:val="PL"/>
        <w:rPr>
          <w:color w:val="808080"/>
        </w:rPr>
      </w:pPr>
      <w:r w:rsidRPr="00FA0D37">
        <w:t xml:space="preserve">    </w:t>
      </w:r>
      <w:r w:rsidR="00FB4401" w:rsidRPr="00FA0D37">
        <w:t>freqPriorityListDedicatedSlicing</w:t>
      </w:r>
      <w:r w:rsidRPr="00FA0D37">
        <w:t xml:space="preserve">-r17 </w:t>
      </w:r>
      <w:r w:rsidR="00FB4401" w:rsidRPr="00FA0D37">
        <w:t>FreqPriorityListDedicatedSlicing</w:t>
      </w:r>
      <w:r w:rsidRPr="00FA0D37">
        <w:t xml:space="preserve">-r17                               </w:t>
      </w:r>
      <w:r w:rsidRPr="00FA0D37">
        <w:rPr>
          <w:color w:val="993366"/>
        </w:rPr>
        <w:t>OPTIONAL</w:t>
      </w:r>
      <w:r w:rsidRPr="00FA0D37">
        <w:t xml:space="preserve">        </w:t>
      </w:r>
      <w:r w:rsidR="004F1B8A" w:rsidRPr="00FA0D37">
        <w:rPr>
          <w:color w:val="808080"/>
        </w:rPr>
        <w:t>-</w:t>
      </w:r>
      <w:r w:rsidRPr="00FA0D37">
        <w:rPr>
          <w:color w:val="808080"/>
        </w:rPr>
        <w:t>- Need M</w:t>
      </w:r>
    </w:p>
    <w:p w14:paraId="231E33AD" w14:textId="01CB8853" w:rsidR="00394471" w:rsidRPr="00FA0D37" w:rsidRDefault="00EC5164" w:rsidP="00FA0D37">
      <w:pPr>
        <w:pStyle w:val="PL"/>
      </w:pPr>
      <w:r w:rsidRPr="00FA0D37">
        <w:t xml:space="preserve">    ]]</w:t>
      </w:r>
    </w:p>
    <w:p w14:paraId="58B149B7" w14:textId="77777777" w:rsidR="00394471" w:rsidRPr="00FA0D37" w:rsidRDefault="00394471" w:rsidP="00FA0D37">
      <w:pPr>
        <w:pStyle w:val="PL"/>
      </w:pPr>
      <w:r w:rsidRPr="00FA0D37">
        <w:t>}</w:t>
      </w:r>
    </w:p>
    <w:p w14:paraId="2465D177" w14:textId="77777777" w:rsidR="00394471" w:rsidRPr="00FA0D37" w:rsidRDefault="00394471" w:rsidP="00FA0D37">
      <w:pPr>
        <w:pStyle w:val="PL"/>
      </w:pPr>
    </w:p>
    <w:p w14:paraId="71218FDA" w14:textId="77777777" w:rsidR="00394471" w:rsidRPr="00FA0D37" w:rsidRDefault="00394471" w:rsidP="00FA0D37">
      <w:pPr>
        <w:pStyle w:val="PL"/>
      </w:pPr>
      <w:r w:rsidRPr="00FA0D37">
        <w:t xml:space="preserve">PagingCycle ::=                     </w:t>
      </w:r>
      <w:r w:rsidRPr="00FA0D37">
        <w:rPr>
          <w:color w:val="993366"/>
        </w:rPr>
        <w:t>ENUMERATED</w:t>
      </w:r>
      <w:r w:rsidRPr="00FA0D37">
        <w:t xml:space="preserve"> {rf32, rf64, rf128, rf256}</w:t>
      </w:r>
    </w:p>
    <w:p w14:paraId="2F98A54B" w14:textId="559AF8FE" w:rsidR="00394471" w:rsidRPr="00FA0D37" w:rsidRDefault="00394471" w:rsidP="00FA0D37">
      <w:pPr>
        <w:pStyle w:val="PL"/>
      </w:pPr>
    </w:p>
    <w:p w14:paraId="24F912FA" w14:textId="08CB2DE7" w:rsidR="00CD6E06" w:rsidRPr="00FA0D37" w:rsidRDefault="00CD6E06" w:rsidP="00FA0D37">
      <w:pPr>
        <w:pStyle w:val="PL"/>
      </w:pPr>
      <w:r w:rsidRPr="00FA0D37">
        <w:t xml:space="preserve">ExtendedPagingCycle-r17 ::=         </w:t>
      </w:r>
      <w:r w:rsidRPr="00FA0D37">
        <w:rPr>
          <w:color w:val="993366"/>
        </w:rPr>
        <w:t>ENUMERATED</w:t>
      </w:r>
      <w:r w:rsidRPr="00FA0D37">
        <w:t xml:space="preserve"> {rf256, rf512, rf1024, spare1}</w:t>
      </w:r>
    </w:p>
    <w:p w14:paraId="354F0137" w14:textId="77777777" w:rsidR="00CD6E06" w:rsidRPr="00FA0D37" w:rsidRDefault="00CD6E06" w:rsidP="00FA0D37">
      <w:pPr>
        <w:pStyle w:val="PL"/>
      </w:pPr>
    </w:p>
    <w:p w14:paraId="0E09F4E8" w14:textId="77777777" w:rsidR="00394471" w:rsidRPr="00FA0D37" w:rsidRDefault="00394471" w:rsidP="00FA0D37">
      <w:pPr>
        <w:pStyle w:val="PL"/>
      </w:pPr>
      <w:r w:rsidRPr="00FA0D37">
        <w:t xml:space="preserve">FreqPriorityListEUTRA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FreqPriorityEUTRA</w:t>
      </w:r>
    </w:p>
    <w:p w14:paraId="2F0526C6" w14:textId="77777777" w:rsidR="00394471" w:rsidRPr="00FA0D37" w:rsidRDefault="00394471" w:rsidP="00FA0D37">
      <w:pPr>
        <w:pStyle w:val="PL"/>
      </w:pPr>
    </w:p>
    <w:p w14:paraId="73AD4022" w14:textId="77777777" w:rsidR="00394471" w:rsidRPr="00FA0D37" w:rsidRDefault="00394471" w:rsidP="00FA0D37">
      <w:pPr>
        <w:pStyle w:val="PL"/>
      </w:pPr>
      <w:r w:rsidRPr="00FA0D37">
        <w:t xml:space="preserve">FreqPriorityListNR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FreqPriorityNR</w:t>
      </w:r>
    </w:p>
    <w:p w14:paraId="5882601F" w14:textId="77777777" w:rsidR="00394471" w:rsidRPr="00FA0D37" w:rsidRDefault="00394471" w:rsidP="00FA0D37">
      <w:pPr>
        <w:pStyle w:val="PL"/>
      </w:pPr>
    </w:p>
    <w:p w14:paraId="1CAE6433" w14:textId="77777777" w:rsidR="00394471" w:rsidRPr="00FA0D37" w:rsidRDefault="00394471" w:rsidP="00FA0D37">
      <w:pPr>
        <w:pStyle w:val="PL"/>
      </w:pPr>
      <w:r w:rsidRPr="00FA0D37">
        <w:t xml:space="preserve">FreqPriorityEUTRA ::=               </w:t>
      </w:r>
      <w:r w:rsidRPr="00FA0D37">
        <w:rPr>
          <w:color w:val="993366"/>
        </w:rPr>
        <w:t>SEQUENCE</w:t>
      </w:r>
      <w:r w:rsidRPr="00FA0D37">
        <w:t xml:space="preserve"> {</w:t>
      </w:r>
    </w:p>
    <w:p w14:paraId="6946B152" w14:textId="77777777" w:rsidR="00394471" w:rsidRPr="00FA0D37" w:rsidRDefault="00394471" w:rsidP="00FA0D37">
      <w:pPr>
        <w:pStyle w:val="PL"/>
      </w:pPr>
      <w:r w:rsidRPr="00FA0D37">
        <w:t xml:space="preserve">    carrierFreq                         ARFCN-ValueEUTRA,</w:t>
      </w:r>
    </w:p>
    <w:p w14:paraId="580D8ADA" w14:textId="77777777" w:rsidR="00394471" w:rsidRPr="00FA0D37" w:rsidRDefault="00394471" w:rsidP="00FA0D37">
      <w:pPr>
        <w:pStyle w:val="PL"/>
      </w:pPr>
      <w:r w:rsidRPr="00FA0D37">
        <w:t xml:space="preserve">    cellReselectionPriority             CellReselectionPriority,</w:t>
      </w:r>
    </w:p>
    <w:p w14:paraId="1A94B4E6"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55EC9E04" w14:textId="77777777" w:rsidR="00394471" w:rsidRPr="00FA0D37" w:rsidRDefault="00394471" w:rsidP="00FA0D37">
      <w:pPr>
        <w:pStyle w:val="PL"/>
      </w:pPr>
      <w:r w:rsidRPr="00FA0D37">
        <w:t>}</w:t>
      </w:r>
    </w:p>
    <w:p w14:paraId="7176DDB6" w14:textId="77777777" w:rsidR="00394471" w:rsidRPr="00FA0D37" w:rsidRDefault="00394471" w:rsidP="00FA0D37">
      <w:pPr>
        <w:pStyle w:val="PL"/>
      </w:pPr>
    </w:p>
    <w:p w14:paraId="78247C49" w14:textId="77777777" w:rsidR="00394471" w:rsidRPr="00FA0D37" w:rsidRDefault="00394471" w:rsidP="00FA0D37">
      <w:pPr>
        <w:pStyle w:val="PL"/>
      </w:pPr>
      <w:r w:rsidRPr="00FA0D37">
        <w:t xml:space="preserve">FreqPriorityNR ::=                  </w:t>
      </w:r>
      <w:r w:rsidRPr="00FA0D37">
        <w:rPr>
          <w:color w:val="993366"/>
        </w:rPr>
        <w:t>SEQUENCE</w:t>
      </w:r>
      <w:r w:rsidRPr="00FA0D37">
        <w:t xml:space="preserve"> {</w:t>
      </w:r>
    </w:p>
    <w:p w14:paraId="2AC0EF63" w14:textId="77777777" w:rsidR="00394471" w:rsidRPr="00FA0D37" w:rsidRDefault="00394471" w:rsidP="00FA0D37">
      <w:pPr>
        <w:pStyle w:val="PL"/>
      </w:pPr>
      <w:r w:rsidRPr="00FA0D37">
        <w:t xml:space="preserve">    carrierFreq                         ARFCN-ValueNR,</w:t>
      </w:r>
    </w:p>
    <w:p w14:paraId="46AC6DF9" w14:textId="77777777" w:rsidR="00394471" w:rsidRPr="00FA0D37" w:rsidRDefault="00394471" w:rsidP="00FA0D37">
      <w:pPr>
        <w:pStyle w:val="PL"/>
      </w:pPr>
      <w:r w:rsidRPr="00FA0D37">
        <w:t xml:space="preserve">    cellReselectionPriority             CellReselectionPriority,</w:t>
      </w:r>
    </w:p>
    <w:p w14:paraId="6003CE75"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0D145904" w14:textId="77777777" w:rsidR="00394471" w:rsidRPr="00FA0D37" w:rsidRDefault="00394471" w:rsidP="00FA0D37">
      <w:pPr>
        <w:pStyle w:val="PL"/>
      </w:pPr>
      <w:r w:rsidRPr="00FA0D37">
        <w:t>}</w:t>
      </w:r>
    </w:p>
    <w:p w14:paraId="60A7A141" w14:textId="77777777" w:rsidR="00394471" w:rsidRPr="00FA0D37" w:rsidRDefault="00394471" w:rsidP="00FA0D37">
      <w:pPr>
        <w:pStyle w:val="PL"/>
      </w:pPr>
    </w:p>
    <w:p w14:paraId="19E21A4D" w14:textId="77777777" w:rsidR="00394471" w:rsidRPr="00FA0D37" w:rsidRDefault="00394471" w:rsidP="00FA0D37">
      <w:pPr>
        <w:pStyle w:val="PL"/>
      </w:pPr>
      <w:r w:rsidRPr="00FA0D37">
        <w:t xml:space="preserve">RAN-NotificationAreaInfo ::=        </w:t>
      </w:r>
      <w:r w:rsidRPr="00FA0D37">
        <w:rPr>
          <w:color w:val="993366"/>
        </w:rPr>
        <w:t>CHOICE</w:t>
      </w:r>
      <w:r w:rsidRPr="00FA0D37">
        <w:t xml:space="preserve"> {</w:t>
      </w:r>
    </w:p>
    <w:p w14:paraId="1217ADBA" w14:textId="77777777" w:rsidR="00394471" w:rsidRPr="00FA0D37" w:rsidRDefault="00394471" w:rsidP="00FA0D37">
      <w:pPr>
        <w:pStyle w:val="PL"/>
      </w:pPr>
      <w:r w:rsidRPr="00FA0D37">
        <w:t xml:space="preserve">    cellList                            PLMN-RAN-AreaCellList,</w:t>
      </w:r>
    </w:p>
    <w:p w14:paraId="3170836D" w14:textId="77777777" w:rsidR="00394471" w:rsidRPr="00FA0D37" w:rsidRDefault="00394471" w:rsidP="00FA0D37">
      <w:pPr>
        <w:pStyle w:val="PL"/>
      </w:pPr>
      <w:r w:rsidRPr="00FA0D37">
        <w:t xml:space="preserve">    ran-AreaConfigList                  PLMN-RAN-AreaConfigList,</w:t>
      </w:r>
    </w:p>
    <w:p w14:paraId="446EB1AE" w14:textId="77777777" w:rsidR="00394471" w:rsidRPr="00FA0D37" w:rsidRDefault="00394471" w:rsidP="00FA0D37">
      <w:pPr>
        <w:pStyle w:val="PL"/>
      </w:pPr>
      <w:r w:rsidRPr="00FA0D37">
        <w:t xml:space="preserve">    ...</w:t>
      </w:r>
    </w:p>
    <w:p w14:paraId="65A34C2E" w14:textId="77777777" w:rsidR="00394471" w:rsidRPr="00FA0D37" w:rsidRDefault="00394471" w:rsidP="00FA0D37">
      <w:pPr>
        <w:pStyle w:val="PL"/>
      </w:pPr>
      <w:r w:rsidRPr="00FA0D37">
        <w:t>}</w:t>
      </w:r>
    </w:p>
    <w:p w14:paraId="44AE7719" w14:textId="77777777" w:rsidR="00394471" w:rsidRPr="00FA0D37" w:rsidRDefault="00394471" w:rsidP="00FA0D37">
      <w:pPr>
        <w:pStyle w:val="PL"/>
      </w:pPr>
    </w:p>
    <w:p w14:paraId="741BD39E" w14:textId="77777777" w:rsidR="00394471" w:rsidRPr="00FA0D37" w:rsidRDefault="00394471" w:rsidP="00FA0D37">
      <w:pPr>
        <w:pStyle w:val="PL"/>
      </w:pPr>
      <w:r w:rsidRPr="00FA0D37">
        <w:t xml:space="preserve">PLMN-RAN-AreaCellList ::=           </w:t>
      </w:r>
      <w:r w:rsidRPr="00FA0D37">
        <w:rPr>
          <w:color w:val="993366"/>
        </w:rPr>
        <w:t>SEQUENCE</w:t>
      </w:r>
      <w:r w:rsidRPr="00FA0D37">
        <w:t xml:space="preserve"> (</w:t>
      </w:r>
      <w:r w:rsidRPr="00FA0D37">
        <w:rPr>
          <w:color w:val="993366"/>
        </w:rPr>
        <w:t>SIZE</w:t>
      </w:r>
      <w:r w:rsidRPr="00FA0D37">
        <w:t xml:space="preserve"> (1.. maxPLMNIdentities))</w:t>
      </w:r>
      <w:r w:rsidRPr="00FA0D37">
        <w:rPr>
          <w:color w:val="993366"/>
        </w:rPr>
        <w:t xml:space="preserve"> OF</w:t>
      </w:r>
      <w:r w:rsidRPr="00FA0D37">
        <w:t xml:space="preserve"> PLMN-RAN-AreaCell</w:t>
      </w:r>
    </w:p>
    <w:p w14:paraId="6A9256EC" w14:textId="77777777" w:rsidR="00394471" w:rsidRPr="00FA0D37" w:rsidRDefault="00394471" w:rsidP="00FA0D37">
      <w:pPr>
        <w:pStyle w:val="PL"/>
      </w:pPr>
    </w:p>
    <w:p w14:paraId="0B1D85C3" w14:textId="77777777" w:rsidR="00394471" w:rsidRPr="00FA0D37" w:rsidRDefault="00394471" w:rsidP="00FA0D37">
      <w:pPr>
        <w:pStyle w:val="PL"/>
      </w:pPr>
      <w:r w:rsidRPr="00FA0D37">
        <w:t xml:space="preserve">PLMN-RAN-AreaCell ::=               </w:t>
      </w:r>
      <w:r w:rsidRPr="00FA0D37">
        <w:rPr>
          <w:color w:val="993366"/>
        </w:rPr>
        <w:t>SEQUENCE</w:t>
      </w:r>
      <w:r w:rsidRPr="00FA0D37">
        <w:t xml:space="preserve"> {</w:t>
      </w:r>
    </w:p>
    <w:p w14:paraId="06A13E2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72D9BCAC" w14:textId="77777777" w:rsidR="00394471" w:rsidRPr="00FA0D37" w:rsidRDefault="00394471" w:rsidP="00FA0D37">
      <w:pPr>
        <w:pStyle w:val="PL"/>
      </w:pPr>
      <w:r w:rsidRPr="00FA0D37">
        <w:t xml:space="preserve">    ran-AreaCells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CellIdentity</w:t>
      </w:r>
    </w:p>
    <w:p w14:paraId="26280B45" w14:textId="77777777" w:rsidR="00394471" w:rsidRPr="00FA0D37" w:rsidRDefault="00394471" w:rsidP="00FA0D37">
      <w:pPr>
        <w:pStyle w:val="PL"/>
      </w:pPr>
      <w:r w:rsidRPr="00FA0D37">
        <w:t>}</w:t>
      </w:r>
    </w:p>
    <w:p w14:paraId="69452869" w14:textId="77777777" w:rsidR="00394471" w:rsidRPr="00FA0D37" w:rsidRDefault="00394471" w:rsidP="00FA0D37">
      <w:pPr>
        <w:pStyle w:val="PL"/>
      </w:pPr>
    </w:p>
    <w:p w14:paraId="1D2C35E3" w14:textId="77777777" w:rsidR="00394471" w:rsidRPr="00FA0D37" w:rsidRDefault="00394471" w:rsidP="00FA0D37">
      <w:pPr>
        <w:pStyle w:val="PL"/>
      </w:pPr>
      <w:r w:rsidRPr="00FA0D37">
        <w:t xml:space="preserve">PLMN-RAN-AreaConfigList ::=         </w:t>
      </w:r>
      <w:r w:rsidRPr="00FA0D37">
        <w:rPr>
          <w:color w:val="993366"/>
        </w:rPr>
        <w:t>SEQUENCE</w:t>
      </w:r>
      <w:r w:rsidRPr="00FA0D37">
        <w:t xml:space="preserve"> (</w:t>
      </w:r>
      <w:r w:rsidRPr="00FA0D37">
        <w:rPr>
          <w:color w:val="993366"/>
        </w:rPr>
        <w:t>SIZE</w:t>
      </w:r>
      <w:r w:rsidRPr="00FA0D37">
        <w:t xml:space="preserve"> (1..maxPLMNIdentities))</w:t>
      </w:r>
      <w:r w:rsidRPr="00FA0D37">
        <w:rPr>
          <w:color w:val="993366"/>
        </w:rPr>
        <w:t xml:space="preserve"> OF</w:t>
      </w:r>
      <w:r w:rsidRPr="00FA0D37">
        <w:t xml:space="preserve"> PLMN-RAN-AreaConfig</w:t>
      </w:r>
    </w:p>
    <w:p w14:paraId="441C14F7" w14:textId="77777777" w:rsidR="00394471" w:rsidRPr="00FA0D37" w:rsidRDefault="00394471" w:rsidP="00FA0D37">
      <w:pPr>
        <w:pStyle w:val="PL"/>
      </w:pPr>
    </w:p>
    <w:p w14:paraId="045D16DC" w14:textId="77777777" w:rsidR="00394471" w:rsidRPr="00FA0D37" w:rsidRDefault="00394471" w:rsidP="00FA0D37">
      <w:pPr>
        <w:pStyle w:val="PL"/>
      </w:pPr>
      <w:r w:rsidRPr="00FA0D37">
        <w:lastRenderedPageBreak/>
        <w:t xml:space="preserve">PLMN-RAN-AreaConfig ::=             </w:t>
      </w:r>
      <w:r w:rsidRPr="00FA0D37">
        <w:rPr>
          <w:color w:val="993366"/>
        </w:rPr>
        <w:t>SEQUENCE</w:t>
      </w:r>
      <w:r w:rsidRPr="00FA0D37">
        <w:t xml:space="preserve"> {</w:t>
      </w:r>
    </w:p>
    <w:p w14:paraId="0242A23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51558C24" w14:textId="77777777" w:rsidR="00394471" w:rsidRPr="00FA0D37" w:rsidRDefault="00394471" w:rsidP="00FA0D37">
      <w:pPr>
        <w:pStyle w:val="PL"/>
      </w:pPr>
      <w:r w:rsidRPr="00FA0D37">
        <w:t xml:space="preserve">    ran-Area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RAN-AreaConfig</w:t>
      </w:r>
    </w:p>
    <w:p w14:paraId="59EE2675" w14:textId="77777777" w:rsidR="00394471" w:rsidRPr="00FA0D37" w:rsidRDefault="00394471" w:rsidP="00FA0D37">
      <w:pPr>
        <w:pStyle w:val="PL"/>
      </w:pPr>
      <w:r w:rsidRPr="00FA0D37">
        <w:t>}</w:t>
      </w:r>
    </w:p>
    <w:p w14:paraId="20463E22" w14:textId="77777777" w:rsidR="00394471" w:rsidRPr="00FA0D37" w:rsidRDefault="00394471" w:rsidP="00FA0D37">
      <w:pPr>
        <w:pStyle w:val="PL"/>
      </w:pPr>
    </w:p>
    <w:p w14:paraId="41CA59D8" w14:textId="77777777" w:rsidR="00394471" w:rsidRPr="00FA0D37" w:rsidRDefault="00394471" w:rsidP="00FA0D37">
      <w:pPr>
        <w:pStyle w:val="PL"/>
      </w:pPr>
      <w:r w:rsidRPr="00FA0D37">
        <w:t xml:space="preserve">RAN-AreaConfig ::=                  </w:t>
      </w:r>
      <w:r w:rsidRPr="00FA0D37">
        <w:rPr>
          <w:color w:val="993366"/>
        </w:rPr>
        <w:t>SEQUENCE</w:t>
      </w:r>
      <w:r w:rsidRPr="00FA0D37">
        <w:t xml:space="preserve"> {</w:t>
      </w:r>
    </w:p>
    <w:p w14:paraId="0AE595DA" w14:textId="77777777" w:rsidR="00394471" w:rsidRPr="00FA0D37" w:rsidRDefault="00394471" w:rsidP="00FA0D37">
      <w:pPr>
        <w:pStyle w:val="PL"/>
      </w:pPr>
      <w:r w:rsidRPr="00FA0D37">
        <w:t xml:space="preserve">    trackingAreaCode                    TrackingAreaCode,</w:t>
      </w:r>
    </w:p>
    <w:p w14:paraId="24B292A1" w14:textId="77777777" w:rsidR="00394471" w:rsidRPr="00FA0D37" w:rsidRDefault="00394471" w:rsidP="00FA0D37">
      <w:pPr>
        <w:pStyle w:val="PL"/>
        <w:rPr>
          <w:color w:val="808080"/>
        </w:rPr>
      </w:pPr>
      <w:r w:rsidRPr="00FA0D37">
        <w:t xml:space="preserve">    ran-AreaCodeList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RAN-AreaCode                            </w:t>
      </w:r>
      <w:r w:rsidRPr="00FA0D37">
        <w:rPr>
          <w:color w:val="993366"/>
        </w:rPr>
        <w:t>OPTIONAL</w:t>
      </w:r>
      <w:r w:rsidRPr="00FA0D37">
        <w:t xml:space="preserve">    </w:t>
      </w:r>
      <w:r w:rsidRPr="00FA0D37">
        <w:rPr>
          <w:color w:val="808080"/>
        </w:rPr>
        <w:t>-- Need R</w:t>
      </w:r>
    </w:p>
    <w:p w14:paraId="71AFFA6F" w14:textId="77777777" w:rsidR="00394471" w:rsidRPr="00FA0D37" w:rsidRDefault="00394471" w:rsidP="00FA0D37">
      <w:pPr>
        <w:pStyle w:val="PL"/>
      </w:pPr>
      <w:r w:rsidRPr="00FA0D37">
        <w:t>}</w:t>
      </w:r>
    </w:p>
    <w:p w14:paraId="07276D43" w14:textId="1B0A18D7" w:rsidR="00394471" w:rsidRPr="00FA0D37" w:rsidRDefault="00394471" w:rsidP="00FA0D37">
      <w:pPr>
        <w:pStyle w:val="PL"/>
      </w:pPr>
    </w:p>
    <w:p w14:paraId="498E01E3" w14:textId="063769FB" w:rsidR="0070235D" w:rsidRPr="00FA0D37" w:rsidRDefault="0070235D" w:rsidP="00FA0D37">
      <w:pPr>
        <w:pStyle w:val="PL"/>
      </w:pPr>
      <w:r w:rsidRPr="00FA0D37">
        <w:t xml:space="preserve">SDT-Config-r17 ::=                  </w:t>
      </w:r>
      <w:r w:rsidRPr="00FA0D37">
        <w:rPr>
          <w:color w:val="993366"/>
        </w:rPr>
        <w:t>SEQUENCE</w:t>
      </w:r>
      <w:r w:rsidRPr="00FA0D37">
        <w:t xml:space="preserve"> {</w:t>
      </w:r>
    </w:p>
    <w:p w14:paraId="67EB3874" w14:textId="27D9D41E" w:rsidR="0070235D" w:rsidRPr="00FA0D37" w:rsidRDefault="0070235D" w:rsidP="00FA0D37">
      <w:pPr>
        <w:pStyle w:val="PL"/>
        <w:rPr>
          <w:color w:val="808080"/>
        </w:rPr>
      </w:pPr>
      <w:r w:rsidRPr="00FA0D37">
        <w:t xml:space="preserve">    sdt-DRB-List-r17                    </w:t>
      </w:r>
      <w:r w:rsidRPr="00FA0D37">
        <w:rPr>
          <w:color w:val="993366"/>
        </w:rPr>
        <w:t>SEQUENCE</w:t>
      </w:r>
      <w:r w:rsidRPr="00FA0D37">
        <w:t xml:space="preserve"> (</w:t>
      </w:r>
      <w:r w:rsidRPr="00FA0D37">
        <w:rPr>
          <w:color w:val="993366"/>
        </w:rPr>
        <w:t>SIZE</w:t>
      </w:r>
      <w:r w:rsidRPr="00FA0D37">
        <w:t xml:space="preserve"> (0..maxDRB))</w:t>
      </w:r>
      <w:r w:rsidRPr="00FA0D37">
        <w:rPr>
          <w:color w:val="993366"/>
        </w:rPr>
        <w:t xml:space="preserve"> OF</w:t>
      </w:r>
      <w:r w:rsidRPr="00FA0D37">
        <w:t xml:space="preserve"> DRB-Identity                         </w:t>
      </w:r>
      <w:r w:rsidRPr="00FA0D37">
        <w:rPr>
          <w:color w:val="993366"/>
        </w:rPr>
        <w:t>OPTIONAL</w:t>
      </w:r>
      <w:r w:rsidRPr="00FA0D37">
        <w:t xml:space="preserve">,   </w:t>
      </w:r>
      <w:r w:rsidRPr="00FA0D37">
        <w:rPr>
          <w:color w:val="808080"/>
        </w:rPr>
        <w:t>-- Need M</w:t>
      </w:r>
    </w:p>
    <w:p w14:paraId="45E1B5EC" w14:textId="20BD93A1" w:rsidR="0070235D" w:rsidRPr="00FA0D37" w:rsidRDefault="0070235D" w:rsidP="00FA0D37">
      <w:pPr>
        <w:pStyle w:val="PL"/>
        <w:rPr>
          <w:color w:val="808080"/>
        </w:rPr>
      </w:pPr>
      <w:r w:rsidRPr="00FA0D37">
        <w:t xml:space="preserve">    sdt-SRB2-Indication-r17             </w:t>
      </w:r>
      <w:r w:rsidRPr="00FA0D37">
        <w:rPr>
          <w:color w:val="993366"/>
        </w:rPr>
        <w:t>ENUMERATED</w:t>
      </w:r>
      <w:r w:rsidRPr="00FA0D37">
        <w:t xml:space="preserve"> {allowed}                                                </w:t>
      </w:r>
      <w:r w:rsidRPr="00FA0D37">
        <w:rPr>
          <w:color w:val="993366"/>
        </w:rPr>
        <w:t>OPTIONAL</w:t>
      </w:r>
      <w:r w:rsidRPr="00FA0D37">
        <w:t xml:space="preserve">,   </w:t>
      </w:r>
      <w:r w:rsidRPr="00FA0D37">
        <w:rPr>
          <w:color w:val="808080"/>
        </w:rPr>
        <w:t>-- Need R</w:t>
      </w:r>
    </w:p>
    <w:p w14:paraId="7F0CFB44" w14:textId="213CC010" w:rsidR="0070235D" w:rsidRPr="00FA0D37" w:rsidRDefault="0070235D" w:rsidP="00FA0D37">
      <w:pPr>
        <w:pStyle w:val="PL"/>
        <w:rPr>
          <w:color w:val="808080"/>
        </w:rPr>
      </w:pPr>
      <w:r w:rsidRPr="00FA0D37">
        <w:t xml:space="preserve">    sdt-MAC-PHY-CG-Config-r17           SetupRelease {SDT-CG-Config</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30106C6B" w14:textId="32A0D7DE" w:rsidR="0070235D" w:rsidRPr="00FA0D37" w:rsidRDefault="0070235D" w:rsidP="00FA0D37">
      <w:pPr>
        <w:pStyle w:val="PL"/>
        <w:rPr>
          <w:color w:val="808080"/>
        </w:rPr>
      </w:pPr>
      <w:r w:rsidRPr="00FA0D37">
        <w:t xml:space="preserve">    sdt-DRB-ContinueROHC-r17            </w:t>
      </w:r>
      <w:r w:rsidRPr="00FA0D37">
        <w:rPr>
          <w:color w:val="993366"/>
        </w:rPr>
        <w:t>ENUMERATED</w:t>
      </w:r>
      <w:r w:rsidRPr="00FA0D37">
        <w:t xml:space="preserve"> { cell, rna }                                            </w:t>
      </w:r>
      <w:r w:rsidRPr="00FA0D37">
        <w:rPr>
          <w:color w:val="993366"/>
        </w:rPr>
        <w:t>OPTIONAL</w:t>
      </w:r>
      <w:r w:rsidRPr="00FA0D37">
        <w:t xml:space="preserve">    </w:t>
      </w:r>
      <w:r w:rsidRPr="00FA0D37">
        <w:rPr>
          <w:color w:val="808080"/>
        </w:rPr>
        <w:t xml:space="preserve">-- Need </w:t>
      </w:r>
      <w:r w:rsidR="0026782F" w:rsidRPr="00FA0D37">
        <w:rPr>
          <w:color w:val="808080"/>
        </w:rPr>
        <w:t>S</w:t>
      </w:r>
    </w:p>
    <w:p w14:paraId="011C2382" w14:textId="77777777" w:rsidR="0070235D" w:rsidRPr="00FA0D37" w:rsidRDefault="0070235D" w:rsidP="00FA0D37">
      <w:pPr>
        <w:pStyle w:val="PL"/>
      </w:pPr>
      <w:r w:rsidRPr="00FA0D37">
        <w:t>}</w:t>
      </w:r>
    </w:p>
    <w:p w14:paraId="2F8AF583" w14:textId="77777777" w:rsidR="0070235D" w:rsidRPr="00FA0D37" w:rsidRDefault="0070235D" w:rsidP="00FA0D37">
      <w:pPr>
        <w:pStyle w:val="PL"/>
      </w:pPr>
    </w:p>
    <w:p w14:paraId="00F980C8" w14:textId="65BCEF02" w:rsidR="0070235D" w:rsidRPr="00FA0D37" w:rsidRDefault="0070235D" w:rsidP="00FA0D37">
      <w:pPr>
        <w:pStyle w:val="PL"/>
      </w:pPr>
      <w:r w:rsidRPr="00FA0D37">
        <w:t>SDT-CG-Config</w:t>
      </w:r>
      <w:r w:rsidR="00015613" w:rsidRPr="00FA0D37">
        <w:t>-r17</w:t>
      </w:r>
      <w:r w:rsidRPr="00FA0D37">
        <w:t xml:space="preserve"> ::= </w:t>
      </w:r>
      <w:r w:rsidRPr="00FA0D37">
        <w:rPr>
          <w:color w:val="993366"/>
        </w:rPr>
        <w:t>OCTET</w:t>
      </w:r>
      <w:r w:rsidRPr="00FA0D37">
        <w:t xml:space="preserve"> </w:t>
      </w:r>
      <w:r w:rsidRPr="00FA0D37">
        <w:rPr>
          <w:color w:val="993366"/>
        </w:rPr>
        <w:t>STRING</w:t>
      </w:r>
      <w:r w:rsidRPr="00FA0D37">
        <w:t xml:space="preserve"> (CONTAINING SDT-MAC-PHY-CG-Config</w:t>
      </w:r>
      <w:r w:rsidR="00015613" w:rsidRPr="00FA0D37">
        <w:t>-r17</w:t>
      </w:r>
      <w:r w:rsidRPr="00FA0D37">
        <w:t>)</w:t>
      </w:r>
    </w:p>
    <w:p w14:paraId="7ECE1DA1" w14:textId="77777777" w:rsidR="0070235D" w:rsidRPr="00FA0D37" w:rsidRDefault="0070235D" w:rsidP="00FA0D37">
      <w:pPr>
        <w:pStyle w:val="PL"/>
      </w:pPr>
    </w:p>
    <w:p w14:paraId="4453AF0D" w14:textId="071D56B1" w:rsidR="0070235D" w:rsidRPr="00FA0D37" w:rsidRDefault="0070235D" w:rsidP="00FA0D37">
      <w:pPr>
        <w:pStyle w:val="PL"/>
      </w:pPr>
      <w:r w:rsidRPr="00FA0D37">
        <w:t>SDT-MAC-PHY-CG-Config</w:t>
      </w:r>
      <w:r w:rsidR="00015613" w:rsidRPr="00FA0D37">
        <w:t>-r17</w:t>
      </w:r>
      <w:r w:rsidRPr="00FA0D37">
        <w:t xml:space="preserve"> ::=       </w:t>
      </w:r>
      <w:r w:rsidRPr="00FA0D37">
        <w:rPr>
          <w:color w:val="993366"/>
        </w:rPr>
        <w:t>SEQUENCE</w:t>
      </w:r>
      <w:r w:rsidRPr="00FA0D37">
        <w:t xml:space="preserve"> {</w:t>
      </w:r>
    </w:p>
    <w:p w14:paraId="3E1596D9" w14:textId="42069B15" w:rsidR="00C148E4" w:rsidRPr="00FA0D37" w:rsidRDefault="0070235D" w:rsidP="00FA0D37">
      <w:pPr>
        <w:pStyle w:val="PL"/>
        <w:rPr>
          <w:color w:val="808080"/>
        </w:rPr>
      </w:pPr>
      <w:r w:rsidRPr="00FA0D37">
        <w:t xml:space="preserve">    </w:t>
      </w:r>
      <w:r w:rsidRPr="00FA0D37">
        <w:rPr>
          <w:color w:val="808080"/>
        </w:rPr>
        <w:t>-- CG-SDT specific configuration</w:t>
      </w:r>
    </w:p>
    <w:p w14:paraId="08BCDCF9" w14:textId="5D48C5E4" w:rsidR="0070235D" w:rsidRPr="00FA0D37" w:rsidRDefault="0070235D" w:rsidP="00FA0D37">
      <w:pPr>
        <w:pStyle w:val="PL"/>
        <w:rPr>
          <w:rFonts w:eastAsia="SimSun"/>
          <w:color w:val="808080"/>
        </w:rPr>
      </w:pPr>
      <w:r w:rsidRPr="00FA0D37">
        <w:t xml:space="preserve">    cg-SDT-Config</w:t>
      </w:r>
      <w:r w:rsidRPr="00FA0D37">
        <w:rPr>
          <w:rFonts w:eastAsia="SimSun"/>
        </w:rPr>
        <w:t>LCH-</w:t>
      </w:r>
      <w:r w:rsidR="000151EB" w:rsidRPr="00FA0D37">
        <w:t>R</w:t>
      </w:r>
      <w:r w:rsidRPr="00FA0D37">
        <w:t>estriction</w:t>
      </w:r>
      <w:r w:rsidRPr="00FA0D37">
        <w:rPr>
          <w:rFonts w:eastAsia="SimSun"/>
        </w:rPr>
        <w:t>ToAddModList</w:t>
      </w:r>
      <w:r w:rsidRPr="00FA0D37">
        <w:t>-r17</w:t>
      </w:r>
      <w:r w:rsidRPr="00FA0D37">
        <w:rPr>
          <w:rFonts w:eastAsia="SimSun"/>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SimSun"/>
        </w:rPr>
        <w:t>CG</w:t>
      </w:r>
      <w:r w:rsidRPr="00FA0D37">
        <w:t>-SDT-Config</w:t>
      </w:r>
      <w:r w:rsidRPr="00FA0D37">
        <w:rPr>
          <w:rFonts w:eastAsia="SimSun"/>
        </w:rPr>
        <w:t>LCH-</w:t>
      </w:r>
      <w:r w:rsidR="00BF6F3D" w:rsidRPr="00FA0D37">
        <w:t>R</w:t>
      </w:r>
      <w:r w:rsidRPr="00FA0D37">
        <w:t>estriction</w:t>
      </w:r>
      <w:r w:rsidR="00015613" w:rsidRPr="00FA0D37">
        <w:t>-r17</w:t>
      </w:r>
      <w:r w:rsidRPr="00FA0D37">
        <w:rPr>
          <w:rFonts w:eastAsia="SimSun"/>
        </w:rPr>
        <w:t xml:space="preserve"> </w:t>
      </w:r>
      <w:r w:rsidRPr="00FA0D37">
        <w:rPr>
          <w:color w:val="993366"/>
        </w:rPr>
        <w:t>OPTIONAL</w:t>
      </w:r>
      <w:r w:rsidRPr="00FA0D37">
        <w:t xml:space="preserve">,   </w:t>
      </w:r>
      <w:r w:rsidRPr="00FA0D37">
        <w:rPr>
          <w:color w:val="808080"/>
        </w:rPr>
        <w:t xml:space="preserve">-- Need </w:t>
      </w:r>
      <w:r w:rsidRPr="00FA0D37">
        <w:rPr>
          <w:rFonts w:eastAsia="SimSun"/>
          <w:color w:val="808080"/>
        </w:rPr>
        <w:t>N</w:t>
      </w:r>
    </w:p>
    <w:p w14:paraId="5075F374" w14:textId="635DCC95" w:rsidR="0070235D" w:rsidRPr="00FA0D37" w:rsidRDefault="0070235D" w:rsidP="00FA0D37">
      <w:pPr>
        <w:pStyle w:val="PL"/>
        <w:rPr>
          <w:color w:val="808080"/>
        </w:rPr>
      </w:pPr>
      <w:r w:rsidRPr="00FA0D37">
        <w:t xml:space="preserve">    cg-SDT-ConfigLCH-</w:t>
      </w:r>
      <w:r w:rsidR="000151EB" w:rsidRPr="00FA0D37">
        <w:t>R</w:t>
      </w:r>
      <w:r w:rsidRPr="00FA0D37">
        <w:t xml:space="preserve">estrictionToReleaseList-r17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  </w:t>
      </w:r>
      <w:r w:rsidRPr="00FA0D37">
        <w:rPr>
          <w:color w:val="993366"/>
        </w:rPr>
        <w:t>OPTIONAL</w:t>
      </w:r>
      <w:r w:rsidRPr="00FA0D37">
        <w:t xml:space="preserve">,   </w:t>
      </w:r>
      <w:r w:rsidRPr="00FA0D37">
        <w:rPr>
          <w:color w:val="808080"/>
        </w:rPr>
        <w:t>-- Need N</w:t>
      </w:r>
    </w:p>
    <w:p w14:paraId="58098F6B" w14:textId="6C391EF9" w:rsidR="0070235D" w:rsidRPr="00FA0D37" w:rsidRDefault="0070235D" w:rsidP="00FA0D37">
      <w:pPr>
        <w:pStyle w:val="PL"/>
        <w:rPr>
          <w:color w:val="808080"/>
        </w:rPr>
      </w:pPr>
      <w:r w:rsidRPr="00FA0D37">
        <w:t xml:space="preserve">    cg-SDT-ConfigInitialBWP-NUL-r17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01CFD364" w14:textId="3993AEEA" w:rsidR="0070235D" w:rsidRPr="00FA0D37" w:rsidRDefault="0070235D" w:rsidP="00FA0D37">
      <w:pPr>
        <w:pStyle w:val="PL"/>
        <w:rPr>
          <w:color w:val="808080"/>
        </w:rPr>
      </w:pPr>
      <w:r w:rsidRPr="00FA0D37">
        <w:t xml:space="preserve">    cg-SDT-ConfigInitialBWP-SUL-r17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1CED5CCD" w14:textId="749C0468" w:rsidR="0070235D" w:rsidRPr="00FA0D37" w:rsidRDefault="0070235D" w:rsidP="00FA0D37">
      <w:pPr>
        <w:pStyle w:val="PL"/>
        <w:rPr>
          <w:color w:val="808080"/>
        </w:rPr>
      </w:pPr>
      <w:r w:rsidRPr="00FA0D37">
        <w:t xml:space="preserve">    cg-SDT-ConfigInitialBWP-DL-r17        BWP-DownlinkDedicatedSDT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590DE42A" w14:textId="77777777" w:rsidR="0070235D" w:rsidRPr="00FA0D37" w:rsidRDefault="0070235D" w:rsidP="00FA0D37">
      <w:pPr>
        <w:pStyle w:val="PL"/>
        <w:rPr>
          <w:color w:val="808080"/>
        </w:rPr>
      </w:pPr>
      <w:r w:rsidRPr="00FA0D37">
        <w:t xml:space="preserve">    cg-SDT-TimeAlignmentTimer-r17           TimeAlignmentTimer                                              </w:t>
      </w:r>
      <w:r w:rsidRPr="00FA0D37">
        <w:rPr>
          <w:color w:val="993366"/>
        </w:rPr>
        <w:t>OPTIONAL</w:t>
      </w:r>
      <w:r w:rsidRPr="00FA0D37">
        <w:t xml:space="preserve">,   </w:t>
      </w:r>
      <w:r w:rsidRPr="00FA0D37">
        <w:rPr>
          <w:color w:val="808080"/>
        </w:rPr>
        <w:t>-- Need M</w:t>
      </w:r>
    </w:p>
    <w:p w14:paraId="04F6F8E0" w14:textId="77777777" w:rsidR="0070235D" w:rsidRPr="00FA0D37" w:rsidRDefault="0070235D" w:rsidP="00FA0D37">
      <w:pPr>
        <w:pStyle w:val="PL"/>
        <w:rPr>
          <w:color w:val="808080"/>
        </w:rPr>
      </w:pPr>
      <w:r w:rsidRPr="00FA0D37">
        <w:t xml:space="preserve">    cg-SDT-RSRP-ThresholdSSB-r17            RSRP-Range                                                      </w:t>
      </w:r>
      <w:r w:rsidRPr="00FA0D37">
        <w:rPr>
          <w:color w:val="993366"/>
        </w:rPr>
        <w:t>OPTIONAL</w:t>
      </w:r>
      <w:r w:rsidRPr="00FA0D37">
        <w:t xml:space="preserve">,   </w:t>
      </w:r>
      <w:r w:rsidRPr="00FA0D37">
        <w:rPr>
          <w:color w:val="808080"/>
        </w:rPr>
        <w:t>-- Need M</w:t>
      </w:r>
    </w:p>
    <w:p w14:paraId="11B66625" w14:textId="6AB5EAD8" w:rsidR="0070235D" w:rsidRPr="00FA0D37" w:rsidRDefault="0070235D" w:rsidP="00FA0D37">
      <w:pPr>
        <w:pStyle w:val="PL"/>
        <w:rPr>
          <w:color w:val="808080"/>
        </w:rPr>
      </w:pPr>
      <w:r w:rsidRPr="00FA0D37">
        <w:t xml:space="preserve">    </w:t>
      </w:r>
      <w:bookmarkStart w:id="56" w:name="_Hlk95905177"/>
      <w:r w:rsidRPr="00FA0D37">
        <w:t>cg-SDT-TA-Valid</w:t>
      </w:r>
      <w:bookmarkEnd w:id="56"/>
      <w:r w:rsidRPr="00FA0D37">
        <w:t xml:space="preserve">ationConfig-r17        </w:t>
      </w:r>
      <w:r w:rsidR="0026782F" w:rsidRPr="00FA0D37">
        <w:t xml:space="preserve">  </w:t>
      </w:r>
      <w:r w:rsidRPr="00FA0D37">
        <w:t>SetupRelease { CG-SDT-TA-ValidationConfig</w:t>
      </w:r>
      <w:r w:rsidR="00015613" w:rsidRPr="00FA0D37">
        <w:t>-r17</w:t>
      </w:r>
      <w:r w:rsidRPr="00FA0D37">
        <w:t xml:space="preserve"> }               </w:t>
      </w:r>
      <w:r w:rsidR="0026782F" w:rsidRPr="00FA0D37">
        <w:t xml:space="preserve">  </w:t>
      </w:r>
      <w:r w:rsidRPr="00FA0D37">
        <w:rPr>
          <w:color w:val="993366"/>
        </w:rPr>
        <w:t>OPTIONAL</w:t>
      </w:r>
      <w:r w:rsidRPr="00FA0D37">
        <w:t xml:space="preserve">,   </w:t>
      </w:r>
      <w:r w:rsidRPr="00FA0D37">
        <w:rPr>
          <w:color w:val="808080"/>
        </w:rPr>
        <w:t>-- Need M</w:t>
      </w:r>
    </w:p>
    <w:p w14:paraId="5FE2639D" w14:textId="77777777" w:rsidR="0026782F" w:rsidRPr="00FA0D37" w:rsidRDefault="0026782F" w:rsidP="00FA0D37">
      <w:pPr>
        <w:pStyle w:val="PL"/>
        <w:rPr>
          <w:color w:val="808080"/>
        </w:rPr>
      </w:pPr>
      <w:r w:rsidRPr="00FA0D37">
        <w:t xml:space="preserve">    cg-SDT-CS-RNTI-r17                      RNTI-Value                                                      </w:t>
      </w:r>
      <w:r w:rsidRPr="00FA0D37">
        <w:rPr>
          <w:color w:val="993366"/>
        </w:rPr>
        <w:t>OPTIONAL</w:t>
      </w:r>
      <w:r w:rsidRPr="00FA0D37">
        <w:t xml:space="preserve">,   </w:t>
      </w:r>
      <w:r w:rsidRPr="00FA0D37">
        <w:rPr>
          <w:color w:val="808080"/>
        </w:rPr>
        <w:t>-- Need M</w:t>
      </w:r>
    </w:p>
    <w:p w14:paraId="1D7958D5" w14:textId="241F4D3A" w:rsidR="0070235D" w:rsidRPr="00FA0D37" w:rsidRDefault="0070235D" w:rsidP="00FA0D37">
      <w:pPr>
        <w:pStyle w:val="PL"/>
      </w:pPr>
      <w:r w:rsidRPr="00FA0D37">
        <w:t xml:space="preserve">    ...</w:t>
      </w:r>
    </w:p>
    <w:p w14:paraId="5351B07B" w14:textId="77777777" w:rsidR="0070235D" w:rsidRPr="00FA0D37" w:rsidRDefault="0070235D" w:rsidP="00FA0D37">
      <w:pPr>
        <w:pStyle w:val="PL"/>
      </w:pPr>
      <w:r w:rsidRPr="00FA0D37">
        <w:t>}</w:t>
      </w:r>
    </w:p>
    <w:p w14:paraId="7FEC34FF" w14:textId="77777777" w:rsidR="0070235D" w:rsidRPr="00FA0D37" w:rsidRDefault="0070235D" w:rsidP="00FA0D37">
      <w:pPr>
        <w:pStyle w:val="PL"/>
      </w:pPr>
    </w:p>
    <w:p w14:paraId="23BA246F" w14:textId="5FFF5D99" w:rsidR="0070235D" w:rsidRPr="00FA0D37" w:rsidRDefault="0070235D" w:rsidP="00FA0D37">
      <w:pPr>
        <w:pStyle w:val="PL"/>
      </w:pPr>
      <w:r w:rsidRPr="00FA0D37">
        <w:t>CG-SDT-TA-ValidationConfig</w:t>
      </w:r>
      <w:r w:rsidR="00015613" w:rsidRPr="00FA0D37">
        <w:t>-r17</w:t>
      </w:r>
      <w:r w:rsidRPr="00FA0D37">
        <w:t xml:space="preserve"> ::= </w:t>
      </w:r>
      <w:r w:rsidR="0026782F" w:rsidRPr="00FA0D37">
        <w:t xml:space="preserve"> </w:t>
      </w:r>
      <w:r w:rsidRPr="00FA0D37">
        <w:rPr>
          <w:color w:val="993366"/>
        </w:rPr>
        <w:t>SEQUENCE</w:t>
      </w:r>
      <w:r w:rsidRPr="00FA0D37">
        <w:t xml:space="preserve"> {</w:t>
      </w:r>
    </w:p>
    <w:p w14:paraId="2F2E7B89" w14:textId="21D5D45C" w:rsidR="0026782F" w:rsidRPr="00FA0D37" w:rsidRDefault="0070235D" w:rsidP="00FA0D37">
      <w:pPr>
        <w:pStyle w:val="PL"/>
      </w:pPr>
      <w:r w:rsidRPr="00FA0D37">
        <w:t xml:space="preserve">    cg-SDT-RSRP-ChangeThreshold-r17     </w:t>
      </w:r>
      <w:r w:rsidR="0026782F" w:rsidRPr="00FA0D37">
        <w:rPr>
          <w:color w:val="993366"/>
        </w:rPr>
        <w:t>ENUMERATED</w:t>
      </w:r>
      <w:r w:rsidR="0026782F" w:rsidRPr="00FA0D37">
        <w:t xml:space="preserve"> { dB2, dB4, dB6, dB8, dB10, dB14, dB18, dB22,</w:t>
      </w:r>
    </w:p>
    <w:p w14:paraId="37146B4D" w14:textId="62B69D75" w:rsidR="0070235D" w:rsidRPr="00FA0D37" w:rsidRDefault="0026782F" w:rsidP="00FA0D37">
      <w:pPr>
        <w:pStyle w:val="PL"/>
      </w:pPr>
      <w:r w:rsidRPr="00FA0D37">
        <w:t xml:space="preserve">                                            dB26, dB30, dB34, spare5, spare4, spare3, spare2, spare1}</w:t>
      </w:r>
    </w:p>
    <w:p w14:paraId="25652C8F" w14:textId="77777777" w:rsidR="0070235D" w:rsidRPr="00FA0D37" w:rsidRDefault="0070235D" w:rsidP="00FA0D37">
      <w:pPr>
        <w:pStyle w:val="PL"/>
      </w:pPr>
      <w:r w:rsidRPr="00FA0D37">
        <w:t>}</w:t>
      </w:r>
    </w:p>
    <w:p w14:paraId="356B3DA5" w14:textId="77777777" w:rsidR="0070235D" w:rsidRPr="00FA0D37" w:rsidRDefault="0070235D" w:rsidP="00FA0D37">
      <w:pPr>
        <w:pStyle w:val="PL"/>
      </w:pPr>
    </w:p>
    <w:p w14:paraId="6E28B8A8" w14:textId="703BA6A5" w:rsidR="0070235D" w:rsidRPr="00FA0D37" w:rsidRDefault="0070235D" w:rsidP="00FA0D37">
      <w:pPr>
        <w:pStyle w:val="PL"/>
      </w:pPr>
      <w:r w:rsidRPr="00FA0D37">
        <w:t>BWP-DownlinkDedicatedSDT</w:t>
      </w:r>
      <w:r w:rsidR="00015613" w:rsidRPr="00FA0D37">
        <w:t>-r17</w:t>
      </w:r>
      <w:r w:rsidRPr="00FA0D37">
        <w:t xml:space="preserve"> ::=  </w:t>
      </w:r>
      <w:r w:rsidR="00310671" w:rsidRPr="00FA0D37">
        <w:t xml:space="preserve"> </w:t>
      </w:r>
      <w:r w:rsidR="00B31420" w:rsidRPr="00FA0D37">
        <w:t xml:space="preserve"> </w:t>
      </w:r>
      <w:r w:rsidRPr="00FA0D37">
        <w:rPr>
          <w:color w:val="993366"/>
        </w:rPr>
        <w:t>SEQUENCE</w:t>
      </w:r>
      <w:r w:rsidRPr="00FA0D37">
        <w:t xml:space="preserve"> {</w:t>
      </w:r>
    </w:p>
    <w:p w14:paraId="2B40FD71" w14:textId="4BFBB04F" w:rsidR="0070235D" w:rsidRPr="00FA0D37" w:rsidRDefault="0070235D" w:rsidP="00FA0D37">
      <w:pPr>
        <w:pStyle w:val="PL"/>
        <w:rPr>
          <w:color w:val="808080"/>
        </w:rPr>
      </w:pPr>
      <w:r w:rsidRPr="00FA0D37">
        <w:t xml:space="preserve">    pdcch-Config-r17                    SetupRelease { PDCCH-Config }                                       </w:t>
      </w:r>
      <w:r w:rsidRPr="00FA0D37">
        <w:rPr>
          <w:color w:val="993366"/>
        </w:rPr>
        <w:t>OPTIONAL</w:t>
      </w:r>
      <w:r w:rsidRPr="00FA0D37">
        <w:t xml:space="preserve">,   </w:t>
      </w:r>
      <w:r w:rsidRPr="00FA0D37">
        <w:rPr>
          <w:color w:val="808080"/>
        </w:rPr>
        <w:t>-- Need M</w:t>
      </w:r>
    </w:p>
    <w:p w14:paraId="7747ADFE" w14:textId="44A3BE08" w:rsidR="0070235D" w:rsidRPr="00FA0D37" w:rsidRDefault="0070235D" w:rsidP="00FA0D37">
      <w:pPr>
        <w:pStyle w:val="PL"/>
        <w:rPr>
          <w:color w:val="808080"/>
        </w:rPr>
      </w:pPr>
      <w:r w:rsidRPr="00FA0D37">
        <w:t xml:space="preserve">    pdsch-Config-r17                    SetupRelease { PDSCH-Config }                                       </w:t>
      </w:r>
      <w:r w:rsidRPr="00FA0D37">
        <w:rPr>
          <w:color w:val="993366"/>
        </w:rPr>
        <w:t>OPTIONAL</w:t>
      </w:r>
      <w:r w:rsidRPr="00FA0D37">
        <w:t xml:space="preserve">,   </w:t>
      </w:r>
      <w:r w:rsidRPr="00FA0D37">
        <w:rPr>
          <w:color w:val="808080"/>
        </w:rPr>
        <w:t>-- Need M</w:t>
      </w:r>
    </w:p>
    <w:p w14:paraId="13EAD03A" w14:textId="77777777" w:rsidR="0070235D" w:rsidRPr="00FA0D37" w:rsidRDefault="0070235D" w:rsidP="00FA0D37">
      <w:pPr>
        <w:pStyle w:val="PL"/>
      </w:pPr>
      <w:r w:rsidRPr="00FA0D37">
        <w:t xml:space="preserve">   ...</w:t>
      </w:r>
    </w:p>
    <w:p w14:paraId="44846004" w14:textId="77777777" w:rsidR="00B31420" w:rsidRPr="00FA0D37" w:rsidRDefault="0070235D" w:rsidP="00FA0D37">
      <w:pPr>
        <w:pStyle w:val="PL"/>
      </w:pPr>
      <w:r w:rsidRPr="00FA0D37">
        <w:t>}</w:t>
      </w:r>
    </w:p>
    <w:p w14:paraId="0155BE58" w14:textId="77777777" w:rsidR="00B31420" w:rsidRPr="00FA0D37" w:rsidRDefault="00B31420" w:rsidP="00FA0D37">
      <w:pPr>
        <w:pStyle w:val="PL"/>
      </w:pPr>
    </w:p>
    <w:p w14:paraId="6CD05A6E" w14:textId="104E0D3A" w:rsidR="0070235D" w:rsidRPr="00FA0D37" w:rsidRDefault="0070235D" w:rsidP="00FA0D37">
      <w:pPr>
        <w:pStyle w:val="PL"/>
      </w:pPr>
      <w:r w:rsidRPr="00FA0D37">
        <w:t>BWP-UplinkDedicatedSDT</w:t>
      </w:r>
      <w:r w:rsidR="00015613" w:rsidRPr="00FA0D37">
        <w:t>-r17</w:t>
      </w:r>
      <w:r w:rsidRPr="00FA0D37">
        <w:t xml:space="preserve"> ::=    </w:t>
      </w:r>
      <w:r w:rsidR="00B31420" w:rsidRPr="00FA0D37">
        <w:t xml:space="preserve">  </w:t>
      </w:r>
      <w:r w:rsidRPr="00FA0D37">
        <w:rPr>
          <w:color w:val="993366"/>
        </w:rPr>
        <w:t>SEQUENCE</w:t>
      </w:r>
      <w:r w:rsidRPr="00FA0D37">
        <w:t xml:space="preserve"> {</w:t>
      </w:r>
    </w:p>
    <w:p w14:paraId="102A1E5B" w14:textId="4AA669F6" w:rsidR="0070235D" w:rsidRPr="00FA0D37" w:rsidRDefault="0070235D" w:rsidP="00FA0D37">
      <w:pPr>
        <w:pStyle w:val="PL"/>
        <w:rPr>
          <w:color w:val="808080"/>
        </w:rPr>
      </w:pPr>
      <w:r w:rsidRPr="00FA0D37">
        <w:t xml:space="preserve">    pusch-Config-r17                    SetupRelease { PUSCH-Config }                                       </w:t>
      </w:r>
      <w:r w:rsidRPr="00FA0D37">
        <w:rPr>
          <w:color w:val="993366"/>
        </w:rPr>
        <w:t>OPTIONAL</w:t>
      </w:r>
      <w:r w:rsidRPr="00FA0D37">
        <w:t xml:space="preserve">,   </w:t>
      </w:r>
      <w:r w:rsidRPr="00FA0D37">
        <w:rPr>
          <w:color w:val="808080"/>
        </w:rPr>
        <w:t>-- Need M</w:t>
      </w:r>
    </w:p>
    <w:p w14:paraId="3ADB4E38" w14:textId="1D5E3274" w:rsidR="0070235D" w:rsidRPr="00FA0D37" w:rsidRDefault="0070235D" w:rsidP="00FA0D37">
      <w:pPr>
        <w:pStyle w:val="PL"/>
        <w:rPr>
          <w:color w:val="808080"/>
        </w:rPr>
      </w:pPr>
      <w:r w:rsidRPr="00FA0D37">
        <w:t xml:space="preserve">    configuredGrantConfigToAddModList-r17                 ConfiguredGrantConfigToAddModList-r1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0A5486ED" w14:textId="41C25173" w:rsidR="0070235D" w:rsidRPr="00FA0D37" w:rsidRDefault="0070235D" w:rsidP="00FA0D37">
      <w:pPr>
        <w:pStyle w:val="PL"/>
        <w:rPr>
          <w:color w:val="808080"/>
        </w:rPr>
      </w:pPr>
      <w:r w:rsidRPr="00FA0D37">
        <w:t xml:space="preserve">    configuredGrantConfigToReleaseList-r17                ConfiguredGrantConfigToReleaseList-r1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67C8D7A2" w14:textId="77777777" w:rsidR="0070235D" w:rsidRPr="00FA0D37" w:rsidRDefault="0070235D" w:rsidP="00FA0D37">
      <w:pPr>
        <w:pStyle w:val="PL"/>
      </w:pPr>
      <w:r w:rsidRPr="00FA0D37">
        <w:t xml:space="preserve">   ...</w:t>
      </w:r>
    </w:p>
    <w:p w14:paraId="1F056222" w14:textId="77777777" w:rsidR="0070235D" w:rsidRPr="00FA0D37" w:rsidRDefault="0070235D" w:rsidP="00FA0D37">
      <w:pPr>
        <w:pStyle w:val="PL"/>
      </w:pPr>
      <w:r w:rsidRPr="00FA0D37">
        <w:t>}</w:t>
      </w:r>
    </w:p>
    <w:p w14:paraId="2C9264A1" w14:textId="77777777" w:rsidR="0070235D" w:rsidRPr="00FA0D37" w:rsidRDefault="0070235D" w:rsidP="00FA0D37">
      <w:pPr>
        <w:pStyle w:val="PL"/>
      </w:pPr>
    </w:p>
    <w:p w14:paraId="275FBBC5" w14:textId="02A77C24" w:rsidR="0070235D" w:rsidRPr="00FA0D37" w:rsidRDefault="0070235D" w:rsidP="00FA0D37">
      <w:pPr>
        <w:pStyle w:val="PL"/>
      </w:pPr>
      <w:r w:rsidRPr="00FA0D37">
        <w:lastRenderedPageBreak/>
        <w:t>CG-SDT-ConfigLCH-</w:t>
      </w:r>
      <w:r w:rsidR="00967A72" w:rsidRPr="00FA0D37">
        <w:t>R</w:t>
      </w:r>
      <w:r w:rsidRPr="00FA0D37">
        <w:t>estriction</w:t>
      </w:r>
      <w:r w:rsidR="00015613" w:rsidRPr="00FA0D37">
        <w:t>-r17</w:t>
      </w:r>
      <w:r w:rsidRPr="00FA0D37">
        <w:t xml:space="preserve"> ::= </w:t>
      </w:r>
      <w:r w:rsidRPr="00FA0D37">
        <w:rPr>
          <w:color w:val="993366"/>
        </w:rPr>
        <w:t>SEQUENCE</w:t>
      </w:r>
      <w:r w:rsidRPr="00FA0D37">
        <w:t xml:space="preserve"> {</w:t>
      </w:r>
    </w:p>
    <w:p w14:paraId="1EB3377B" w14:textId="44AB2CC7" w:rsidR="0070235D" w:rsidRPr="00FA0D37" w:rsidRDefault="0070235D" w:rsidP="00FA0D37">
      <w:pPr>
        <w:pStyle w:val="PL"/>
      </w:pPr>
      <w:r w:rsidRPr="00FA0D37">
        <w:t xml:space="preserve">    logicalChannelIdentity</w:t>
      </w:r>
      <w:r w:rsidR="00015613" w:rsidRPr="00FA0D37">
        <w:t>-r17</w:t>
      </w:r>
      <w:r w:rsidRPr="00FA0D37">
        <w:t xml:space="preserve">          LogicalChannelIdentity,</w:t>
      </w:r>
    </w:p>
    <w:p w14:paraId="5C642507" w14:textId="75E1AF79" w:rsidR="0070235D" w:rsidRPr="00FA0D37" w:rsidRDefault="0070235D" w:rsidP="00FA0D37">
      <w:pPr>
        <w:pStyle w:val="PL"/>
        <w:rPr>
          <w:color w:val="808080"/>
        </w:rPr>
      </w:pPr>
      <w:r w:rsidRPr="00FA0D37">
        <w:t xml:space="preserve">    configuredGrantType1Allowed</w:t>
      </w:r>
      <w:r w:rsidR="00015613" w:rsidRPr="00FA0D37">
        <w:t>-r17</w:t>
      </w:r>
      <w:r w:rsidRPr="00FA0D37">
        <w:t xml:space="preserve">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8CB8658" w14:textId="29CD9C23" w:rsidR="0070235D" w:rsidRPr="00FA0D37" w:rsidRDefault="0070235D" w:rsidP="00FA0D37">
      <w:pPr>
        <w:pStyle w:val="PL"/>
      </w:pPr>
      <w:r w:rsidRPr="00FA0D37">
        <w:t xml:space="preserve">    allowedCG-List-r1</w:t>
      </w:r>
      <w:r w:rsidR="00015613" w:rsidRPr="00FA0D37">
        <w:t>7</w:t>
      </w:r>
      <w:r w:rsidRPr="00FA0D37">
        <w:t xml:space="preserve">              </w:t>
      </w:r>
      <w:r w:rsidR="004D06E8" w:rsidRPr="00FA0D37">
        <w:t xml:space="preserve">    </w:t>
      </w:r>
      <w:r w:rsidRPr="00FA0D37">
        <w:rPr>
          <w:color w:val="993366"/>
        </w:rPr>
        <w:t>SEQUENCE</w:t>
      </w:r>
      <w:r w:rsidRPr="00FA0D37">
        <w:t xml:space="preserve"> (</w:t>
      </w:r>
      <w:r w:rsidRPr="00FA0D37">
        <w:rPr>
          <w:color w:val="993366"/>
        </w:rPr>
        <w:t>SIZE</w:t>
      </w:r>
      <w:r w:rsidRPr="00FA0D37">
        <w:t xml:space="preserve"> (0.. maxNrofConfiguredGrantConfigMAC-1-r16))</w:t>
      </w:r>
      <w:r w:rsidRPr="00FA0D37">
        <w:rPr>
          <w:color w:val="993366"/>
        </w:rPr>
        <w:t xml:space="preserve"> OF</w:t>
      </w:r>
      <w:r w:rsidRPr="00FA0D37">
        <w:t xml:space="preserve"> ConfiguredGrantConfigIndexMAC-r16</w:t>
      </w:r>
    </w:p>
    <w:p w14:paraId="08ED51FE" w14:textId="163DF634" w:rsidR="0070235D" w:rsidRPr="00FA0D37" w:rsidRDefault="0070235D" w:rsidP="00FA0D37">
      <w:pPr>
        <w:pStyle w:val="PL"/>
        <w:rPr>
          <w:rFonts w:eastAsia="SimSun"/>
          <w:color w:val="808080"/>
        </w:rPr>
      </w:pPr>
      <w:r w:rsidRPr="00FA0D37">
        <w:t xml:space="preserve">                                                                                                            </w:t>
      </w:r>
      <w:r w:rsidRPr="00FA0D37">
        <w:rPr>
          <w:color w:val="993366"/>
        </w:rPr>
        <w:t>OPTIONAL</w:t>
      </w:r>
      <w:r w:rsidRPr="00FA0D37">
        <w:t xml:space="preserve">    </w:t>
      </w:r>
      <w:r w:rsidRPr="00FA0D37">
        <w:rPr>
          <w:color w:val="808080"/>
        </w:rPr>
        <w:t>-- Need R</w:t>
      </w:r>
    </w:p>
    <w:p w14:paraId="136F2597" w14:textId="77777777" w:rsidR="0070235D" w:rsidRPr="00FA0D37" w:rsidRDefault="0070235D" w:rsidP="00FA0D37">
      <w:pPr>
        <w:pStyle w:val="PL"/>
      </w:pPr>
      <w:r w:rsidRPr="00FA0D37">
        <w:t>}</w:t>
      </w:r>
    </w:p>
    <w:p w14:paraId="3A38F6F3" w14:textId="77777777" w:rsidR="00F7793A" w:rsidRPr="00FA0D37" w:rsidRDefault="00F7793A" w:rsidP="00FA0D37">
      <w:pPr>
        <w:pStyle w:val="PL"/>
      </w:pPr>
    </w:p>
    <w:p w14:paraId="36669694" w14:textId="77777777" w:rsidR="00F7793A" w:rsidRPr="00FA0D37" w:rsidRDefault="00F7793A" w:rsidP="00FA0D37">
      <w:pPr>
        <w:pStyle w:val="PL"/>
      </w:pPr>
      <w:r w:rsidRPr="00FA0D37">
        <w:t xml:space="preserve">SRS-PosRRC-Inactive-r17 ::= </w:t>
      </w:r>
      <w:r w:rsidRPr="00FA0D37">
        <w:rPr>
          <w:color w:val="993366"/>
        </w:rPr>
        <w:t>OCTET</w:t>
      </w:r>
      <w:r w:rsidRPr="00FA0D37">
        <w:t xml:space="preserve"> </w:t>
      </w:r>
      <w:r w:rsidRPr="00FA0D37">
        <w:rPr>
          <w:color w:val="993366"/>
        </w:rPr>
        <w:t>STRING</w:t>
      </w:r>
      <w:r w:rsidRPr="00FA0D37">
        <w:t xml:space="preserve"> (CONTAINING SRS-PosRRC-InactiveConfig-r17)</w:t>
      </w:r>
    </w:p>
    <w:p w14:paraId="6D67AAFF" w14:textId="6C6A3043" w:rsidR="0070235D" w:rsidRPr="00FA0D37" w:rsidRDefault="0070235D" w:rsidP="00FA0D37">
      <w:pPr>
        <w:pStyle w:val="PL"/>
      </w:pPr>
    </w:p>
    <w:p w14:paraId="2249A84C" w14:textId="5003396B" w:rsidR="0064192E" w:rsidRPr="00FA0D37" w:rsidRDefault="0064192E" w:rsidP="00FA0D37">
      <w:pPr>
        <w:pStyle w:val="PL"/>
      </w:pPr>
      <w:r w:rsidRPr="00FA0D37">
        <w:t xml:space="preserve">SRS-PosRRC-InactiveConfig-r17 ::=       </w:t>
      </w:r>
      <w:r w:rsidRPr="00FA0D37">
        <w:rPr>
          <w:color w:val="993366"/>
        </w:rPr>
        <w:t>SEQUENCE</w:t>
      </w:r>
      <w:r w:rsidRPr="00FA0D37">
        <w:t xml:space="preserve"> {</w:t>
      </w:r>
    </w:p>
    <w:p w14:paraId="7EADC5BE" w14:textId="6E52259A" w:rsidR="00893D04" w:rsidRPr="00FA0D37" w:rsidRDefault="0064192E" w:rsidP="00FA0D37">
      <w:pPr>
        <w:pStyle w:val="PL"/>
        <w:rPr>
          <w:color w:val="808080"/>
        </w:rPr>
      </w:pPr>
      <w:r w:rsidRPr="00FA0D37">
        <w:t xml:space="preserve">    srs-PosConfig</w:t>
      </w:r>
      <w:r w:rsidR="00F7793A" w:rsidRPr="00FA0D37">
        <w:t>NUL</w:t>
      </w:r>
      <w:r w:rsidRPr="00FA0D37">
        <w:t>-r17                    SRS-PosConfig-r17</w:t>
      </w:r>
      <w:r w:rsidR="00893D04" w:rsidRPr="00FA0D37">
        <w:t xml:space="preserve">                                                   </w:t>
      </w:r>
      <w:r w:rsidR="00893D04" w:rsidRPr="00FA0D37">
        <w:rPr>
          <w:color w:val="993366"/>
        </w:rPr>
        <w:t>OPTIONAL</w:t>
      </w:r>
      <w:r w:rsidRPr="00FA0D37">
        <w:t>,</w:t>
      </w:r>
      <w:r w:rsidR="00893D04" w:rsidRPr="00FA0D37">
        <w:t xml:space="preserve">    </w:t>
      </w:r>
      <w:r w:rsidR="00893D04" w:rsidRPr="00FA0D37">
        <w:rPr>
          <w:color w:val="808080"/>
        </w:rPr>
        <w:t>-- Need R</w:t>
      </w:r>
    </w:p>
    <w:p w14:paraId="7ECA3D6D" w14:textId="12D1BBA8" w:rsidR="0064192E" w:rsidRPr="00FA0D37" w:rsidRDefault="00893D04" w:rsidP="00FA0D37">
      <w:pPr>
        <w:pStyle w:val="PL"/>
        <w:rPr>
          <w:color w:val="808080"/>
        </w:rPr>
      </w:pPr>
      <w:r w:rsidRPr="00FA0D37">
        <w:t xml:space="preserve">    srs-PosConfigSUL-r17                    SRS-PosConfig-r17                                                   </w:t>
      </w:r>
      <w:r w:rsidRPr="00FA0D37">
        <w:rPr>
          <w:color w:val="993366"/>
        </w:rPr>
        <w:t>OPTIONAL</w:t>
      </w:r>
      <w:r w:rsidRPr="00FA0D37">
        <w:t xml:space="preserve">,    </w:t>
      </w:r>
      <w:r w:rsidRPr="00FA0D37">
        <w:rPr>
          <w:color w:val="808080"/>
        </w:rPr>
        <w:t>-- Need R</w:t>
      </w:r>
    </w:p>
    <w:p w14:paraId="14188001" w14:textId="2D1BF7EA" w:rsidR="00893D04" w:rsidRPr="00FA0D37" w:rsidRDefault="0064192E" w:rsidP="00FA0D37">
      <w:pPr>
        <w:pStyle w:val="PL"/>
        <w:rPr>
          <w:color w:val="808080"/>
        </w:rPr>
      </w:pPr>
      <w:r w:rsidRPr="00FA0D37">
        <w:t xml:space="preserve">    bwp-</w:t>
      </w:r>
      <w:r w:rsidR="00967A72" w:rsidRPr="00FA0D37">
        <w:t>N</w:t>
      </w:r>
      <w:r w:rsidR="00893D04" w:rsidRPr="00FA0D37">
        <w:t>UL-</w:t>
      </w:r>
      <w:r w:rsidRPr="00FA0D37">
        <w:t xml:space="preserve">r17                             BWP                                                                 </w:t>
      </w:r>
      <w:r w:rsidRPr="00FA0D37">
        <w:rPr>
          <w:color w:val="993366"/>
        </w:rPr>
        <w:t>OPTIONAL</w:t>
      </w:r>
      <w:r w:rsidRPr="00FA0D37">
        <w:t xml:space="preserve">,    </w:t>
      </w:r>
      <w:r w:rsidRPr="00FA0D37">
        <w:rPr>
          <w:color w:val="808080"/>
        </w:rPr>
        <w:t>-- Need S</w:t>
      </w:r>
    </w:p>
    <w:p w14:paraId="2FA38C4A" w14:textId="25029D62" w:rsidR="0064192E" w:rsidRPr="00FA0D37" w:rsidRDefault="00893D04" w:rsidP="00FA0D37">
      <w:pPr>
        <w:pStyle w:val="PL"/>
        <w:rPr>
          <w:color w:val="808080"/>
        </w:rPr>
      </w:pPr>
      <w:r w:rsidRPr="00FA0D37">
        <w:t xml:space="preserve">    bwp-</w:t>
      </w:r>
      <w:r w:rsidR="00967A72" w:rsidRPr="00FA0D37">
        <w:t>S</w:t>
      </w:r>
      <w:r w:rsidRPr="00FA0D37">
        <w:t xml:space="preserve">UL-r17                             BWP                                                                 </w:t>
      </w:r>
      <w:r w:rsidRPr="00FA0D37">
        <w:rPr>
          <w:color w:val="993366"/>
        </w:rPr>
        <w:t>OPTIONAL</w:t>
      </w:r>
      <w:r w:rsidRPr="00FA0D37">
        <w:t xml:space="preserve">,    </w:t>
      </w:r>
      <w:r w:rsidRPr="00FA0D37">
        <w:rPr>
          <w:color w:val="808080"/>
        </w:rPr>
        <w:t>-- Need S</w:t>
      </w:r>
    </w:p>
    <w:p w14:paraId="3049B8F1" w14:textId="09F799EE" w:rsidR="0064192E" w:rsidRPr="00FA0D37" w:rsidRDefault="0064192E" w:rsidP="00FA0D37">
      <w:pPr>
        <w:pStyle w:val="PL"/>
        <w:rPr>
          <w:color w:val="808080"/>
        </w:rPr>
      </w:pPr>
      <w:r w:rsidRPr="00FA0D37">
        <w:t xml:space="preserve">    </w:t>
      </w:r>
      <w:r w:rsidR="00893D04" w:rsidRPr="00FA0D37">
        <w:t>inactivePosSRS-TimeAlignmentTimer-r17</w:t>
      </w:r>
      <w:r w:rsidRPr="00FA0D37">
        <w:t xml:space="preserve">   TimeAlignmentTimer                                                  </w:t>
      </w:r>
      <w:r w:rsidRPr="00FA0D37">
        <w:rPr>
          <w:color w:val="993366"/>
        </w:rPr>
        <w:t>OPTIONAL</w:t>
      </w:r>
      <w:r w:rsidRPr="00FA0D37">
        <w:t xml:space="preserve">,    </w:t>
      </w:r>
      <w:r w:rsidRPr="00FA0D37">
        <w:rPr>
          <w:color w:val="808080"/>
        </w:rPr>
        <w:t xml:space="preserve">-- Need </w:t>
      </w:r>
      <w:r w:rsidR="00893D04" w:rsidRPr="00FA0D37">
        <w:rPr>
          <w:color w:val="808080"/>
        </w:rPr>
        <w:t>M</w:t>
      </w:r>
    </w:p>
    <w:p w14:paraId="1748C906" w14:textId="4ECE8C7A" w:rsidR="0064192E" w:rsidRPr="00FA0D37" w:rsidRDefault="0064192E" w:rsidP="00FA0D37">
      <w:pPr>
        <w:pStyle w:val="PL"/>
        <w:rPr>
          <w:color w:val="808080"/>
        </w:rPr>
      </w:pPr>
      <w:r w:rsidRPr="00FA0D37">
        <w:t xml:space="preserve">    inactivePosSRS-RSRP-</w:t>
      </w:r>
      <w:r w:rsidR="000D7C2E" w:rsidRPr="00FA0D37">
        <w:t>ChangeThreshold</w:t>
      </w:r>
      <w:r w:rsidRPr="00FA0D37">
        <w:t>-r17 RSRP-ChangeThresh</w:t>
      </w:r>
      <w:r w:rsidR="00893D04" w:rsidRPr="00FA0D37">
        <w:t>old</w:t>
      </w:r>
      <w:r w:rsidRPr="00FA0D37">
        <w:t xml:space="preserve">-r17                                            </w:t>
      </w:r>
      <w:r w:rsidRPr="00FA0D37">
        <w:rPr>
          <w:color w:val="993366"/>
        </w:rPr>
        <w:t>OPTIONAL</w:t>
      </w:r>
      <w:r w:rsidR="00893D04" w:rsidRPr="00FA0D37">
        <w:t xml:space="preserve"> </w:t>
      </w:r>
      <w:r w:rsidRPr="00FA0D37">
        <w:t xml:space="preserve">    </w:t>
      </w:r>
      <w:r w:rsidRPr="00FA0D37">
        <w:rPr>
          <w:color w:val="808080"/>
        </w:rPr>
        <w:t xml:space="preserve">-- Need </w:t>
      </w:r>
      <w:r w:rsidR="00893D04" w:rsidRPr="00FA0D37">
        <w:rPr>
          <w:color w:val="808080"/>
        </w:rPr>
        <w:t>M</w:t>
      </w:r>
    </w:p>
    <w:p w14:paraId="33B4C752" w14:textId="77777777" w:rsidR="0064192E" w:rsidRPr="00FA0D37" w:rsidRDefault="0064192E" w:rsidP="00FA0D37">
      <w:pPr>
        <w:pStyle w:val="PL"/>
      </w:pPr>
      <w:r w:rsidRPr="00FA0D37">
        <w:t>}</w:t>
      </w:r>
    </w:p>
    <w:p w14:paraId="394F590D" w14:textId="6029BBA6" w:rsidR="0064192E" w:rsidRPr="00FA0D37" w:rsidRDefault="0064192E" w:rsidP="00FA0D37">
      <w:pPr>
        <w:pStyle w:val="PL"/>
      </w:pPr>
    </w:p>
    <w:p w14:paraId="34180D68" w14:textId="544C67A8" w:rsidR="0064192E" w:rsidRPr="00FA0D37" w:rsidRDefault="0064192E" w:rsidP="00FA0D37">
      <w:pPr>
        <w:pStyle w:val="PL"/>
      </w:pPr>
      <w:r w:rsidRPr="00FA0D37">
        <w:t>RSRP-ChangeThresh</w:t>
      </w:r>
      <w:r w:rsidR="00893D04" w:rsidRPr="00FA0D37">
        <w:t>old</w:t>
      </w:r>
      <w:r w:rsidRPr="00FA0D37">
        <w:t xml:space="preserve">-r17 ::= </w:t>
      </w:r>
      <w:r w:rsidRPr="00FA0D37">
        <w:rPr>
          <w:color w:val="993366"/>
        </w:rPr>
        <w:t>ENUMERATED</w:t>
      </w:r>
      <w:r w:rsidRPr="00FA0D37">
        <w:t xml:space="preserve"> {dB4, dB6, dB8, dB10, dB14, dB18, dB22, dB26, dB30, dB34, spare6, spare5, spare4, spare3, spare2, spare1}</w:t>
      </w:r>
    </w:p>
    <w:p w14:paraId="19C725C7" w14:textId="77777777" w:rsidR="0064192E" w:rsidRPr="00FA0D37" w:rsidRDefault="0064192E" w:rsidP="00FA0D37">
      <w:pPr>
        <w:pStyle w:val="PL"/>
      </w:pPr>
    </w:p>
    <w:p w14:paraId="1CC4797D" w14:textId="6598DEA4" w:rsidR="0064192E" w:rsidRPr="00FA0D37" w:rsidRDefault="0064192E" w:rsidP="00FA0D37">
      <w:pPr>
        <w:pStyle w:val="PL"/>
      </w:pPr>
      <w:r w:rsidRPr="00FA0D37">
        <w:t xml:space="preserve">SRS-PosConfig-r17 ::=               </w:t>
      </w:r>
      <w:r w:rsidRPr="00FA0D37">
        <w:rPr>
          <w:color w:val="993366"/>
        </w:rPr>
        <w:t>SEQUENCE</w:t>
      </w:r>
      <w:r w:rsidRPr="00FA0D37">
        <w:t xml:space="preserve"> {</w:t>
      </w:r>
    </w:p>
    <w:p w14:paraId="387565C3" w14:textId="1DF07F10" w:rsidR="0064192E" w:rsidRPr="00FA0D37" w:rsidRDefault="0064192E" w:rsidP="00FA0D37">
      <w:pPr>
        <w:pStyle w:val="PL"/>
        <w:rPr>
          <w:color w:val="808080"/>
        </w:rPr>
      </w:pPr>
      <w:r w:rsidRPr="00FA0D37">
        <w:t xml:space="preserve">    srs-PosResourceSetToReleaseList-r17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SRS-PosResourceSetId-r16 </w:t>
      </w:r>
      <w:r w:rsidRPr="00FA0D37">
        <w:rPr>
          <w:color w:val="993366"/>
        </w:rPr>
        <w:t>OPTIONAL</w:t>
      </w:r>
      <w:r w:rsidRPr="00FA0D37">
        <w:t>,</w:t>
      </w:r>
      <w:r w:rsidRPr="00FA0D37">
        <w:rPr>
          <w:color w:val="808080"/>
        </w:rPr>
        <w:t>-- Need N</w:t>
      </w:r>
    </w:p>
    <w:p w14:paraId="0ACDA9E8" w14:textId="5C9A8C27" w:rsidR="0064192E" w:rsidRPr="00FA0D37" w:rsidRDefault="0064192E" w:rsidP="00FA0D37">
      <w:pPr>
        <w:pStyle w:val="PL"/>
        <w:rPr>
          <w:color w:val="808080"/>
        </w:rPr>
      </w:pPr>
      <w:r w:rsidRPr="00FA0D37">
        <w:t xml:space="preserve">    srs-PosResourceSetToAddModList-r17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SRS-PosResourceSet-r16  </w:t>
      </w:r>
      <w:r w:rsidRPr="00FA0D37">
        <w:rPr>
          <w:color w:val="993366"/>
        </w:rPr>
        <w:t>OPTIONAL</w:t>
      </w:r>
      <w:r w:rsidRPr="00FA0D37">
        <w:t>,</w:t>
      </w:r>
      <w:r w:rsidRPr="00FA0D37">
        <w:rPr>
          <w:color w:val="808080"/>
        </w:rPr>
        <w:t>-- Need N</w:t>
      </w:r>
    </w:p>
    <w:p w14:paraId="0EFBE860" w14:textId="023A0C25" w:rsidR="0064192E" w:rsidRPr="00FA0D37" w:rsidRDefault="0064192E" w:rsidP="00FA0D37">
      <w:pPr>
        <w:pStyle w:val="PL"/>
        <w:rPr>
          <w:color w:val="808080"/>
        </w:rPr>
      </w:pPr>
      <w:r w:rsidRPr="00FA0D37">
        <w:t xml:space="preserve">    srs-PosResourceToReleaseList-r17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SRS-PosResourceId-r16      </w:t>
      </w:r>
      <w:r w:rsidRPr="00FA0D37">
        <w:rPr>
          <w:color w:val="993366"/>
        </w:rPr>
        <w:t>OPTIONAL</w:t>
      </w:r>
      <w:r w:rsidRPr="00FA0D37">
        <w:t>,</w:t>
      </w:r>
      <w:r w:rsidRPr="00FA0D37">
        <w:rPr>
          <w:color w:val="808080"/>
        </w:rPr>
        <w:t>-- Need N</w:t>
      </w:r>
    </w:p>
    <w:p w14:paraId="710E5C1A" w14:textId="7F33C2A4" w:rsidR="0064192E" w:rsidRPr="00FA0D37" w:rsidRDefault="0064192E" w:rsidP="00FA0D37">
      <w:pPr>
        <w:pStyle w:val="PL"/>
        <w:rPr>
          <w:color w:val="808080"/>
        </w:rPr>
      </w:pPr>
      <w:r w:rsidRPr="00FA0D37">
        <w:t xml:space="preserve">    srs-PosResourceToAddModList-r17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SRS-PosResource-r16        </w:t>
      </w:r>
      <w:r w:rsidRPr="00FA0D37">
        <w:rPr>
          <w:color w:val="993366"/>
        </w:rPr>
        <w:t>OPTIONAL</w:t>
      </w:r>
      <w:r w:rsidRPr="00FA0D37">
        <w:t xml:space="preserve"> </w:t>
      </w:r>
      <w:r w:rsidRPr="00FA0D37">
        <w:rPr>
          <w:color w:val="808080"/>
        </w:rPr>
        <w:t>-- Need N</w:t>
      </w:r>
    </w:p>
    <w:p w14:paraId="4EF0383F" w14:textId="77777777" w:rsidR="0064192E" w:rsidRPr="00FA0D37" w:rsidRDefault="0064192E" w:rsidP="00FA0D37">
      <w:pPr>
        <w:pStyle w:val="PL"/>
      </w:pPr>
      <w:r w:rsidRPr="00FA0D37">
        <w:t>}</w:t>
      </w:r>
    </w:p>
    <w:p w14:paraId="40CA67A9" w14:textId="77777777" w:rsidR="0064192E" w:rsidRPr="00FA0D37" w:rsidRDefault="0064192E" w:rsidP="00FA0D37">
      <w:pPr>
        <w:pStyle w:val="PL"/>
      </w:pPr>
    </w:p>
    <w:p w14:paraId="0E975D6A" w14:textId="77777777" w:rsidR="00394471" w:rsidRPr="00FA0D37" w:rsidRDefault="00394471" w:rsidP="00FA0D37">
      <w:pPr>
        <w:pStyle w:val="PL"/>
        <w:rPr>
          <w:color w:val="808080"/>
        </w:rPr>
      </w:pPr>
      <w:r w:rsidRPr="00FA0D37">
        <w:rPr>
          <w:color w:val="808080"/>
        </w:rPr>
        <w:t>-- TAG-RRCRELEASE-STOP</w:t>
      </w:r>
    </w:p>
    <w:p w14:paraId="5FE75637" w14:textId="77777777" w:rsidR="00394471" w:rsidRPr="00FA0D37" w:rsidRDefault="00394471" w:rsidP="00FA0D37">
      <w:pPr>
        <w:pStyle w:val="PL"/>
        <w:rPr>
          <w:color w:val="808080"/>
        </w:rPr>
      </w:pPr>
      <w:r w:rsidRPr="00FA0D37">
        <w:rPr>
          <w:color w:val="808080"/>
        </w:rPr>
        <w:t>-- ASN1STOP</w:t>
      </w:r>
    </w:p>
    <w:p w14:paraId="48E36A5A"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FA0D37" w:rsidRDefault="00394471" w:rsidP="00964CC4">
            <w:pPr>
              <w:pStyle w:val="TAH"/>
              <w:rPr>
                <w:szCs w:val="22"/>
                <w:lang w:eastAsia="sv-SE"/>
              </w:rPr>
            </w:pPr>
            <w:r w:rsidRPr="00FA0D37">
              <w:rPr>
                <w:i/>
                <w:lang w:eastAsia="sv-SE"/>
              </w:rPr>
              <w:lastRenderedPageBreak/>
              <w:t>RRCRelease</w:t>
            </w:r>
            <w:r w:rsidRPr="00FA0D37">
              <w:rPr>
                <w:i/>
                <w:szCs w:val="22"/>
                <w:lang w:eastAsia="sv-SE"/>
              </w:rPr>
              <w:t>-IEs</w:t>
            </w:r>
            <w:r w:rsidRPr="00FA0D37">
              <w:rPr>
                <w:noProof/>
                <w:lang w:eastAsia="en-GB"/>
              </w:rPr>
              <w:t xml:space="preserve"> field descriptions</w:t>
            </w:r>
          </w:p>
        </w:tc>
      </w:tr>
      <w:tr w:rsidR="005C7FF4" w:rsidRPr="00FA0D37"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FA0D37" w:rsidRDefault="007D3EDC" w:rsidP="0071565C">
            <w:pPr>
              <w:pStyle w:val="TAL"/>
              <w:rPr>
                <w:b/>
                <w:bCs/>
                <w:i/>
                <w:iCs/>
                <w:noProof/>
                <w:lang w:eastAsia="sv-SE"/>
              </w:rPr>
            </w:pPr>
            <w:r w:rsidRPr="00FA0D37">
              <w:rPr>
                <w:b/>
                <w:bCs/>
                <w:i/>
                <w:iCs/>
                <w:noProof/>
                <w:lang w:eastAsia="sv-SE"/>
              </w:rPr>
              <w:t>cellReselectionPriorities</w:t>
            </w:r>
          </w:p>
          <w:p w14:paraId="7D06484A" w14:textId="77777777" w:rsidR="007D3EDC" w:rsidRPr="00FA0D37" w:rsidRDefault="007D3EDC" w:rsidP="0071565C">
            <w:pPr>
              <w:pStyle w:val="TAL"/>
              <w:rPr>
                <w:b/>
                <w:bCs/>
                <w:i/>
                <w:iCs/>
                <w:noProof/>
                <w:lang w:eastAsia="sv-SE"/>
              </w:rPr>
            </w:pPr>
            <w:r w:rsidRPr="00FA0D37">
              <w:rPr>
                <w:bCs/>
                <w:iCs/>
                <w:noProof/>
                <w:lang w:eastAsia="sv-SE"/>
              </w:rPr>
              <w:t>Dedicated priorities to be used for cell reselection as specified in TS 38.304 [20]</w:t>
            </w:r>
            <w:r w:rsidRPr="00FA0D37">
              <w:rPr>
                <w:bCs/>
                <w:i/>
                <w:iCs/>
                <w:noProof/>
                <w:lang w:eastAsia="sv-SE"/>
              </w:rPr>
              <w:t>.</w:t>
            </w:r>
            <w:r w:rsidRPr="00FA0D37">
              <w:t xml:space="preserve"> The maximum number of NR carrier frequencies that the network can configure through </w:t>
            </w:r>
            <w:r w:rsidRPr="00FA0D37">
              <w:rPr>
                <w:i/>
              </w:rPr>
              <w:t>FreqPriorityListNR</w:t>
            </w:r>
            <w:r w:rsidRPr="00FA0D37">
              <w:t xml:space="preserve"> and </w:t>
            </w:r>
            <w:r w:rsidRPr="00FA0D37">
              <w:rPr>
                <w:i/>
              </w:rPr>
              <w:t>FreqPriorityListDedicatedSlicing</w:t>
            </w:r>
            <w:r w:rsidRPr="00FA0D37">
              <w:t xml:space="preserve"> together is eight. If the same frequency is configured in both </w:t>
            </w:r>
            <w:r w:rsidRPr="00FA0D37">
              <w:rPr>
                <w:i/>
              </w:rPr>
              <w:t>FreqPriorityListNR</w:t>
            </w:r>
            <w:r w:rsidRPr="00FA0D37">
              <w:t xml:space="preserve"> and </w:t>
            </w:r>
            <w:r w:rsidRPr="00FA0D37">
              <w:rPr>
                <w:i/>
              </w:rPr>
              <w:t>FreqPriorityListDedicatedSlicing</w:t>
            </w:r>
            <w:r w:rsidRPr="00FA0D37">
              <w:t>, the frequency is only counted once.</w:t>
            </w:r>
          </w:p>
        </w:tc>
      </w:tr>
      <w:tr w:rsidR="005C7FF4" w:rsidRPr="00FA0D37"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FA0D37" w:rsidRDefault="00394471" w:rsidP="00964CC4">
            <w:pPr>
              <w:pStyle w:val="TAL"/>
              <w:rPr>
                <w:b/>
                <w:bCs/>
                <w:i/>
                <w:noProof/>
                <w:lang w:eastAsia="en-GB"/>
              </w:rPr>
            </w:pPr>
            <w:r w:rsidRPr="00FA0D37">
              <w:rPr>
                <w:b/>
                <w:bCs/>
                <w:i/>
                <w:noProof/>
                <w:lang w:eastAsia="en-GB"/>
              </w:rPr>
              <w:t>cnType</w:t>
            </w:r>
          </w:p>
          <w:p w14:paraId="04DB6040" w14:textId="77777777" w:rsidR="00394471" w:rsidRPr="00FA0D37" w:rsidRDefault="00394471" w:rsidP="00964CC4">
            <w:pPr>
              <w:pStyle w:val="TAL"/>
              <w:rPr>
                <w:i/>
                <w:lang w:eastAsia="sv-SE"/>
              </w:rPr>
            </w:pPr>
            <w:r w:rsidRPr="00FA0D37">
              <w:rPr>
                <w:lang w:eastAsia="en-GB"/>
              </w:rPr>
              <w:t>Indicate that the UE is redirected to EPC or 5GC.</w:t>
            </w:r>
          </w:p>
        </w:tc>
      </w:tr>
      <w:tr w:rsidR="005C7FF4" w:rsidRPr="00FA0D37"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FA0D37" w:rsidRDefault="00394471" w:rsidP="00964CC4">
            <w:pPr>
              <w:pStyle w:val="TAL"/>
              <w:rPr>
                <w:b/>
                <w:i/>
                <w:noProof/>
                <w:lang w:eastAsia="sv-SE"/>
              </w:rPr>
            </w:pPr>
            <w:r w:rsidRPr="00FA0D37">
              <w:rPr>
                <w:b/>
                <w:i/>
                <w:noProof/>
                <w:lang w:eastAsia="sv-SE"/>
              </w:rPr>
              <w:t>deprioritisationReq</w:t>
            </w:r>
          </w:p>
          <w:p w14:paraId="4C1F8474" w14:textId="77777777" w:rsidR="00394471" w:rsidRPr="00FA0D37" w:rsidRDefault="00394471" w:rsidP="00964CC4">
            <w:pPr>
              <w:pStyle w:val="TAL"/>
              <w:rPr>
                <w:szCs w:val="22"/>
                <w:lang w:eastAsia="sv-SE"/>
              </w:rPr>
            </w:pPr>
            <w:r w:rsidRPr="00FA0D37">
              <w:rPr>
                <w:lang w:eastAsia="sv-SE"/>
              </w:rPr>
              <w:t>Indicates whether the current frequency or RAT is to be de-prioritised.</w:t>
            </w:r>
          </w:p>
        </w:tc>
      </w:tr>
      <w:tr w:rsidR="005C7FF4" w:rsidRPr="00FA0D37"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FA0D37" w:rsidRDefault="00394471" w:rsidP="00964CC4">
            <w:pPr>
              <w:pStyle w:val="TAL"/>
              <w:rPr>
                <w:b/>
                <w:i/>
                <w:noProof/>
                <w:lang w:eastAsia="en-US"/>
              </w:rPr>
            </w:pPr>
            <w:r w:rsidRPr="00FA0D37">
              <w:rPr>
                <w:b/>
                <w:i/>
                <w:iCs/>
                <w:lang w:eastAsia="sv-SE"/>
              </w:rPr>
              <w:t>deprioritisationTimer</w:t>
            </w:r>
          </w:p>
          <w:p w14:paraId="5C635AA2" w14:textId="77777777" w:rsidR="00394471" w:rsidRPr="00FA0D37" w:rsidRDefault="00394471" w:rsidP="00964CC4">
            <w:pPr>
              <w:pStyle w:val="TAL"/>
              <w:rPr>
                <w:noProof/>
                <w:lang w:eastAsia="sv-SE"/>
              </w:rPr>
            </w:pPr>
            <w:r w:rsidRPr="00FA0D37">
              <w:rPr>
                <w:rFonts w:cs="Arial"/>
                <w:iCs/>
                <w:noProof/>
                <w:lang w:eastAsia="en-US"/>
              </w:rPr>
              <w:t xml:space="preserve">Indicates the period for which either the current carrier frequency or NR is deprioritised. </w:t>
            </w:r>
            <w:r w:rsidRPr="00FA0D37">
              <w:rPr>
                <w:rFonts w:cs="Arial"/>
                <w:noProof/>
                <w:lang w:eastAsia="en-US"/>
              </w:rPr>
              <w:t xml:space="preserve">Value </w:t>
            </w:r>
            <w:r w:rsidRPr="00FA0D37">
              <w:rPr>
                <w:i/>
                <w:lang w:eastAsia="sv-SE"/>
              </w:rPr>
              <w:t>minN</w:t>
            </w:r>
            <w:r w:rsidRPr="00FA0D37">
              <w:rPr>
                <w:rFonts w:cs="Arial"/>
                <w:noProof/>
                <w:lang w:eastAsia="en-US"/>
              </w:rPr>
              <w:t xml:space="preserve"> corresponds to N minutes</w:t>
            </w:r>
            <w:r w:rsidRPr="00FA0D37">
              <w:rPr>
                <w:rFonts w:cs="Arial"/>
                <w:iCs/>
                <w:noProof/>
                <w:lang w:eastAsia="sv-SE"/>
              </w:rPr>
              <w:t>.</w:t>
            </w:r>
          </w:p>
        </w:tc>
      </w:tr>
      <w:tr w:rsidR="005C7FF4" w:rsidRPr="00FA0D37"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FA0D37" w:rsidRDefault="00394471" w:rsidP="00964CC4">
            <w:pPr>
              <w:pStyle w:val="TAL"/>
              <w:rPr>
                <w:b/>
                <w:i/>
                <w:iCs/>
                <w:lang w:eastAsia="ko-KR"/>
              </w:rPr>
            </w:pPr>
            <w:r w:rsidRPr="00FA0D37">
              <w:rPr>
                <w:b/>
                <w:i/>
                <w:iCs/>
                <w:lang w:eastAsia="ko-KR"/>
              </w:rPr>
              <w:t>measIdleConfig</w:t>
            </w:r>
          </w:p>
          <w:p w14:paraId="00488893" w14:textId="77777777" w:rsidR="00394471" w:rsidRPr="00FA0D37" w:rsidRDefault="00394471" w:rsidP="00964CC4">
            <w:pPr>
              <w:pStyle w:val="TAL"/>
              <w:rPr>
                <w:b/>
                <w:i/>
                <w:iCs/>
                <w:lang w:eastAsia="sv-SE"/>
              </w:rPr>
            </w:pPr>
            <w:r w:rsidRPr="00FA0D37">
              <w:rPr>
                <w:bCs/>
                <w:noProof/>
                <w:lang w:eastAsia="en-GB"/>
              </w:rPr>
              <w:t>Indicates measurement configuration to be stored and used by the UE while in RRC_IDLE or RRC_INACTIVE.</w:t>
            </w:r>
          </w:p>
        </w:tc>
      </w:tr>
      <w:tr w:rsidR="005C7FF4" w:rsidRPr="00FA0D37"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FA0D37" w:rsidRDefault="003F33C5" w:rsidP="006A3D85">
            <w:pPr>
              <w:pStyle w:val="TAL"/>
              <w:rPr>
                <w:b/>
                <w:bCs/>
                <w:i/>
                <w:iCs/>
                <w:lang w:eastAsia="ko-KR"/>
              </w:rPr>
            </w:pPr>
            <w:r w:rsidRPr="00FA0D37">
              <w:rPr>
                <w:b/>
                <w:bCs/>
                <w:i/>
                <w:iCs/>
                <w:lang w:eastAsia="ko-KR"/>
              </w:rPr>
              <w:t>mpsPriorityIndication</w:t>
            </w:r>
          </w:p>
          <w:p w14:paraId="77CCE0D9" w14:textId="401161A2" w:rsidR="003F33C5" w:rsidRPr="00FA0D37" w:rsidRDefault="003F33C5" w:rsidP="006A3D85">
            <w:pPr>
              <w:pStyle w:val="TAL"/>
              <w:rPr>
                <w:lang w:eastAsia="ko-KR"/>
              </w:rPr>
            </w:pPr>
            <w:r w:rsidRPr="00FA0D37">
              <w:rPr>
                <w:lang w:eastAsia="ko-KR"/>
              </w:rPr>
              <w:t xml:space="preserve">Indicates the UE can set the establishment cause to </w:t>
            </w:r>
            <w:r w:rsidRPr="00FA0D37">
              <w:rPr>
                <w:i/>
                <w:iCs/>
                <w:lang w:eastAsia="ko-KR"/>
              </w:rPr>
              <w:t>mps-PriorityAccess</w:t>
            </w:r>
            <w:r w:rsidRPr="00FA0D37">
              <w:rPr>
                <w:lang w:eastAsia="ko-KR"/>
              </w:rPr>
              <w:t xml:space="preserve"> for a new connection following a redirect to NR</w:t>
            </w:r>
            <w:r w:rsidR="00AF377B" w:rsidRPr="00FA0D37">
              <w:rPr>
                <w:lang w:eastAsia="ko-KR"/>
              </w:rPr>
              <w:t xml:space="preserve"> or set the resume cause to </w:t>
            </w:r>
            <w:r w:rsidR="00AF377B" w:rsidRPr="00FA0D37">
              <w:rPr>
                <w:i/>
                <w:lang w:eastAsia="ko-KR"/>
              </w:rPr>
              <w:t>mps-PriorityAccess</w:t>
            </w:r>
            <w:r w:rsidR="00AF377B" w:rsidRPr="00FA0D37">
              <w:rPr>
                <w:lang w:eastAsia="ko-KR"/>
              </w:rPr>
              <w:t xml:space="preserve"> for a resume following a redirect to NR</w:t>
            </w:r>
            <w:r w:rsidRPr="00FA0D37">
              <w:rPr>
                <w:lang w:eastAsia="ko-KR"/>
              </w:rPr>
              <w:t>. If the target RAT is E-UTRA, see TS</w:t>
            </w:r>
            <w:r w:rsidR="006F115B" w:rsidRPr="00FA0D37">
              <w:rPr>
                <w:lang w:eastAsia="ko-KR"/>
              </w:rPr>
              <w:t xml:space="preserve"> </w:t>
            </w:r>
            <w:r w:rsidRPr="00FA0D37">
              <w:rPr>
                <w:lang w:eastAsia="ko-KR"/>
              </w:rPr>
              <w:t>36.331</w:t>
            </w:r>
            <w:r w:rsidR="006F115B" w:rsidRPr="00FA0D37">
              <w:rPr>
                <w:lang w:eastAsia="ko-KR"/>
              </w:rPr>
              <w:t xml:space="preserve"> </w:t>
            </w:r>
            <w:r w:rsidRPr="00FA0D37">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r w:rsidRPr="00FA0D37">
              <w:rPr>
                <w:i/>
                <w:iCs/>
                <w:lang w:eastAsia="ko-KR"/>
              </w:rPr>
              <w:t>redirectedCarrierInfo</w:t>
            </w:r>
            <w:r w:rsidRPr="00FA0D37">
              <w:rPr>
                <w:lang w:eastAsia="ko-KR"/>
              </w:rPr>
              <w:t xml:space="preserve"> field in the </w:t>
            </w:r>
            <w:r w:rsidRPr="00FA0D37">
              <w:rPr>
                <w:i/>
                <w:iCs/>
                <w:lang w:eastAsia="ko-KR"/>
              </w:rPr>
              <w:t>RRCRelease</w:t>
            </w:r>
            <w:r w:rsidRPr="00FA0D37">
              <w:rPr>
                <w:lang w:eastAsia="ko-KR"/>
              </w:rPr>
              <w:t xml:space="preserve"> message.</w:t>
            </w:r>
          </w:p>
        </w:tc>
      </w:tr>
      <w:tr w:rsidR="005C7FF4" w:rsidRPr="00FA0D37"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FA0D37" w:rsidRDefault="003A3480" w:rsidP="003A3480">
            <w:pPr>
              <w:keepNext/>
              <w:keepLines/>
              <w:spacing w:after="0"/>
              <w:rPr>
                <w:rFonts w:ascii="Arial" w:eastAsia="PMingLiU" w:hAnsi="Arial"/>
                <w:b/>
                <w:i/>
                <w:iCs/>
                <w:sz w:val="18"/>
                <w:lang w:eastAsia="ko-KR"/>
              </w:rPr>
            </w:pPr>
            <w:r w:rsidRPr="00FA0D37">
              <w:rPr>
                <w:rFonts w:ascii="Arial" w:eastAsia="PMingLiU" w:hAnsi="Arial"/>
                <w:b/>
                <w:i/>
                <w:iCs/>
                <w:sz w:val="18"/>
                <w:lang w:eastAsia="ko-KR"/>
              </w:rPr>
              <w:t>noLastCellUpdate</w:t>
            </w:r>
          </w:p>
          <w:p w14:paraId="7F72A0C4" w14:textId="09CA3B3B" w:rsidR="003A3480" w:rsidRPr="00FA0D37" w:rsidRDefault="003A3480" w:rsidP="003A3480">
            <w:pPr>
              <w:pStyle w:val="TAL"/>
              <w:rPr>
                <w:b/>
                <w:bCs/>
                <w:i/>
                <w:iCs/>
                <w:lang w:eastAsia="ko-KR"/>
              </w:rPr>
            </w:pPr>
            <w:r w:rsidRPr="00FA0D37">
              <w:rPr>
                <w:rFonts w:eastAsia="MS Mincho"/>
                <w:lang w:eastAsia="ko-KR"/>
              </w:rPr>
              <w:t xml:space="preserve">Presence of the field indicates that the last used cell for PEI shall not be updated. When the field is absent, the </w:t>
            </w:r>
            <w:r w:rsidR="00EF0970" w:rsidRPr="00FA0D37">
              <w:rPr>
                <w:rFonts w:eastAsia="MS Mincho"/>
                <w:lang w:eastAsia="ko-KR"/>
              </w:rPr>
              <w:t xml:space="preserve">PEI-capable </w:t>
            </w:r>
            <w:r w:rsidRPr="00FA0D37">
              <w:rPr>
                <w:rFonts w:eastAsia="MS Mincho"/>
                <w:lang w:eastAsia="ko-KR"/>
              </w:rPr>
              <w:t>UE shall update its last used cell with the current cell.</w:t>
            </w:r>
            <w:r w:rsidR="004F552B" w:rsidRPr="00FA0D37">
              <w:rPr>
                <w:lang w:eastAsia="ko-KR"/>
              </w:rPr>
              <w:t xml:space="preserve"> The UE shall not update its last used cell with the current cell if the AS security is not activated.</w:t>
            </w:r>
          </w:p>
        </w:tc>
      </w:tr>
      <w:tr w:rsidR="005C7FF4" w:rsidRPr="00FA0D37"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FA0D37" w:rsidRDefault="003A3480" w:rsidP="003A3480">
            <w:pPr>
              <w:keepNext/>
              <w:keepLines/>
              <w:spacing w:after="0"/>
              <w:rPr>
                <w:rFonts w:ascii="Arial" w:hAnsi="Arial"/>
                <w:b/>
                <w:i/>
                <w:iCs/>
                <w:sz w:val="18"/>
                <w:lang w:eastAsia="ko-KR"/>
              </w:rPr>
            </w:pPr>
            <w:r w:rsidRPr="00FA0D37">
              <w:rPr>
                <w:rFonts w:ascii="Arial" w:hAnsi="Arial"/>
                <w:b/>
                <w:i/>
                <w:iCs/>
                <w:sz w:val="18"/>
                <w:lang w:eastAsia="ko-KR"/>
              </w:rPr>
              <w:t>srs-PosRRC</w:t>
            </w:r>
            <w:r w:rsidR="000D7C2E" w:rsidRPr="00FA0D37">
              <w:rPr>
                <w:rFonts w:ascii="Arial" w:hAnsi="Arial"/>
                <w:b/>
                <w:i/>
                <w:iCs/>
                <w:sz w:val="18"/>
                <w:lang w:eastAsia="ko-KR"/>
              </w:rPr>
              <w:t>-</w:t>
            </w:r>
            <w:r w:rsidRPr="00FA0D37">
              <w:rPr>
                <w:rFonts w:ascii="Arial" w:hAnsi="Arial"/>
                <w:b/>
                <w:i/>
                <w:iCs/>
                <w:sz w:val="18"/>
                <w:lang w:eastAsia="ko-KR"/>
              </w:rPr>
              <w:t>InactiveConfig</w:t>
            </w:r>
          </w:p>
          <w:p w14:paraId="5E207246" w14:textId="68AAFD66" w:rsidR="003A3480" w:rsidRPr="00FA0D37" w:rsidRDefault="003A3480" w:rsidP="003A3480">
            <w:pPr>
              <w:pStyle w:val="TAL"/>
              <w:rPr>
                <w:b/>
                <w:bCs/>
                <w:i/>
                <w:iCs/>
                <w:lang w:eastAsia="ko-KR"/>
              </w:rPr>
            </w:pPr>
            <w:r w:rsidRPr="00FA0D37">
              <w:rPr>
                <w:iCs/>
                <w:lang w:eastAsia="ko-KR"/>
              </w:rPr>
              <w:t>SRS for positioning confi</w:t>
            </w:r>
            <w:r w:rsidR="000D7C2E" w:rsidRPr="00FA0D37">
              <w:rPr>
                <w:iCs/>
                <w:lang w:eastAsia="ko-KR"/>
              </w:rPr>
              <w:t>g</w:t>
            </w:r>
            <w:r w:rsidRPr="00FA0D37">
              <w:rPr>
                <w:iCs/>
                <w:lang w:eastAsia="ko-KR"/>
              </w:rPr>
              <w:t xml:space="preserve">uration during RRC_INACTIVE </w:t>
            </w:r>
            <w:r w:rsidR="000D7C2E" w:rsidRPr="00FA0D37">
              <w:rPr>
                <w:iCs/>
                <w:lang w:eastAsia="ko-KR"/>
              </w:rPr>
              <w:t>s</w:t>
            </w:r>
            <w:r w:rsidRPr="00FA0D37">
              <w:rPr>
                <w:iCs/>
                <w:lang w:eastAsia="ko-KR"/>
              </w:rPr>
              <w:t>tate.</w:t>
            </w:r>
          </w:p>
        </w:tc>
      </w:tr>
      <w:tr w:rsidR="005C7FF4" w:rsidRPr="00FA0D37"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FA0D37" w:rsidRDefault="003A3480" w:rsidP="003A3480">
            <w:pPr>
              <w:pStyle w:val="TAL"/>
              <w:rPr>
                <w:b/>
                <w:i/>
                <w:noProof/>
                <w:lang w:eastAsia="ko-KR"/>
              </w:rPr>
            </w:pPr>
            <w:r w:rsidRPr="00FA0D37">
              <w:rPr>
                <w:b/>
                <w:i/>
                <w:iCs/>
                <w:lang w:eastAsia="ko-KR"/>
              </w:rPr>
              <w:t>suspendConfig</w:t>
            </w:r>
          </w:p>
          <w:p w14:paraId="026B9E8A" w14:textId="77777777" w:rsidR="003A3480" w:rsidRPr="00FA0D37" w:rsidRDefault="003A3480" w:rsidP="003A3480">
            <w:pPr>
              <w:pStyle w:val="TAL"/>
              <w:rPr>
                <w:b/>
                <w:i/>
                <w:iCs/>
                <w:lang w:eastAsia="sv-SE"/>
              </w:rPr>
            </w:pPr>
            <w:r w:rsidRPr="00FA0D37">
              <w:rPr>
                <w:rFonts w:cs="Arial"/>
                <w:iCs/>
                <w:noProof/>
                <w:lang w:eastAsia="sv-SE"/>
              </w:rPr>
              <w:t xml:space="preserve">Indicates </w:t>
            </w:r>
            <w:r w:rsidRPr="00FA0D37">
              <w:rPr>
                <w:rFonts w:cs="Arial"/>
                <w:iCs/>
                <w:noProof/>
                <w:lang w:eastAsia="ko-KR"/>
              </w:rPr>
              <w:t>configuration for the RRC_INACTIVE state</w:t>
            </w:r>
            <w:r w:rsidRPr="00FA0D37">
              <w:rPr>
                <w:rFonts w:cs="Arial"/>
                <w:iCs/>
                <w:noProof/>
                <w:lang w:eastAsia="sv-SE"/>
              </w:rPr>
              <w:t xml:space="preserve">. The network does not configure </w:t>
            </w:r>
            <w:r w:rsidRPr="00FA0D37">
              <w:rPr>
                <w:rFonts w:cs="Arial"/>
                <w:i/>
                <w:iCs/>
                <w:noProof/>
                <w:lang w:eastAsia="sv-SE"/>
              </w:rPr>
              <w:t>suspendConfig</w:t>
            </w:r>
            <w:r w:rsidRPr="00FA0D37">
              <w:rPr>
                <w:rFonts w:cs="Arial"/>
                <w:iCs/>
                <w:noProof/>
                <w:lang w:eastAsia="sv-SE"/>
              </w:rPr>
              <w:t xml:space="preserve"> when the network redirect the UE to an inter-RAT carrier frequency</w:t>
            </w:r>
            <w:r w:rsidRPr="00FA0D37">
              <w:t xml:space="preserve"> </w:t>
            </w:r>
            <w:r w:rsidRPr="00FA0D37">
              <w:rPr>
                <w:rFonts w:cs="Arial"/>
                <w:iCs/>
                <w:noProof/>
              </w:rPr>
              <w:t>or if the UE is configured with a DAPS bearer</w:t>
            </w:r>
            <w:r w:rsidRPr="00FA0D37">
              <w:rPr>
                <w:rFonts w:cs="Arial"/>
                <w:iCs/>
                <w:noProof/>
                <w:lang w:eastAsia="sv-SE"/>
              </w:rPr>
              <w:t>.</w:t>
            </w:r>
          </w:p>
        </w:tc>
      </w:tr>
      <w:tr w:rsidR="005C7FF4" w:rsidRPr="00FA0D37"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FA0D37" w:rsidRDefault="003A3480" w:rsidP="003A3480">
            <w:pPr>
              <w:pStyle w:val="TAL"/>
              <w:rPr>
                <w:b/>
                <w:bCs/>
                <w:i/>
                <w:noProof/>
                <w:lang w:eastAsia="en-GB"/>
              </w:rPr>
            </w:pPr>
            <w:r w:rsidRPr="00FA0D37">
              <w:rPr>
                <w:b/>
                <w:bCs/>
                <w:i/>
                <w:noProof/>
                <w:lang w:eastAsia="en-GB"/>
              </w:rPr>
              <w:t>redirectedCarrierInfo</w:t>
            </w:r>
          </w:p>
          <w:p w14:paraId="071A8CE1" w14:textId="39B1362F" w:rsidR="003A3480" w:rsidRPr="00FA0D37" w:rsidRDefault="003A3480" w:rsidP="003A3480">
            <w:pPr>
              <w:pStyle w:val="TAL"/>
              <w:rPr>
                <w:b/>
                <w:i/>
                <w:iCs/>
                <w:lang w:eastAsia="ko-KR"/>
              </w:rPr>
            </w:pPr>
            <w:r w:rsidRPr="00FA0D37">
              <w:rPr>
                <w:lang w:eastAsia="en-GB"/>
              </w:rPr>
              <w:t>Indicates a carrier frequency (downlink for FDD) and is used to redirect the UE to an NR or an inter-RAT carrier frequency, by means of cell selection at transition to RRC_IDLE or RRC_INACTIVE as specified in TS 38.304 [20]</w:t>
            </w:r>
            <w:r w:rsidRPr="00FA0D37">
              <w:rPr>
                <w:lang w:eastAsia="zh-CN"/>
              </w:rPr>
              <w:t>. Based on UE capability, the network may include</w:t>
            </w:r>
            <w:r w:rsidRPr="00FA0D37">
              <w:rPr>
                <w:lang w:eastAsia="sv-SE"/>
              </w:rPr>
              <w:t xml:space="preserve"> </w:t>
            </w:r>
            <w:r w:rsidRPr="00FA0D37">
              <w:rPr>
                <w:i/>
                <w:lang w:eastAsia="sv-SE"/>
              </w:rPr>
              <w:t>redirectedCarrierInfo</w:t>
            </w:r>
            <w:r w:rsidRPr="00FA0D37">
              <w:rPr>
                <w:lang w:eastAsia="sv-SE"/>
              </w:rPr>
              <w:t xml:space="preserve"> in </w:t>
            </w:r>
            <w:r w:rsidRPr="00FA0D37">
              <w:rPr>
                <w:i/>
                <w:lang w:eastAsia="sv-SE"/>
              </w:rPr>
              <w:t>RRCRelease</w:t>
            </w:r>
            <w:r w:rsidRPr="00FA0D37">
              <w:rPr>
                <w:lang w:eastAsia="sv-SE"/>
              </w:rPr>
              <w:t xml:space="preserve"> message with </w:t>
            </w:r>
            <w:r w:rsidRPr="00FA0D37">
              <w:rPr>
                <w:i/>
                <w:lang w:eastAsia="sv-SE"/>
              </w:rPr>
              <w:t>suspendConfig</w:t>
            </w:r>
            <w:r w:rsidRPr="00FA0D37">
              <w:rPr>
                <w:lang w:eastAsia="sv-SE"/>
              </w:rPr>
              <w:t xml:space="preserve"> if </w:t>
            </w:r>
            <w:r w:rsidRPr="00FA0D37">
              <w:rPr>
                <w:lang w:eastAsia="zh-CN"/>
              </w:rPr>
              <w:t>this message</w:t>
            </w:r>
            <w:r w:rsidRPr="00FA0D37">
              <w:rPr>
                <w:lang w:eastAsia="sv-SE"/>
              </w:rPr>
              <w:t xml:space="preserve"> is sent in response to an </w:t>
            </w:r>
            <w:r w:rsidRPr="00FA0D37">
              <w:rPr>
                <w:i/>
                <w:lang w:eastAsia="sv-SE"/>
              </w:rPr>
              <w:t>RRCResumeRequest</w:t>
            </w:r>
            <w:r w:rsidRPr="00FA0D37">
              <w:rPr>
                <w:lang w:eastAsia="sv-SE"/>
              </w:rPr>
              <w:t xml:space="preserve"> or an </w:t>
            </w:r>
            <w:r w:rsidRPr="00FA0D37">
              <w:rPr>
                <w:i/>
                <w:lang w:eastAsia="sv-SE"/>
              </w:rPr>
              <w:t>RRCResumeRequest1</w:t>
            </w:r>
            <w:r w:rsidRPr="00FA0D37">
              <w:rPr>
                <w:lang w:eastAsia="sv-SE"/>
              </w:rPr>
              <w:t xml:space="preserve"> which is triggered by the NAS layer (see </w:t>
            </w:r>
            <w:r w:rsidRPr="00FA0D37">
              <w:t xml:space="preserve">5.3.1.4 in TS </w:t>
            </w:r>
            <w:r w:rsidRPr="00FA0D37">
              <w:rPr>
                <w:lang w:eastAsia="sv-SE"/>
              </w:rPr>
              <w:t>24.501 [23])</w:t>
            </w:r>
            <w:r w:rsidRPr="00FA0D37">
              <w:rPr>
                <w:lang w:eastAsia="zh-CN"/>
              </w:rPr>
              <w:t>.</w:t>
            </w:r>
          </w:p>
        </w:tc>
      </w:tr>
      <w:tr w:rsidR="003A3480" w:rsidRPr="00FA0D37"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FA0D37" w:rsidRDefault="003A3480" w:rsidP="003A3480">
            <w:pPr>
              <w:pStyle w:val="TAL"/>
              <w:rPr>
                <w:b/>
                <w:bCs/>
                <w:i/>
                <w:iCs/>
                <w:noProof/>
                <w:lang w:eastAsia="sv-SE"/>
              </w:rPr>
            </w:pPr>
            <w:r w:rsidRPr="00FA0D37">
              <w:rPr>
                <w:b/>
                <w:bCs/>
                <w:i/>
                <w:iCs/>
                <w:noProof/>
                <w:lang w:eastAsia="sv-SE"/>
              </w:rPr>
              <w:t>voiceFallbackIndication</w:t>
            </w:r>
          </w:p>
          <w:p w14:paraId="0F9FC1D2" w14:textId="77777777" w:rsidR="003A3480" w:rsidRPr="00FA0D37" w:rsidRDefault="003A3480" w:rsidP="003A3480">
            <w:pPr>
              <w:pStyle w:val="TAL"/>
              <w:rPr>
                <w:rFonts w:cs="Arial"/>
                <w:noProof/>
                <w:szCs w:val="18"/>
                <w:lang w:eastAsia="en-GB"/>
              </w:rPr>
            </w:pPr>
            <w:r w:rsidRPr="00FA0D37">
              <w:rPr>
                <w:rFonts w:cs="Arial"/>
                <w:szCs w:val="18"/>
                <w:lang w:eastAsia="sv-SE"/>
              </w:rPr>
              <w:t>Indicates the RRC release is triggered by EPS fallback for IMS voice as specified in TS 23.502 [43].</w:t>
            </w:r>
          </w:p>
        </w:tc>
      </w:tr>
    </w:tbl>
    <w:p w14:paraId="3C1EE8E9"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FA0D37" w:rsidRDefault="00394471" w:rsidP="00964CC4">
            <w:pPr>
              <w:pStyle w:val="TAH"/>
              <w:rPr>
                <w:lang w:eastAsia="sv-SE"/>
              </w:rPr>
            </w:pPr>
            <w:r w:rsidRPr="00FA0D37">
              <w:rPr>
                <w:bCs/>
                <w:i/>
                <w:iCs/>
                <w:lang w:eastAsia="sv-SE"/>
              </w:rPr>
              <w:lastRenderedPageBreak/>
              <w:t>CarrierInfoNR</w:t>
            </w:r>
            <w:r w:rsidRPr="00FA0D37">
              <w:rPr>
                <w:lang w:eastAsia="sv-SE"/>
              </w:rPr>
              <w:t xml:space="preserve"> field descriptions</w:t>
            </w:r>
          </w:p>
        </w:tc>
      </w:tr>
      <w:tr w:rsidR="005C7FF4" w:rsidRPr="00FA0D37"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FA0D37" w:rsidRDefault="00394471" w:rsidP="00964CC4">
            <w:pPr>
              <w:pStyle w:val="TAL"/>
              <w:rPr>
                <w:b/>
                <w:bCs/>
                <w:i/>
                <w:iCs/>
                <w:noProof/>
                <w:lang w:eastAsia="sv-SE"/>
              </w:rPr>
            </w:pPr>
            <w:r w:rsidRPr="00FA0D37">
              <w:rPr>
                <w:b/>
                <w:bCs/>
                <w:i/>
                <w:iCs/>
                <w:noProof/>
                <w:lang w:eastAsia="sv-SE"/>
              </w:rPr>
              <w:t>carrierFreq</w:t>
            </w:r>
          </w:p>
          <w:p w14:paraId="06167A78" w14:textId="77777777" w:rsidR="00394471" w:rsidRPr="00FA0D37" w:rsidRDefault="00394471" w:rsidP="00964CC4">
            <w:pPr>
              <w:pStyle w:val="TAL"/>
              <w:rPr>
                <w:i/>
                <w:lang w:eastAsia="sv-SE"/>
              </w:rPr>
            </w:pPr>
            <w:r w:rsidRPr="00FA0D37">
              <w:rPr>
                <w:lang w:eastAsia="sv-SE"/>
              </w:rPr>
              <w:t>Indicates the redirected NR frequency.</w:t>
            </w:r>
          </w:p>
        </w:tc>
      </w:tr>
      <w:tr w:rsidR="005C7FF4" w:rsidRPr="00FA0D37"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FA0D37" w:rsidRDefault="00394471" w:rsidP="00964CC4">
            <w:pPr>
              <w:pStyle w:val="TAL"/>
              <w:rPr>
                <w:b/>
                <w:bCs/>
                <w:i/>
                <w:iCs/>
                <w:noProof/>
                <w:lang w:eastAsia="sv-SE"/>
              </w:rPr>
            </w:pPr>
            <w:r w:rsidRPr="00FA0D37">
              <w:rPr>
                <w:b/>
                <w:bCs/>
                <w:i/>
                <w:iCs/>
                <w:noProof/>
                <w:lang w:eastAsia="sv-SE"/>
              </w:rPr>
              <w:t>ssbSubcarrierSpacing</w:t>
            </w:r>
          </w:p>
          <w:p w14:paraId="7419589F" w14:textId="569CF44C" w:rsidR="00394471" w:rsidRPr="00FA0D37" w:rsidRDefault="00394471" w:rsidP="00964CC4">
            <w:pPr>
              <w:pStyle w:val="TAL"/>
              <w:rPr>
                <w:lang w:eastAsia="ko-KR"/>
              </w:rPr>
            </w:pPr>
            <w:r w:rsidRPr="00FA0D37">
              <w:rPr>
                <w:lang w:eastAsia="sv-SE"/>
              </w:rPr>
              <w:t>Subcarrier spacing of SSB in the redirected SSB frequency.</w:t>
            </w:r>
          </w:p>
          <w:p w14:paraId="230C6A33" w14:textId="77777777" w:rsidR="001538BE" w:rsidRPr="00FA0D37" w:rsidRDefault="001538BE" w:rsidP="001538BE">
            <w:pPr>
              <w:pStyle w:val="TAL"/>
              <w:rPr>
                <w:szCs w:val="22"/>
                <w:lang w:eastAsia="sv-SE"/>
              </w:rPr>
            </w:pPr>
            <w:r w:rsidRPr="00FA0D37">
              <w:rPr>
                <w:szCs w:val="22"/>
                <w:lang w:eastAsia="sv-SE"/>
              </w:rPr>
              <w:t>Only the following values are applicable depending on the used frequency:</w:t>
            </w:r>
          </w:p>
          <w:p w14:paraId="2E52EEFC" w14:textId="77777777" w:rsidR="001538BE" w:rsidRPr="00FA0D37" w:rsidRDefault="001538BE" w:rsidP="001538BE">
            <w:pPr>
              <w:pStyle w:val="TAL"/>
              <w:rPr>
                <w:szCs w:val="22"/>
                <w:lang w:eastAsia="sv-SE"/>
              </w:rPr>
            </w:pPr>
            <w:r w:rsidRPr="00FA0D37">
              <w:rPr>
                <w:szCs w:val="22"/>
                <w:lang w:eastAsia="sv-SE"/>
              </w:rPr>
              <w:t>FR1:    15 or 30 kHz</w:t>
            </w:r>
          </w:p>
          <w:p w14:paraId="3EA705D3" w14:textId="41C71A57" w:rsidR="001538BE" w:rsidRPr="00FA0D37" w:rsidRDefault="001538BE" w:rsidP="001538BE">
            <w:pPr>
              <w:pStyle w:val="TAL"/>
              <w:rPr>
                <w:szCs w:val="22"/>
                <w:lang w:eastAsia="sv-SE"/>
              </w:rPr>
            </w:pPr>
            <w:r w:rsidRPr="00FA0D37">
              <w:rPr>
                <w:szCs w:val="22"/>
                <w:lang w:eastAsia="sv-SE"/>
              </w:rPr>
              <w:t>FR2-1:  120 or 240 kHz</w:t>
            </w:r>
          </w:p>
          <w:p w14:paraId="6CA71911" w14:textId="2897460C" w:rsidR="001538BE" w:rsidRPr="00FA0D37" w:rsidRDefault="001538BE" w:rsidP="001538BE">
            <w:pPr>
              <w:pStyle w:val="TAL"/>
              <w:rPr>
                <w:szCs w:val="22"/>
                <w:lang w:eastAsia="sv-SE"/>
              </w:rPr>
            </w:pPr>
            <w:r w:rsidRPr="00FA0D37">
              <w:rPr>
                <w:szCs w:val="22"/>
                <w:lang w:eastAsia="sv-SE"/>
              </w:rPr>
              <w:t>FR2-2:  120, 480, or 960 kHz</w:t>
            </w:r>
          </w:p>
        </w:tc>
      </w:tr>
      <w:tr w:rsidR="00394471" w:rsidRPr="00FA0D37"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FA0D37" w:rsidRDefault="00394471" w:rsidP="00964CC4">
            <w:pPr>
              <w:pStyle w:val="TAL"/>
              <w:rPr>
                <w:b/>
                <w:bCs/>
                <w:i/>
                <w:iCs/>
                <w:noProof/>
                <w:lang w:eastAsia="sv-SE"/>
              </w:rPr>
            </w:pPr>
            <w:r w:rsidRPr="00FA0D37">
              <w:rPr>
                <w:b/>
                <w:bCs/>
                <w:i/>
                <w:iCs/>
                <w:noProof/>
                <w:lang w:eastAsia="sv-SE"/>
              </w:rPr>
              <w:t>smtc</w:t>
            </w:r>
          </w:p>
          <w:p w14:paraId="63B3D949" w14:textId="77777777" w:rsidR="00394471" w:rsidRPr="00FA0D37" w:rsidRDefault="00394471" w:rsidP="00964CC4">
            <w:pPr>
              <w:pStyle w:val="TAL"/>
              <w:rPr>
                <w:b/>
                <w:i/>
                <w:noProof/>
                <w:lang w:eastAsia="ko-KR"/>
              </w:rPr>
            </w:pPr>
            <w:r w:rsidRPr="00FA0D37">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75D6E80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FA0D37" w:rsidRDefault="00394471" w:rsidP="00964CC4">
            <w:pPr>
              <w:pStyle w:val="TAH"/>
              <w:rPr>
                <w:szCs w:val="22"/>
                <w:lang w:eastAsia="sv-SE"/>
              </w:rPr>
            </w:pPr>
            <w:r w:rsidRPr="00FA0D37">
              <w:rPr>
                <w:i/>
                <w:szCs w:val="22"/>
                <w:lang w:eastAsia="sv-SE"/>
              </w:rPr>
              <w:t xml:space="preserve">RAN-NotificationAreaInfo </w:t>
            </w:r>
            <w:r w:rsidRPr="00FA0D37">
              <w:rPr>
                <w:szCs w:val="22"/>
                <w:lang w:eastAsia="sv-SE"/>
              </w:rPr>
              <w:t>field descriptions</w:t>
            </w:r>
          </w:p>
        </w:tc>
      </w:tr>
      <w:tr w:rsidR="005C7FF4" w:rsidRPr="00FA0D37"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FA0D37" w:rsidRDefault="00394471" w:rsidP="00964CC4">
            <w:pPr>
              <w:pStyle w:val="TAL"/>
              <w:rPr>
                <w:szCs w:val="22"/>
                <w:lang w:eastAsia="sv-SE"/>
              </w:rPr>
            </w:pPr>
            <w:r w:rsidRPr="00FA0D37">
              <w:rPr>
                <w:b/>
                <w:i/>
                <w:szCs w:val="22"/>
                <w:lang w:eastAsia="sv-SE"/>
              </w:rPr>
              <w:t>cellList</w:t>
            </w:r>
          </w:p>
          <w:p w14:paraId="10A5B5F6" w14:textId="77777777" w:rsidR="00394471" w:rsidRPr="00FA0D37" w:rsidRDefault="00394471" w:rsidP="00964CC4">
            <w:pPr>
              <w:pStyle w:val="TAL"/>
              <w:rPr>
                <w:szCs w:val="22"/>
                <w:lang w:eastAsia="sv-SE"/>
              </w:rPr>
            </w:pPr>
            <w:r w:rsidRPr="00FA0D37">
              <w:rPr>
                <w:szCs w:val="22"/>
                <w:lang w:eastAsia="sv-SE"/>
              </w:rPr>
              <w:t>A list of cells configured as RAN area.</w:t>
            </w:r>
          </w:p>
        </w:tc>
      </w:tr>
      <w:tr w:rsidR="00394471" w:rsidRPr="00FA0D37"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FA0D37" w:rsidRDefault="00394471" w:rsidP="00964CC4">
            <w:pPr>
              <w:pStyle w:val="TAL"/>
              <w:rPr>
                <w:szCs w:val="22"/>
                <w:lang w:eastAsia="sv-SE"/>
              </w:rPr>
            </w:pPr>
            <w:r w:rsidRPr="00FA0D37">
              <w:rPr>
                <w:b/>
                <w:i/>
                <w:szCs w:val="22"/>
                <w:lang w:eastAsia="sv-SE"/>
              </w:rPr>
              <w:t>ran-AreaConfigList</w:t>
            </w:r>
          </w:p>
          <w:p w14:paraId="237917AF" w14:textId="77777777" w:rsidR="00394471" w:rsidRPr="00FA0D37" w:rsidRDefault="00394471" w:rsidP="00964CC4">
            <w:pPr>
              <w:pStyle w:val="TAL"/>
              <w:rPr>
                <w:szCs w:val="22"/>
                <w:lang w:eastAsia="sv-SE"/>
              </w:rPr>
            </w:pPr>
            <w:r w:rsidRPr="00FA0D37">
              <w:rPr>
                <w:szCs w:val="22"/>
                <w:lang w:eastAsia="sv-SE"/>
              </w:rPr>
              <w:t>A list of RAN area codes or RA code(s) as RAN area.</w:t>
            </w:r>
          </w:p>
        </w:tc>
      </w:tr>
    </w:tbl>
    <w:p w14:paraId="2C8AFD10"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FA0D37" w:rsidRDefault="00394471" w:rsidP="00964CC4">
            <w:pPr>
              <w:pStyle w:val="TAH"/>
              <w:rPr>
                <w:szCs w:val="22"/>
                <w:lang w:eastAsia="sv-SE"/>
              </w:rPr>
            </w:pPr>
            <w:r w:rsidRPr="00FA0D37">
              <w:rPr>
                <w:i/>
                <w:lang w:eastAsia="sv-SE"/>
              </w:rPr>
              <w:t>PLMN-RAN-AreaConfig</w:t>
            </w:r>
            <w:r w:rsidRPr="00FA0D37">
              <w:rPr>
                <w:noProof/>
                <w:lang w:eastAsia="en-GB"/>
              </w:rPr>
              <w:t xml:space="preserve"> field descriptions</w:t>
            </w:r>
          </w:p>
        </w:tc>
      </w:tr>
      <w:tr w:rsidR="005C7FF4" w:rsidRPr="00FA0D37"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FA0D37" w:rsidRDefault="00394471" w:rsidP="00964CC4">
            <w:pPr>
              <w:pStyle w:val="TAL"/>
              <w:rPr>
                <w:b/>
                <w:i/>
                <w:lang w:eastAsia="sv-SE"/>
              </w:rPr>
            </w:pPr>
            <w:r w:rsidRPr="00FA0D37">
              <w:rPr>
                <w:b/>
                <w:i/>
                <w:lang w:eastAsia="sv-SE"/>
              </w:rPr>
              <w:t>plmn-Identity</w:t>
            </w:r>
          </w:p>
          <w:p w14:paraId="510D9C8A" w14:textId="1B5E6F4C" w:rsidR="00394471" w:rsidRPr="00FA0D37" w:rsidRDefault="00394471" w:rsidP="00964CC4">
            <w:pPr>
              <w:pStyle w:val="TAL"/>
              <w:rPr>
                <w:noProof/>
                <w:lang w:eastAsia="ko-KR"/>
              </w:rPr>
            </w:pPr>
            <w:r w:rsidRPr="00FA0D37">
              <w:rPr>
                <w:lang w:eastAsia="sv-SE"/>
              </w:rPr>
              <w:t xml:space="preserve">PLMN Identity to which the cells in </w:t>
            </w:r>
            <w:r w:rsidRPr="00FA0D37">
              <w:rPr>
                <w:i/>
                <w:lang w:eastAsia="sv-SE"/>
              </w:rPr>
              <w:t>ran-Area</w:t>
            </w:r>
            <w:r w:rsidRPr="00FA0D37">
              <w:rPr>
                <w:lang w:eastAsia="sv-SE"/>
              </w:rPr>
              <w:t xml:space="preserve"> belong. If the field is absent the UE </w:t>
            </w:r>
            <w:r w:rsidR="00342A63" w:rsidRPr="00FA0D37">
              <w:rPr>
                <w:lang w:eastAsia="sv-SE"/>
              </w:rPr>
              <w:t xml:space="preserve">not in SNPN access mode </w:t>
            </w:r>
            <w:r w:rsidRPr="00FA0D37">
              <w:rPr>
                <w:lang w:eastAsia="sv-SE"/>
              </w:rPr>
              <w:t>uses the ID of the registered PLMN.</w:t>
            </w:r>
            <w:r w:rsidR="00342A63" w:rsidRPr="00FA0D37">
              <w:rPr>
                <w:lang w:eastAsia="sv-SE"/>
              </w:rPr>
              <w:t xml:space="preserve"> This field is not included for UE in SNPN access mode (for UE in SNPN access mode the </w:t>
            </w:r>
            <w:r w:rsidR="00342A63" w:rsidRPr="00FA0D37">
              <w:rPr>
                <w:i/>
                <w:lang w:eastAsia="sv-SE"/>
              </w:rPr>
              <w:t>ran-Area</w:t>
            </w:r>
            <w:r w:rsidR="00342A63" w:rsidRPr="00FA0D37">
              <w:rPr>
                <w:lang w:eastAsia="sv-SE"/>
              </w:rPr>
              <w:t xml:space="preserve"> always belongs to the registered SNPN).</w:t>
            </w:r>
          </w:p>
        </w:tc>
      </w:tr>
      <w:tr w:rsidR="005C7FF4" w:rsidRPr="00FA0D37"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FA0D37" w:rsidRDefault="00394471" w:rsidP="00964CC4">
            <w:pPr>
              <w:pStyle w:val="TAL"/>
              <w:rPr>
                <w:noProof/>
                <w:lang w:eastAsia="ko-KR"/>
              </w:rPr>
            </w:pPr>
            <w:r w:rsidRPr="00FA0D37">
              <w:rPr>
                <w:b/>
                <w:i/>
                <w:noProof/>
                <w:lang w:eastAsia="ko-KR"/>
              </w:rPr>
              <w:t>ran-AreaCodeList</w:t>
            </w:r>
          </w:p>
          <w:p w14:paraId="2CE84558" w14:textId="77777777" w:rsidR="00394471" w:rsidRPr="00FA0D37" w:rsidRDefault="00394471" w:rsidP="00964CC4">
            <w:pPr>
              <w:pStyle w:val="TAL"/>
              <w:rPr>
                <w:noProof/>
                <w:lang w:eastAsia="ko-KR"/>
              </w:rPr>
            </w:pPr>
            <w:r w:rsidRPr="00FA0D37">
              <w:rPr>
                <w:noProof/>
                <w:lang w:eastAsia="ko-KR"/>
              </w:rPr>
              <w:t>The total number of RAN-AreaCodes of all PLMNs does not exceed 32.</w:t>
            </w:r>
          </w:p>
        </w:tc>
      </w:tr>
      <w:tr w:rsidR="00394471" w:rsidRPr="00FA0D37"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FA0D37" w:rsidRDefault="00394471" w:rsidP="00964CC4">
            <w:pPr>
              <w:pStyle w:val="TAL"/>
              <w:rPr>
                <w:b/>
                <w:i/>
                <w:noProof/>
                <w:lang w:eastAsia="ko-KR"/>
              </w:rPr>
            </w:pPr>
            <w:r w:rsidRPr="00FA0D37">
              <w:rPr>
                <w:b/>
                <w:i/>
                <w:noProof/>
                <w:lang w:eastAsia="ko-KR"/>
              </w:rPr>
              <w:t>ran-Area</w:t>
            </w:r>
          </w:p>
          <w:p w14:paraId="13D28033" w14:textId="77777777" w:rsidR="00394471" w:rsidRPr="00FA0D37" w:rsidRDefault="00394471" w:rsidP="00964CC4">
            <w:pPr>
              <w:pStyle w:val="TAL"/>
              <w:rPr>
                <w:szCs w:val="22"/>
                <w:lang w:eastAsia="sv-SE"/>
              </w:rPr>
            </w:pPr>
            <w:r w:rsidRPr="00FA0D37">
              <w:rPr>
                <w:lang w:eastAsia="sv-SE"/>
              </w:rPr>
              <w:t xml:space="preserve">Indicates </w:t>
            </w:r>
            <w:r w:rsidRPr="00FA0D37">
              <w:rPr>
                <w:lang w:eastAsia="ko-KR"/>
              </w:rPr>
              <w:t>whether TA code(s) or RAN area code(s) are used for the RAN notification area</w:t>
            </w:r>
            <w:r w:rsidRPr="00FA0D37">
              <w:rPr>
                <w:lang w:eastAsia="sv-SE"/>
              </w:rPr>
              <w:t>.</w:t>
            </w:r>
            <w:r w:rsidRPr="00FA0D37">
              <w:rPr>
                <w:lang w:eastAsia="ko-KR"/>
              </w:rPr>
              <w:t xml:space="preserve"> The network uses only TA code(s) or both TA code(s) and RAN area code(s) to configure a UE.</w:t>
            </w:r>
            <w:r w:rsidRPr="00FA0D37">
              <w:rPr>
                <w:lang w:eastAsia="sv-SE"/>
              </w:rPr>
              <w:t xml:space="preserve"> The t</w:t>
            </w:r>
            <w:r w:rsidRPr="00FA0D37">
              <w:rPr>
                <w:lang w:eastAsia="ko-KR"/>
              </w:rPr>
              <w:t>otal number of TACs across all PLMNs does not exceed 16.</w:t>
            </w:r>
          </w:p>
        </w:tc>
      </w:tr>
    </w:tbl>
    <w:p w14:paraId="704FE422"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FA0D37" w:rsidRDefault="00394471" w:rsidP="00964CC4">
            <w:pPr>
              <w:pStyle w:val="TAH"/>
              <w:rPr>
                <w:szCs w:val="22"/>
                <w:lang w:eastAsia="sv-SE"/>
              </w:rPr>
            </w:pPr>
            <w:r w:rsidRPr="00FA0D37">
              <w:rPr>
                <w:i/>
                <w:szCs w:val="22"/>
                <w:lang w:eastAsia="sv-SE"/>
              </w:rPr>
              <w:t xml:space="preserve">PLMN-RAN-AreaCell </w:t>
            </w:r>
            <w:r w:rsidRPr="00FA0D37">
              <w:rPr>
                <w:szCs w:val="22"/>
                <w:lang w:eastAsia="sv-SE"/>
              </w:rPr>
              <w:t>field descriptions</w:t>
            </w:r>
          </w:p>
        </w:tc>
      </w:tr>
      <w:tr w:rsidR="005C7FF4" w:rsidRPr="00FA0D37"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FA0D37" w:rsidRDefault="00394471" w:rsidP="00964CC4">
            <w:pPr>
              <w:pStyle w:val="TAL"/>
              <w:rPr>
                <w:szCs w:val="22"/>
                <w:lang w:eastAsia="sv-SE"/>
              </w:rPr>
            </w:pPr>
            <w:r w:rsidRPr="00FA0D37">
              <w:rPr>
                <w:b/>
                <w:i/>
                <w:szCs w:val="22"/>
                <w:lang w:eastAsia="sv-SE"/>
              </w:rPr>
              <w:t>plmn-Identity</w:t>
            </w:r>
          </w:p>
          <w:p w14:paraId="5C151F36" w14:textId="70086D5E" w:rsidR="00394471" w:rsidRPr="00FA0D37" w:rsidRDefault="00394471" w:rsidP="00964CC4">
            <w:pPr>
              <w:pStyle w:val="TAL"/>
              <w:rPr>
                <w:szCs w:val="22"/>
                <w:lang w:eastAsia="sv-SE"/>
              </w:rPr>
            </w:pPr>
            <w:r w:rsidRPr="00FA0D37">
              <w:rPr>
                <w:szCs w:val="22"/>
                <w:lang w:eastAsia="sv-SE"/>
              </w:rPr>
              <w:t xml:space="preserve">PLMN Identity to which the cells in </w:t>
            </w:r>
            <w:r w:rsidRPr="00FA0D37">
              <w:rPr>
                <w:i/>
                <w:lang w:eastAsia="sv-SE"/>
              </w:rPr>
              <w:t>ran-AreaCells</w:t>
            </w:r>
            <w:r w:rsidRPr="00FA0D37">
              <w:rPr>
                <w:szCs w:val="22"/>
                <w:lang w:eastAsia="sv-SE"/>
              </w:rPr>
              <w:t xml:space="preserve"> belong. If the field is absent the UE </w:t>
            </w:r>
            <w:r w:rsidR="00342A63" w:rsidRPr="00FA0D37">
              <w:rPr>
                <w:szCs w:val="22"/>
                <w:lang w:eastAsia="sv-SE"/>
              </w:rPr>
              <w:t xml:space="preserve">not in SNPN access mode </w:t>
            </w:r>
            <w:r w:rsidRPr="00FA0D37">
              <w:rPr>
                <w:szCs w:val="22"/>
                <w:lang w:eastAsia="sv-SE"/>
              </w:rPr>
              <w:t>uses the ID of the registered PLMN.</w:t>
            </w:r>
            <w:r w:rsidR="00342A63" w:rsidRPr="00FA0D37">
              <w:rPr>
                <w:szCs w:val="22"/>
                <w:lang w:eastAsia="sv-SE"/>
              </w:rPr>
              <w:t xml:space="preserve"> This field is not included for UE in SNPN access mode (for UE in SNPN access mode the </w:t>
            </w:r>
            <w:r w:rsidR="00342A63" w:rsidRPr="00FA0D37">
              <w:rPr>
                <w:i/>
                <w:szCs w:val="22"/>
                <w:lang w:eastAsia="sv-SE"/>
              </w:rPr>
              <w:t>ran-AreaCells</w:t>
            </w:r>
            <w:r w:rsidR="00342A63" w:rsidRPr="00FA0D37">
              <w:rPr>
                <w:szCs w:val="22"/>
                <w:lang w:eastAsia="sv-SE"/>
              </w:rPr>
              <w:t xml:space="preserve"> always belongs to the registered SNPN).</w:t>
            </w:r>
          </w:p>
        </w:tc>
      </w:tr>
      <w:tr w:rsidR="000830BB" w:rsidRPr="00FA0D37"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FA0D37" w:rsidRDefault="00394471" w:rsidP="00964CC4">
            <w:pPr>
              <w:pStyle w:val="TAL"/>
              <w:rPr>
                <w:szCs w:val="22"/>
                <w:lang w:eastAsia="sv-SE"/>
              </w:rPr>
            </w:pPr>
            <w:r w:rsidRPr="00FA0D37">
              <w:rPr>
                <w:b/>
                <w:i/>
                <w:szCs w:val="22"/>
                <w:lang w:eastAsia="sv-SE"/>
              </w:rPr>
              <w:t>ran-AreaCells</w:t>
            </w:r>
          </w:p>
          <w:p w14:paraId="0B014D5D" w14:textId="77777777" w:rsidR="00394471" w:rsidRPr="00FA0D37" w:rsidRDefault="00394471" w:rsidP="00964CC4">
            <w:pPr>
              <w:pStyle w:val="TAL"/>
              <w:rPr>
                <w:szCs w:val="22"/>
                <w:lang w:eastAsia="sv-SE"/>
              </w:rPr>
            </w:pPr>
            <w:r w:rsidRPr="00FA0D37">
              <w:rPr>
                <w:szCs w:val="22"/>
                <w:lang w:eastAsia="sv-SE"/>
              </w:rPr>
              <w:t>The total number of cells of all PLMNs does not exceed 32.</w:t>
            </w:r>
          </w:p>
        </w:tc>
      </w:tr>
    </w:tbl>
    <w:p w14:paraId="758C7FBB" w14:textId="621AD852"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FA0D37" w:rsidRDefault="0070235D" w:rsidP="00771058">
            <w:pPr>
              <w:pStyle w:val="TAH"/>
              <w:rPr>
                <w:lang w:eastAsia="sv-SE"/>
              </w:rPr>
            </w:pPr>
            <w:r w:rsidRPr="00FA0D37">
              <w:rPr>
                <w:bCs/>
                <w:i/>
                <w:iCs/>
                <w:lang w:eastAsia="sv-SE"/>
              </w:rPr>
              <w:lastRenderedPageBreak/>
              <w:t>SDT-Config</w:t>
            </w:r>
            <w:r w:rsidRPr="00FA0D37">
              <w:rPr>
                <w:lang w:eastAsia="sv-SE"/>
              </w:rPr>
              <w:t xml:space="preserve"> field descriptions</w:t>
            </w:r>
          </w:p>
        </w:tc>
      </w:tr>
      <w:tr w:rsidR="005C7FF4" w:rsidRPr="00FA0D37"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FA0D37" w:rsidRDefault="0070235D" w:rsidP="00771058">
            <w:pPr>
              <w:pStyle w:val="TAL"/>
              <w:rPr>
                <w:b/>
                <w:i/>
                <w:iCs/>
                <w:lang w:eastAsia="ko-KR"/>
              </w:rPr>
            </w:pPr>
            <w:r w:rsidRPr="00FA0D37">
              <w:rPr>
                <w:b/>
                <w:i/>
                <w:iCs/>
                <w:lang w:eastAsia="ko-KR"/>
              </w:rPr>
              <w:t>sdt-DRB-ContinueROHC</w:t>
            </w:r>
          </w:p>
          <w:p w14:paraId="7A0394A8" w14:textId="2E2721E3" w:rsidR="0070235D" w:rsidRPr="00FA0D37" w:rsidRDefault="0070235D" w:rsidP="00771058">
            <w:pPr>
              <w:pStyle w:val="TAL"/>
              <w:rPr>
                <w:b/>
                <w:i/>
                <w:noProof/>
                <w:lang w:eastAsia="ko-KR"/>
              </w:rPr>
            </w:pPr>
            <w:r w:rsidRPr="00FA0D37">
              <w:rPr>
                <w:rFonts w:cs="Arial"/>
                <w:lang w:eastAsia="sv-SE"/>
              </w:rPr>
              <w:t xml:space="preserve">Indicates whether the PDCP entity </w:t>
            </w:r>
            <w:r w:rsidR="00B31420" w:rsidRPr="00FA0D37">
              <w:rPr>
                <w:rFonts w:cs="Arial"/>
                <w:lang w:eastAsia="sv-SE"/>
              </w:rPr>
              <w:t xml:space="preserve">of </w:t>
            </w:r>
            <w:r w:rsidRPr="00FA0D37">
              <w:rPr>
                <w:rFonts w:cs="Arial"/>
                <w:lang w:eastAsia="sv-SE"/>
              </w:rPr>
              <w:t xml:space="preserve">the radio bearers configured for SDT continues or resets the ROHC header compression protocol during PDCP re-establishment during SDT procedure, as specified in TS 38.323 [5]. Value </w:t>
            </w:r>
            <w:r w:rsidRPr="00FA0D37">
              <w:rPr>
                <w:rFonts w:cs="Arial"/>
                <w:i/>
                <w:iCs/>
                <w:lang w:eastAsia="sv-SE"/>
              </w:rPr>
              <w:t>cell</w:t>
            </w:r>
            <w:r w:rsidRPr="00FA0D37">
              <w:rPr>
                <w:rFonts w:cs="Arial"/>
                <w:lang w:eastAsia="sv-SE"/>
              </w:rPr>
              <w:t xml:space="preserve"> indicates that ROHC header compression continues when the UE resumes for SDT in the same cell as the PCell when the RRCRelease message </w:t>
            </w:r>
            <w:r w:rsidR="00B31420" w:rsidRPr="00FA0D37">
              <w:rPr>
                <w:rFonts w:cs="Arial"/>
                <w:lang w:eastAsia="sv-SE"/>
              </w:rPr>
              <w:t xml:space="preserve">was </w:t>
            </w:r>
            <w:r w:rsidRPr="00FA0D37">
              <w:rPr>
                <w:rFonts w:cs="Arial"/>
                <w:lang w:eastAsia="sv-SE"/>
              </w:rPr>
              <w:t xml:space="preserve">received. Value </w:t>
            </w:r>
            <w:r w:rsidRPr="00FA0D37">
              <w:rPr>
                <w:rFonts w:cs="Arial"/>
                <w:i/>
                <w:iCs/>
                <w:lang w:eastAsia="sv-SE"/>
              </w:rPr>
              <w:t>rna</w:t>
            </w:r>
            <w:r w:rsidRPr="00FA0D37">
              <w:rPr>
                <w:rFonts w:cs="Arial"/>
                <w:lang w:eastAsia="sv-SE"/>
              </w:rPr>
              <w:t xml:space="preserve"> indicates that ROHC header compression continues when the UE resumes for SDT in a cell belonging to the same RNA as the PCell whe</w:t>
            </w:r>
            <w:r w:rsidR="00B31420" w:rsidRPr="00FA0D37">
              <w:rPr>
                <w:rFonts w:cs="Arial"/>
                <w:lang w:eastAsia="sv-SE"/>
              </w:rPr>
              <w:t>re</w:t>
            </w:r>
            <w:r w:rsidRPr="00FA0D37">
              <w:rPr>
                <w:rFonts w:cs="Arial"/>
                <w:lang w:eastAsia="sv-SE"/>
              </w:rPr>
              <w:t xml:space="preserve"> the RRCRelease message </w:t>
            </w:r>
            <w:r w:rsidR="00B31420" w:rsidRPr="00FA0D37">
              <w:rPr>
                <w:rFonts w:cs="Arial"/>
                <w:lang w:eastAsia="sv-SE"/>
              </w:rPr>
              <w:t>was</w:t>
            </w:r>
            <w:r w:rsidRPr="00FA0D37">
              <w:rPr>
                <w:rFonts w:cs="Arial"/>
                <w:lang w:eastAsia="sv-SE"/>
              </w:rPr>
              <w:t xml:space="preserve"> received. If the field is absent</w:t>
            </w:r>
            <w:r w:rsidR="00337B3E" w:rsidRPr="00FA0D37">
              <w:rPr>
                <w:rFonts w:cs="Arial"/>
                <w:lang w:eastAsia="sv-SE"/>
              </w:rPr>
              <w:t>, the UE releases any stored value for this field and the</w:t>
            </w:r>
            <w:r w:rsidRPr="00FA0D37">
              <w:rPr>
                <w:rFonts w:cs="Arial"/>
                <w:lang w:eastAsia="sv-SE"/>
              </w:rPr>
              <w:t xml:space="preserve"> PDCP entity </w:t>
            </w:r>
            <w:r w:rsidR="00337B3E" w:rsidRPr="00FA0D37">
              <w:rPr>
                <w:rFonts w:cs="Arial"/>
                <w:lang w:eastAsia="sv-SE"/>
              </w:rPr>
              <w:t xml:space="preserve">of </w:t>
            </w:r>
            <w:r w:rsidRPr="00FA0D37">
              <w:rPr>
                <w:rFonts w:cs="Arial"/>
                <w:lang w:eastAsia="sv-SE"/>
              </w:rPr>
              <w:t xml:space="preserve">the radio bearers configured for SDT </w:t>
            </w:r>
            <w:r w:rsidR="00337B3E" w:rsidRPr="00FA0D37">
              <w:rPr>
                <w:rFonts w:cs="Arial"/>
                <w:lang w:eastAsia="sv-SE"/>
              </w:rPr>
              <w:t xml:space="preserve">always </w:t>
            </w:r>
            <w:r w:rsidRPr="00FA0D37">
              <w:rPr>
                <w:rFonts w:cs="Arial"/>
                <w:lang w:eastAsia="sv-SE"/>
              </w:rPr>
              <w:t>reset</w:t>
            </w:r>
            <w:r w:rsidR="00337B3E" w:rsidRPr="00FA0D37">
              <w:rPr>
                <w:rFonts w:cs="Arial"/>
                <w:lang w:eastAsia="sv-SE"/>
              </w:rPr>
              <w:t>s</w:t>
            </w:r>
            <w:r w:rsidRPr="00FA0D37">
              <w:rPr>
                <w:rFonts w:cs="Arial"/>
                <w:lang w:eastAsia="sv-SE"/>
              </w:rPr>
              <w:t xml:space="preserve"> the ROHC header compression protocol during PDCP re-establishment </w:t>
            </w:r>
            <w:r w:rsidR="00337B3E" w:rsidRPr="00FA0D37">
              <w:rPr>
                <w:rFonts w:cs="Arial"/>
                <w:lang w:eastAsia="sv-SE"/>
              </w:rPr>
              <w:t xml:space="preserve">when </w:t>
            </w:r>
            <w:r w:rsidRPr="00FA0D37">
              <w:rPr>
                <w:rFonts w:cs="Arial"/>
                <w:lang w:eastAsia="sv-SE"/>
              </w:rPr>
              <w:t>SDT procedure</w:t>
            </w:r>
            <w:r w:rsidR="00337B3E" w:rsidRPr="00FA0D37">
              <w:rPr>
                <w:rFonts w:cs="Arial"/>
                <w:lang w:eastAsia="sv-SE"/>
              </w:rPr>
              <w:t xml:space="preserve"> is initiated</w:t>
            </w:r>
            <w:r w:rsidRPr="00FA0D37">
              <w:rPr>
                <w:rFonts w:cs="Arial"/>
                <w:lang w:eastAsia="sv-SE"/>
              </w:rPr>
              <w:t>, as specified in TS 38.323 [5].</w:t>
            </w:r>
          </w:p>
        </w:tc>
      </w:tr>
      <w:tr w:rsidR="005C7FF4" w:rsidRPr="00FA0D37"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FA0D37" w:rsidRDefault="0070235D" w:rsidP="00771058">
            <w:pPr>
              <w:pStyle w:val="TAL"/>
              <w:rPr>
                <w:b/>
                <w:i/>
                <w:szCs w:val="22"/>
                <w:lang w:eastAsia="sv-SE"/>
              </w:rPr>
            </w:pPr>
            <w:r w:rsidRPr="00FA0D37">
              <w:rPr>
                <w:b/>
                <w:i/>
                <w:szCs w:val="22"/>
                <w:lang w:eastAsia="sv-SE"/>
              </w:rPr>
              <w:t>sdt-DRB-List</w:t>
            </w:r>
          </w:p>
          <w:p w14:paraId="13DD7655" w14:textId="77777777" w:rsidR="0070235D" w:rsidRPr="00FA0D37" w:rsidRDefault="0070235D" w:rsidP="00771058">
            <w:pPr>
              <w:pStyle w:val="TAL"/>
              <w:rPr>
                <w:i/>
                <w:lang w:eastAsia="sv-SE"/>
              </w:rPr>
            </w:pPr>
            <w:r w:rsidRPr="00FA0D37">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FA0D37"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FA0D37" w:rsidRDefault="0070235D" w:rsidP="00771058">
            <w:pPr>
              <w:pStyle w:val="TAL"/>
              <w:rPr>
                <w:b/>
                <w:i/>
                <w:iCs/>
                <w:lang w:eastAsia="ko-KR"/>
              </w:rPr>
            </w:pPr>
            <w:r w:rsidRPr="00FA0D37">
              <w:rPr>
                <w:b/>
                <w:i/>
                <w:iCs/>
                <w:lang w:eastAsia="ko-KR"/>
              </w:rPr>
              <w:t>sdt-SRB2-Indication</w:t>
            </w:r>
          </w:p>
          <w:p w14:paraId="48CEA56A" w14:textId="77777777" w:rsidR="0070235D" w:rsidRPr="00FA0D37" w:rsidRDefault="0070235D" w:rsidP="00771058">
            <w:pPr>
              <w:pStyle w:val="TAL"/>
              <w:rPr>
                <w:szCs w:val="22"/>
                <w:lang w:eastAsia="sv-SE"/>
              </w:rPr>
            </w:pPr>
            <w:r w:rsidRPr="00FA0D37">
              <w:rPr>
                <w:iCs/>
                <w:lang w:eastAsia="ko-KR"/>
              </w:rPr>
              <w:t>Indiates whether SRB2 is configured for SDT or not.</w:t>
            </w:r>
          </w:p>
        </w:tc>
      </w:tr>
    </w:tbl>
    <w:p w14:paraId="5A81B38F"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FA0D37" w:rsidRDefault="0070235D" w:rsidP="00771058">
            <w:pPr>
              <w:pStyle w:val="TAH"/>
              <w:rPr>
                <w:lang w:eastAsia="sv-SE"/>
              </w:rPr>
            </w:pPr>
            <w:r w:rsidRPr="00FA0D37">
              <w:rPr>
                <w:bCs/>
                <w:i/>
                <w:iCs/>
                <w:lang w:eastAsia="sv-SE"/>
              </w:rPr>
              <w:t>SDT-MAC-PHY-CG-Config</w:t>
            </w:r>
            <w:r w:rsidRPr="00FA0D37">
              <w:rPr>
                <w:lang w:eastAsia="sv-SE"/>
              </w:rPr>
              <w:t xml:space="preserve"> field descriptions</w:t>
            </w:r>
          </w:p>
        </w:tc>
      </w:tr>
      <w:tr w:rsidR="005C7FF4" w:rsidRPr="00FA0D37"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FA0D37" w:rsidRDefault="007D3EDC" w:rsidP="00DD246F">
            <w:pPr>
              <w:pStyle w:val="TAL"/>
              <w:rPr>
                <w:b/>
                <w:bCs/>
                <w:i/>
                <w:iCs/>
                <w:lang w:eastAsia="ko-KR"/>
              </w:rPr>
            </w:pPr>
            <w:r w:rsidRPr="00FA0D37">
              <w:rPr>
                <w:b/>
                <w:bCs/>
                <w:i/>
                <w:iCs/>
                <w:lang w:eastAsia="ko-KR"/>
              </w:rPr>
              <w:t>cg-SDT-ConfigInitialBWP-DL</w:t>
            </w:r>
          </w:p>
          <w:p w14:paraId="2FCF7D17" w14:textId="77777777" w:rsidR="007D3EDC" w:rsidRPr="00FA0D37" w:rsidRDefault="007D3EDC" w:rsidP="0071565C">
            <w:pPr>
              <w:pStyle w:val="TAL"/>
              <w:rPr>
                <w:b/>
                <w:i/>
                <w:iCs/>
                <w:lang w:eastAsia="ko-KR"/>
              </w:rPr>
            </w:pPr>
            <w:r w:rsidRPr="00FA0D37">
              <w:rPr>
                <w:rFonts w:cs="Arial"/>
                <w:lang w:eastAsia="sv-SE"/>
              </w:rPr>
              <w:t xml:space="preserve">Downlink BWP configuration for CG-SDT. If a UE is a RedCap UE and if the </w:t>
            </w:r>
            <w:r w:rsidRPr="00FA0D37">
              <w:rPr>
                <w:rFonts w:cs="Arial"/>
                <w:i/>
                <w:lang w:eastAsia="sv-SE"/>
              </w:rPr>
              <w:t>initialDownlinkBWP-RedCap</w:t>
            </w:r>
            <w:r w:rsidRPr="00FA0D37">
              <w:rPr>
                <w:rFonts w:cs="Arial"/>
                <w:lang w:eastAsia="sv-SE"/>
              </w:rPr>
              <w:t xml:space="preserve"> is configured in </w:t>
            </w:r>
            <w:r w:rsidRPr="00FA0D37">
              <w:rPr>
                <w:rFonts w:cs="Arial"/>
                <w:i/>
                <w:lang w:eastAsia="sv-SE"/>
              </w:rPr>
              <w:t>downlinkConfigCommon</w:t>
            </w:r>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r w:rsidRPr="00FA0D37">
              <w:rPr>
                <w:rFonts w:cs="Arial"/>
                <w:i/>
                <w:lang w:eastAsia="sv-SE"/>
              </w:rPr>
              <w:t>initialDownlinkBWP-RedCap</w:t>
            </w:r>
            <w:r w:rsidRPr="00FA0D37">
              <w:rPr>
                <w:rFonts w:cs="Arial"/>
                <w:lang w:eastAsia="sv-SE"/>
              </w:rPr>
              <w:t xml:space="preserve">, otherwise it is configured for </w:t>
            </w:r>
            <w:r w:rsidRPr="00FA0D37">
              <w:rPr>
                <w:rFonts w:cs="Arial"/>
                <w:i/>
                <w:lang w:eastAsia="sv-SE"/>
              </w:rPr>
              <w:t>initialDownlinkBWP</w:t>
            </w:r>
            <w:r w:rsidRPr="00FA0D37">
              <w:rPr>
                <w:rFonts w:cs="Arial"/>
                <w:lang w:eastAsia="sv-SE"/>
              </w:rPr>
              <w:t>.</w:t>
            </w:r>
          </w:p>
        </w:tc>
      </w:tr>
      <w:tr w:rsidR="005C7FF4" w:rsidRPr="00FA0D37"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FA0D37" w:rsidRDefault="007D3EDC" w:rsidP="00DD246F">
            <w:pPr>
              <w:pStyle w:val="TAL"/>
              <w:rPr>
                <w:b/>
                <w:bCs/>
                <w:i/>
                <w:iCs/>
                <w:lang w:eastAsia="ko-KR"/>
              </w:rPr>
            </w:pPr>
            <w:r w:rsidRPr="00FA0D37">
              <w:rPr>
                <w:b/>
                <w:bCs/>
                <w:i/>
                <w:iCs/>
                <w:lang w:eastAsia="ko-KR"/>
              </w:rPr>
              <w:t>cg-SDT-ConfigInitialBWP-NUL</w:t>
            </w:r>
          </w:p>
          <w:p w14:paraId="2AE65F4B" w14:textId="77777777" w:rsidR="007D3EDC" w:rsidRPr="00FA0D37" w:rsidRDefault="007D3EDC" w:rsidP="0071565C">
            <w:pPr>
              <w:pStyle w:val="TAL"/>
              <w:rPr>
                <w:b/>
                <w:i/>
                <w:iCs/>
                <w:lang w:eastAsia="ko-KR"/>
              </w:rPr>
            </w:pPr>
            <w:r w:rsidRPr="00FA0D37">
              <w:rPr>
                <w:rFonts w:cs="Arial"/>
                <w:lang w:eastAsia="sv-SE"/>
              </w:rPr>
              <w:t xml:space="preserve">UL BWP configuration for CG-SDT on NUL carrier. If a UE is a RedCap UE and if the </w:t>
            </w:r>
            <w:r w:rsidRPr="00FA0D37">
              <w:rPr>
                <w:rFonts w:cs="Arial"/>
                <w:i/>
                <w:lang w:eastAsia="sv-SE"/>
              </w:rPr>
              <w:t>initialUplinkBWP-RedCap</w:t>
            </w:r>
            <w:r w:rsidRPr="00FA0D37">
              <w:rPr>
                <w:rFonts w:cs="Arial"/>
                <w:lang w:eastAsia="sv-SE"/>
              </w:rPr>
              <w:t xml:space="preserve"> is configured in </w:t>
            </w:r>
            <w:r w:rsidRPr="00FA0D37">
              <w:rPr>
                <w:rFonts w:cs="Arial"/>
                <w:i/>
                <w:lang w:eastAsia="sv-SE"/>
              </w:rPr>
              <w:t>uplinkConfigCommon</w:t>
            </w:r>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r w:rsidRPr="00FA0D37">
              <w:rPr>
                <w:rFonts w:cs="Arial"/>
                <w:i/>
                <w:lang w:eastAsia="sv-SE"/>
              </w:rPr>
              <w:t>initialUplinkBWP-RedCap</w:t>
            </w:r>
            <w:r w:rsidRPr="00FA0D37">
              <w:rPr>
                <w:rFonts w:cs="Arial"/>
                <w:lang w:eastAsia="sv-SE"/>
              </w:rPr>
              <w:t xml:space="preserve">, otherwise it is configured for </w:t>
            </w:r>
            <w:r w:rsidRPr="00FA0D37">
              <w:rPr>
                <w:rFonts w:cs="Arial"/>
                <w:i/>
                <w:lang w:eastAsia="sv-SE"/>
              </w:rPr>
              <w:t xml:space="preserve">initialUplinkBWP </w:t>
            </w:r>
            <w:r w:rsidRPr="00FA0D37">
              <w:rPr>
                <w:rFonts w:cs="Arial"/>
                <w:iCs/>
                <w:lang w:eastAsia="sv-SE"/>
              </w:rPr>
              <w:t>for NUL</w:t>
            </w:r>
            <w:r w:rsidRPr="00FA0D37">
              <w:rPr>
                <w:rFonts w:cs="Arial"/>
                <w:lang w:eastAsia="sv-SE"/>
              </w:rPr>
              <w:t>.</w:t>
            </w:r>
          </w:p>
        </w:tc>
      </w:tr>
      <w:tr w:rsidR="005C7FF4" w:rsidRPr="00FA0D37"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FA0D37" w:rsidRDefault="007D3EDC" w:rsidP="00DD246F">
            <w:pPr>
              <w:pStyle w:val="TAL"/>
              <w:rPr>
                <w:b/>
                <w:bCs/>
                <w:i/>
                <w:iCs/>
                <w:lang w:eastAsia="ko-KR"/>
              </w:rPr>
            </w:pPr>
            <w:r w:rsidRPr="00FA0D37">
              <w:rPr>
                <w:b/>
                <w:bCs/>
                <w:i/>
                <w:iCs/>
                <w:lang w:eastAsia="ko-KR"/>
              </w:rPr>
              <w:t>cg-SDT-ConfigInitialBWP-SUL</w:t>
            </w:r>
          </w:p>
          <w:p w14:paraId="5DCD35F2" w14:textId="77777777" w:rsidR="007D3EDC" w:rsidRPr="00FA0D37" w:rsidRDefault="007D3EDC" w:rsidP="0071565C">
            <w:pPr>
              <w:pStyle w:val="TAL"/>
              <w:rPr>
                <w:b/>
                <w:i/>
                <w:iCs/>
                <w:lang w:eastAsia="ko-KR"/>
              </w:rPr>
            </w:pPr>
            <w:r w:rsidRPr="00FA0D37">
              <w:rPr>
                <w:rFonts w:cs="Arial"/>
                <w:lang w:eastAsia="sv-SE"/>
              </w:rPr>
              <w:t xml:space="preserve">UL BWP configuration for CG-SDT on SUL carrier configured for the </w:t>
            </w:r>
            <w:r w:rsidRPr="00FA0D37">
              <w:rPr>
                <w:rFonts w:cs="Arial"/>
                <w:i/>
                <w:iCs/>
                <w:lang w:eastAsia="sv-SE"/>
              </w:rPr>
              <w:t>initialUplinkBWP</w:t>
            </w:r>
            <w:r w:rsidRPr="00FA0D37">
              <w:rPr>
                <w:rFonts w:cs="Arial"/>
                <w:lang w:eastAsia="sv-SE"/>
              </w:rPr>
              <w:t xml:space="preserve"> for SUL.</w:t>
            </w:r>
          </w:p>
        </w:tc>
      </w:tr>
      <w:tr w:rsidR="005C7FF4" w:rsidRPr="00FA0D37"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FA0D37" w:rsidRDefault="00337B3E" w:rsidP="00337B3E">
            <w:pPr>
              <w:pStyle w:val="TAL"/>
              <w:rPr>
                <w:b/>
                <w:i/>
                <w:iCs/>
                <w:lang w:eastAsia="ko-KR"/>
              </w:rPr>
            </w:pPr>
            <w:r w:rsidRPr="00FA0D37">
              <w:rPr>
                <w:b/>
                <w:i/>
                <w:iCs/>
                <w:lang w:eastAsia="ko-KR"/>
              </w:rPr>
              <w:t>cg-SDT-CS-RNTI</w:t>
            </w:r>
          </w:p>
          <w:p w14:paraId="28E3D35A" w14:textId="75927B5C" w:rsidR="00337B3E" w:rsidRPr="00FA0D37" w:rsidRDefault="00337B3E" w:rsidP="00F747EB">
            <w:pPr>
              <w:pStyle w:val="TAL"/>
              <w:rPr>
                <w:lang w:eastAsia="sv-SE"/>
              </w:rPr>
            </w:pPr>
            <w:r w:rsidRPr="00FA0D37">
              <w:rPr>
                <w:rFonts w:cs="Arial"/>
                <w:lang w:eastAsia="sv-SE"/>
              </w:rPr>
              <w:t>The CS-RNTI value for CG-SDT as specified in TS 38.321 [3].</w:t>
            </w:r>
          </w:p>
        </w:tc>
      </w:tr>
      <w:tr w:rsidR="005C7FF4" w:rsidRPr="00FA0D37"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FA0D37" w:rsidRDefault="0070235D" w:rsidP="00771058">
            <w:pPr>
              <w:pStyle w:val="TAL"/>
              <w:rPr>
                <w:b/>
                <w:i/>
                <w:iCs/>
                <w:lang w:eastAsia="ko-KR"/>
              </w:rPr>
            </w:pPr>
            <w:r w:rsidRPr="00FA0D37">
              <w:rPr>
                <w:b/>
                <w:i/>
                <w:iCs/>
                <w:lang w:eastAsia="ko-KR"/>
              </w:rPr>
              <w:t>cg-SDT-RSRP-ThresholdSSB</w:t>
            </w:r>
          </w:p>
          <w:p w14:paraId="55203619" w14:textId="77777777" w:rsidR="0070235D" w:rsidRPr="00FA0D37" w:rsidRDefault="0070235D" w:rsidP="00771058">
            <w:pPr>
              <w:pStyle w:val="TAL"/>
              <w:rPr>
                <w:b/>
                <w:i/>
                <w:iCs/>
                <w:lang w:eastAsia="ko-KR"/>
              </w:rPr>
            </w:pPr>
            <w:r w:rsidRPr="00FA0D37">
              <w:rPr>
                <w:rFonts w:cs="Arial"/>
                <w:lang w:eastAsia="sv-SE"/>
              </w:rPr>
              <w:t>An RSRP threshold configured for SSB selection for CG-SDT as specified in TS 38.321 [3].</w:t>
            </w:r>
          </w:p>
        </w:tc>
      </w:tr>
      <w:tr w:rsidR="005C7FF4" w:rsidRPr="00FA0D37"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FA0D37" w:rsidRDefault="00337B3E" w:rsidP="00771058">
            <w:pPr>
              <w:pStyle w:val="TAL"/>
              <w:rPr>
                <w:b/>
                <w:i/>
                <w:iCs/>
                <w:lang w:eastAsia="ko-KR"/>
              </w:rPr>
            </w:pPr>
            <w:r w:rsidRPr="00FA0D37">
              <w:rPr>
                <w:b/>
                <w:i/>
                <w:iCs/>
                <w:lang w:eastAsia="ko-KR"/>
              </w:rPr>
              <w:t>cg</w:t>
            </w:r>
            <w:r w:rsidR="0070235D" w:rsidRPr="00FA0D37">
              <w:rPr>
                <w:b/>
                <w:i/>
                <w:iCs/>
                <w:lang w:eastAsia="ko-KR"/>
              </w:rPr>
              <w:t>-SDT-TA-ValidationConfig</w:t>
            </w:r>
          </w:p>
          <w:p w14:paraId="2BBCEBD9" w14:textId="3556AE36" w:rsidR="0070235D" w:rsidRPr="00FA0D37" w:rsidRDefault="0070235D" w:rsidP="00771058">
            <w:pPr>
              <w:pStyle w:val="TAL"/>
              <w:rPr>
                <w:b/>
                <w:i/>
                <w:iCs/>
                <w:lang w:eastAsia="ko-KR"/>
              </w:rPr>
            </w:pPr>
            <w:r w:rsidRPr="00FA0D37">
              <w:rPr>
                <w:rFonts w:cs="Arial"/>
                <w:lang w:eastAsia="sv-SE"/>
              </w:rPr>
              <w:t xml:space="preserve">Configuration for the RSRP based TA validation. If this </w:t>
            </w:r>
            <w:r w:rsidR="00337B3E" w:rsidRPr="00FA0D37">
              <w:rPr>
                <w:rFonts w:cs="Arial"/>
                <w:lang w:eastAsia="sv-SE"/>
              </w:rPr>
              <w:t xml:space="preserve">field </w:t>
            </w:r>
            <w:r w:rsidRPr="00FA0D37">
              <w:rPr>
                <w:rFonts w:cs="Arial"/>
                <w:lang w:eastAsia="sv-SE"/>
              </w:rPr>
              <w:t>is not configured, then the UE does not perform RSRP based TA validation.</w:t>
            </w:r>
          </w:p>
        </w:tc>
      </w:tr>
      <w:tr w:rsidR="0070235D" w:rsidRPr="00FA0D37"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FA0D37" w:rsidRDefault="0070235D" w:rsidP="00771058">
            <w:pPr>
              <w:pStyle w:val="TAL"/>
              <w:rPr>
                <w:b/>
                <w:i/>
                <w:iCs/>
                <w:lang w:eastAsia="ko-KR"/>
              </w:rPr>
            </w:pPr>
            <w:r w:rsidRPr="00FA0D37">
              <w:rPr>
                <w:b/>
                <w:i/>
                <w:iCs/>
                <w:lang w:eastAsia="ko-KR"/>
              </w:rPr>
              <w:t>cg-SDT-timeAlignmentTimer</w:t>
            </w:r>
          </w:p>
          <w:p w14:paraId="4A65DB4B" w14:textId="53401627" w:rsidR="0070235D" w:rsidRPr="00FA0D37" w:rsidRDefault="0070235D" w:rsidP="00771058">
            <w:pPr>
              <w:pStyle w:val="TAL"/>
              <w:rPr>
                <w:b/>
                <w:i/>
                <w:iCs/>
                <w:lang w:eastAsia="ko-KR"/>
              </w:rPr>
            </w:pPr>
            <w:r w:rsidRPr="00FA0D37">
              <w:rPr>
                <w:rFonts w:cs="Arial"/>
                <w:lang w:eastAsia="sv-SE"/>
              </w:rPr>
              <w:t xml:space="preserve">TAT value for CG-SDT as specified in TS 38.321 [3]. The network always configures this </w:t>
            </w:r>
            <w:r w:rsidR="000D7C2E" w:rsidRPr="00FA0D37">
              <w:rPr>
                <w:rFonts w:cs="Arial"/>
                <w:lang w:eastAsia="sv-SE"/>
              </w:rPr>
              <w:t xml:space="preserve">field </w:t>
            </w:r>
            <w:r w:rsidRPr="00FA0D37">
              <w:rPr>
                <w:rFonts w:cs="Arial"/>
                <w:lang w:eastAsia="sv-SE"/>
              </w:rPr>
              <w:t xml:space="preserve">when </w:t>
            </w:r>
            <w:r w:rsidRPr="00FA0D37">
              <w:rPr>
                <w:i/>
                <w:iCs/>
              </w:rPr>
              <w:t>sdt-MAC-PHY-CG-Config</w:t>
            </w:r>
            <w:r w:rsidRPr="00FA0D37">
              <w:rPr>
                <w:rFonts w:cs="Arial"/>
                <w:lang w:eastAsia="sv-SE"/>
              </w:rPr>
              <w:t xml:space="preserve"> is configured.</w:t>
            </w:r>
          </w:p>
        </w:tc>
      </w:tr>
    </w:tbl>
    <w:p w14:paraId="2EC6167D" w14:textId="77777777" w:rsidR="00A84ABA" w:rsidRPr="00FA0D37"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FA0D37"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FA0D37" w:rsidRDefault="00A84ABA" w:rsidP="0071565C">
            <w:pPr>
              <w:pStyle w:val="TAH"/>
              <w:rPr>
                <w:lang w:eastAsia="sv-SE"/>
              </w:rPr>
            </w:pPr>
            <w:r w:rsidRPr="00FA0D37">
              <w:rPr>
                <w:i/>
                <w:iCs/>
              </w:rPr>
              <w:lastRenderedPageBreak/>
              <w:t>CG-SDT-ConfigLCH-Restriction</w:t>
            </w:r>
            <w:r w:rsidRPr="00FA0D37">
              <w:rPr>
                <w:lang w:eastAsia="sv-SE"/>
              </w:rPr>
              <w:t xml:space="preserve"> field descriptions</w:t>
            </w:r>
          </w:p>
        </w:tc>
      </w:tr>
      <w:tr w:rsidR="005C7FF4" w:rsidRPr="00FA0D37"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FA0D37" w:rsidRDefault="00A84ABA" w:rsidP="0071565C">
            <w:pPr>
              <w:pStyle w:val="TAL"/>
              <w:rPr>
                <w:b/>
                <w:bCs/>
                <w:i/>
                <w:iCs/>
              </w:rPr>
            </w:pPr>
            <w:bookmarkStart w:id="57" w:name="OLE_LINK39"/>
            <w:r w:rsidRPr="00FA0D37">
              <w:rPr>
                <w:b/>
                <w:bCs/>
                <w:i/>
                <w:iCs/>
              </w:rPr>
              <w:t>allowedCG-List</w:t>
            </w:r>
          </w:p>
          <w:bookmarkEnd w:id="57"/>
          <w:p w14:paraId="1C587131" w14:textId="77777777" w:rsidR="00A84ABA" w:rsidRPr="00FA0D37" w:rsidRDefault="00A84ABA" w:rsidP="0071565C">
            <w:pPr>
              <w:pStyle w:val="TAL"/>
              <w:rPr>
                <w:rFonts w:eastAsia="SimSun"/>
                <w:lang w:eastAsia="zh-CN"/>
              </w:rPr>
            </w:pPr>
            <w:r w:rsidRPr="00FA0D37">
              <w:rPr>
                <w:lang w:eastAsia="sv-SE"/>
              </w:rPr>
              <w:t>This restriction applies only when the UL grant is a configured grant</w:t>
            </w:r>
            <w:r w:rsidRPr="00FA0D37">
              <w:rPr>
                <w:rFonts w:eastAsia="SimSun"/>
                <w:lang w:eastAsia="zh-CN"/>
              </w:rPr>
              <w:t xml:space="preserve"> for CG-SDT</w:t>
            </w:r>
            <w:r w:rsidRPr="00FA0D3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A0D37">
              <w:rPr>
                <w:i/>
                <w:iCs/>
                <w:lang w:eastAsia="sv-SE"/>
              </w:rPr>
              <w:t xml:space="preserve">configuredGrantType1Allowed </w:t>
            </w:r>
            <w:r w:rsidRPr="00FA0D37">
              <w:rPr>
                <w:lang w:eastAsia="sv-SE"/>
              </w:rPr>
              <w:t xml:space="preserve">is present, only those CG-SDT configured grant type 1 configurations </w:t>
            </w:r>
            <w:r w:rsidRPr="00FA0D37">
              <w:rPr>
                <w:rFonts w:cs="Arial"/>
                <w:szCs w:val="18"/>
              </w:rPr>
              <w:t xml:space="preserve">indicated in this sequence are allowed for use by this logical channel; </w:t>
            </w:r>
            <w:r w:rsidRPr="00FA0D37">
              <w:rPr>
                <w:lang w:eastAsia="sv-SE"/>
              </w:rPr>
              <w:t xml:space="preserve">otherwise, </w:t>
            </w:r>
            <w:r w:rsidRPr="00FA0D37">
              <w:rPr>
                <w:rFonts w:cs="Arial"/>
                <w:szCs w:val="18"/>
              </w:rPr>
              <w:t xml:space="preserve">this sequence shall not include any CG-SDT </w:t>
            </w:r>
            <w:r w:rsidRPr="00FA0D37">
              <w:rPr>
                <w:lang w:eastAsia="sv-SE"/>
              </w:rPr>
              <w:t>configured grant type 1 configuration. Corresponds to "</w:t>
            </w:r>
            <w:r w:rsidRPr="00FA0D37">
              <w:rPr>
                <w:i/>
                <w:iCs/>
                <w:lang w:eastAsia="sv-SE"/>
              </w:rPr>
              <w:t>allowedCG</w:t>
            </w:r>
            <w:r w:rsidRPr="00FA0D37">
              <w:rPr>
                <w:lang w:eastAsia="sv-SE"/>
              </w:rPr>
              <w:t>-</w:t>
            </w:r>
            <w:r w:rsidRPr="00FA0D37">
              <w:rPr>
                <w:i/>
                <w:iCs/>
                <w:lang w:eastAsia="sv-SE"/>
              </w:rPr>
              <w:t>List</w:t>
            </w:r>
            <w:r w:rsidRPr="00FA0D37">
              <w:rPr>
                <w:lang w:eastAsia="sv-SE"/>
              </w:rPr>
              <w:t>" as specified in TS 38.321 [3].</w:t>
            </w:r>
          </w:p>
        </w:tc>
      </w:tr>
      <w:tr w:rsidR="005C7FF4" w:rsidRPr="00FA0D37"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FA0D37" w:rsidRDefault="00E36333" w:rsidP="0071565C">
            <w:pPr>
              <w:pStyle w:val="TAL"/>
              <w:rPr>
                <w:b/>
                <w:bCs/>
                <w:i/>
                <w:iCs/>
              </w:rPr>
            </w:pPr>
            <w:r w:rsidRPr="00FA0D37">
              <w:rPr>
                <w:b/>
                <w:bCs/>
                <w:i/>
                <w:iCs/>
              </w:rPr>
              <w:t>configuredGrantType1Allowed</w:t>
            </w:r>
          </w:p>
          <w:p w14:paraId="1ACFC3B8" w14:textId="77777777" w:rsidR="00E36333" w:rsidRPr="00FA0D37" w:rsidRDefault="00E36333" w:rsidP="0071565C">
            <w:pPr>
              <w:pStyle w:val="TAL"/>
            </w:pPr>
            <w:r w:rsidRPr="00FA0D37">
              <w:t xml:space="preserve">If present, or if the capability </w:t>
            </w:r>
            <w:r w:rsidRPr="00FA0D37">
              <w:rPr>
                <w:i/>
                <w:iCs/>
              </w:rPr>
              <w:t>lcp-Restriction</w:t>
            </w:r>
            <w:r w:rsidRPr="00FA0D3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A0D37">
              <w:rPr>
                <w:i/>
                <w:iCs/>
              </w:rPr>
              <w:t>configuredGrantType1Allowed</w:t>
            </w:r>
            <w:r w:rsidRPr="00FA0D37">
              <w:t>" in TS 38.321 [3].</w:t>
            </w:r>
          </w:p>
        </w:tc>
      </w:tr>
      <w:tr w:rsidR="00E36333" w:rsidRPr="00FA0D37"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FA0D37" w:rsidRDefault="00E36333" w:rsidP="0071565C">
            <w:pPr>
              <w:pStyle w:val="TAL"/>
              <w:rPr>
                <w:b/>
                <w:bCs/>
                <w:i/>
                <w:iCs/>
              </w:rPr>
            </w:pPr>
            <w:r w:rsidRPr="00FA0D37">
              <w:rPr>
                <w:b/>
                <w:bCs/>
                <w:i/>
                <w:iCs/>
              </w:rPr>
              <w:t>logicalChannelIdentity</w:t>
            </w:r>
          </w:p>
          <w:p w14:paraId="551AACF1" w14:textId="77777777" w:rsidR="00E36333" w:rsidRPr="00FA0D37" w:rsidRDefault="00E36333" w:rsidP="0071565C">
            <w:pPr>
              <w:pStyle w:val="TAL"/>
            </w:pPr>
            <w:r w:rsidRPr="00FA0D37">
              <w:t xml:space="preserve">ID used commonly for the MAC logical channel and for the RLC bearer associated with a </w:t>
            </w:r>
            <w:r w:rsidRPr="00FA0D37">
              <w:rPr>
                <w:i/>
                <w:iCs/>
              </w:rPr>
              <w:t>servedRadioBearer</w:t>
            </w:r>
            <w:r w:rsidRPr="00FA0D37">
              <w:t xml:space="preserve"> configured for SDT.</w:t>
            </w:r>
          </w:p>
        </w:tc>
      </w:tr>
    </w:tbl>
    <w:p w14:paraId="78D7FD3B"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FA0D37" w:rsidRDefault="0070235D" w:rsidP="00771058">
            <w:pPr>
              <w:pStyle w:val="TAH"/>
              <w:rPr>
                <w:lang w:eastAsia="sv-SE"/>
              </w:rPr>
            </w:pPr>
            <w:r w:rsidRPr="00FA0D37">
              <w:rPr>
                <w:bCs/>
                <w:i/>
                <w:iCs/>
                <w:lang w:eastAsia="sv-SE"/>
              </w:rPr>
              <w:t>CG-SDT-TA-ValidationConfig</w:t>
            </w:r>
            <w:r w:rsidRPr="00FA0D37">
              <w:rPr>
                <w:lang w:eastAsia="sv-SE"/>
              </w:rPr>
              <w:t xml:space="preserve"> field descriptions</w:t>
            </w:r>
          </w:p>
        </w:tc>
      </w:tr>
      <w:tr w:rsidR="0070235D" w:rsidRPr="00FA0D37"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FA0D37" w:rsidRDefault="0070235D" w:rsidP="00771058">
            <w:pPr>
              <w:pStyle w:val="TAL"/>
              <w:rPr>
                <w:b/>
                <w:i/>
                <w:iCs/>
                <w:lang w:eastAsia="ko-KR"/>
              </w:rPr>
            </w:pPr>
            <w:r w:rsidRPr="00FA0D37">
              <w:rPr>
                <w:b/>
                <w:i/>
                <w:iCs/>
                <w:lang w:eastAsia="ko-KR"/>
              </w:rPr>
              <w:t>cg-SDT-RSRP-ChangeThreshold</w:t>
            </w:r>
          </w:p>
          <w:p w14:paraId="2CCC6F74" w14:textId="454C6B34" w:rsidR="0070235D" w:rsidRPr="00FA0D37" w:rsidRDefault="0070235D" w:rsidP="00771058">
            <w:pPr>
              <w:pStyle w:val="TAL"/>
              <w:rPr>
                <w:b/>
                <w:i/>
                <w:iCs/>
                <w:lang w:eastAsia="ko-KR"/>
              </w:rPr>
            </w:pPr>
            <w:r w:rsidRPr="00FA0D37">
              <w:rPr>
                <w:rFonts w:cs="Arial"/>
                <w:lang w:eastAsia="sv-SE"/>
              </w:rPr>
              <w:t>The RSRP threshold for TA validation for CG-SDT as specified in TS 38.321 [3].</w:t>
            </w:r>
            <w:r w:rsidR="00337B3E" w:rsidRPr="00FA0D37">
              <w:rPr>
                <w:rFonts w:cs="Arial"/>
                <w:lang w:eastAsia="sv-SE"/>
              </w:rPr>
              <w:t xml:space="preserve"> Value </w:t>
            </w:r>
            <w:r w:rsidR="00337B3E" w:rsidRPr="00FA0D37">
              <w:rPr>
                <w:rFonts w:cs="Arial"/>
                <w:i/>
                <w:iCs/>
                <w:lang w:eastAsia="sv-SE"/>
              </w:rPr>
              <w:t>dB2</w:t>
            </w:r>
            <w:r w:rsidR="00337B3E" w:rsidRPr="00FA0D37">
              <w:rPr>
                <w:rFonts w:cs="Arial"/>
                <w:lang w:eastAsia="sv-SE"/>
              </w:rPr>
              <w:t xml:space="preserve"> corresponds to 2 dB, value </w:t>
            </w:r>
            <w:r w:rsidR="00337B3E" w:rsidRPr="00FA0D37">
              <w:rPr>
                <w:rFonts w:cs="Arial"/>
                <w:i/>
                <w:iCs/>
                <w:lang w:eastAsia="sv-SE"/>
              </w:rPr>
              <w:t>dB4</w:t>
            </w:r>
            <w:r w:rsidR="00337B3E" w:rsidRPr="00FA0D37">
              <w:rPr>
                <w:rFonts w:cs="Arial"/>
                <w:lang w:eastAsia="sv-SE"/>
              </w:rPr>
              <w:t xml:space="preserve"> corresponds to 4 dB and so on.</w:t>
            </w:r>
          </w:p>
        </w:tc>
      </w:tr>
    </w:tbl>
    <w:p w14:paraId="2CD04261" w14:textId="77777777" w:rsidR="0064192E" w:rsidRPr="00FA0D37"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FA0D37" w:rsidRDefault="0064192E" w:rsidP="000830BB">
            <w:pPr>
              <w:pStyle w:val="TAH"/>
              <w:rPr>
                <w:lang w:eastAsia="sv-SE"/>
              </w:rPr>
            </w:pPr>
            <w:r w:rsidRPr="00FA0D37">
              <w:rPr>
                <w:i/>
                <w:iCs/>
                <w:lang w:eastAsia="sv-SE"/>
              </w:rPr>
              <w:t>SRS-PosRRC-InactiveConfig</w:t>
            </w:r>
            <w:r w:rsidRPr="00FA0D37">
              <w:rPr>
                <w:lang w:eastAsia="sv-SE"/>
              </w:rPr>
              <w:t xml:space="preserve"> field descriptions</w:t>
            </w:r>
          </w:p>
        </w:tc>
      </w:tr>
      <w:tr w:rsidR="005C7FF4" w:rsidRPr="00FA0D37"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FA0D37" w:rsidRDefault="00893D04" w:rsidP="0071565C">
            <w:pPr>
              <w:pStyle w:val="TAL"/>
              <w:rPr>
                <w:b/>
                <w:i/>
                <w:lang w:eastAsia="sv-SE"/>
              </w:rPr>
            </w:pPr>
            <w:r w:rsidRPr="00FA0D37">
              <w:rPr>
                <w:b/>
                <w:i/>
                <w:lang w:eastAsia="sv-SE"/>
              </w:rPr>
              <w:t>bwp-NUL</w:t>
            </w:r>
          </w:p>
          <w:p w14:paraId="30F60915" w14:textId="77777777" w:rsidR="00893D04" w:rsidRPr="00FA0D37" w:rsidRDefault="00893D04" w:rsidP="0071565C">
            <w:pPr>
              <w:pStyle w:val="TAL"/>
              <w:rPr>
                <w:b/>
                <w:i/>
                <w:lang w:eastAsia="sv-SE"/>
              </w:rPr>
            </w:pPr>
            <w:r w:rsidRPr="00FA0D37">
              <w:rPr>
                <w:lang w:eastAsia="sv-SE"/>
              </w:rPr>
              <w:t xml:space="preserve">BWP configuration for SRS for Positioning during the RRC_INACTIVE state in Normal Uplink Carrier.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FA0D37" w:rsidRDefault="0064192E" w:rsidP="00771058">
            <w:pPr>
              <w:pStyle w:val="TAL"/>
              <w:rPr>
                <w:b/>
                <w:i/>
                <w:lang w:eastAsia="sv-SE"/>
              </w:rPr>
            </w:pPr>
            <w:r w:rsidRPr="00FA0D37">
              <w:rPr>
                <w:b/>
                <w:i/>
                <w:lang w:eastAsia="sv-SE"/>
              </w:rPr>
              <w:t>bwp</w:t>
            </w:r>
            <w:r w:rsidR="00893D04" w:rsidRPr="00FA0D37">
              <w:rPr>
                <w:b/>
                <w:i/>
                <w:lang w:eastAsia="sv-SE"/>
              </w:rPr>
              <w:t>-SUL</w:t>
            </w:r>
          </w:p>
          <w:p w14:paraId="44072264" w14:textId="7F746EE6" w:rsidR="0064192E" w:rsidRPr="00FA0D37" w:rsidRDefault="0064192E" w:rsidP="00771058">
            <w:pPr>
              <w:pStyle w:val="TAL"/>
              <w:rPr>
                <w:lang w:eastAsia="sv-SE"/>
              </w:rPr>
            </w:pPr>
            <w:r w:rsidRPr="00FA0D37">
              <w:rPr>
                <w:lang w:eastAsia="sv-SE"/>
              </w:rPr>
              <w:t>BWP configuration for SRS for Positioning during the RRC_INACTIVE state</w:t>
            </w:r>
            <w:r w:rsidR="00893D04" w:rsidRPr="00FA0D37">
              <w:rPr>
                <w:lang w:eastAsia="sv-SE"/>
              </w:rPr>
              <w:t xml:space="preserve"> in Supplementary Uplink Carrier</w:t>
            </w:r>
            <w:r w:rsidRPr="00FA0D37">
              <w:rPr>
                <w:lang w:eastAsia="sv-SE"/>
              </w:rPr>
              <w:t xml:space="preserve">.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FA0D37" w:rsidRDefault="00893D04" w:rsidP="00893D04">
            <w:pPr>
              <w:pStyle w:val="TAL"/>
              <w:rPr>
                <w:rFonts w:cs="Arial"/>
                <w:b/>
                <w:i/>
                <w:szCs w:val="18"/>
              </w:rPr>
            </w:pPr>
            <w:r w:rsidRPr="00FA0D37">
              <w:rPr>
                <w:rFonts w:eastAsia="DengXian" w:cs="Arial"/>
                <w:b/>
                <w:i/>
                <w:szCs w:val="18"/>
              </w:rPr>
              <w:t>inactivePosSRS-RSRP-</w:t>
            </w:r>
            <w:r w:rsidR="000D7C2E" w:rsidRPr="00FA0D37">
              <w:rPr>
                <w:rFonts w:cs="Arial"/>
                <w:b/>
                <w:i/>
                <w:szCs w:val="18"/>
              </w:rPr>
              <w:t>C</w:t>
            </w:r>
            <w:r w:rsidRPr="00FA0D37">
              <w:rPr>
                <w:rFonts w:cs="Arial"/>
                <w:b/>
                <w:i/>
                <w:szCs w:val="18"/>
              </w:rPr>
              <w:t>hangeThreshold</w:t>
            </w:r>
          </w:p>
          <w:p w14:paraId="7A6A728F" w14:textId="5653ADFB" w:rsidR="00893D04" w:rsidRPr="00FA0D37" w:rsidRDefault="00893D04" w:rsidP="00893D04">
            <w:pPr>
              <w:pStyle w:val="TAL"/>
              <w:rPr>
                <w:rFonts w:cs="Arial"/>
                <w:szCs w:val="18"/>
                <w:lang w:eastAsia="sv-SE"/>
              </w:rPr>
            </w:pPr>
            <w:r w:rsidRPr="00FA0D37">
              <w:rPr>
                <w:rFonts w:eastAsia="DengXian" w:cs="Arial"/>
                <w:szCs w:val="18"/>
              </w:rPr>
              <w:t xml:space="preserve">RSRP threshold for the increase/decrease of RSRP for time alignment validation </w:t>
            </w:r>
            <w:r w:rsidRPr="00FA0D37">
              <w:rPr>
                <w:iCs/>
                <w:lang w:eastAsia="ko-KR"/>
              </w:rPr>
              <w:t>as specified in TS 38.321 [3].</w:t>
            </w:r>
          </w:p>
        </w:tc>
      </w:tr>
      <w:tr w:rsidR="005C7FF4" w:rsidRPr="00FA0D37"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FA0D37" w:rsidRDefault="00893D04" w:rsidP="00893D04">
            <w:pPr>
              <w:pStyle w:val="TAL"/>
              <w:rPr>
                <w:b/>
                <w:i/>
                <w:iCs/>
                <w:lang w:eastAsia="ko-KR"/>
              </w:rPr>
            </w:pPr>
            <w:r w:rsidRPr="00FA0D37">
              <w:rPr>
                <w:b/>
                <w:bCs/>
                <w:i/>
              </w:rPr>
              <w:t>inactivePosSRS-TimeAlignmentTimer</w:t>
            </w:r>
          </w:p>
          <w:p w14:paraId="59CD5282" w14:textId="500FBB44" w:rsidR="00893D04" w:rsidRPr="00FA0D37" w:rsidRDefault="00893D04" w:rsidP="00893D04">
            <w:pPr>
              <w:pStyle w:val="TAL"/>
              <w:rPr>
                <w:lang w:eastAsia="ko-KR"/>
              </w:rPr>
            </w:pPr>
            <w:r w:rsidRPr="00FA0D37">
              <w:rPr>
                <w:iCs/>
                <w:lang w:eastAsia="ko-KR"/>
              </w:rPr>
              <w:t xml:space="preserve">TAT value for SRS for positioning transmission during RRC_INACTIVE </w:t>
            </w:r>
            <w:r w:rsidR="000D7C2E" w:rsidRPr="00FA0D37">
              <w:rPr>
                <w:iCs/>
                <w:lang w:eastAsia="ko-KR"/>
              </w:rPr>
              <w:t>s</w:t>
            </w:r>
            <w:r w:rsidRPr="00FA0D37">
              <w:rPr>
                <w:iCs/>
                <w:lang w:eastAsia="ko-KR"/>
              </w:rPr>
              <w:t>tate as specified in TS 38.321 [3].</w:t>
            </w:r>
            <w:r w:rsidR="000D7C2E" w:rsidRPr="00FA0D37">
              <w:rPr>
                <w:iCs/>
                <w:lang w:eastAsia="ko-KR"/>
              </w:rPr>
              <w:t xml:space="preserve"> The network always configures this field when</w:t>
            </w:r>
            <w:r w:rsidR="000D7C2E" w:rsidRPr="00FA0D37">
              <w:t xml:space="preserve"> </w:t>
            </w:r>
            <w:r w:rsidR="000D7C2E" w:rsidRPr="00FA0D37">
              <w:rPr>
                <w:i/>
                <w:lang w:eastAsia="ko-KR"/>
              </w:rPr>
              <w:t>srs-PosRRC-Inactive</w:t>
            </w:r>
            <w:r w:rsidR="000D7C2E" w:rsidRPr="00FA0D37">
              <w:rPr>
                <w:iCs/>
                <w:lang w:eastAsia="ko-KR"/>
              </w:rPr>
              <w:t xml:space="preserve"> is configured.</w:t>
            </w:r>
          </w:p>
        </w:tc>
      </w:tr>
      <w:tr w:rsidR="005C7FF4" w:rsidRPr="00FA0D37"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FA0D37" w:rsidRDefault="00893D04" w:rsidP="0071565C">
            <w:pPr>
              <w:pStyle w:val="TAL"/>
              <w:rPr>
                <w:b/>
                <w:bCs/>
                <w:i/>
              </w:rPr>
            </w:pPr>
            <w:r w:rsidRPr="00FA0D37">
              <w:rPr>
                <w:b/>
                <w:bCs/>
                <w:i/>
              </w:rPr>
              <w:t>srs-PosConfigNUL</w:t>
            </w:r>
          </w:p>
          <w:p w14:paraId="01225808" w14:textId="61C9FC0A" w:rsidR="00893D04" w:rsidRPr="00FA0D37" w:rsidRDefault="00893D04" w:rsidP="0071565C">
            <w:pPr>
              <w:pStyle w:val="TAL"/>
              <w:rPr>
                <w:iCs/>
              </w:rPr>
            </w:pPr>
            <w:r w:rsidRPr="00FA0D37">
              <w:rPr>
                <w:iCs/>
              </w:rPr>
              <w:t>SRS for Positioning configuration in RRC_INACTIVE state in Normal Uplink Carrier.</w:t>
            </w:r>
          </w:p>
        </w:tc>
      </w:tr>
      <w:tr w:rsidR="00F747EB" w:rsidRPr="00FA0D37"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FA0D37" w:rsidRDefault="00893D04" w:rsidP="0071565C">
            <w:pPr>
              <w:pStyle w:val="TAL"/>
              <w:rPr>
                <w:b/>
                <w:bCs/>
                <w:i/>
              </w:rPr>
            </w:pPr>
            <w:r w:rsidRPr="00FA0D37">
              <w:rPr>
                <w:b/>
                <w:bCs/>
                <w:i/>
              </w:rPr>
              <w:t>srs-PosConfigSUL</w:t>
            </w:r>
          </w:p>
          <w:p w14:paraId="353B11EC" w14:textId="1CD6E4CD" w:rsidR="00893D04" w:rsidRPr="00FA0D37" w:rsidRDefault="00893D04" w:rsidP="0071565C">
            <w:pPr>
              <w:pStyle w:val="TAL"/>
              <w:rPr>
                <w:iCs/>
              </w:rPr>
            </w:pPr>
            <w:r w:rsidRPr="00FA0D37">
              <w:rPr>
                <w:iCs/>
              </w:rPr>
              <w:t>SRS for Positioning configuration in RRC_INACTIVE state in Supplementary Uplink Carrier.</w:t>
            </w:r>
          </w:p>
        </w:tc>
      </w:tr>
    </w:tbl>
    <w:p w14:paraId="584A91E8" w14:textId="77777777" w:rsidR="0064192E" w:rsidRPr="00FA0D37"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FA0D37" w:rsidRDefault="00394471" w:rsidP="00964CC4">
            <w:pPr>
              <w:pStyle w:val="TAH"/>
              <w:rPr>
                <w:lang w:eastAsia="sv-SE"/>
              </w:rPr>
            </w:pPr>
            <w:r w:rsidRPr="00FA0D37">
              <w:rPr>
                <w:bCs/>
                <w:i/>
                <w:iCs/>
                <w:lang w:eastAsia="sv-SE"/>
              </w:rPr>
              <w:lastRenderedPageBreak/>
              <w:t>SuspendConfig</w:t>
            </w:r>
            <w:r w:rsidRPr="00FA0D37">
              <w:rPr>
                <w:lang w:eastAsia="sv-SE"/>
              </w:rPr>
              <w:t xml:space="preserve"> field descriptions</w:t>
            </w:r>
          </w:p>
        </w:tc>
      </w:tr>
      <w:tr w:rsidR="005C7FF4" w:rsidRPr="00FA0D37"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FA0D37" w:rsidRDefault="0082073B" w:rsidP="0071565C">
            <w:pPr>
              <w:pStyle w:val="TAL"/>
              <w:rPr>
                <w:b/>
                <w:i/>
                <w:iCs/>
                <w:lang w:eastAsia="ko-KR"/>
              </w:rPr>
            </w:pPr>
            <w:r w:rsidRPr="00FA0D37">
              <w:rPr>
                <w:b/>
                <w:i/>
                <w:iCs/>
                <w:lang w:eastAsia="ko-KR"/>
              </w:rPr>
              <w:t>ncd-SSB-RedCapInitialBWP-SDT</w:t>
            </w:r>
          </w:p>
          <w:p w14:paraId="1F0F80D5" w14:textId="77777777" w:rsidR="0082073B" w:rsidRPr="00FA0D37" w:rsidRDefault="0082073B" w:rsidP="0071565C">
            <w:pPr>
              <w:pStyle w:val="TAL"/>
              <w:rPr>
                <w:b/>
                <w:i/>
                <w:iCs/>
                <w:lang w:eastAsia="ko-KR"/>
              </w:rPr>
            </w:pPr>
            <w:r w:rsidRPr="00FA0D37">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5C7FF4" w:rsidRPr="00FA0D37"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FA0D37" w:rsidRDefault="00CD6E06" w:rsidP="00771058">
            <w:pPr>
              <w:pStyle w:val="TAL"/>
              <w:rPr>
                <w:b/>
                <w:i/>
                <w:iCs/>
                <w:lang w:eastAsia="ko-KR"/>
              </w:rPr>
            </w:pPr>
            <w:r w:rsidRPr="00FA0D37">
              <w:rPr>
                <w:b/>
                <w:i/>
                <w:iCs/>
                <w:lang w:eastAsia="ko-KR"/>
              </w:rPr>
              <w:t>ran-ExtendedPagingCycle</w:t>
            </w:r>
          </w:p>
          <w:p w14:paraId="072D61D7" w14:textId="7B1445CA" w:rsidR="00CD6E06" w:rsidRPr="00FA0D37" w:rsidRDefault="00CD6E06" w:rsidP="00771058">
            <w:pPr>
              <w:pStyle w:val="TAL"/>
              <w:rPr>
                <w:b/>
                <w:i/>
                <w:szCs w:val="22"/>
                <w:lang w:eastAsia="sv-SE"/>
              </w:rPr>
            </w:pPr>
            <w:r w:rsidRPr="00FA0D37">
              <w:t>The extended DRX (eDRX) cycle for RAN-initiated paging to be applied by the UE.</w:t>
            </w:r>
            <w:r w:rsidRPr="00FA0D37">
              <w:rPr>
                <w:iCs/>
                <w:lang w:eastAsia="ko-KR"/>
              </w:rPr>
              <w:t xml:space="preserve"> Value </w:t>
            </w:r>
            <w:r w:rsidRPr="00FA0D37">
              <w:rPr>
                <w:i/>
                <w:iCs/>
                <w:lang w:eastAsia="ko-KR"/>
              </w:rPr>
              <w:t>rf256</w:t>
            </w:r>
            <w:r w:rsidRPr="00FA0D37">
              <w:rPr>
                <w:iCs/>
                <w:lang w:eastAsia="ko-KR"/>
              </w:rPr>
              <w:t xml:space="preserve"> corresponds to 256 radio frames, value </w:t>
            </w:r>
            <w:r w:rsidRPr="00FA0D37">
              <w:rPr>
                <w:i/>
                <w:iCs/>
                <w:lang w:eastAsia="ko-KR"/>
              </w:rPr>
              <w:t>rf512</w:t>
            </w:r>
            <w:r w:rsidRPr="00FA0D37">
              <w:rPr>
                <w:iCs/>
                <w:lang w:eastAsia="ko-KR"/>
              </w:rPr>
              <w:t xml:space="preserve"> corresponds to 512 radio frames and so on. Value of the field indicates an eDRX cycle which is shorter or equal to the IDLE mode eDRX cycle configured for the UE.</w:t>
            </w:r>
          </w:p>
        </w:tc>
      </w:tr>
      <w:tr w:rsidR="005C7FF4" w:rsidRPr="00FA0D37"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FA0D37" w:rsidRDefault="00394471" w:rsidP="00964CC4">
            <w:pPr>
              <w:pStyle w:val="TAL"/>
              <w:rPr>
                <w:b/>
                <w:i/>
                <w:szCs w:val="22"/>
                <w:lang w:eastAsia="sv-SE"/>
              </w:rPr>
            </w:pPr>
            <w:r w:rsidRPr="00FA0D37">
              <w:rPr>
                <w:b/>
                <w:i/>
                <w:szCs w:val="22"/>
                <w:lang w:eastAsia="sv-SE"/>
              </w:rPr>
              <w:t>ran-NotificationAreaInfo</w:t>
            </w:r>
          </w:p>
          <w:p w14:paraId="29FBF6F0" w14:textId="77777777" w:rsidR="00394471" w:rsidRPr="00FA0D37" w:rsidRDefault="00394471" w:rsidP="00964CC4">
            <w:pPr>
              <w:pStyle w:val="TAL"/>
              <w:rPr>
                <w:i/>
                <w:lang w:eastAsia="sv-SE"/>
              </w:rPr>
            </w:pPr>
            <w:r w:rsidRPr="00FA0D37">
              <w:rPr>
                <w:lang w:eastAsia="sv-SE"/>
              </w:rPr>
              <w:t xml:space="preserve">Network ensures that the UE in RRC_INACTIVE always has a valid </w:t>
            </w:r>
            <w:r w:rsidRPr="00FA0D37">
              <w:rPr>
                <w:i/>
                <w:lang w:eastAsia="sv-SE"/>
              </w:rPr>
              <w:t>ran-NotificationAreaInfo</w:t>
            </w:r>
            <w:r w:rsidRPr="00FA0D37">
              <w:rPr>
                <w:lang w:eastAsia="sv-SE"/>
              </w:rPr>
              <w:t>.</w:t>
            </w:r>
          </w:p>
        </w:tc>
      </w:tr>
      <w:tr w:rsidR="005C7FF4" w:rsidRPr="00FA0D37"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FA0D37" w:rsidRDefault="00394471" w:rsidP="00964CC4">
            <w:pPr>
              <w:pStyle w:val="TAL"/>
              <w:rPr>
                <w:b/>
                <w:i/>
                <w:iCs/>
                <w:lang w:eastAsia="ko-KR"/>
              </w:rPr>
            </w:pPr>
            <w:r w:rsidRPr="00FA0D37">
              <w:rPr>
                <w:b/>
                <w:i/>
                <w:iCs/>
                <w:lang w:eastAsia="ko-KR"/>
              </w:rPr>
              <w:t>ran-PagingCycle</w:t>
            </w:r>
          </w:p>
          <w:p w14:paraId="5517B26B" w14:textId="77777777" w:rsidR="00394471" w:rsidRPr="00FA0D37" w:rsidRDefault="00394471" w:rsidP="00964CC4">
            <w:pPr>
              <w:pStyle w:val="TAL"/>
              <w:rPr>
                <w:szCs w:val="22"/>
                <w:lang w:eastAsia="sv-SE"/>
              </w:rPr>
            </w:pPr>
            <w:r w:rsidRPr="00FA0D37">
              <w:rPr>
                <w:iCs/>
                <w:lang w:eastAsia="ko-KR"/>
              </w:rPr>
              <w:t xml:space="preserve">Refers to the UE specific cycle for RAN-initiated paging. Value </w:t>
            </w:r>
            <w:r w:rsidRPr="00FA0D37">
              <w:rPr>
                <w:i/>
                <w:iCs/>
                <w:lang w:eastAsia="ko-KR"/>
              </w:rPr>
              <w:t>rf32</w:t>
            </w:r>
            <w:r w:rsidRPr="00FA0D37">
              <w:rPr>
                <w:iCs/>
                <w:lang w:eastAsia="ko-KR"/>
              </w:rPr>
              <w:t xml:space="preserve"> corresponds to 32 radio frames, value </w:t>
            </w:r>
            <w:r w:rsidRPr="00FA0D37">
              <w:rPr>
                <w:i/>
                <w:iCs/>
                <w:lang w:eastAsia="ko-KR"/>
              </w:rPr>
              <w:t>rf64</w:t>
            </w:r>
            <w:r w:rsidRPr="00FA0D37">
              <w:rPr>
                <w:iCs/>
                <w:lang w:eastAsia="ko-KR"/>
              </w:rPr>
              <w:t xml:space="preserve"> corresponds to 64 radio frames and so on.</w:t>
            </w:r>
          </w:p>
        </w:tc>
      </w:tr>
      <w:tr w:rsidR="002A0E90" w:rsidRPr="00FA0D37" w14:paraId="79B0718D" w14:textId="77777777" w:rsidTr="0071565C">
        <w:trPr>
          <w:ins w:id="58" w:author="Huawei, HiSilicon" w:date="2023-11-01T10:54:00Z"/>
        </w:trPr>
        <w:tc>
          <w:tcPr>
            <w:tcW w:w="14173" w:type="dxa"/>
            <w:tcBorders>
              <w:top w:val="single" w:sz="4" w:space="0" w:color="auto"/>
              <w:left w:val="single" w:sz="4" w:space="0" w:color="auto"/>
              <w:bottom w:val="single" w:sz="4" w:space="0" w:color="auto"/>
              <w:right w:val="single" w:sz="4" w:space="0" w:color="auto"/>
            </w:tcBorders>
          </w:tcPr>
          <w:p w14:paraId="4767B346" w14:textId="25409477" w:rsidR="002A0E90" w:rsidRPr="00FA0D37" w:rsidRDefault="002A0E90" w:rsidP="002A0E90">
            <w:pPr>
              <w:pStyle w:val="TAL"/>
              <w:rPr>
                <w:ins w:id="59" w:author="Huawei, HiSilicon" w:date="2023-11-01T10:54:00Z"/>
                <w:b/>
                <w:i/>
                <w:iCs/>
                <w:lang w:eastAsia="ko-KR"/>
              </w:rPr>
            </w:pPr>
            <w:ins w:id="60" w:author="Huawei, HiSilicon" w:date="2023-11-01T10:55:00Z">
              <w:r>
                <w:rPr>
                  <w:b/>
                  <w:i/>
                  <w:iCs/>
                  <w:lang w:eastAsia="ko-KR"/>
                </w:rPr>
                <w:t>resumeIndication</w:t>
              </w:r>
            </w:ins>
          </w:p>
          <w:p w14:paraId="296097E8" w14:textId="5EC38DC7" w:rsidR="002A0E90" w:rsidRPr="00FA0D37" w:rsidRDefault="002A0E90" w:rsidP="002A0E90">
            <w:pPr>
              <w:pStyle w:val="TAL"/>
              <w:rPr>
                <w:ins w:id="61" w:author="Huawei, HiSilicon" w:date="2023-11-01T10:54:00Z"/>
                <w:b/>
                <w:i/>
                <w:iCs/>
                <w:lang w:eastAsia="ko-KR"/>
              </w:rPr>
            </w:pPr>
            <w:ins w:id="62" w:author="Huawei, HiSilicon" w:date="2023-11-01T10:55:00Z">
              <w:r w:rsidRPr="002A0E90">
                <w:rPr>
                  <w:iCs/>
                  <w:lang w:eastAsia="ko-KR"/>
                </w:rPr>
                <w:t xml:space="preserve">Indicates that the UE shall trigger the </w:t>
              </w:r>
              <w:commentRangeStart w:id="63"/>
              <w:r w:rsidRPr="002A0E90">
                <w:rPr>
                  <w:iCs/>
                  <w:lang w:eastAsia="ko-KR"/>
                </w:rPr>
                <w:t xml:space="preserve">RRC connection resume procedure immediately after receiving this </w:t>
              </w:r>
              <w:r w:rsidRPr="008504E0">
                <w:rPr>
                  <w:i/>
                  <w:iCs/>
                  <w:lang w:eastAsia="ko-KR"/>
                </w:rPr>
                <w:t>RRCRelease</w:t>
              </w:r>
              <w:r w:rsidRPr="002A0E90">
                <w:rPr>
                  <w:iCs/>
                  <w:lang w:eastAsia="ko-KR"/>
                </w:rPr>
                <w:t xml:space="preserve"> message</w:t>
              </w:r>
            </w:ins>
            <w:commentRangeEnd w:id="63"/>
            <w:r w:rsidR="009C0DE6">
              <w:rPr>
                <w:rStyle w:val="CommentReference"/>
                <w:rFonts w:ascii="Times New Roman" w:hAnsi="Times New Roman"/>
              </w:rPr>
              <w:commentReference w:id="63"/>
            </w:r>
            <w:ins w:id="64" w:author="Huawei, HiSilicon" w:date="2023-11-01T10:55:00Z">
              <w:r w:rsidRPr="002A0E90">
                <w:rPr>
                  <w:iCs/>
                  <w:lang w:eastAsia="ko-KR"/>
                </w:rPr>
                <w:t xml:space="preserve">. The network only includes this field in the </w:t>
              </w:r>
              <w:r w:rsidRPr="008504E0">
                <w:rPr>
                  <w:i/>
                  <w:iCs/>
                  <w:lang w:eastAsia="ko-KR"/>
                </w:rPr>
                <w:t>RRCRelease</w:t>
              </w:r>
              <w:r w:rsidRPr="002A0E90">
                <w:rPr>
                  <w:iCs/>
                  <w:lang w:eastAsia="ko-KR"/>
                </w:rPr>
                <w:t xml:space="preserve"> message used to terminate an ongoing SDT procedure.</w:t>
              </w:r>
            </w:ins>
          </w:p>
        </w:tc>
      </w:tr>
      <w:tr w:rsidR="005C7FF4" w:rsidRPr="00FA0D37"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FA0D37" w:rsidRDefault="002D76C2" w:rsidP="0071565C">
            <w:pPr>
              <w:pStyle w:val="TAL"/>
              <w:rPr>
                <w:b/>
                <w:i/>
                <w:iCs/>
                <w:lang w:eastAsia="ko-KR"/>
              </w:rPr>
            </w:pPr>
            <w:r w:rsidRPr="00FA0D37">
              <w:rPr>
                <w:b/>
                <w:i/>
                <w:iCs/>
                <w:lang w:eastAsia="ko-KR"/>
              </w:rPr>
              <w:t>sl-UEIdentityRemote</w:t>
            </w:r>
          </w:p>
          <w:p w14:paraId="30AC4026" w14:textId="0B83B98C" w:rsidR="002D76C2" w:rsidRPr="00FA0D37" w:rsidRDefault="002D76C2" w:rsidP="0071565C">
            <w:pPr>
              <w:pStyle w:val="TAL"/>
              <w:rPr>
                <w:bCs/>
                <w:lang w:eastAsia="ko-KR"/>
              </w:rPr>
            </w:pPr>
            <w:r w:rsidRPr="00FA0D37">
              <w:rPr>
                <w:bCs/>
                <w:lang w:eastAsia="ko-KR"/>
              </w:rPr>
              <w:t xml:space="preserve">Indicates the </w:t>
            </w:r>
            <w:r w:rsidRPr="00FA0D37">
              <w:rPr>
                <w:szCs w:val="22"/>
                <w:lang w:eastAsia="sv-SE"/>
              </w:rPr>
              <w:t>C-RNTI to the L2 U2N Remote UE</w:t>
            </w:r>
            <w:r w:rsidRPr="00FA0D37">
              <w:rPr>
                <w:bCs/>
                <w:lang w:eastAsia="ko-KR"/>
              </w:rPr>
              <w:t>.</w:t>
            </w:r>
          </w:p>
        </w:tc>
      </w:tr>
      <w:tr w:rsidR="00F747EB" w:rsidRPr="00FA0D37"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FA0D37" w:rsidRDefault="00394471" w:rsidP="00964CC4">
            <w:pPr>
              <w:pStyle w:val="TAL"/>
              <w:rPr>
                <w:b/>
                <w:i/>
                <w:iCs/>
                <w:lang w:eastAsia="ko-KR"/>
              </w:rPr>
            </w:pPr>
            <w:r w:rsidRPr="00FA0D37">
              <w:rPr>
                <w:b/>
                <w:i/>
                <w:iCs/>
                <w:lang w:eastAsia="ko-KR"/>
              </w:rPr>
              <w:t>t380</w:t>
            </w:r>
          </w:p>
          <w:p w14:paraId="7148AF0B" w14:textId="77777777" w:rsidR="00394471" w:rsidRPr="00FA0D37" w:rsidRDefault="00394471" w:rsidP="00964CC4">
            <w:pPr>
              <w:pStyle w:val="TAL"/>
              <w:rPr>
                <w:b/>
                <w:i/>
                <w:noProof/>
                <w:lang w:eastAsia="ko-KR"/>
              </w:rPr>
            </w:pPr>
            <w:r w:rsidRPr="00FA0D37">
              <w:rPr>
                <w:iCs/>
                <w:lang w:eastAsia="ko-KR"/>
              </w:rPr>
              <w:t xml:space="preserve">Refers to the timer that triggers the periodic RNAU procedure in UE. Value </w:t>
            </w:r>
            <w:r w:rsidRPr="00FA0D37">
              <w:rPr>
                <w:i/>
                <w:iCs/>
                <w:lang w:eastAsia="ko-KR"/>
              </w:rPr>
              <w:t>min5</w:t>
            </w:r>
            <w:r w:rsidRPr="00FA0D37">
              <w:rPr>
                <w:iCs/>
                <w:lang w:eastAsia="ko-KR"/>
              </w:rPr>
              <w:t xml:space="preserve"> corresponds to 5 minutes, value </w:t>
            </w:r>
            <w:r w:rsidRPr="00FA0D37">
              <w:rPr>
                <w:i/>
                <w:iCs/>
                <w:lang w:eastAsia="ko-KR"/>
              </w:rPr>
              <w:t>min10</w:t>
            </w:r>
            <w:r w:rsidRPr="00FA0D37">
              <w:rPr>
                <w:iCs/>
                <w:lang w:eastAsia="ko-KR"/>
              </w:rPr>
              <w:t xml:space="preserve"> corresponds to 10 minutes and so on.</w:t>
            </w:r>
          </w:p>
        </w:tc>
      </w:tr>
    </w:tbl>
    <w:p w14:paraId="76F02E07" w14:textId="77777777" w:rsidR="00D15B0E" w:rsidRPr="00FA0D37"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FA0D37" w:rsidRDefault="00D15B0E" w:rsidP="00EC7981">
            <w:pPr>
              <w:pStyle w:val="TAH"/>
              <w:rPr>
                <w:szCs w:val="22"/>
              </w:rPr>
            </w:pPr>
            <w:r w:rsidRPr="00FA0D37">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FA0D37" w:rsidRDefault="00D15B0E" w:rsidP="00EC7981">
            <w:pPr>
              <w:pStyle w:val="TAH"/>
              <w:rPr>
                <w:szCs w:val="22"/>
              </w:rPr>
            </w:pPr>
            <w:r w:rsidRPr="00FA0D37">
              <w:rPr>
                <w:szCs w:val="22"/>
              </w:rPr>
              <w:t>Explanation</w:t>
            </w:r>
          </w:p>
        </w:tc>
      </w:tr>
      <w:tr w:rsidR="005C7FF4" w:rsidRPr="00FA0D37"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FA0D37" w:rsidRDefault="00482CE2" w:rsidP="00771058">
            <w:pPr>
              <w:pStyle w:val="TAL"/>
              <w:rPr>
                <w:i/>
                <w:szCs w:val="22"/>
              </w:rPr>
            </w:pPr>
            <w:r w:rsidRPr="00FA0D3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FA0D37" w:rsidRDefault="00482CE2" w:rsidP="00771058">
            <w:pPr>
              <w:pStyle w:val="TAL"/>
              <w:rPr>
                <w:szCs w:val="22"/>
              </w:rPr>
            </w:pPr>
            <w:r w:rsidRPr="00FA0D37">
              <w:rPr>
                <w:szCs w:val="22"/>
              </w:rPr>
              <w:t>The field is mandatory present for L2 U2N Remote UE</w:t>
            </w:r>
            <w:r w:rsidR="00743BF8" w:rsidRPr="00FA0D37">
              <w:rPr>
                <w:szCs w:val="22"/>
              </w:rPr>
              <w:t>'</w:t>
            </w:r>
            <w:r w:rsidR="002D76C2" w:rsidRPr="00FA0D37">
              <w:rPr>
                <w:szCs w:val="22"/>
              </w:rPr>
              <w:t>s RNAU</w:t>
            </w:r>
            <w:r w:rsidRPr="00FA0D37">
              <w:rPr>
                <w:szCs w:val="22"/>
              </w:rPr>
              <w:t>; otherwise it is absent.</w:t>
            </w:r>
          </w:p>
        </w:tc>
      </w:tr>
      <w:tr w:rsidR="005C7FF4" w:rsidRPr="00FA0D37"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FA0D37" w:rsidRDefault="0055376B" w:rsidP="0071565C">
            <w:pPr>
              <w:pStyle w:val="TAL"/>
              <w:rPr>
                <w:i/>
                <w:szCs w:val="22"/>
              </w:rPr>
            </w:pPr>
            <w:r w:rsidRPr="00FA0D37">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FA0D37" w:rsidRDefault="0055376B" w:rsidP="0071565C">
            <w:pPr>
              <w:pStyle w:val="TAL"/>
              <w:rPr>
                <w:szCs w:val="22"/>
              </w:rPr>
            </w:pPr>
            <w:r w:rsidRPr="00FA0D37">
              <w:rPr>
                <w:szCs w:val="22"/>
              </w:rPr>
              <w:t xml:space="preserve">This field is optionally present, Need R, if </w:t>
            </w:r>
            <w:r w:rsidRPr="00FA0D37">
              <w:rPr>
                <w:iCs/>
                <w:lang w:eastAsia="ko-KR"/>
              </w:rPr>
              <w:t xml:space="preserve">the UE is configured with </w:t>
            </w:r>
            <w:r w:rsidR="00104E9F" w:rsidRPr="00FA0D37">
              <w:rPr>
                <w:iCs/>
                <w:lang w:eastAsia="ko-KR"/>
              </w:rPr>
              <w:t xml:space="preserve">IDLE </w:t>
            </w:r>
            <w:r w:rsidRPr="00FA0D37">
              <w:rPr>
                <w:iCs/>
                <w:lang w:eastAsia="ko-KR"/>
              </w:rPr>
              <w:t>eDRX, see TS 24.</w:t>
            </w:r>
            <w:r w:rsidR="00B822E7" w:rsidRPr="00FA0D37">
              <w:rPr>
                <w:iCs/>
                <w:lang w:eastAsia="ko-KR"/>
              </w:rPr>
              <w:t>5</w:t>
            </w:r>
            <w:r w:rsidRPr="00FA0D37">
              <w:rPr>
                <w:iCs/>
                <w:lang w:eastAsia="ko-KR"/>
              </w:rPr>
              <w:t>01 [23]</w:t>
            </w:r>
            <w:r w:rsidRPr="00FA0D37">
              <w:rPr>
                <w:szCs w:val="22"/>
              </w:rPr>
              <w:t>; otherwise the field is not present.</w:t>
            </w:r>
          </w:p>
        </w:tc>
      </w:tr>
      <w:tr w:rsidR="000830BB" w:rsidRPr="00FA0D37"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FA0D37" w:rsidRDefault="00D15B0E" w:rsidP="00EC7981">
            <w:pPr>
              <w:pStyle w:val="TAL"/>
              <w:rPr>
                <w:i/>
                <w:szCs w:val="22"/>
              </w:rPr>
            </w:pPr>
            <w:r w:rsidRPr="00FA0D3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FA0D37" w:rsidRDefault="00D15B0E" w:rsidP="00EC7981">
            <w:pPr>
              <w:pStyle w:val="TAL"/>
              <w:rPr>
                <w:szCs w:val="22"/>
              </w:rPr>
            </w:pPr>
            <w:r w:rsidRPr="00FA0D37">
              <w:rPr>
                <w:szCs w:val="22"/>
              </w:rPr>
              <w:t xml:space="preserve">The field is optionally present, Need R, if </w:t>
            </w:r>
            <w:r w:rsidRPr="00FA0D37">
              <w:rPr>
                <w:i/>
                <w:iCs/>
                <w:szCs w:val="22"/>
              </w:rPr>
              <w:t>redirectedCarrierInfo</w:t>
            </w:r>
            <w:r w:rsidRPr="00FA0D37">
              <w:rPr>
                <w:szCs w:val="22"/>
              </w:rPr>
              <w:t xml:space="preserve"> is included; otherwise the field is not present.</w:t>
            </w:r>
          </w:p>
        </w:tc>
      </w:tr>
      <w:bookmarkEnd w:id="3"/>
      <w:bookmarkEnd w:id="4"/>
      <w:bookmarkEnd w:id="5"/>
      <w:bookmarkEnd w:id="6"/>
      <w:bookmarkEnd w:id="7"/>
      <w:bookmarkEnd w:id="8"/>
      <w:bookmarkEnd w:id="9"/>
      <w:bookmarkEnd w:id="10"/>
      <w:bookmarkEnd w:id="11"/>
      <w:bookmarkEnd w:id="12"/>
      <w:bookmarkEnd w:id="13"/>
      <w:bookmarkEnd w:id="14"/>
    </w:tbl>
    <w:p w14:paraId="43A920D1" w14:textId="77777777" w:rsidR="00394471" w:rsidRPr="00FA0D37" w:rsidRDefault="00394471" w:rsidP="00394471"/>
    <w:sectPr w:rsidR="00394471" w:rsidRPr="00FA0D37" w:rsidSect="00FE27BF">
      <w:headerReference w:type="default" r:id="rId24"/>
      <w:footerReference w:type="default" r:id="rId25"/>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diaTek (Mutai Lin)" w:date="2023-11-20T15:11:00Z" w:initials="MTLin">
    <w:p w14:paraId="6767BA65" w14:textId="64A0C719" w:rsidR="00BF3F2D" w:rsidRPr="00BF3F2D" w:rsidRDefault="00BF3F2D">
      <w:pPr>
        <w:pStyle w:val="CommentText"/>
        <w:rPr>
          <w:rFonts w:eastAsia="PMingLiU"/>
          <w:lang w:eastAsia="zh-TW"/>
        </w:rPr>
      </w:pPr>
      <w:r>
        <w:rPr>
          <w:rStyle w:val="CommentReference"/>
        </w:rPr>
        <w:annotationRef/>
      </w:r>
      <w:r>
        <w:rPr>
          <w:rFonts w:eastAsia="PMingLiU" w:hint="eastAsia"/>
          <w:lang w:eastAsia="zh-TW"/>
        </w:rPr>
        <w:t>T</w:t>
      </w:r>
      <w:r>
        <w:rPr>
          <w:rFonts w:eastAsia="PMingLiU"/>
          <w:lang w:eastAsia="zh-TW"/>
        </w:rPr>
        <w:t>ypo</w:t>
      </w:r>
    </w:p>
  </w:comment>
  <w:comment w:id="2" w:author="MediaTek (Mutai Lin)" w:date="2023-11-20T15:12:00Z" w:initials="MTLin">
    <w:p w14:paraId="44398A2B" w14:textId="34444087" w:rsidR="00BF3F2D" w:rsidRPr="00BF3F2D" w:rsidRDefault="00BF3F2D">
      <w:pPr>
        <w:pStyle w:val="CommentText"/>
        <w:rPr>
          <w:rFonts w:eastAsia="PMingLiU"/>
          <w:lang w:eastAsia="zh-TW"/>
        </w:rPr>
      </w:pPr>
      <w:r>
        <w:rPr>
          <w:rStyle w:val="CommentReference"/>
        </w:rPr>
        <w:annotationRef/>
      </w:r>
      <w:r>
        <w:rPr>
          <w:rFonts w:eastAsia="PMingLiU"/>
          <w:lang w:eastAsia="zh-TW"/>
        </w:rPr>
        <w:t>It is section 18.3 for SDT without UE context relocation.</w:t>
      </w:r>
    </w:p>
  </w:comment>
  <w:comment w:id="26" w:author="Intel - Marta" w:date="2023-11-21T11:28:00Z" w:initials="MMT">
    <w:p w14:paraId="5EFBB813" w14:textId="77777777" w:rsidR="00574BFB" w:rsidRDefault="00EA3737">
      <w:pPr>
        <w:pStyle w:val="CommentText"/>
      </w:pPr>
      <w:r>
        <w:rPr>
          <w:rStyle w:val="CommentReference"/>
        </w:rPr>
        <w:annotationRef/>
      </w:r>
      <w:r w:rsidR="00574BFB">
        <w:t xml:space="preserve">In addition of adding this statement here, we wonder if any clarification may also be needed in this section 5.3.2.3 about this new triggered (instead than in the initiation of the resume procedure </w:t>
      </w:r>
      <w:r w:rsidR="00574BFB">
        <w:rPr>
          <w:highlight w:val="yellow"/>
        </w:rPr>
        <w:t>[*1]</w:t>
      </w:r>
      <w:r w:rsidR="00574BFB">
        <w:t>). The motivation being that how paging is triggered changes (and not the trigger of resume per say). For example:</w:t>
      </w:r>
    </w:p>
    <w:p w14:paraId="79D1A770" w14:textId="77777777" w:rsidR="00574BFB" w:rsidRDefault="00574BFB">
      <w:pPr>
        <w:pStyle w:val="CommentText"/>
      </w:pPr>
      <w:r>
        <w:t>"</w:t>
      </w:r>
    </w:p>
    <w:p w14:paraId="7B115B29" w14:textId="77777777" w:rsidR="00574BFB" w:rsidRDefault="00574BFB">
      <w:pPr>
        <w:pStyle w:val="CommentText"/>
      </w:pPr>
      <w:r>
        <w:t xml:space="preserve">5.3.2.2  Initiation </w:t>
      </w:r>
    </w:p>
    <w:p w14:paraId="63E32E40" w14:textId="77777777" w:rsidR="00574BFB" w:rsidRDefault="00574BFB">
      <w:pPr>
        <w:pStyle w:val="CommentText"/>
      </w:pPr>
      <w:r>
        <w:t xml:space="preserve">The network initiates the paging procedure by transmitting the Paging message at the UE's paging occasion as specified </w:t>
      </w:r>
    </w:p>
    <w:p w14:paraId="1D723EEB" w14:textId="77777777" w:rsidR="00574BFB" w:rsidRDefault="00574BFB">
      <w:pPr>
        <w:pStyle w:val="CommentText"/>
      </w:pPr>
      <w:r>
        <w:t xml:space="preserve">in TS 38.304 [20]. The network may address multiple UEs within a Paging message by including one PagingRecord for </w:t>
      </w:r>
    </w:p>
    <w:p w14:paraId="42E485E7" w14:textId="77777777" w:rsidR="00574BFB" w:rsidRDefault="00574BFB">
      <w:pPr>
        <w:pStyle w:val="CommentText"/>
      </w:pPr>
      <w:r>
        <w:t xml:space="preserve">each UE. The network may also include one or multiple TMGI(s) in the Paging message to page UEs for specific MBS </w:t>
      </w:r>
    </w:p>
    <w:p w14:paraId="53F1C22A" w14:textId="77777777" w:rsidR="00574BFB" w:rsidRDefault="00574BFB">
      <w:pPr>
        <w:pStyle w:val="CommentText"/>
      </w:pPr>
      <w:r>
        <w:t xml:space="preserve">multicast session(s). </w:t>
      </w:r>
      <w:r>
        <w:rPr>
          <w:color w:val="FF0000"/>
          <w:u w:val="single"/>
        </w:rPr>
        <w:t xml:space="preserve">UE also triggers the paging procedure when T319a is running and receives </w:t>
      </w:r>
      <w:r>
        <w:rPr>
          <w:i/>
          <w:iCs/>
          <w:color w:val="FF0000"/>
          <w:u w:val="single"/>
        </w:rPr>
        <w:t xml:space="preserve">resumeIndication </w:t>
      </w:r>
      <w:r>
        <w:rPr>
          <w:color w:val="FF0000"/>
          <w:u w:val="single"/>
        </w:rPr>
        <w:t xml:space="preserve">in </w:t>
      </w:r>
      <w:r>
        <w:rPr>
          <w:i/>
          <w:iCs/>
          <w:color w:val="FF0000"/>
          <w:u w:val="single"/>
        </w:rPr>
        <w:t xml:space="preserve">RRCRelease </w:t>
      </w:r>
      <w:r>
        <w:rPr>
          <w:color w:val="FF0000"/>
          <w:u w:val="single"/>
        </w:rPr>
        <w:t>as specified in clause 5.3.8.3.</w:t>
      </w:r>
    </w:p>
    <w:p w14:paraId="47EE000C" w14:textId="77777777" w:rsidR="00574BFB" w:rsidRDefault="00574BFB" w:rsidP="00367DD5">
      <w:pPr>
        <w:pStyle w:val="CommentText"/>
      </w:pPr>
      <w:r>
        <w:t>"</w:t>
      </w:r>
    </w:p>
  </w:comment>
  <w:comment w:id="33" w:author="Intel - Marta" w:date="2023-11-21T11:23:00Z" w:initials="MMT">
    <w:p w14:paraId="4BAABD51" w14:textId="77777777" w:rsidR="003D5DAB" w:rsidRDefault="008867EB" w:rsidP="00C044B6">
      <w:pPr>
        <w:pStyle w:val="CommentText"/>
      </w:pPr>
      <w:r>
        <w:rPr>
          <w:rStyle w:val="CommentReference"/>
        </w:rPr>
        <w:annotationRef/>
      </w:r>
      <w:r w:rsidR="003D5DAB">
        <w:t xml:space="preserve">As explained in previous comment </w:t>
      </w:r>
      <w:r w:rsidR="003D5DAB">
        <w:rPr>
          <w:highlight w:val="yellow"/>
        </w:rPr>
        <w:t>[*1]</w:t>
      </w:r>
      <w:r w:rsidR="003D5DAB">
        <w:t xml:space="preserve">, there is not need to change the initiation of resume, as UE should treat the initiation of resume in the same way as if UE is responding to NG-RAN paging as it is explained in the new TP added previous section 5.3.8.3 (i.e. "perform the actions as if the UE received </w:t>
      </w:r>
      <w:r w:rsidR="003D5DAB">
        <w:rPr>
          <w:i/>
          <w:iCs/>
        </w:rPr>
        <w:t>Paging</w:t>
      </w:r>
      <w:r w:rsidR="003D5DAB">
        <w:t xml:space="preserve"> message with the </w:t>
      </w:r>
      <w:r w:rsidR="003D5DAB">
        <w:rPr>
          <w:i/>
          <w:iCs/>
        </w:rPr>
        <w:t>ue-Identity</w:t>
      </w:r>
      <w:r w:rsidR="003D5DAB">
        <w:t xml:space="preserve"> included in the </w:t>
      </w:r>
      <w:r w:rsidR="003D5DAB">
        <w:rPr>
          <w:i/>
          <w:iCs/>
        </w:rPr>
        <w:t>PagingRecord</w:t>
      </w:r>
      <w:r w:rsidR="003D5DAB">
        <w:t xml:space="preserve"> matching the UE's stored </w:t>
      </w:r>
      <w:r w:rsidR="003D5DAB">
        <w:rPr>
          <w:i/>
          <w:iCs/>
        </w:rPr>
        <w:t>fullI-RNTI</w:t>
      </w:r>
      <w:r w:rsidR="003D5DAB">
        <w:t>, as specified in clause 5.3.2.3")</w:t>
      </w:r>
    </w:p>
  </w:comment>
  <w:comment w:id="63" w:author="Intel - Marta" w:date="2023-11-21T11:33:00Z" w:initials="MMT">
    <w:p w14:paraId="585DAD6B" w14:textId="77777777" w:rsidR="00555F6A" w:rsidRDefault="009C0DE6" w:rsidP="0050187D">
      <w:pPr>
        <w:pStyle w:val="CommentText"/>
      </w:pPr>
      <w:r>
        <w:rPr>
          <w:rStyle w:val="CommentReference"/>
        </w:rPr>
        <w:annotationRef/>
      </w:r>
      <w:r w:rsidR="00555F6A">
        <w:t>We suggest adding a reference to clause 5.3.8.3 and/or add that this trigger of resume is same as if UE were paged, i.e. resumeCause used by UE is MT-Access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67BA65" w15:done="0"/>
  <w15:commentEx w15:paraId="44398A2B" w15:done="0"/>
  <w15:commentEx w15:paraId="47EE000C" w15:done="0"/>
  <w15:commentEx w15:paraId="4BAABD51" w15:done="0"/>
  <w15:commentEx w15:paraId="585DAD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5F5BF" w16cex:dateUtc="2023-11-20T07:11:00Z"/>
  <w16cex:commentExtensible w16cex:durableId="2905F5C9" w16cex:dateUtc="2023-11-20T07:12:00Z"/>
  <w16cex:commentExtensible w16cex:durableId="77A0F9A2" w16cex:dateUtc="2023-11-21T19:28:00Z"/>
  <w16cex:commentExtensible w16cex:durableId="61C436C8" w16cex:dateUtc="2023-11-21T19:23:00Z"/>
  <w16cex:commentExtensible w16cex:durableId="4C3C28B7" w16cex:dateUtc="2023-11-21T1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67BA65" w16cid:durableId="2905F5BF"/>
  <w16cid:commentId w16cid:paraId="44398A2B" w16cid:durableId="2905F5C9"/>
  <w16cid:commentId w16cid:paraId="47EE000C" w16cid:durableId="77A0F9A2"/>
  <w16cid:commentId w16cid:paraId="4BAABD51" w16cid:durableId="61C436C8"/>
  <w16cid:commentId w16cid:paraId="585DAD6B" w16cid:durableId="4C3C28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AFFC4" w14:textId="77777777" w:rsidR="00C4670A" w:rsidRPr="007B4B4C" w:rsidRDefault="00C4670A">
      <w:pPr>
        <w:spacing w:after="0"/>
      </w:pPr>
      <w:r w:rsidRPr="007B4B4C">
        <w:separator/>
      </w:r>
    </w:p>
  </w:endnote>
  <w:endnote w:type="continuationSeparator" w:id="0">
    <w:p w14:paraId="6193F5D4" w14:textId="77777777" w:rsidR="00C4670A" w:rsidRPr="007B4B4C" w:rsidRDefault="00C4670A">
      <w:pPr>
        <w:spacing w:after="0"/>
      </w:pPr>
      <w:r w:rsidRPr="007B4B4C">
        <w:continuationSeparator/>
      </w:r>
    </w:p>
  </w:endnote>
  <w:endnote w:type="continuationNotice" w:id="1">
    <w:p w14:paraId="40BD8562" w14:textId="77777777" w:rsidR="00C4670A" w:rsidRPr="007B4B4C" w:rsidRDefault="00C467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3C88" w14:textId="77777777" w:rsidR="00E31884" w:rsidRDefault="00E31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B5C3" w14:textId="77777777" w:rsidR="00E31884" w:rsidRDefault="00E318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A586" w14:textId="77777777" w:rsidR="00E31884" w:rsidRDefault="00E318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4D4329" w:rsidRPr="007B4B4C" w:rsidRDefault="004D4329">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B6F93" w14:textId="77777777" w:rsidR="00C4670A" w:rsidRPr="007B4B4C" w:rsidRDefault="00C4670A">
      <w:pPr>
        <w:spacing w:after="0"/>
      </w:pPr>
      <w:r w:rsidRPr="007B4B4C">
        <w:separator/>
      </w:r>
    </w:p>
  </w:footnote>
  <w:footnote w:type="continuationSeparator" w:id="0">
    <w:p w14:paraId="00F417FF" w14:textId="77777777" w:rsidR="00C4670A" w:rsidRPr="007B4B4C" w:rsidRDefault="00C4670A">
      <w:pPr>
        <w:spacing w:after="0"/>
      </w:pPr>
      <w:r w:rsidRPr="007B4B4C">
        <w:continuationSeparator/>
      </w:r>
    </w:p>
  </w:footnote>
  <w:footnote w:type="continuationNotice" w:id="1">
    <w:p w14:paraId="27830B81" w14:textId="77777777" w:rsidR="00C4670A" w:rsidRPr="007B4B4C" w:rsidRDefault="00C467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4D4329" w:rsidRPr="007B4B4C" w:rsidRDefault="004D4329"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39FA" w14:textId="77777777" w:rsidR="00E31884" w:rsidRDefault="00E318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FCE3" w14:textId="77777777" w:rsidR="00E31884" w:rsidRDefault="00E318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3EC2FA49" w:rsidR="004D4329" w:rsidRPr="007B4B4C" w:rsidRDefault="004D4329">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555F6A">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7E4C60FC" w14:textId="77777777" w:rsidR="004D4329" w:rsidRPr="007B4B4C" w:rsidRDefault="004D432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25389C85" w:rsidR="004D4329" w:rsidRPr="007B4B4C" w:rsidRDefault="004D4329">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555F6A">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346C1704" w14:textId="77777777" w:rsidR="004D4329" w:rsidRPr="007B4B4C" w:rsidRDefault="004D4329">
    <w:pPr>
      <w:pStyle w:val="Header"/>
    </w:pPr>
  </w:p>
  <w:p w14:paraId="31BBBCD6" w14:textId="77777777" w:rsidR="004D4329" w:rsidRPr="007B4B4C" w:rsidRDefault="004D43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927223046">
    <w:abstractNumId w:val="0"/>
  </w:num>
  <w:num w:numId="2" w16cid:durableId="178812817">
    <w:abstractNumId w:val="16"/>
  </w:num>
  <w:num w:numId="3" w16cid:durableId="2038001894">
    <w:abstractNumId w:val="21"/>
  </w:num>
  <w:num w:numId="4" w16cid:durableId="1052073944">
    <w:abstractNumId w:val="20"/>
  </w:num>
  <w:num w:numId="5" w16cid:durableId="2271513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34680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2452104">
    <w:abstractNumId w:val="7"/>
  </w:num>
  <w:num w:numId="8" w16cid:durableId="740643839">
    <w:abstractNumId w:val="6"/>
  </w:num>
  <w:num w:numId="9" w16cid:durableId="1172188149">
    <w:abstractNumId w:val="5"/>
  </w:num>
  <w:num w:numId="10" w16cid:durableId="1212110953">
    <w:abstractNumId w:val="4"/>
  </w:num>
  <w:num w:numId="11" w16cid:durableId="1830555429">
    <w:abstractNumId w:val="3"/>
  </w:num>
  <w:num w:numId="12" w16cid:durableId="638153442">
    <w:abstractNumId w:val="2"/>
  </w:num>
  <w:num w:numId="13" w16cid:durableId="1052190794">
    <w:abstractNumId w:val="1"/>
  </w:num>
  <w:num w:numId="14" w16cid:durableId="320544401">
    <w:abstractNumId w:val="22"/>
  </w:num>
  <w:num w:numId="15" w16cid:durableId="3107218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0367560">
    <w:abstractNumId w:val="9"/>
  </w:num>
  <w:num w:numId="17" w16cid:durableId="1453356800">
    <w:abstractNumId w:val="23"/>
  </w:num>
  <w:num w:numId="18" w16cid:durableId="85151275">
    <w:abstractNumId w:val="11"/>
  </w:num>
  <w:num w:numId="19" w16cid:durableId="361397309">
    <w:abstractNumId w:val="26"/>
  </w:num>
  <w:num w:numId="20" w16cid:durableId="217790254">
    <w:abstractNumId w:val="13"/>
  </w:num>
  <w:num w:numId="21" w16cid:durableId="1778981703">
    <w:abstractNumId w:val="8"/>
  </w:num>
  <w:num w:numId="22" w16cid:durableId="1789010403">
    <w:abstractNumId w:val="24"/>
  </w:num>
  <w:num w:numId="23" w16cid:durableId="1288970357">
    <w:abstractNumId w:val="14"/>
  </w:num>
  <w:num w:numId="24" w16cid:durableId="1493251336">
    <w:abstractNumId w:val="17"/>
  </w:num>
  <w:num w:numId="25" w16cid:durableId="168831910">
    <w:abstractNumId w:val="12"/>
  </w:num>
  <w:num w:numId="26" w16cid:durableId="905534571">
    <w:abstractNumId w:val="10"/>
  </w:num>
  <w:num w:numId="27" w16cid:durableId="485705368">
    <w:abstractNumId w:val="18"/>
  </w:num>
  <w:num w:numId="28" w16cid:durableId="1029725686">
    <w:abstractNumId w:val="25"/>
  </w:num>
  <w:num w:numId="29" w16cid:durableId="1357734566">
    <w:abstractNumId w:val="15"/>
  </w:num>
  <w:num w:numId="30" w16cid:durableId="239025211">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Mutai Lin)">
    <w15:presenceInfo w15:providerId="None" w15:userId="MediaTek (Mutai Lin)"/>
  </w15:person>
  <w15:person w15:author="Huawei, HiSilicon">
    <w15:presenceInfo w15:providerId="None" w15:userId="Huawei, HiSilicon"/>
  </w15:person>
  <w15:person w15:author="Intel - Marta">
    <w15:presenceInfo w15:providerId="None" w15:userId="Intel - 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8CE"/>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6D1"/>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3C9"/>
    <w:rsid w:val="001E442F"/>
    <w:rsid w:val="001E47B7"/>
    <w:rsid w:val="001E4859"/>
    <w:rsid w:val="001E4D07"/>
    <w:rsid w:val="001E5272"/>
    <w:rsid w:val="001E527E"/>
    <w:rsid w:val="001E5295"/>
    <w:rsid w:val="001E55C9"/>
    <w:rsid w:val="001E593B"/>
    <w:rsid w:val="001E5A18"/>
    <w:rsid w:val="001E5C28"/>
    <w:rsid w:val="001E5F8F"/>
    <w:rsid w:val="001E616C"/>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27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0E90"/>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C64"/>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2"/>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A13"/>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AB"/>
    <w:rsid w:val="003D65F9"/>
    <w:rsid w:val="003D6867"/>
    <w:rsid w:val="003D6EED"/>
    <w:rsid w:val="003D775D"/>
    <w:rsid w:val="003D7763"/>
    <w:rsid w:val="003D7832"/>
    <w:rsid w:val="003D7DD3"/>
    <w:rsid w:val="003E0167"/>
    <w:rsid w:val="003E01C1"/>
    <w:rsid w:val="003E02BA"/>
    <w:rsid w:val="003E034C"/>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3EDF"/>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8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5A8"/>
    <w:rsid w:val="00455631"/>
    <w:rsid w:val="00455B47"/>
    <w:rsid w:val="00456142"/>
    <w:rsid w:val="0045635F"/>
    <w:rsid w:val="0045647C"/>
    <w:rsid w:val="0045659A"/>
    <w:rsid w:val="00456666"/>
    <w:rsid w:val="004567D6"/>
    <w:rsid w:val="00456989"/>
    <w:rsid w:val="0045699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29"/>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4F35"/>
    <w:rsid w:val="00555108"/>
    <w:rsid w:val="0055516D"/>
    <w:rsid w:val="005558F2"/>
    <w:rsid w:val="00555932"/>
    <w:rsid w:val="00555CE6"/>
    <w:rsid w:val="00555F6A"/>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BFB"/>
    <w:rsid w:val="00574DC2"/>
    <w:rsid w:val="00574DDD"/>
    <w:rsid w:val="00574F44"/>
    <w:rsid w:val="005752EF"/>
    <w:rsid w:val="00575B7B"/>
    <w:rsid w:val="00575C2A"/>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23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904"/>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01A"/>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2E8"/>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6E88"/>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8E3"/>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3D"/>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D47"/>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37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6D7D"/>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4E0"/>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09AC"/>
    <w:rsid w:val="00881009"/>
    <w:rsid w:val="00882262"/>
    <w:rsid w:val="0088227B"/>
    <w:rsid w:val="0088240E"/>
    <w:rsid w:val="0088245B"/>
    <w:rsid w:val="00882585"/>
    <w:rsid w:val="008825B6"/>
    <w:rsid w:val="00882803"/>
    <w:rsid w:val="00882C28"/>
    <w:rsid w:val="00884383"/>
    <w:rsid w:val="00885C77"/>
    <w:rsid w:val="00885F29"/>
    <w:rsid w:val="008867EB"/>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EF4"/>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824"/>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DE6"/>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278"/>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648"/>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573"/>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135"/>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3F2D"/>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70A"/>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E5D"/>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341"/>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700"/>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90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6D"/>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884"/>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939"/>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53"/>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737"/>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1F2"/>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BF"/>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3B7A1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51899">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076757">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2080363">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32879286">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651052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F6A4434E-2E14-4CFE-8E1E-FAF5F49AA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4.xml><?xml version="1.0" encoding="utf-8"?>
<ds:datastoreItem xmlns:ds="http://schemas.openxmlformats.org/officeDocument/2006/customXml" ds:itemID="{E24A40A3-1B9E-44AF-B8F8-44EC00C2C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22</Pages>
  <Words>6828</Words>
  <Characters>38924</Characters>
  <Application>Microsoft Office Word</Application>
  <DocSecurity>0</DocSecurity>
  <Lines>324</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45661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Intel - Marta</cp:lastModifiedBy>
  <cp:revision>13</cp:revision>
  <cp:lastPrinted>2017-05-08T10:55:00Z</cp:lastPrinted>
  <dcterms:created xsi:type="dcterms:W3CDTF">2023-11-20T07:11:00Z</dcterms:created>
  <dcterms:modified xsi:type="dcterms:W3CDTF">2023-11-22T06:08:00Z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2023-11-20T07:11:33Z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fd823b5c-a718-4f4a-bb0a-4ab50d8d4016</vt:lpwstr>
  </property>
  <property fmtid="{D5CDD505-2E9C-101B-9397-08002B2CF9AE}" pid="70" name="MSIP_Label_83bcef13-7cac-433f-ba1d-47a323951816_ContentBits">
    <vt:lpwstr>0</vt:lpwstr>
  </property>
</Properties>
</file>