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C490" w14:textId="5BC7A6C4" w:rsidR="008809AC" w:rsidRDefault="008809AC" w:rsidP="008809AC">
      <w:pPr>
        <w:tabs>
          <w:tab w:val="right" w:pos="9639"/>
        </w:tabs>
        <w:spacing w:after="0"/>
        <w:rPr>
          <w:rFonts w:ascii="Arial" w:hAnsi="Arial"/>
          <w:b/>
          <w:i/>
          <w:noProof/>
          <w:sz w:val="28"/>
        </w:rPr>
      </w:pPr>
      <w:r>
        <w:rPr>
          <w:rFonts w:ascii="Arial" w:hAnsi="Arial"/>
          <w:b/>
          <w:noProof/>
          <w:sz w:val="24"/>
        </w:rPr>
        <w:t>3GPP TSG-</w:t>
      </w:r>
      <w:r>
        <w:rPr>
          <w:rFonts w:ascii="Arial" w:hAnsi="Arial"/>
          <w:b/>
          <w:noProof/>
          <w:sz w:val="24"/>
        </w:rPr>
        <w:fldChar w:fldCharType="begin"/>
      </w:r>
      <w:r>
        <w:rPr>
          <w:rFonts w:ascii="Arial" w:hAnsi="Arial"/>
          <w:b/>
          <w:noProof/>
          <w:sz w:val="24"/>
        </w:rPr>
        <w:instrText xml:space="preserve"> DOCPROPERTY  TSG/WGRef  \* MERGEFORMAT </w:instrText>
      </w:r>
      <w:r>
        <w:rPr>
          <w:rFonts w:ascii="Arial" w:hAnsi="Arial"/>
          <w:b/>
          <w:noProof/>
          <w:sz w:val="24"/>
        </w:rPr>
        <w:fldChar w:fldCharType="separate"/>
      </w:r>
      <w:r>
        <w:rPr>
          <w:rFonts w:ascii="Arial" w:hAnsi="Arial"/>
          <w:b/>
          <w:noProof/>
          <w:sz w:val="24"/>
        </w:rPr>
        <w:t>RAN WG2</w:t>
      </w:r>
      <w:r>
        <w:rPr>
          <w:rFonts w:ascii="Arial" w:hAnsi="Arial"/>
          <w:b/>
          <w:noProof/>
          <w:sz w:val="24"/>
        </w:rPr>
        <w:fldChar w:fldCharType="end"/>
      </w:r>
      <w:r>
        <w:rPr>
          <w:rFonts w:ascii="Arial" w:hAnsi="Arial"/>
          <w:b/>
          <w:noProof/>
          <w:sz w:val="24"/>
        </w:rPr>
        <w:t xml:space="preserve"> Meeting #</w:t>
      </w:r>
      <w:r>
        <w:rPr>
          <w:rFonts w:ascii="Arial" w:hAnsi="Arial"/>
          <w:b/>
          <w:noProof/>
          <w:sz w:val="24"/>
        </w:rPr>
        <w:fldChar w:fldCharType="begin"/>
      </w:r>
      <w:r>
        <w:rPr>
          <w:rFonts w:ascii="Arial" w:hAnsi="Arial"/>
          <w:b/>
          <w:noProof/>
          <w:sz w:val="24"/>
        </w:rPr>
        <w:instrText xml:space="preserve"> DOCPROPERTY  MtgSeq  \* MERGEFORMAT </w:instrText>
      </w:r>
      <w:r>
        <w:rPr>
          <w:rFonts w:ascii="Arial" w:hAnsi="Arial"/>
          <w:b/>
          <w:noProof/>
          <w:sz w:val="24"/>
        </w:rPr>
        <w:fldChar w:fldCharType="separate"/>
      </w:r>
      <w:r>
        <w:rPr>
          <w:rFonts w:ascii="Arial" w:hAnsi="Arial"/>
          <w:b/>
          <w:noProof/>
          <w:sz w:val="24"/>
        </w:rPr>
        <w:t>124</w:t>
      </w:r>
      <w:r>
        <w:rPr>
          <w:rFonts w:ascii="Arial" w:hAnsi="Arial"/>
        </w:rPr>
        <w:fldChar w:fldCharType="end"/>
      </w:r>
      <w:r>
        <w:rPr>
          <w:rFonts w:ascii="Arial" w:hAnsi="Arial"/>
          <w:b/>
          <w:i/>
          <w:noProof/>
          <w:sz w:val="28"/>
        </w:rPr>
        <w:tab/>
      </w:r>
      <w:r w:rsidR="006A6E88" w:rsidRPr="006A6E88">
        <w:rPr>
          <w:rFonts w:ascii="Arial" w:hAnsi="Arial"/>
          <w:b/>
          <w:i/>
          <w:noProof/>
          <w:sz w:val="28"/>
        </w:rPr>
        <w:t>R2-231</w:t>
      </w:r>
      <w:r w:rsidR="00FB61F2">
        <w:rPr>
          <w:rFonts w:ascii="Arial" w:hAnsi="Arial"/>
          <w:b/>
          <w:i/>
          <w:noProof/>
          <w:sz w:val="28"/>
        </w:rPr>
        <w:t>xxxx</w:t>
      </w:r>
    </w:p>
    <w:p w14:paraId="7370921D" w14:textId="1F7D120F" w:rsidR="008809AC" w:rsidRDefault="008809AC" w:rsidP="008809AC">
      <w:pPr>
        <w:spacing w:after="120"/>
        <w:outlineLvl w:val="0"/>
        <w:rPr>
          <w:rFonts w:ascii="Arial" w:hAnsi="Arial"/>
          <w:b/>
          <w:noProof/>
          <w:sz w:val="24"/>
        </w:rPr>
      </w:pPr>
      <w:commentRangeStart w:id="0"/>
      <w:r>
        <w:rPr>
          <w:rFonts w:ascii="Arial" w:hAnsi="Arial"/>
          <w:b/>
          <w:noProof/>
          <w:sz w:val="24"/>
        </w:rPr>
        <w:t>Cicago</w:t>
      </w:r>
      <w:commentRangeEnd w:id="0"/>
      <w:r w:rsidR="00BF3F2D">
        <w:rPr>
          <w:rStyle w:val="af1"/>
        </w:rPr>
        <w:commentReference w:id="0"/>
      </w:r>
      <w:r>
        <w:rPr>
          <w:rFonts w:ascii="Arial" w:hAnsi="Arial"/>
          <w:b/>
          <w:noProof/>
          <w:sz w:val="24"/>
        </w:rPr>
        <w:t xml:space="preserve">, US, </w:t>
      </w:r>
      <w:r>
        <w:rPr>
          <w:rFonts w:ascii="Arial" w:hAnsi="Arial"/>
          <w:b/>
          <w:noProof/>
          <w:sz w:val="24"/>
        </w:rPr>
        <w:fldChar w:fldCharType="begin"/>
      </w:r>
      <w:r>
        <w:rPr>
          <w:rFonts w:ascii="Arial" w:hAnsi="Arial"/>
          <w:b/>
          <w:noProof/>
          <w:sz w:val="24"/>
        </w:rPr>
        <w:instrText xml:space="preserve"> DOCPROPERTY  StartDate  \* MERGEFORMAT </w:instrText>
      </w:r>
      <w:r>
        <w:rPr>
          <w:rFonts w:ascii="Arial" w:hAnsi="Arial"/>
          <w:b/>
          <w:noProof/>
          <w:sz w:val="24"/>
        </w:rPr>
        <w:fldChar w:fldCharType="separate"/>
      </w:r>
      <w:r>
        <w:rPr>
          <w:rFonts w:ascii="Arial" w:hAnsi="Arial"/>
          <w:b/>
          <w:noProof/>
          <w:sz w:val="24"/>
        </w:rPr>
        <w:t>13</w:t>
      </w:r>
      <w:r>
        <w:rPr>
          <w:rFonts w:ascii="Arial" w:hAnsi="Arial"/>
          <w:b/>
          <w:noProof/>
          <w:sz w:val="24"/>
        </w:rPr>
        <w:fldChar w:fldCharType="end"/>
      </w:r>
      <w:r>
        <w:rPr>
          <w:rFonts w:ascii="Arial" w:hAnsi="Arial"/>
          <w:b/>
          <w:noProof/>
          <w:sz w:val="24"/>
        </w:rPr>
        <w:t xml:space="preserve"> – </w:t>
      </w:r>
      <w:r>
        <w:rPr>
          <w:rFonts w:ascii="Arial" w:hAnsi="Arial"/>
          <w:b/>
          <w:noProof/>
          <w:sz w:val="24"/>
        </w:rPr>
        <w:fldChar w:fldCharType="begin"/>
      </w:r>
      <w:r>
        <w:rPr>
          <w:rFonts w:ascii="Arial" w:hAnsi="Arial"/>
          <w:b/>
          <w:noProof/>
          <w:sz w:val="24"/>
        </w:rPr>
        <w:instrText xml:space="preserve"> DOCPROPERTY  EndDate  \* MERGEFORMAT </w:instrText>
      </w:r>
      <w:r>
        <w:rPr>
          <w:rFonts w:ascii="Arial" w:hAnsi="Arial"/>
          <w:b/>
          <w:noProof/>
          <w:sz w:val="24"/>
        </w:rPr>
        <w:fldChar w:fldCharType="separate"/>
      </w:r>
      <w:r>
        <w:rPr>
          <w:rFonts w:ascii="Arial" w:hAnsi="Arial"/>
          <w:b/>
          <w:noProof/>
          <w:sz w:val="24"/>
        </w:rPr>
        <w:t>17 November, 2023</w:t>
      </w:r>
      <w:r>
        <w:rPr>
          <w:rFonts w:ascii="Arial" w:hAnsi="Arial"/>
          <w:b/>
          <w:noProof/>
          <w:sz w:val="24"/>
        </w:rPr>
        <w:fldChar w:fldCharType="end"/>
      </w:r>
    </w:p>
    <w:tbl>
      <w:tblPr>
        <w:tblW w:w="9690" w:type="dxa"/>
        <w:tblInd w:w="42" w:type="dxa"/>
        <w:tblLayout w:type="fixed"/>
        <w:tblCellMar>
          <w:left w:w="42" w:type="dxa"/>
          <w:right w:w="42" w:type="dxa"/>
        </w:tblCellMar>
        <w:tblLook w:val="04A0" w:firstRow="1" w:lastRow="0" w:firstColumn="1" w:lastColumn="0" w:noHBand="0" w:noVBand="1"/>
      </w:tblPr>
      <w:tblGrid>
        <w:gridCol w:w="48"/>
        <w:gridCol w:w="143"/>
        <w:gridCol w:w="1559"/>
        <w:gridCol w:w="709"/>
        <w:gridCol w:w="1276"/>
        <w:gridCol w:w="709"/>
        <w:gridCol w:w="992"/>
        <w:gridCol w:w="2410"/>
        <w:gridCol w:w="1701"/>
        <w:gridCol w:w="96"/>
        <w:gridCol w:w="47"/>
      </w:tblGrid>
      <w:tr w:rsidR="008809AC" w14:paraId="303723E5" w14:textId="77777777" w:rsidTr="008809AC">
        <w:trPr>
          <w:gridBefore w:val="1"/>
          <w:wBefore w:w="47" w:type="dxa"/>
        </w:trPr>
        <w:tc>
          <w:tcPr>
            <w:tcW w:w="9641" w:type="dxa"/>
            <w:gridSpan w:val="10"/>
            <w:tcBorders>
              <w:top w:val="single" w:sz="4" w:space="0" w:color="auto"/>
              <w:left w:val="single" w:sz="4" w:space="0" w:color="auto"/>
              <w:bottom w:val="nil"/>
              <w:right w:val="single" w:sz="4" w:space="0" w:color="auto"/>
            </w:tcBorders>
            <w:hideMark/>
          </w:tcPr>
          <w:p w14:paraId="40A25F84" w14:textId="77777777" w:rsidR="008809AC" w:rsidRDefault="008809AC">
            <w:pPr>
              <w:spacing w:after="0"/>
              <w:jc w:val="right"/>
              <w:rPr>
                <w:rFonts w:ascii="Arial" w:hAnsi="Arial"/>
                <w:i/>
                <w:noProof/>
              </w:rPr>
            </w:pPr>
            <w:r>
              <w:rPr>
                <w:rFonts w:ascii="Arial" w:hAnsi="Arial"/>
                <w:i/>
                <w:noProof/>
                <w:sz w:val="14"/>
              </w:rPr>
              <w:t>CR-Form-v12.2</w:t>
            </w:r>
          </w:p>
        </w:tc>
      </w:tr>
      <w:tr w:rsidR="008809AC" w14:paraId="26725893" w14:textId="77777777" w:rsidTr="008809AC">
        <w:trPr>
          <w:gridBefore w:val="1"/>
          <w:wBefore w:w="47" w:type="dxa"/>
        </w:trPr>
        <w:tc>
          <w:tcPr>
            <w:tcW w:w="9641" w:type="dxa"/>
            <w:gridSpan w:val="10"/>
            <w:tcBorders>
              <w:top w:val="nil"/>
              <w:left w:val="single" w:sz="4" w:space="0" w:color="auto"/>
              <w:bottom w:val="nil"/>
              <w:right w:val="single" w:sz="4" w:space="0" w:color="auto"/>
            </w:tcBorders>
            <w:hideMark/>
          </w:tcPr>
          <w:p w14:paraId="4E68D2F8" w14:textId="77777777" w:rsidR="008809AC" w:rsidRDefault="008809AC">
            <w:pPr>
              <w:spacing w:after="0"/>
              <w:jc w:val="center"/>
              <w:rPr>
                <w:rFonts w:ascii="Arial" w:hAnsi="Arial"/>
                <w:noProof/>
              </w:rPr>
            </w:pPr>
            <w:r>
              <w:rPr>
                <w:rFonts w:ascii="Arial" w:hAnsi="Arial"/>
                <w:b/>
                <w:noProof/>
                <w:sz w:val="32"/>
              </w:rPr>
              <w:t>CHANGE REQUEST</w:t>
            </w:r>
          </w:p>
        </w:tc>
      </w:tr>
      <w:tr w:rsidR="008809AC" w14:paraId="647CED00" w14:textId="77777777" w:rsidTr="008809AC">
        <w:trPr>
          <w:gridBefore w:val="1"/>
          <w:wBefore w:w="47" w:type="dxa"/>
        </w:trPr>
        <w:tc>
          <w:tcPr>
            <w:tcW w:w="9641" w:type="dxa"/>
            <w:gridSpan w:val="10"/>
            <w:tcBorders>
              <w:top w:val="nil"/>
              <w:left w:val="single" w:sz="4" w:space="0" w:color="auto"/>
              <w:bottom w:val="nil"/>
              <w:right w:val="single" w:sz="4" w:space="0" w:color="auto"/>
            </w:tcBorders>
          </w:tcPr>
          <w:p w14:paraId="0BBCC923" w14:textId="77777777" w:rsidR="008809AC" w:rsidRDefault="008809AC">
            <w:pPr>
              <w:spacing w:after="0"/>
              <w:rPr>
                <w:rFonts w:ascii="Arial" w:hAnsi="Arial"/>
                <w:noProof/>
                <w:sz w:val="8"/>
                <w:szCs w:val="8"/>
              </w:rPr>
            </w:pPr>
          </w:p>
        </w:tc>
      </w:tr>
      <w:tr w:rsidR="008809AC" w14:paraId="1FDD165A" w14:textId="77777777" w:rsidTr="008809AC">
        <w:trPr>
          <w:gridBefore w:val="1"/>
          <w:wBefore w:w="47" w:type="dxa"/>
        </w:trPr>
        <w:tc>
          <w:tcPr>
            <w:tcW w:w="142" w:type="dxa"/>
            <w:tcBorders>
              <w:top w:val="nil"/>
              <w:left w:val="single" w:sz="4" w:space="0" w:color="auto"/>
              <w:bottom w:val="nil"/>
              <w:right w:val="nil"/>
            </w:tcBorders>
          </w:tcPr>
          <w:p w14:paraId="279CF610" w14:textId="77777777" w:rsidR="008809AC" w:rsidRDefault="008809AC">
            <w:pPr>
              <w:spacing w:after="0"/>
              <w:jc w:val="right"/>
              <w:rPr>
                <w:rFonts w:ascii="Arial" w:hAnsi="Arial"/>
                <w:noProof/>
              </w:rPr>
            </w:pPr>
          </w:p>
        </w:tc>
        <w:tc>
          <w:tcPr>
            <w:tcW w:w="1559" w:type="dxa"/>
            <w:shd w:val="pct30" w:color="FFFF00" w:fill="auto"/>
            <w:hideMark/>
          </w:tcPr>
          <w:p w14:paraId="4B988E37" w14:textId="25E797AF" w:rsidR="008809AC" w:rsidRDefault="008809AC">
            <w:pPr>
              <w:spacing w:after="0"/>
              <w:jc w:val="right"/>
              <w:rPr>
                <w:rFonts w:ascii="Arial" w:hAnsi="Arial"/>
                <w:b/>
                <w:noProof/>
                <w:sz w:val="28"/>
              </w:rPr>
            </w:pPr>
            <w:r>
              <w:rPr>
                <w:rFonts w:ascii="Arial" w:hAnsi="Arial"/>
                <w:b/>
                <w:noProof/>
                <w:sz w:val="28"/>
              </w:rPr>
              <w:t>38.331</w:t>
            </w:r>
          </w:p>
        </w:tc>
        <w:tc>
          <w:tcPr>
            <w:tcW w:w="709" w:type="dxa"/>
            <w:hideMark/>
          </w:tcPr>
          <w:p w14:paraId="3694BBFB" w14:textId="77777777" w:rsidR="008809AC" w:rsidRDefault="008809AC">
            <w:pPr>
              <w:spacing w:after="0"/>
              <w:jc w:val="center"/>
              <w:rPr>
                <w:rFonts w:ascii="Arial" w:hAnsi="Arial"/>
                <w:noProof/>
              </w:rPr>
            </w:pPr>
            <w:r>
              <w:rPr>
                <w:rFonts w:ascii="Arial" w:hAnsi="Arial"/>
                <w:b/>
                <w:noProof/>
                <w:sz w:val="28"/>
              </w:rPr>
              <w:t>CR</w:t>
            </w:r>
          </w:p>
        </w:tc>
        <w:tc>
          <w:tcPr>
            <w:tcW w:w="1276" w:type="dxa"/>
            <w:shd w:val="pct30" w:color="FFFF00" w:fill="auto"/>
          </w:tcPr>
          <w:p w14:paraId="02FC6A86" w14:textId="7DAE0519" w:rsidR="008809AC" w:rsidRPr="00983EF4" w:rsidRDefault="00983EF4" w:rsidP="00983EF4">
            <w:pPr>
              <w:spacing w:after="0"/>
              <w:jc w:val="right"/>
              <w:rPr>
                <w:rFonts w:ascii="Arial" w:hAnsi="Arial"/>
                <w:b/>
                <w:noProof/>
                <w:sz w:val="28"/>
              </w:rPr>
            </w:pPr>
            <w:r w:rsidRPr="00983EF4">
              <w:rPr>
                <w:rFonts w:ascii="Arial" w:hAnsi="Arial"/>
                <w:b/>
                <w:noProof/>
                <w:sz w:val="28"/>
              </w:rPr>
              <w:t>4435</w:t>
            </w:r>
          </w:p>
        </w:tc>
        <w:tc>
          <w:tcPr>
            <w:tcW w:w="709" w:type="dxa"/>
            <w:hideMark/>
          </w:tcPr>
          <w:p w14:paraId="288F3E18" w14:textId="77777777" w:rsidR="008809AC" w:rsidRDefault="008809AC">
            <w:pPr>
              <w:tabs>
                <w:tab w:val="right" w:pos="625"/>
              </w:tabs>
              <w:spacing w:after="0"/>
              <w:jc w:val="center"/>
              <w:rPr>
                <w:rFonts w:ascii="Arial" w:hAnsi="Arial"/>
                <w:noProof/>
                <w:lang w:eastAsia="en-US"/>
              </w:rPr>
            </w:pPr>
            <w:r>
              <w:rPr>
                <w:rFonts w:ascii="Arial" w:hAnsi="Arial"/>
                <w:b/>
                <w:bCs/>
                <w:noProof/>
                <w:sz w:val="28"/>
              </w:rPr>
              <w:t>rev</w:t>
            </w:r>
          </w:p>
        </w:tc>
        <w:tc>
          <w:tcPr>
            <w:tcW w:w="992" w:type="dxa"/>
            <w:shd w:val="pct30" w:color="FFFF00" w:fill="auto"/>
            <w:hideMark/>
          </w:tcPr>
          <w:p w14:paraId="1A4DE708" w14:textId="77777777" w:rsidR="008809AC" w:rsidRDefault="008809AC">
            <w:pPr>
              <w:spacing w:after="0"/>
              <w:jc w:val="center"/>
              <w:rPr>
                <w:rFonts w:ascii="Arial" w:hAnsi="Arial"/>
                <w:b/>
                <w:noProof/>
                <w:lang w:eastAsia="zh-CN"/>
              </w:rPr>
            </w:pPr>
            <w:r>
              <w:rPr>
                <w:rFonts w:ascii="Arial" w:hAnsi="Arial"/>
                <w:b/>
                <w:noProof/>
                <w:sz w:val="28"/>
              </w:rPr>
              <w:t>-</w:t>
            </w:r>
          </w:p>
        </w:tc>
        <w:tc>
          <w:tcPr>
            <w:tcW w:w="2410" w:type="dxa"/>
            <w:hideMark/>
          </w:tcPr>
          <w:p w14:paraId="39A4CCE3" w14:textId="77777777" w:rsidR="008809AC" w:rsidRDefault="008809AC">
            <w:pPr>
              <w:tabs>
                <w:tab w:val="right" w:pos="1825"/>
              </w:tabs>
              <w:spacing w:after="0"/>
              <w:jc w:val="center"/>
              <w:rPr>
                <w:rFonts w:ascii="Arial" w:hAnsi="Arial"/>
                <w:noProof/>
                <w:lang w:eastAsia="en-US"/>
              </w:rPr>
            </w:pPr>
            <w:r>
              <w:rPr>
                <w:rFonts w:ascii="Arial" w:hAnsi="Arial"/>
                <w:b/>
                <w:noProof/>
                <w:sz w:val="28"/>
                <w:szCs w:val="28"/>
              </w:rPr>
              <w:t>Current version:</w:t>
            </w:r>
          </w:p>
        </w:tc>
        <w:tc>
          <w:tcPr>
            <w:tcW w:w="1701" w:type="dxa"/>
            <w:shd w:val="pct30" w:color="FFFF00" w:fill="auto"/>
            <w:hideMark/>
          </w:tcPr>
          <w:p w14:paraId="0254F609" w14:textId="2932440C" w:rsidR="008809AC" w:rsidRDefault="008809AC">
            <w:pPr>
              <w:spacing w:after="0"/>
              <w:jc w:val="center"/>
              <w:rPr>
                <w:rFonts w:ascii="Arial" w:hAnsi="Arial"/>
                <w:noProof/>
                <w:sz w:val="28"/>
              </w:rPr>
            </w:pPr>
            <w:r>
              <w:rPr>
                <w:rFonts w:ascii="Arial" w:hAnsi="Arial"/>
                <w:b/>
                <w:noProof/>
                <w:sz w:val="28"/>
              </w:rPr>
              <w:t>17.6.0</w:t>
            </w:r>
          </w:p>
        </w:tc>
        <w:tc>
          <w:tcPr>
            <w:tcW w:w="143" w:type="dxa"/>
            <w:gridSpan w:val="2"/>
            <w:tcBorders>
              <w:top w:val="nil"/>
              <w:left w:val="nil"/>
              <w:bottom w:val="nil"/>
              <w:right w:val="single" w:sz="4" w:space="0" w:color="auto"/>
            </w:tcBorders>
          </w:tcPr>
          <w:p w14:paraId="106F7B62" w14:textId="77777777" w:rsidR="008809AC" w:rsidRDefault="008809AC">
            <w:pPr>
              <w:spacing w:after="0"/>
              <w:rPr>
                <w:rFonts w:ascii="Arial" w:hAnsi="Arial"/>
                <w:noProof/>
              </w:rPr>
            </w:pPr>
          </w:p>
        </w:tc>
      </w:tr>
      <w:tr w:rsidR="008809AC" w14:paraId="02CC8EA5" w14:textId="77777777" w:rsidTr="008809AC">
        <w:trPr>
          <w:gridBefore w:val="1"/>
          <w:wBefore w:w="47" w:type="dxa"/>
          <w:trHeight w:val="73"/>
        </w:trPr>
        <w:tc>
          <w:tcPr>
            <w:tcW w:w="9641" w:type="dxa"/>
            <w:gridSpan w:val="10"/>
            <w:tcBorders>
              <w:top w:val="nil"/>
              <w:left w:val="single" w:sz="4" w:space="0" w:color="auto"/>
              <w:bottom w:val="nil"/>
              <w:right w:val="single" w:sz="4" w:space="0" w:color="auto"/>
            </w:tcBorders>
          </w:tcPr>
          <w:p w14:paraId="7FAF4A91" w14:textId="77777777" w:rsidR="008809AC" w:rsidRDefault="008809AC">
            <w:pPr>
              <w:spacing w:after="0"/>
              <w:rPr>
                <w:rFonts w:ascii="Arial" w:hAnsi="Arial"/>
                <w:noProof/>
              </w:rPr>
            </w:pPr>
          </w:p>
        </w:tc>
      </w:tr>
      <w:tr w:rsidR="008809AC" w14:paraId="30ED1F2F" w14:textId="77777777" w:rsidTr="008809AC">
        <w:trPr>
          <w:gridBefore w:val="1"/>
          <w:wBefore w:w="47" w:type="dxa"/>
        </w:trPr>
        <w:tc>
          <w:tcPr>
            <w:tcW w:w="9641" w:type="dxa"/>
            <w:gridSpan w:val="10"/>
            <w:tcBorders>
              <w:top w:val="single" w:sz="4" w:space="0" w:color="auto"/>
              <w:left w:val="nil"/>
              <w:bottom w:val="nil"/>
              <w:right w:val="nil"/>
            </w:tcBorders>
            <w:hideMark/>
          </w:tcPr>
          <w:p w14:paraId="7C890E0E" w14:textId="77777777" w:rsidR="008809AC" w:rsidRDefault="008809AC">
            <w:pPr>
              <w:spacing w:after="0"/>
              <w:jc w:val="center"/>
              <w:rPr>
                <w:rFonts w:ascii="Arial" w:hAnsi="Arial" w:cs="Arial"/>
                <w:i/>
                <w:noProof/>
              </w:rPr>
            </w:pPr>
            <w:r>
              <w:rPr>
                <w:rFonts w:ascii="Arial" w:hAnsi="Arial" w:cs="Arial"/>
                <w:i/>
                <w:noProof/>
              </w:rPr>
              <w:t xml:space="preserve">For </w:t>
            </w:r>
            <w:hyperlink r:id="rId15" w:anchor="_blank" w:history="1">
              <w:r>
                <w:rPr>
                  <w:rStyle w:val="af0"/>
                  <w:rFonts w:cs="Arial"/>
                  <w:b/>
                  <w:i/>
                  <w:noProof/>
                  <w:color w:val="FF0000"/>
                </w:rPr>
                <w:t>HE</w:t>
              </w:r>
              <w:bookmarkStart w:id="1" w:name="_Hlt497126619"/>
              <w:r>
                <w:rPr>
                  <w:rStyle w:val="af0"/>
                  <w:rFonts w:cs="Arial"/>
                  <w:b/>
                  <w:i/>
                  <w:noProof/>
                  <w:color w:val="FF0000"/>
                </w:rPr>
                <w:t>L</w:t>
              </w:r>
              <w:bookmarkEnd w:id="1"/>
              <w:r>
                <w:rPr>
                  <w:rStyle w:val="af0"/>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6" w:history="1">
              <w:r>
                <w:rPr>
                  <w:rStyle w:val="af0"/>
                  <w:rFonts w:cs="Arial"/>
                  <w:i/>
                  <w:noProof/>
                </w:rPr>
                <w:t>http://www.3gpp.org/Change-Requests</w:t>
              </w:r>
            </w:hyperlink>
            <w:r>
              <w:rPr>
                <w:rFonts w:ascii="Arial" w:hAnsi="Arial" w:cs="Arial"/>
                <w:i/>
                <w:noProof/>
              </w:rPr>
              <w:t>.</w:t>
            </w:r>
          </w:p>
        </w:tc>
      </w:tr>
      <w:tr w:rsidR="008809AC" w14:paraId="7C80B9A6" w14:textId="77777777" w:rsidTr="008809AC">
        <w:trPr>
          <w:gridAfter w:val="1"/>
          <w:wAfter w:w="47" w:type="dxa"/>
        </w:trPr>
        <w:tc>
          <w:tcPr>
            <w:tcW w:w="9641" w:type="dxa"/>
            <w:gridSpan w:val="10"/>
          </w:tcPr>
          <w:p w14:paraId="13D20E71" w14:textId="77777777" w:rsidR="008809AC" w:rsidRDefault="008809AC">
            <w:pPr>
              <w:spacing w:after="0"/>
              <w:rPr>
                <w:rFonts w:ascii="Arial" w:hAnsi="Arial"/>
                <w:noProof/>
                <w:sz w:val="8"/>
                <w:szCs w:val="8"/>
              </w:rPr>
            </w:pPr>
          </w:p>
        </w:tc>
      </w:tr>
    </w:tbl>
    <w:p w14:paraId="715F02C6"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AC" w14:paraId="455149E5" w14:textId="77777777" w:rsidTr="008809AC">
        <w:tc>
          <w:tcPr>
            <w:tcW w:w="2835" w:type="dxa"/>
            <w:hideMark/>
          </w:tcPr>
          <w:p w14:paraId="64FA4E4E" w14:textId="77777777" w:rsidR="008809AC" w:rsidRDefault="008809AC">
            <w:pPr>
              <w:tabs>
                <w:tab w:val="right" w:pos="2751"/>
              </w:tabs>
              <w:spacing w:after="0"/>
              <w:rPr>
                <w:rFonts w:ascii="Arial" w:hAnsi="Arial"/>
                <w:b/>
                <w:i/>
                <w:noProof/>
              </w:rPr>
            </w:pPr>
            <w:r>
              <w:rPr>
                <w:rFonts w:ascii="Arial" w:hAnsi="Arial"/>
                <w:b/>
                <w:i/>
                <w:noProof/>
              </w:rPr>
              <w:t>Proposed change affects:</w:t>
            </w:r>
          </w:p>
        </w:tc>
        <w:tc>
          <w:tcPr>
            <w:tcW w:w="1418" w:type="dxa"/>
            <w:hideMark/>
          </w:tcPr>
          <w:p w14:paraId="719AE139" w14:textId="77777777" w:rsidR="008809AC" w:rsidRDefault="008809AC">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BF2E35" w14:textId="77777777" w:rsidR="008809AC" w:rsidRDefault="008809AC">
            <w:pPr>
              <w:spacing w:after="0"/>
              <w:jc w:val="center"/>
              <w:rPr>
                <w:rFonts w:ascii="Arial" w:hAnsi="Arial"/>
                <w:b/>
                <w:caps/>
                <w:noProof/>
              </w:rPr>
            </w:pPr>
          </w:p>
        </w:tc>
        <w:tc>
          <w:tcPr>
            <w:tcW w:w="709" w:type="dxa"/>
            <w:tcBorders>
              <w:top w:val="nil"/>
              <w:left w:val="single" w:sz="4" w:space="0" w:color="auto"/>
              <w:bottom w:val="nil"/>
              <w:right w:val="nil"/>
            </w:tcBorders>
            <w:hideMark/>
          </w:tcPr>
          <w:p w14:paraId="0A5C93AE" w14:textId="77777777" w:rsidR="008809AC" w:rsidRDefault="008809AC">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C9A2752" w14:textId="77777777" w:rsidR="008809AC" w:rsidRDefault="008809AC">
            <w:pPr>
              <w:spacing w:after="0"/>
              <w:jc w:val="center"/>
              <w:rPr>
                <w:rFonts w:ascii="Arial" w:hAnsi="Arial"/>
                <w:b/>
                <w:caps/>
                <w:noProof/>
              </w:rPr>
            </w:pPr>
            <w:r>
              <w:rPr>
                <w:rFonts w:ascii="Arial" w:hAnsi="Arial"/>
                <w:b/>
                <w:caps/>
                <w:noProof/>
              </w:rPr>
              <w:t>X</w:t>
            </w:r>
          </w:p>
        </w:tc>
        <w:tc>
          <w:tcPr>
            <w:tcW w:w="2126" w:type="dxa"/>
            <w:hideMark/>
          </w:tcPr>
          <w:p w14:paraId="60E3359A" w14:textId="77777777" w:rsidR="008809AC" w:rsidRDefault="008809AC">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8C335C" w14:textId="77777777" w:rsidR="008809AC" w:rsidRDefault="008809AC">
            <w:pPr>
              <w:spacing w:after="0"/>
              <w:jc w:val="center"/>
              <w:rPr>
                <w:rFonts w:ascii="Arial" w:hAnsi="Arial"/>
                <w:b/>
                <w:caps/>
                <w:noProof/>
              </w:rPr>
            </w:pPr>
            <w:r>
              <w:rPr>
                <w:rFonts w:ascii="Arial" w:hAnsi="Arial"/>
                <w:b/>
                <w:caps/>
                <w:noProof/>
              </w:rPr>
              <w:t>X</w:t>
            </w:r>
          </w:p>
        </w:tc>
        <w:tc>
          <w:tcPr>
            <w:tcW w:w="1418" w:type="dxa"/>
            <w:hideMark/>
          </w:tcPr>
          <w:p w14:paraId="289AFECE" w14:textId="77777777" w:rsidR="008809AC" w:rsidRDefault="008809AC">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DE905" w14:textId="77777777" w:rsidR="008809AC" w:rsidRDefault="008809AC">
            <w:pPr>
              <w:spacing w:after="0"/>
              <w:jc w:val="center"/>
              <w:rPr>
                <w:rFonts w:ascii="Arial" w:hAnsi="Arial"/>
                <w:b/>
                <w:bCs/>
                <w:caps/>
                <w:noProof/>
              </w:rPr>
            </w:pPr>
          </w:p>
        </w:tc>
      </w:tr>
    </w:tbl>
    <w:p w14:paraId="5A8CB14E"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809AC" w14:paraId="1CE5B34C" w14:textId="77777777" w:rsidTr="008809AC">
        <w:tc>
          <w:tcPr>
            <w:tcW w:w="9640" w:type="dxa"/>
            <w:gridSpan w:val="11"/>
          </w:tcPr>
          <w:p w14:paraId="627AD261" w14:textId="77777777" w:rsidR="008809AC" w:rsidRDefault="008809AC">
            <w:pPr>
              <w:spacing w:after="0"/>
              <w:rPr>
                <w:rFonts w:ascii="Arial" w:hAnsi="Arial"/>
                <w:noProof/>
                <w:sz w:val="8"/>
                <w:szCs w:val="8"/>
              </w:rPr>
            </w:pPr>
          </w:p>
        </w:tc>
      </w:tr>
      <w:tr w:rsidR="008809AC" w14:paraId="7F1B3DD1" w14:textId="77777777" w:rsidTr="008809AC">
        <w:tc>
          <w:tcPr>
            <w:tcW w:w="1843" w:type="dxa"/>
            <w:tcBorders>
              <w:top w:val="single" w:sz="4" w:space="0" w:color="auto"/>
              <w:left w:val="single" w:sz="4" w:space="0" w:color="auto"/>
              <w:bottom w:val="nil"/>
              <w:right w:val="nil"/>
            </w:tcBorders>
            <w:hideMark/>
          </w:tcPr>
          <w:p w14:paraId="331C3F34" w14:textId="77777777" w:rsidR="008809AC" w:rsidRDefault="008809AC">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B18A80" w14:textId="6208E06C" w:rsidR="008809AC" w:rsidRDefault="00554F35">
            <w:pPr>
              <w:spacing w:after="0"/>
              <w:ind w:left="100"/>
              <w:rPr>
                <w:rFonts w:ascii="Arial" w:hAnsi="Arial"/>
                <w:noProof/>
              </w:rPr>
            </w:pPr>
            <w:r>
              <w:rPr>
                <w:rFonts w:ascii="Arial" w:hAnsi="Arial"/>
              </w:rPr>
              <w:t xml:space="preserve">Introduction of </w:t>
            </w:r>
            <w:proofErr w:type="spellStart"/>
            <w:r w:rsidRPr="00554F35">
              <w:rPr>
                <w:rFonts w:ascii="Arial" w:hAnsi="Arial"/>
              </w:rPr>
              <w:t>RRCRelease</w:t>
            </w:r>
            <w:proofErr w:type="spellEnd"/>
            <w:r w:rsidRPr="00554F35">
              <w:rPr>
                <w:rFonts w:ascii="Arial" w:hAnsi="Arial"/>
              </w:rPr>
              <w:t xml:space="preserve"> with resume indication</w:t>
            </w:r>
            <w:r>
              <w:rPr>
                <w:rFonts w:ascii="Arial" w:hAnsi="Arial"/>
              </w:rPr>
              <w:t xml:space="preserve"> for SDT</w:t>
            </w:r>
            <w:r w:rsidR="001E43C9">
              <w:rPr>
                <w:rFonts w:ascii="Arial" w:hAnsi="Arial"/>
              </w:rPr>
              <w:t xml:space="preserve"> [</w:t>
            </w:r>
            <w:proofErr w:type="spellStart"/>
            <w:r w:rsidR="001E43C9">
              <w:rPr>
                <w:rFonts w:ascii="Arial" w:hAnsi="Arial"/>
              </w:rPr>
              <w:t>SDT_ReleaseEnh</w:t>
            </w:r>
            <w:proofErr w:type="spellEnd"/>
            <w:r w:rsidR="001E43C9">
              <w:rPr>
                <w:rFonts w:ascii="Arial" w:hAnsi="Arial"/>
              </w:rPr>
              <w:t>]</w:t>
            </w:r>
          </w:p>
        </w:tc>
      </w:tr>
      <w:tr w:rsidR="008809AC" w14:paraId="5E053BC2" w14:textId="77777777" w:rsidTr="008809AC">
        <w:tc>
          <w:tcPr>
            <w:tcW w:w="1843" w:type="dxa"/>
            <w:tcBorders>
              <w:top w:val="nil"/>
              <w:left w:val="single" w:sz="4" w:space="0" w:color="auto"/>
              <w:bottom w:val="nil"/>
              <w:right w:val="nil"/>
            </w:tcBorders>
          </w:tcPr>
          <w:p w14:paraId="531F7BA7"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D791E7" w14:textId="77777777" w:rsidR="008809AC" w:rsidRDefault="008809AC">
            <w:pPr>
              <w:spacing w:after="0"/>
              <w:rPr>
                <w:rFonts w:ascii="Arial" w:hAnsi="Arial"/>
                <w:noProof/>
                <w:sz w:val="8"/>
                <w:szCs w:val="8"/>
                <w:lang w:eastAsia="zh-CN"/>
              </w:rPr>
            </w:pPr>
          </w:p>
        </w:tc>
      </w:tr>
      <w:tr w:rsidR="008809AC" w14:paraId="65F5856B" w14:textId="77777777" w:rsidTr="008809AC">
        <w:tc>
          <w:tcPr>
            <w:tcW w:w="1843" w:type="dxa"/>
            <w:tcBorders>
              <w:top w:val="nil"/>
              <w:left w:val="single" w:sz="4" w:space="0" w:color="auto"/>
              <w:bottom w:val="nil"/>
              <w:right w:val="nil"/>
            </w:tcBorders>
            <w:hideMark/>
          </w:tcPr>
          <w:p w14:paraId="09D27099" w14:textId="77777777" w:rsidR="008809AC" w:rsidRDefault="008809AC">
            <w:pPr>
              <w:tabs>
                <w:tab w:val="right" w:pos="1759"/>
              </w:tabs>
              <w:spacing w:after="0"/>
              <w:rPr>
                <w:rFonts w:ascii="Arial" w:hAnsi="Arial"/>
                <w:b/>
                <w:i/>
                <w:noProof/>
                <w:lang w:eastAsia="en-US"/>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69365F5E" w14:textId="599CDA23" w:rsidR="008809AC" w:rsidRDefault="00C53E5D">
            <w:pPr>
              <w:spacing w:after="0"/>
              <w:ind w:left="100"/>
              <w:rPr>
                <w:rFonts w:ascii="Arial" w:hAnsi="Arial"/>
                <w:noProof/>
              </w:rPr>
            </w:pPr>
            <w:r w:rsidRPr="00C53E5D">
              <w:rPr>
                <w:rFonts w:ascii="Arial" w:hAnsi="Arial"/>
              </w:rPr>
              <w:t xml:space="preserve">Huawei, </w:t>
            </w:r>
            <w:proofErr w:type="spellStart"/>
            <w:r w:rsidRPr="00C53E5D">
              <w:rPr>
                <w:rFonts w:ascii="Arial" w:hAnsi="Arial"/>
              </w:rPr>
              <w:t>HiSilicon</w:t>
            </w:r>
            <w:proofErr w:type="spellEnd"/>
            <w:r w:rsidRPr="00C53E5D">
              <w:rPr>
                <w:rFonts w:ascii="Arial" w:hAnsi="Arial"/>
              </w:rPr>
              <w:t>, China Telecom, Qualcomm, CATT, Lenovo, Orange, Vodafone, CMCC</w:t>
            </w:r>
            <w:r w:rsidR="00BA0135">
              <w:rPr>
                <w:rFonts w:ascii="Arial" w:hAnsi="Arial"/>
              </w:rPr>
              <w:t>, China Unicom</w:t>
            </w:r>
          </w:p>
        </w:tc>
      </w:tr>
      <w:tr w:rsidR="008809AC" w14:paraId="63AA346C" w14:textId="77777777" w:rsidTr="008809AC">
        <w:tc>
          <w:tcPr>
            <w:tcW w:w="1843" w:type="dxa"/>
            <w:tcBorders>
              <w:top w:val="nil"/>
              <w:left w:val="single" w:sz="4" w:space="0" w:color="auto"/>
              <w:bottom w:val="nil"/>
              <w:right w:val="nil"/>
            </w:tcBorders>
            <w:hideMark/>
          </w:tcPr>
          <w:p w14:paraId="170C45C5" w14:textId="77777777" w:rsidR="008809AC" w:rsidRDefault="008809AC">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CDD5F9F" w14:textId="77777777" w:rsidR="008809AC" w:rsidRDefault="008809AC">
            <w:pPr>
              <w:spacing w:after="0"/>
              <w:ind w:left="100"/>
              <w:rPr>
                <w:rFonts w:ascii="Arial" w:hAnsi="Arial"/>
                <w:noProof/>
              </w:rPr>
            </w:pPr>
            <w:r>
              <w:rPr>
                <w:rFonts w:ascii="Arial" w:hAnsi="Arial"/>
              </w:rPr>
              <w:t>R2</w:t>
            </w:r>
          </w:p>
        </w:tc>
      </w:tr>
      <w:tr w:rsidR="008809AC" w14:paraId="2D9A78F3" w14:textId="77777777" w:rsidTr="008809AC">
        <w:tc>
          <w:tcPr>
            <w:tcW w:w="1843" w:type="dxa"/>
            <w:tcBorders>
              <w:top w:val="nil"/>
              <w:left w:val="single" w:sz="4" w:space="0" w:color="auto"/>
              <w:bottom w:val="nil"/>
              <w:right w:val="nil"/>
            </w:tcBorders>
          </w:tcPr>
          <w:p w14:paraId="13A9EF06"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438035" w14:textId="77777777" w:rsidR="008809AC" w:rsidRDefault="008809AC">
            <w:pPr>
              <w:spacing w:after="0"/>
              <w:rPr>
                <w:rFonts w:ascii="Arial" w:hAnsi="Arial"/>
                <w:noProof/>
                <w:sz w:val="8"/>
                <w:szCs w:val="8"/>
              </w:rPr>
            </w:pPr>
          </w:p>
        </w:tc>
      </w:tr>
      <w:tr w:rsidR="008809AC" w14:paraId="26617F1A" w14:textId="77777777" w:rsidTr="008809AC">
        <w:tc>
          <w:tcPr>
            <w:tcW w:w="1843" w:type="dxa"/>
            <w:tcBorders>
              <w:top w:val="nil"/>
              <w:left w:val="single" w:sz="4" w:space="0" w:color="auto"/>
              <w:bottom w:val="nil"/>
              <w:right w:val="nil"/>
            </w:tcBorders>
            <w:hideMark/>
          </w:tcPr>
          <w:p w14:paraId="1A1EDA52" w14:textId="77777777" w:rsidR="008809AC" w:rsidRDefault="008809AC">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2CAA3FAD" w14:textId="456EEE2F" w:rsidR="008809AC" w:rsidRDefault="008809AC">
            <w:pPr>
              <w:spacing w:after="0"/>
              <w:ind w:left="100"/>
              <w:rPr>
                <w:rFonts w:ascii="Arial" w:hAnsi="Arial"/>
                <w:noProof/>
              </w:rPr>
            </w:pPr>
            <w:r>
              <w:rPr>
                <w:rFonts w:ascii="Arial" w:hAnsi="Arial"/>
              </w:rPr>
              <w:t>TEI18</w:t>
            </w:r>
            <w:r w:rsidR="0041788F">
              <w:rPr>
                <w:rFonts w:ascii="Arial" w:hAnsi="Arial"/>
              </w:rPr>
              <w:t xml:space="preserve">, </w:t>
            </w:r>
            <w:proofErr w:type="spellStart"/>
            <w:r w:rsidR="0041788F" w:rsidRPr="0041788F">
              <w:rPr>
                <w:rFonts w:ascii="Arial" w:hAnsi="Arial"/>
              </w:rPr>
              <w:t>NR_SmallData_INACTIVE</w:t>
            </w:r>
            <w:proofErr w:type="spellEnd"/>
            <w:r w:rsidR="0041788F" w:rsidRPr="0041788F">
              <w:rPr>
                <w:rFonts w:ascii="Arial" w:hAnsi="Arial"/>
              </w:rPr>
              <w:t>-Core</w:t>
            </w:r>
          </w:p>
        </w:tc>
        <w:tc>
          <w:tcPr>
            <w:tcW w:w="567" w:type="dxa"/>
          </w:tcPr>
          <w:p w14:paraId="1A59990E" w14:textId="77777777" w:rsidR="008809AC" w:rsidRDefault="008809AC">
            <w:pPr>
              <w:spacing w:after="0"/>
              <w:ind w:right="100"/>
              <w:rPr>
                <w:rFonts w:ascii="Arial" w:hAnsi="Arial"/>
                <w:noProof/>
              </w:rPr>
            </w:pPr>
          </w:p>
        </w:tc>
        <w:tc>
          <w:tcPr>
            <w:tcW w:w="1417" w:type="dxa"/>
            <w:gridSpan w:val="3"/>
            <w:hideMark/>
          </w:tcPr>
          <w:p w14:paraId="7A517351" w14:textId="77777777" w:rsidR="008809AC" w:rsidRDefault="008809AC">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21C1E456" w14:textId="19644ADA" w:rsidR="008809AC" w:rsidRDefault="008809AC">
            <w:pPr>
              <w:spacing w:after="0"/>
              <w:ind w:left="100"/>
              <w:rPr>
                <w:rFonts w:ascii="Arial" w:hAnsi="Arial"/>
                <w:noProof/>
              </w:rPr>
            </w:pPr>
            <w:r w:rsidRPr="0041788F">
              <w:rPr>
                <w:rFonts w:ascii="Arial" w:hAnsi="Arial"/>
                <w:noProof/>
                <w:highlight w:val="yellow"/>
              </w:rPr>
              <w:t>2023-11-</w:t>
            </w:r>
            <w:r w:rsidR="0041788F" w:rsidRPr="0041788F">
              <w:rPr>
                <w:rFonts w:ascii="Arial" w:hAnsi="Arial"/>
                <w:noProof/>
                <w:highlight w:val="yellow"/>
              </w:rPr>
              <w:t>XX</w:t>
            </w:r>
          </w:p>
        </w:tc>
      </w:tr>
      <w:tr w:rsidR="008809AC" w14:paraId="69B01E39" w14:textId="77777777" w:rsidTr="008809AC">
        <w:tc>
          <w:tcPr>
            <w:tcW w:w="1843" w:type="dxa"/>
            <w:tcBorders>
              <w:top w:val="nil"/>
              <w:left w:val="single" w:sz="4" w:space="0" w:color="auto"/>
              <w:bottom w:val="nil"/>
              <w:right w:val="nil"/>
            </w:tcBorders>
          </w:tcPr>
          <w:p w14:paraId="0555C358" w14:textId="77777777" w:rsidR="008809AC" w:rsidRDefault="008809AC">
            <w:pPr>
              <w:spacing w:after="0"/>
              <w:rPr>
                <w:rFonts w:ascii="Arial" w:hAnsi="Arial"/>
                <w:b/>
                <w:i/>
                <w:noProof/>
                <w:sz w:val="8"/>
                <w:szCs w:val="8"/>
              </w:rPr>
            </w:pPr>
          </w:p>
        </w:tc>
        <w:tc>
          <w:tcPr>
            <w:tcW w:w="1986" w:type="dxa"/>
            <w:gridSpan w:val="4"/>
          </w:tcPr>
          <w:p w14:paraId="4633B19A" w14:textId="77777777" w:rsidR="008809AC" w:rsidRDefault="008809AC">
            <w:pPr>
              <w:spacing w:after="0"/>
              <w:rPr>
                <w:rFonts w:ascii="Arial" w:hAnsi="Arial"/>
                <w:noProof/>
                <w:sz w:val="8"/>
                <w:szCs w:val="8"/>
              </w:rPr>
            </w:pPr>
          </w:p>
        </w:tc>
        <w:tc>
          <w:tcPr>
            <w:tcW w:w="2267" w:type="dxa"/>
            <w:gridSpan w:val="2"/>
          </w:tcPr>
          <w:p w14:paraId="48314859" w14:textId="77777777" w:rsidR="008809AC" w:rsidRDefault="008809AC">
            <w:pPr>
              <w:spacing w:after="0"/>
              <w:rPr>
                <w:rFonts w:ascii="Arial" w:hAnsi="Arial"/>
                <w:noProof/>
                <w:sz w:val="8"/>
                <w:szCs w:val="8"/>
              </w:rPr>
            </w:pPr>
          </w:p>
        </w:tc>
        <w:tc>
          <w:tcPr>
            <w:tcW w:w="1417" w:type="dxa"/>
            <w:gridSpan w:val="3"/>
          </w:tcPr>
          <w:p w14:paraId="25B14B49" w14:textId="77777777" w:rsidR="008809AC" w:rsidRDefault="008809AC">
            <w:pPr>
              <w:spacing w:after="0"/>
              <w:rPr>
                <w:rFonts w:ascii="Arial" w:hAnsi="Arial"/>
                <w:noProof/>
                <w:sz w:val="8"/>
                <w:szCs w:val="8"/>
              </w:rPr>
            </w:pPr>
          </w:p>
        </w:tc>
        <w:tc>
          <w:tcPr>
            <w:tcW w:w="2127" w:type="dxa"/>
            <w:tcBorders>
              <w:top w:val="nil"/>
              <w:left w:val="nil"/>
              <w:bottom w:val="nil"/>
              <w:right w:val="single" w:sz="4" w:space="0" w:color="auto"/>
            </w:tcBorders>
          </w:tcPr>
          <w:p w14:paraId="1DA1F7E7" w14:textId="77777777" w:rsidR="008809AC" w:rsidRDefault="008809AC">
            <w:pPr>
              <w:spacing w:after="0"/>
              <w:rPr>
                <w:rFonts w:ascii="Arial" w:hAnsi="Arial"/>
                <w:noProof/>
                <w:sz w:val="8"/>
                <w:szCs w:val="8"/>
              </w:rPr>
            </w:pPr>
          </w:p>
        </w:tc>
      </w:tr>
      <w:tr w:rsidR="008809AC" w14:paraId="61DCD2BD" w14:textId="77777777" w:rsidTr="008809AC">
        <w:trPr>
          <w:cantSplit/>
        </w:trPr>
        <w:tc>
          <w:tcPr>
            <w:tcW w:w="1843" w:type="dxa"/>
            <w:tcBorders>
              <w:top w:val="nil"/>
              <w:left w:val="single" w:sz="4" w:space="0" w:color="auto"/>
              <w:bottom w:val="nil"/>
              <w:right w:val="nil"/>
            </w:tcBorders>
            <w:hideMark/>
          </w:tcPr>
          <w:p w14:paraId="24847196" w14:textId="77777777" w:rsidR="008809AC" w:rsidRDefault="008809AC">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08064B28" w14:textId="7CD5F806" w:rsidR="008809AC" w:rsidRPr="005F723E" w:rsidRDefault="002B2C64">
            <w:pPr>
              <w:spacing w:after="0"/>
              <w:ind w:left="100" w:right="-609"/>
              <w:rPr>
                <w:rFonts w:ascii="Arial" w:hAnsi="Arial"/>
                <w:b/>
                <w:noProof/>
              </w:rPr>
            </w:pPr>
            <w:r w:rsidRPr="005F723E">
              <w:rPr>
                <w:rFonts w:ascii="Arial" w:hAnsi="Arial"/>
                <w:b/>
              </w:rPr>
              <w:t>B</w:t>
            </w:r>
          </w:p>
        </w:tc>
        <w:tc>
          <w:tcPr>
            <w:tcW w:w="3402" w:type="dxa"/>
            <w:gridSpan w:val="5"/>
          </w:tcPr>
          <w:p w14:paraId="747DF1D4" w14:textId="77777777" w:rsidR="008809AC" w:rsidRDefault="008809AC">
            <w:pPr>
              <w:spacing w:after="0"/>
              <w:rPr>
                <w:rFonts w:ascii="Arial" w:hAnsi="Arial"/>
                <w:noProof/>
              </w:rPr>
            </w:pPr>
          </w:p>
        </w:tc>
        <w:tc>
          <w:tcPr>
            <w:tcW w:w="1417" w:type="dxa"/>
            <w:gridSpan w:val="3"/>
            <w:hideMark/>
          </w:tcPr>
          <w:p w14:paraId="1EB349FA" w14:textId="77777777" w:rsidR="008809AC" w:rsidRDefault="008809AC">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5F29CE51" w14:textId="2AC1AC9E" w:rsidR="008809AC" w:rsidRDefault="008809AC">
            <w:pPr>
              <w:spacing w:after="0"/>
              <w:ind w:left="100"/>
              <w:rPr>
                <w:rFonts w:ascii="Arial" w:hAnsi="Arial"/>
                <w:noProof/>
              </w:rPr>
            </w:pPr>
            <w:r>
              <w:rPr>
                <w:rFonts w:ascii="Arial" w:hAnsi="Arial"/>
              </w:rPr>
              <w:t>Rel-18</w:t>
            </w:r>
          </w:p>
        </w:tc>
      </w:tr>
      <w:tr w:rsidR="008809AC" w14:paraId="5FEA7A8B" w14:textId="77777777" w:rsidTr="008809AC">
        <w:tc>
          <w:tcPr>
            <w:tcW w:w="1843" w:type="dxa"/>
            <w:tcBorders>
              <w:top w:val="nil"/>
              <w:left w:val="single" w:sz="4" w:space="0" w:color="auto"/>
              <w:bottom w:val="single" w:sz="4" w:space="0" w:color="auto"/>
              <w:right w:val="nil"/>
            </w:tcBorders>
          </w:tcPr>
          <w:p w14:paraId="6F8D8A47" w14:textId="77777777" w:rsidR="008809AC" w:rsidRDefault="008809AC">
            <w:pPr>
              <w:spacing w:after="0"/>
              <w:rPr>
                <w:rFonts w:ascii="Arial" w:hAnsi="Arial"/>
                <w:b/>
                <w:i/>
                <w:noProof/>
              </w:rPr>
            </w:pPr>
          </w:p>
        </w:tc>
        <w:tc>
          <w:tcPr>
            <w:tcW w:w="4677" w:type="dxa"/>
            <w:gridSpan w:val="8"/>
            <w:tcBorders>
              <w:top w:val="nil"/>
              <w:left w:val="nil"/>
              <w:bottom w:val="single" w:sz="4" w:space="0" w:color="auto"/>
              <w:right w:val="nil"/>
            </w:tcBorders>
            <w:hideMark/>
          </w:tcPr>
          <w:p w14:paraId="23FEBC08" w14:textId="77777777" w:rsidR="008809AC" w:rsidRDefault="008809AC">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E804AA8" w14:textId="77777777" w:rsidR="008809AC" w:rsidRDefault="008809AC">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7" w:history="1">
              <w:r>
                <w:rPr>
                  <w:rStyle w:val="af0"/>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1ABD0160" w14:textId="77777777" w:rsidR="008809AC" w:rsidRDefault="008809AC">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Rel-16</w:t>
            </w:r>
            <w:r>
              <w:rPr>
                <w:rFonts w:ascii="Arial" w:hAnsi="Arial"/>
                <w:i/>
                <w:noProof/>
                <w:sz w:val="18"/>
              </w:rPr>
              <w:tab/>
              <w:t>(Release 16)</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(Release 19)</w:t>
            </w:r>
          </w:p>
        </w:tc>
      </w:tr>
      <w:tr w:rsidR="008809AC" w14:paraId="67ABDFD2" w14:textId="77777777" w:rsidTr="008809AC">
        <w:tc>
          <w:tcPr>
            <w:tcW w:w="1843" w:type="dxa"/>
          </w:tcPr>
          <w:p w14:paraId="416C08F4" w14:textId="77777777" w:rsidR="008809AC" w:rsidRDefault="008809AC">
            <w:pPr>
              <w:spacing w:after="0"/>
              <w:rPr>
                <w:rFonts w:ascii="Arial" w:hAnsi="Arial"/>
                <w:b/>
                <w:i/>
                <w:noProof/>
                <w:sz w:val="8"/>
                <w:szCs w:val="8"/>
              </w:rPr>
            </w:pPr>
          </w:p>
        </w:tc>
        <w:tc>
          <w:tcPr>
            <w:tcW w:w="7797" w:type="dxa"/>
            <w:gridSpan w:val="10"/>
          </w:tcPr>
          <w:p w14:paraId="68A0460A" w14:textId="77777777" w:rsidR="008809AC" w:rsidRDefault="008809AC">
            <w:pPr>
              <w:spacing w:after="0"/>
              <w:rPr>
                <w:rFonts w:ascii="Arial" w:hAnsi="Arial"/>
                <w:noProof/>
                <w:sz w:val="8"/>
                <w:szCs w:val="8"/>
              </w:rPr>
            </w:pPr>
          </w:p>
        </w:tc>
      </w:tr>
      <w:tr w:rsidR="008809AC" w14:paraId="2459FB6E" w14:textId="77777777" w:rsidTr="008809AC">
        <w:tc>
          <w:tcPr>
            <w:tcW w:w="2694" w:type="dxa"/>
            <w:gridSpan w:val="2"/>
            <w:tcBorders>
              <w:top w:val="single" w:sz="4" w:space="0" w:color="auto"/>
              <w:left w:val="single" w:sz="4" w:space="0" w:color="auto"/>
              <w:bottom w:val="nil"/>
              <w:right w:val="nil"/>
            </w:tcBorders>
            <w:hideMark/>
          </w:tcPr>
          <w:p w14:paraId="47B67499" w14:textId="77777777" w:rsidR="008809AC" w:rsidRDefault="008809AC">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0923723" w14:textId="4F546A15" w:rsidR="008809AC" w:rsidRDefault="001038CE" w:rsidP="00E86939">
            <w:pPr>
              <w:spacing w:afterLines="50" w:after="120"/>
              <w:ind w:left="102"/>
              <w:rPr>
                <w:rFonts w:ascii="Arial" w:hAnsi="Arial"/>
                <w:noProof/>
                <w:lang w:eastAsia="zh-CN"/>
              </w:rPr>
            </w:pPr>
            <w:r>
              <w:rPr>
                <w:rFonts w:ascii="Arial" w:hAnsi="Arial"/>
                <w:noProof/>
                <w:lang w:eastAsia="zh-CN"/>
              </w:rPr>
              <w:t>In the “</w:t>
            </w:r>
            <w:r w:rsidRPr="005549CD">
              <w:rPr>
                <w:rFonts w:ascii="Arial" w:eastAsia="SimSun" w:hAnsi="Arial" w:cs="Arial"/>
                <w:bCs/>
                <w:lang w:eastAsia="en-US"/>
              </w:rPr>
              <w:t xml:space="preserve">LS on </w:t>
            </w:r>
            <w:r>
              <w:rPr>
                <w:rFonts w:ascii="Arial" w:eastAsia="SimSun" w:hAnsi="Arial" w:cs="Arial"/>
                <w:bCs/>
                <w:lang w:eastAsia="en-US"/>
              </w:rPr>
              <w:t>SDT signalling optimization for partial context transfer” (</w:t>
            </w:r>
            <w:r w:rsidRPr="001038CE">
              <w:rPr>
                <w:rFonts w:ascii="Arial" w:eastAsia="SimSun" w:hAnsi="Arial" w:cs="Arial"/>
                <w:bCs/>
                <w:lang w:eastAsia="en-US"/>
              </w:rPr>
              <w:t>R3-234589</w:t>
            </w:r>
            <w:r>
              <w:rPr>
                <w:rFonts w:ascii="Arial" w:eastAsia="SimSun" w:hAnsi="Arial" w:cs="Arial"/>
                <w:bCs/>
                <w:lang w:eastAsia="en-US"/>
              </w:rPr>
              <w:t xml:space="preserve">), RAN3 indicates that </w:t>
            </w:r>
            <w:r w:rsidR="00E86939" w:rsidRPr="00E86939">
              <w:rPr>
                <w:rFonts w:ascii="Arial" w:eastAsia="SimSun" w:hAnsi="Arial" w:cs="Arial"/>
                <w:bCs/>
                <w:lang w:eastAsia="en-US"/>
              </w:rPr>
              <w:t xml:space="preserve">the signalling procedure for the DL non-SDT data arrival in case of SDT without UE anchor relocation (as described in TS 38.300 section </w:t>
            </w:r>
            <w:commentRangeStart w:id="2"/>
            <w:r w:rsidR="00E86939" w:rsidRPr="00E86939">
              <w:rPr>
                <w:rFonts w:ascii="Arial" w:eastAsia="SimSun" w:hAnsi="Arial" w:cs="Arial"/>
                <w:bCs/>
                <w:lang w:eastAsia="en-US"/>
              </w:rPr>
              <w:t>18.2</w:t>
            </w:r>
            <w:commentRangeEnd w:id="2"/>
            <w:r w:rsidR="00BF3F2D">
              <w:rPr>
                <w:rStyle w:val="af1"/>
              </w:rPr>
              <w:commentReference w:id="2"/>
            </w:r>
            <w:r w:rsidR="00E86939" w:rsidRPr="00E86939">
              <w:rPr>
                <w:rFonts w:ascii="Arial" w:eastAsia="SimSun" w:hAnsi="Arial" w:cs="Arial"/>
                <w:bCs/>
                <w:lang w:eastAsia="en-US"/>
              </w:rPr>
              <w:t>)</w:t>
            </w:r>
            <w:r w:rsidR="00E86939">
              <w:rPr>
                <w:rFonts w:ascii="Arial" w:eastAsia="SimSun" w:hAnsi="Arial" w:cs="Arial"/>
                <w:bCs/>
                <w:lang w:eastAsia="en-US"/>
              </w:rPr>
              <w:t xml:space="preserve"> is very inefficient. Currently, it requires to move the UE to RRC INACTIVE state and afterwards send </w:t>
            </w:r>
            <w:r w:rsidR="00E86939" w:rsidRPr="00E86939">
              <w:rPr>
                <w:rFonts w:ascii="Arial" w:hAnsi="Arial"/>
                <w:noProof/>
                <w:lang w:eastAsia="zh-CN"/>
              </w:rPr>
              <w:t>RAN Paging messages in the cells of the RNA</w:t>
            </w:r>
            <w:r w:rsidR="00E86939">
              <w:rPr>
                <w:rFonts w:ascii="Arial" w:hAnsi="Arial"/>
                <w:noProof/>
                <w:lang w:eastAsia="zh-CN"/>
              </w:rPr>
              <w:t xml:space="preserve">. This imposes additional signalling overhead in the RAN and increases </w:t>
            </w:r>
            <w:r w:rsidR="00E86939" w:rsidRPr="00E86939">
              <w:rPr>
                <w:rFonts w:ascii="Arial" w:hAnsi="Arial"/>
                <w:noProof/>
                <w:lang w:eastAsia="zh-CN"/>
              </w:rPr>
              <w:t xml:space="preserve">the delay to trigger transition into RRC_CONNECTED state. </w:t>
            </w:r>
          </w:p>
        </w:tc>
      </w:tr>
      <w:tr w:rsidR="008809AC" w14:paraId="0B43AC16" w14:textId="77777777" w:rsidTr="008809AC">
        <w:tc>
          <w:tcPr>
            <w:tcW w:w="2694" w:type="dxa"/>
            <w:gridSpan w:val="2"/>
            <w:tcBorders>
              <w:top w:val="nil"/>
              <w:left w:val="single" w:sz="4" w:space="0" w:color="auto"/>
              <w:bottom w:val="nil"/>
              <w:right w:val="nil"/>
            </w:tcBorders>
          </w:tcPr>
          <w:p w14:paraId="2B0F69E7"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5E8C93" w14:textId="77777777" w:rsidR="008809AC" w:rsidRDefault="008809AC">
            <w:pPr>
              <w:spacing w:after="0"/>
              <w:rPr>
                <w:rFonts w:ascii="Arial" w:hAnsi="Arial"/>
                <w:noProof/>
                <w:sz w:val="8"/>
                <w:szCs w:val="8"/>
              </w:rPr>
            </w:pPr>
          </w:p>
        </w:tc>
      </w:tr>
      <w:tr w:rsidR="008809AC" w14:paraId="53217A74" w14:textId="77777777" w:rsidTr="008809AC">
        <w:tc>
          <w:tcPr>
            <w:tcW w:w="2694" w:type="dxa"/>
            <w:gridSpan w:val="2"/>
            <w:tcBorders>
              <w:top w:val="nil"/>
              <w:left w:val="single" w:sz="4" w:space="0" w:color="auto"/>
              <w:bottom w:val="nil"/>
              <w:right w:val="nil"/>
            </w:tcBorders>
            <w:hideMark/>
          </w:tcPr>
          <w:p w14:paraId="3E2D82D0" w14:textId="77777777" w:rsidR="008809AC" w:rsidRDefault="008809AC">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73002F97" w14:textId="6767C6CD" w:rsidR="008809AC" w:rsidRPr="00E86939" w:rsidRDefault="00E86939">
            <w:pPr>
              <w:spacing w:after="0"/>
              <w:ind w:left="100"/>
              <w:rPr>
                <w:rFonts w:ascii="Arial" w:hAnsi="Arial"/>
                <w:lang w:eastAsia="zh-CN"/>
              </w:rPr>
            </w:pPr>
            <w:r>
              <w:rPr>
                <w:rFonts w:ascii="Arial" w:hAnsi="Arial"/>
                <w:noProof/>
                <w:lang w:eastAsia="zh-CN"/>
              </w:rPr>
              <w:t xml:space="preserve">A </w:t>
            </w:r>
            <w:r w:rsidRPr="00E86939">
              <w:rPr>
                <w:rFonts w:ascii="Arial" w:hAnsi="Arial"/>
                <w:i/>
                <w:noProof/>
                <w:lang w:eastAsia="zh-CN"/>
              </w:rPr>
              <w:t>resumeIndication</w:t>
            </w:r>
            <w:r>
              <w:rPr>
                <w:rFonts w:ascii="Arial" w:hAnsi="Arial"/>
                <w:noProof/>
                <w:lang w:eastAsia="zh-CN"/>
              </w:rPr>
              <w:t xml:space="preserve"> is introdcued in </w:t>
            </w:r>
            <w:r>
              <w:rPr>
                <w:rFonts w:ascii="Arial" w:hAnsi="Arial"/>
                <w:i/>
                <w:noProof/>
                <w:lang w:eastAsia="zh-CN"/>
              </w:rPr>
              <w:t xml:space="preserve">suspendConfig </w:t>
            </w:r>
            <w:r>
              <w:rPr>
                <w:rFonts w:ascii="Arial" w:hAnsi="Arial"/>
                <w:noProof/>
                <w:lang w:eastAsia="zh-CN"/>
              </w:rPr>
              <w:t>included in the RRCRelease message. After receiving such indication, the UE triggers RRC connection resume procedure automatically, i.e. without waiting for Paging from the network.</w:t>
            </w:r>
          </w:p>
          <w:p w14:paraId="6D7596A7" w14:textId="77777777" w:rsidR="008809AC" w:rsidRDefault="008809AC" w:rsidP="003E3EDF">
            <w:pPr>
              <w:spacing w:after="0"/>
              <w:rPr>
                <w:rFonts w:ascii="Arial" w:hAnsi="Arial"/>
                <w:noProof/>
                <w:lang w:eastAsia="zh-CN"/>
              </w:rPr>
            </w:pPr>
          </w:p>
        </w:tc>
      </w:tr>
      <w:tr w:rsidR="008809AC" w14:paraId="53007FC5" w14:textId="77777777" w:rsidTr="008809AC">
        <w:tc>
          <w:tcPr>
            <w:tcW w:w="2694" w:type="dxa"/>
            <w:gridSpan w:val="2"/>
            <w:tcBorders>
              <w:top w:val="nil"/>
              <w:left w:val="single" w:sz="4" w:space="0" w:color="auto"/>
              <w:bottom w:val="nil"/>
              <w:right w:val="nil"/>
            </w:tcBorders>
          </w:tcPr>
          <w:p w14:paraId="4663A2A9"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7640429" w14:textId="77777777" w:rsidR="008809AC" w:rsidRDefault="008809AC">
            <w:pPr>
              <w:spacing w:after="0"/>
              <w:rPr>
                <w:rFonts w:ascii="Arial" w:hAnsi="Arial"/>
                <w:noProof/>
                <w:sz w:val="8"/>
                <w:szCs w:val="8"/>
              </w:rPr>
            </w:pPr>
          </w:p>
        </w:tc>
      </w:tr>
      <w:tr w:rsidR="008809AC" w14:paraId="5BEB4671" w14:textId="77777777" w:rsidTr="008809AC">
        <w:tc>
          <w:tcPr>
            <w:tcW w:w="2694" w:type="dxa"/>
            <w:gridSpan w:val="2"/>
            <w:tcBorders>
              <w:top w:val="nil"/>
              <w:left w:val="single" w:sz="4" w:space="0" w:color="auto"/>
              <w:bottom w:val="single" w:sz="4" w:space="0" w:color="auto"/>
              <w:right w:val="nil"/>
            </w:tcBorders>
            <w:hideMark/>
          </w:tcPr>
          <w:p w14:paraId="5532918A" w14:textId="77777777" w:rsidR="008809AC" w:rsidRDefault="008809AC">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0064755" w14:textId="66D23BCC" w:rsidR="008809AC" w:rsidRDefault="001746D1" w:rsidP="003E3EDF">
            <w:pPr>
              <w:spacing w:after="0"/>
              <w:rPr>
                <w:rFonts w:ascii="Arial" w:hAnsi="Arial"/>
                <w:noProof/>
                <w:lang w:eastAsia="zh-CN"/>
              </w:rPr>
            </w:pPr>
            <w:r>
              <w:rPr>
                <w:rFonts w:ascii="Arial" w:hAnsi="Arial"/>
                <w:noProof/>
                <w:lang w:eastAsia="zh-CN"/>
              </w:rPr>
              <w:t xml:space="preserve">The </w:t>
            </w:r>
            <w:r w:rsidRPr="00E86939">
              <w:rPr>
                <w:rFonts w:ascii="Arial" w:eastAsia="SimSun" w:hAnsi="Arial" w:cs="Arial"/>
                <w:bCs/>
                <w:lang w:eastAsia="en-US"/>
              </w:rPr>
              <w:t>signalling procedure for the DL non-SDT data arrival in case of SDT without UE anchor relocation</w:t>
            </w:r>
            <w:r>
              <w:rPr>
                <w:rFonts w:ascii="Arial" w:eastAsia="SimSun" w:hAnsi="Arial" w:cs="Arial"/>
                <w:bCs/>
                <w:lang w:eastAsia="en-US"/>
              </w:rPr>
              <w:t xml:space="preserve"> remains inefficient leading to high overhead in the RAN and worsened connection resume latency KPIs</w:t>
            </w:r>
            <w:r w:rsidR="006B58E3">
              <w:rPr>
                <w:rFonts w:ascii="Arial" w:eastAsia="SimSun" w:hAnsi="Arial" w:cs="Arial"/>
                <w:bCs/>
                <w:lang w:eastAsia="en-US"/>
              </w:rPr>
              <w:t xml:space="preserve"> for UEs utilizing SDT</w:t>
            </w:r>
            <w:r>
              <w:rPr>
                <w:rFonts w:ascii="Arial" w:eastAsia="SimSun" w:hAnsi="Arial" w:cs="Arial"/>
                <w:bCs/>
                <w:lang w:eastAsia="en-US"/>
              </w:rPr>
              <w:t>.</w:t>
            </w:r>
          </w:p>
        </w:tc>
      </w:tr>
      <w:tr w:rsidR="008809AC" w14:paraId="0043DA77" w14:textId="77777777" w:rsidTr="008809AC">
        <w:tc>
          <w:tcPr>
            <w:tcW w:w="2694" w:type="dxa"/>
            <w:gridSpan w:val="2"/>
          </w:tcPr>
          <w:p w14:paraId="6BFA5096" w14:textId="77777777" w:rsidR="008809AC" w:rsidRDefault="008809AC">
            <w:pPr>
              <w:spacing w:after="0"/>
              <w:rPr>
                <w:rFonts w:ascii="Arial" w:hAnsi="Arial"/>
                <w:b/>
                <w:i/>
                <w:noProof/>
                <w:sz w:val="8"/>
                <w:szCs w:val="8"/>
                <w:lang w:eastAsia="en-US"/>
              </w:rPr>
            </w:pPr>
          </w:p>
        </w:tc>
        <w:tc>
          <w:tcPr>
            <w:tcW w:w="6946" w:type="dxa"/>
            <w:gridSpan w:val="9"/>
          </w:tcPr>
          <w:p w14:paraId="7CF28E23" w14:textId="77777777" w:rsidR="008809AC" w:rsidRDefault="008809AC">
            <w:pPr>
              <w:spacing w:after="0"/>
              <w:rPr>
                <w:rFonts w:ascii="Arial" w:hAnsi="Arial"/>
                <w:noProof/>
                <w:sz w:val="8"/>
                <w:szCs w:val="8"/>
              </w:rPr>
            </w:pPr>
          </w:p>
        </w:tc>
      </w:tr>
      <w:tr w:rsidR="008809AC" w14:paraId="39DEA379" w14:textId="77777777" w:rsidTr="008809AC">
        <w:tc>
          <w:tcPr>
            <w:tcW w:w="2694" w:type="dxa"/>
            <w:gridSpan w:val="2"/>
            <w:tcBorders>
              <w:top w:val="single" w:sz="4" w:space="0" w:color="auto"/>
              <w:left w:val="single" w:sz="4" w:space="0" w:color="auto"/>
              <w:bottom w:val="nil"/>
              <w:right w:val="nil"/>
            </w:tcBorders>
            <w:hideMark/>
          </w:tcPr>
          <w:p w14:paraId="4620C38C" w14:textId="77777777" w:rsidR="008809AC" w:rsidRDefault="008809AC">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1FAB42A" w14:textId="16210AAD" w:rsidR="008809AC" w:rsidRDefault="008809AC">
            <w:pPr>
              <w:spacing w:after="0"/>
              <w:ind w:left="100"/>
              <w:rPr>
                <w:rFonts w:ascii="Arial" w:hAnsi="Arial"/>
                <w:noProof/>
                <w:lang w:eastAsia="zh-CN"/>
              </w:rPr>
            </w:pPr>
            <w:r>
              <w:rPr>
                <w:rFonts w:ascii="Arial" w:hAnsi="Arial"/>
                <w:noProof/>
                <w:lang w:eastAsia="zh-CN"/>
              </w:rPr>
              <w:t>5.</w:t>
            </w:r>
            <w:r w:rsidR="003E3EDF">
              <w:rPr>
                <w:rFonts w:ascii="Arial" w:hAnsi="Arial"/>
                <w:noProof/>
                <w:lang w:eastAsia="zh-CN"/>
              </w:rPr>
              <w:t>3.8.3</w:t>
            </w:r>
            <w:r w:rsidR="003E034C">
              <w:rPr>
                <w:rFonts w:ascii="Arial" w:hAnsi="Arial"/>
                <w:noProof/>
                <w:lang w:eastAsia="zh-CN"/>
              </w:rPr>
              <w:t>, 5.3.</w:t>
            </w:r>
            <w:r w:rsidR="004555A8">
              <w:rPr>
                <w:rFonts w:ascii="Arial" w:hAnsi="Arial"/>
                <w:noProof/>
                <w:lang w:eastAsia="zh-CN"/>
              </w:rPr>
              <w:t>13.2, 6.2.2</w:t>
            </w:r>
          </w:p>
        </w:tc>
      </w:tr>
      <w:tr w:rsidR="008809AC" w14:paraId="7571225A" w14:textId="77777777" w:rsidTr="008809AC">
        <w:tc>
          <w:tcPr>
            <w:tcW w:w="2694" w:type="dxa"/>
            <w:gridSpan w:val="2"/>
            <w:tcBorders>
              <w:top w:val="nil"/>
              <w:left w:val="single" w:sz="4" w:space="0" w:color="auto"/>
              <w:bottom w:val="nil"/>
              <w:right w:val="nil"/>
            </w:tcBorders>
          </w:tcPr>
          <w:p w14:paraId="2D32284F"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411FE2" w14:textId="77777777" w:rsidR="008809AC" w:rsidRDefault="008809AC">
            <w:pPr>
              <w:spacing w:after="0"/>
              <w:rPr>
                <w:rFonts w:ascii="Arial" w:hAnsi="Arial"/>
                <w:noProof/>
                <w:sz w:val="8"/>
                <w:szCs w:val="8"/>
              </w:rPr>
            </w:pPr>
          </w:p>
        </w:tc>
      </w:tr>
      <w:tr w:rsidR="008809AC" w14:paraId="0E9E4574" w14:textId="77777777" w:rsidTr="008809AC">
        <w:tc>
          <w:tcPr>
            <w:tcW w:w="2694" w:type="dxa"/>
            <w:gridSpan w:val="2"/>
            <w:tcBorders>
              <w:top w:val="nil"/>
              <w:left w:val="single" w:sz="4" w:space="0" w:color="auto"/>
              <w:bottom w:val="nil"/>
              <w:right w:val="nil"/>
            </w:tcBorders>
          </w:tcPr>
          <w:p w14:paraId="103FBD47" w14:textId="77777777" w:rsidR="008809AC" w:rsidRDefault="008809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784CF387" w14:textId="77777777" w:rsidR="008809AC" w:rsidRDefault="008809AC">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B277EB9" w14:textId="77777777" w:rsidR="008809AC" w:rsidRDefault="008809AC">
            <w:pPr>
              <w:spacing w:after="0"/>
              <w:jc w:val="center"/>
              <w:rPr>
                <w:rFonts w:ascii="Arial" w:hAnsi="Arial"/>
                <w:b/>
                <w:caps/>
                <w:noProof/>
              </w:rPr>
            </w:pPr>
            <w:r>
              <w:rPr>
                <w:rFonts w:ascii="Arial" w:hAnsi="Arial"/>
                <w:b/>
                <w:caps/>
                <w:noProof/>
              </w:rPr>
              <w:t>N</w:t>
            </w:r>
          </w:p>
        </w:tc>
        <w:tc>
          <w:tcPr>
            <w:tcW w:w="2977" w:type="dxa"/>
            <w:gridSpan w:val="4"/>
          </w:tcPr>
          <w:p w14:paraId="753562A2" w14:textId="77777777" w:rsidR="008809AC" w:rsidRDefault="008809AC">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1C15E27B" w14:textId="77777777" w:rsidR="008809AC" w:rsidRDefault="008809AC">
            <w:pPr>
              <w:spacing w:after="0"/>
              <w:ind w:left="99"/>
              <w:rPr>
                <w:rFonts w:ascii="Arial" w:hAnsi="Arial"/>
                <w:noProof/>
              </w:rPr>
            </w:pPr>
          </w:p>
        </w:tc>
      </w:tr>
      <w:tr w:rsidR="008809AC" w14:paraId="35824B67" w14:textId="77777777" w:rsidTr="008809AC">
        <w:tc>
          <w:tcPr>
            <w:tcW w:w="2694" w:type="dxa"/>
            <w:gridSpan w:val="2"/>
            <w:tcBorders>
              <w:top w:val="nil"/>
              <w:left w:val="single" w:sz="4" w:space="0" w:color="auto"/>
              <w:bottom w:val="nil"/>
              <w:right w:val="nil"/>
            </w:tcBorders>
            <w:hideMark/>
          </w:tcPr>
          <w:p w14:paraId="68DB3287" w14:textId="77777777" w:rsidR="008809AC" w:rsidRDefault="008809AC">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2E5882" w14:textId="700ACA38"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06498B" w14:textId="718E02B5" w:rsidR="008809AC" w:rsidRDefault="00733D47">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61403CED" w14:textId="77777777" w:rsidR="008809AC" w:rsidRDefault="008809AC">
            <w:pPr>
              <w:tabs>
                <w:tab w:val="right" w:pos="2893"/>
              </w:tabs>
              <w:spacing w:after="0"/>
              <w:rPr>
                <w:rFonts w:ascii="Arial" w:hAnsi="Arial"/>
                <w:noProof/>
                <w:lang w:eastAsia="en-US"/>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tcPr>
          <w:p w14:paraId="4E66F117" w14:textId="77777777" w:rsidR="00733D47" w:rsidRPr="00733D47" w:rsidRDefault="00733D47" w:rsidP="00733D47">
            <w:pPr>
              <w:spacing w:after="0"/>
              <w:ind w:left="99"/>
              <w:rPr>
                <w:rFonts w:ascii="Arial" w:hAnsi="Arial"/>
                <w:noProof/>
              </w:rPr>
            </w:pPr>
            <w:r w:rsidRPr="00733D47">
              <w:rPr>
                <w:rFonts w:ascii="Arial" w:hAnsi="Arial"/>
                <w:noProof/>
              </w:rPr>
              <w:t>TS/TR ... CR ...</w:t>
            </w:r>
          </w:p>
          <w:p w14:paraId="786E2B5B" w14:textId="5E3BCDE1" w:rsidR="00995824" w:rsidRDefault="00733D47" w:rsidP="00733D47">
            <w:pPr>
              <w:spacing w:after="0"/>
              <w:ind w:left="99"/>
              <w:rPr>
                <w:rFonts w:ascii="Arial" w:hAnsi="Arial"/>
                <w:noProof/>
              </w:rPr>
            </w:pPr>
            <w:r w:rsidRPr="00733D47">
              <w:rPr>
                <w:rFonts w:ascii="Arial" w:hAnsi="Arial"/>
                <w:noProof/>
              </w:rPr>
              <w:t>TS/TR ... CR ...</w:t>
            </w:r>
          </w:p>
        </w:tc>
      </w:tr>
      <w:tr w:rsidR="008809AC" w14:paraId="7C7AC689" w14:textId="77777777" w:rsidTr="008809AC">
        <w:tc>
          <w:tcPr>
            <w:tcW w:w="2694" w:type="dxa"/>
            <w:gridSpan w:val="2"/>
            <w:tcBorders>
              <w:top w:val="nil"/>
              <w:left w:val="single" w:sz="4" w:space="0" w:color="auto"/>
              <w:bottom w:val="nil"/>
              <w:right w:val="nil"/>
            </w:tcBorders>
            <w:hideMark/>
          </w:tcPr>
          <w:p w14:paraId="6293864F" w14:textId="77777777" w:rsidR="008809AC" w:rsidRDefault="008809AC">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46103"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5A8189"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16284F9F" w14:textId="77777777" w:rsidR="008809AC" w:rsidRDefault="008809AC">
            <w:pPr>
              <w:spacing w:after="0"/>
              <w:rPr>
                <w:rFonts w:ascii="Arial" w:hAnsi="Arial"/>
                <w:noProof/>
                <w:lang w:eastAsia="en-US"/>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23833AFD" w14:textId="7CF189A3" w:rsidR="008809AC" w:rsidRDefault="00733D47">
            <w:pPr>
              <w:spacing w:after="0"/>
              <w:ind w:left="99"/>
              <w:rPr>
                <w:rFonts w:ascii="Arial" w:hAnsi="Arial"/>
                <w:noProof/>
              </w:rPr>
            </w:pPr>
            <w:r w:rsidRPr="00733D47">
              <w:rPr>
                <w:rFonts w:ascii="Arial" w:hAnsi="Arial"/>
                <w:noProof/>
              </w:rPr>
              <w:t>TS/TR ... CR ...</w:t>
            </w:r>
          </w:p>
        </w:tc>
      </w:tr>
      <w:tr w:rsidR="008809AC" w14:paraId="1B6A6003" w14:textId="77777777" w:rsidTr="008809AC">
        <w:tc>
          <w:tcPr>
            <w:tcW w:w="2694" w:type="dxa"/>
            <w:gridSpan w:val="2"/>
            <w:tcBorders>
              <w:top w:val="nil"/>
              <w:left w:val="single" w:sz="4" w:space="0" w:color="auto"/>
              <w:bottom w:val="nil"/>
              <w:right w:val="nil"/>
            </w:tcBorders>
            <w:hideMark/>
          </w:tcPr>
          <w:p w14:paraId="0D1F72AE" w14:textId="77777777" w:rsidR="008809AC" w:rsidRDefault="008809AC">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A7F28E6"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B50AF0F"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7158B26E" w14:textId="77777777" w:rsidR="008809AC" w:rsidRDefault="008809AC">
            <w:pPr>
              <w:spacing w:after="0"/>
              <w:rPr>
                <w:rFonts w:ascii="Arial" w:hAnsi="Arial"/>
                <w:noProof/>
                <w:lang w:eastAsia="en-US"/>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72C219F2" w14:textId="77777777" w:rsidR="008809AC" w:rsidRDefault="008809AC">
            <w:pPr>
              <w:spacing w:after="0"/>
              <w:ind w:left="99"/>
              <w:rPr>
                <w:rFonts w:ascii="Arial" w:hAnsi="Arial"/>
                <w:noProof/>
              </w:rPr>
            </w:pPr>
          </w:p>
        </w:tc>
      </w:tr>
      <w:tr w:rsidR="008809AC" w14:paraId="6E4DA5BB" w14:textId="77777777" w:rsidTr="008809AC">
        <w:tc>
          <w:tcPr>
            <w:tcW w:w="2694" w:type="dxa"/>
            <w:gridSpan w:val="2"/>
            <w:tcBorders>
              <w:top w:val="nil"/>
              <w:left w:val="single" w:sz="4" w:space="0" w:color="auto"/>
              <w:bottom w:val="nil"/>
              <w:right w:val="nil"/>
            </w:tcBorders>
          </w:tcPr>
          <w:p w14:paraId="5AF219BF" w14:textId="77777777" w:rsidR="008809AC" w:rsidRDefault="008809AC">
            <w:pPr>
              <w:spacing w:after="0"/>
              <w:rPr>
                <w:rFonts w:ascii="Arial" w:hAnsi="Arial"/>
                <w:b/>
                <w:i/>
                <w:noProof/>
              </w:rPr>
            </w:pPr>
          </w:p>
        </w:tc>
        <w:tc>
          <w:tcPr>
            <w:tcW w:w="6946" w:type="dxa"/>
            <w:gridSpan w:val="9"/>
            <w:tcBorders>
              <w:top w:val="nil"/>
              <w:left w:val="nil"/>
              <w:bottom w:val="nil"/>
              <w:right w:val="single" w:sz="4" w:space="0" w:color="auto"/>
            </w:tcBorders>
          </w:tcPr>
          <w:p w14:paraId="14D2993E" w14:textId="77777777" w:rsidR="008809AC" w:rsidRDefault="008809AC">
            <w:pPr>
              <w:spacing w:after="0"/>
              <w:rPr>
                <w:rFonts w:ascii="Arial" w:hAnsi="Arial"/>
                <w:noProof/>
              </w:rPr>
            </w:pPr>
          </w:p>
        </w:tc>
      </w:tr>
      <w:tr w:rsidR="008809AC" w14:paraId="7A0F6D4A" w14:textId="77777777" w:rsidTr="008809AC">
        <w:tc>
          <w:tcPr>
            <w:tcW w:w="2694" w:type="dxa"/>
            <w:gridSpan w:val="2"/>
            <w:tcBorders>
              <w:top w:val="nil"/>
              <w:left w:val="single" w:sz="4" w:space="0" w:color="auto"/>
              <w:bottom w:val="single" w:sz="4" w:space="0" w:color="auto"/>
              <w:right w:val="nil"/>
            </w:tcBorders>
            <w:hideMark/>
          </w:tcPr>
          <w:p w14:paraId="33DBD857" w14:textId="77777777" w:rsidR="008809AC" w:rsidRDefault="008809AC">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407608B" w14:textId="77777777" w:rsidR="008809AC" w:rsidRDefault="008809AC">
            <w:pPr>
              <w:spacing w:after="0"/>
              <w:ind w:left="100"/>
              <w:rPr>
                <w:rFonts w:ascii="Arial" w:hAnsi="Arial"/>
                <w:noProof/>
              </w:rPr>
            </w:pPr>
          </w:p>
        </w:tc>
      </w:tr>
      <w:tr w:rsidR="008809AC" w14:paraId="0A1CE9BC" w14:textId="77777777" w:rsidTr="008809AC">
        <w:tc>
          <w:tcPr>
            <w:tcW w:w="2694" w:type="dxa"/>
            <w:gridSpan w:val="2"/>
            <w:tcBorders>
              <w:top w:val="single" w:sz="4" w:space="0" w:color="auto"/>
              <w:left w:val="nil"/>
              <w:bottom w:val="single" w:sz="4" w:space="0" w:color="auto"/>
              <w:right w:val="nil"/>
            </w:tcBorders>
          </w:tcPr>
          <w:p w14:paraId="3CE0A3F2" w14:textId="77777777" w:rsidR="008809AC" w:rsidRDefault="008809AC">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0FE62B1" w14:textId="77777777" w:rsidR="008809AC" w:rsidRDefault="008809AC">
            <w:pPr>
              <w:spacing w:after="0"/>
              <w:ind w:left="100"/>
              <w:rPr>
                <w:rFonts w:ascii="Arial" w:hAnsi="Arial"/>
                <w:noProof/>
                <w:sz w:val="8"/>
                <w:szCs w:val="8"/>
              </w:rPr>
            </w:pPr>
          </w:p>
        </w:tc>
      </w:tr>
      <w:tr w:rsidR="008809AC" w14:paraId="358DA1E6" w14:textId="77777777" w:rsidTr="008809AC">
        <w:tc>
          <w:tcPr>
            <w:tcW w:w="2694" w:type="dxa"/>
            <w:gridSpan w:val="2"/>
            <w:tcBorders>
              <w:top w:val="single" w:sz="4" w:space="0" w:color="auto"/>
              <w:left w:val="single" w:sz="4" w:space="0" w:color="auto"/>
              <w:bottom w:val="single" w:sz="4" w:space="0" w:color="auto"/>
              <w:right w:val="nil"/>
            </w:tcBorders>
            <w:hideMark/>
          </w:tcPr>
          <w:p w14:paraId="123F8513" w14:textId="77777777" w:rsidR="008809AC" w:rsidRDefault="008809AC">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9E0F116" w14:textId="77777777" w:rsidR="008809AC" w:rsidRDefault="008809AC">
            <w:pPr>
              <w:spacing w:after="0"/>
              <w:ind w:left="100"/>
              <w:rPr>
                <w:rFonts w:ascii="Arial" w:hAnsi="Arial"/>
                <w:noProof/>
              </w:rPr>
            </w:pPr>
          </w:p>
        </w:tc>
      </w:tr>
    </w:tbl>
    <w:p w14:paraId="34BC6D8D" w14:textId="58748EF4" w:rsidR="00394471" w:rsidRPr="00FA0D37" w:rsidRDefault="007C22F0" w:rsidP="003E3EDF">
      <w:pPr>
        <w:pStyle w:val="TT"/>
      </w:pPr>
      <w:r w:rsidRPr="00FA0D37">
        <w:br w:type="page"/>
      </w:r>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p>
    <w:p w14:paraId="6AFF46E7" w14:textId="77777777" w:rsidR="003E3EDF" w:rsidRDefault="003E3EDF" w:rsidP="00394471">
      <w:pPr>
        <w:sectPr w:rsidR="003E3EDF"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3E235E16" w14:textId="6AEB96A6" w:rsidR="00394471" w:rsidRPr="00FA0D37" w:rsidRDefault="00394471" w:rsidP="00394471"/>
    <w:p w14:paraId="6DDD469F" w14:textId="77777777" w:rsidR="00394471" w:rsidRPr="00FA0D37" w:rsidRDefault="00394471" w:rsidP="00394471">
      <w:pPr>
        <w:pStyle w:val="4"/>
      </w:pPr>
      <w:bookmarkStart w:id="15" w:name="_Toc60776816"/>
      <w:bookmarkStart w:id="16"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15"/>
      <w:bookmarkEnd w:id="16"/>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proofErr w:type="spellStart"/>
      <w:r w:rsidRPr="00FA0D37">
        <w:rPr>
          <w:i/>
        </w:rPr>
        <w:t>VarRLF</w:t>
      </w:r>
      <w:proofErr w:type="spellEnd"/>
      <w:r w:rsidRPr="00FA0D37">
        <w:rPr>
          <w:i/>
        </w:rPr>
        <w:t xml:space="preserve">-Report, </w:t>
      </w:r>
      <w:r w:rsidRPr="00FA0D37">
        <w:rPr>
          <w:rFonts w:eastAsia="SimSun"/>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r w:rsidRPr="00FA0D37">
        <w:rPr>
          <w:i/>
        </w:rPr>
        <w:t>waitTime</w:t>
      </w:r>
      <w:proofErr w:type="spellEnd"/>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60D1D6DE" w14:textId="77777777" w:rsidR="00394471" w:rsidRPr="00FA0D37" w:rsidRDefault="00394471" w:rsidP="00394471">
      <w:pPr>
        <w:pStyle w:val="B2"/>
      </w:pPr>
      <w:r w:rsidRPr="00FA0D37">
        <w:t>2&gt;</w:t>
      </w:r>
      <w:r w:rsidRPr="00FA0D37">
        <w:tab/>
        <w:t xml:space="preserve">if </w:t>
      </w:r>
      <w:proofErr w:type="spellStart"/>
      <w:r w:rsidRPr="00FA0D37">
        <w:rPr>
          <w:i/>
        </w:rPr>
        <w:t>cnType</w:t>
      </w:r>
      <w:proofErr w:type="spellEnd"/>
      <w:r w:rsidRPr="00FA0D37">
        <w:t xml:space="preserve"> is included:</w:t>
      </w:r>
    </w:p>
    <w:p w14:paraId="6D2CF00B" w14:textId="77777777" w:rsidR="00394471" w:rsidRPr="00FA0D37" w:rsidRDefault="00394471" w:rsidP="00394471">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proofErr w:type="spellStart"/>
      <w:r w:rsidRPr="00FA0D37">
        <w:rPr>
          <w:i/>
        </w:rPr>
        <w:t>cellReselectionPriorities</w:t>
      </w:r>
      <w:proofErr w:type="spellEnd"/>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lastRenderedPageBreak/>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expiry;</w:t>
      </w:r>
    </w:p>
    <w:p w14:paraId="57935619" w14:textId="120A3521" w:rsidR="00F13698" w:rsidRPr="00FA0D37" w:rsidRDefault="00F13698" w:rsidP="00F13698">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8680302" w14:textId="77777777" w:rsidR="00394471" w:rsidRPr="00FA0D37" w:rsidRDefault="00394471" w:rsidP="00394471">
      <w:pPr>
        <w:pStyle w:val="B2"/>
      </w:pPr>
      <w:r w:rsidRPr="00FA0D37">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r w:rsidRPr="00FA0D37">
        <w:rPr>
          <w:i/>
          <w:iCs/>
        </w:rPr>
        <w:t>VarMeasIdleConfig</w:t>
      </w:r>
      <w:proofErr w:type="spellEnd"/>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proofErr w:type="spellStart"/>
      <w:r w:rsidRPr="00FA0D37">
        <w:rPr>
          <w:i/>
          <w:iCs/>
        </w:rPr>
        <w:t>measIdleDuration</w:t>
      </w:r>
      <w:proofErr w:type="spellEnd"/>
      <w:r w:rsidRPr="00FA0D37">
        <w:t>;</w:t>
      </w:r>
    </w:p>
    <w:p w14:paraId="2D20CFDE"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5ED3317E"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r w:rsidRPr="00FA0D37">
        <w:rPr>
          <w:i/>
          <w:iCs/>
        </w:rPr>
        <w:t>VarMeasIdleConfig</w:t>
      </w:r>
      <w:proofErr w:type="spellEnd"/>
      <w:r w:rsidRPr="00FA0D37">
        <w:t>;</w:t>
      </w:r>
    </w:p>
    <w:p w14:paraId="671E914D"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1AB931B5"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r w:rsidRPr="00FA0D37">
        <w:rPr>
          <w:i/>
          <w:iCs/>
        </w:rPr>
        <w:t>VarMeasIdleConfig</w:t>
      </w:r>
      <w:proofErr w:type="spellEnd"/>
      <w:r w:rsidRPr="00FA0D37">
        <w:t>;</w:t>
      </w:r>
    </w:p>
    <w:p w14:paraId="4DB4B476"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287BE630" w14:textId="77777777" w:rsidR="00394471" w:rsidRPr="00FA0D37" w:rsidRDefault="00394471" w:rsidP="00394471">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r w:rsidRPr="00FA0D37">
        <w:rPr>
          <w:i/>
          <w:iCs/>
        </w:rPr>
        <w:t>VarMeasIdleConfig</w:t>
      </w:r>
      <w:proofErr w:type="spellEnd"/>
      <w:r w:rsidRPr="00FA0D37">
        <w:t>;</w:t>
      </w:r>
    </w:p>
    <w:p w14:paraId="343A98AE"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proofErr w:type="spellStart"/>
      <w:r w:rsidRPr="00FA0D37">
        <w:rPr>
          <w:i/>
        </w:rPr>
        <w:t>suspendConfig</w:t>
      </w:r>
      <w:proofErr w:type="spellEnd"/>
      <w:r w:rsidR="00475E33" w:rsidRPr="00FA0D37">
        <w:rPr>
          <w:i/>
        </w:rPr>
        <w:t xml:space="preserve"> </w:t>
      </w:r>
      <w:r w:rsidR="00475E33" w:rsidRPr="00FA0D37">
        <w:rPr>
          <w:iCs/>
        </w:rPr>
        <w:t xml:space="preserve">except the received </w:t>
      </w:r>
      <w:proofErr w:type="spellStart"/>
      <w:r w:rsidR="00475E33" w:rsidRPr="00FA0D37">
        <w:rPr>
          <w:i/>
          <w:iCs/>
        </w:rPr>
        <w:t>nextHopChainingCount</w:t>
      </w:r>
      <w:proofErr w:type="spellEnd"/>
      <w:r w:rsidRPr="00FA0D37">
        <w:t>;</w:t>
      </w:r>
    </w:p>
    <w:p w14:paraId="4AC1DFE6" w14:textId="1A1373FE" w:rsidR="0070235D" w:rsidRPr="00FA0D37" w:rsidRDefault="0070235D" w:rsidP="0070235D">
      <w:pPr>
        <w:pStyle w:val="B2"/>
      </w:pPr>
      <w:r w:rsidRPr="00FA0D37">
        <w:lastRenderedPageBreak/>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proofErr w:type="spellStart"/>
      <w:r w:rsidR="00E23C69" w:rsidRPr="00FA0D37">
        <w:rPr>
          <w:i/>
          <w:iCs/>
        </w:rPr>
        <w:t>sdt</w:t>
      </w:r>
      <w:proofErr w:type="spellEnd"/>
      <w:r w:rsidR="00E23C69" w:rsidRPr="00FA0D37">
        <w:rPr>
          <w:i/>
          <w:iCs/>
        </w:rPr>
        <w: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proofErr w:type="spellStart"/>
      <w:r w:rsidR="00E23C69" w:rsidRPr="00FA0D37">
        <w:t>PCell</w:t>
      </w:r>
      <w:proofErr w:type="spellEnd"/>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17" w:name="_Hlk97714604"/>
      <w:r w:rsidRPr="00FA0D37">
        <w:rPr>
          <w:i/>
          <w:iCs/>
        </w:rPr>
        <w:t>cg-SDT-</w:t>
      </w:r>
      <w:proofErr w:type="spellStart"/>
      <w:r w:rsidRPr="00FA0D37">
        <w:rPr>
          <w:i/>
          <w:iCs/>
        </w:rPr>
        <w:t>TimeAlignmentTimer</w:t>
      </w:r>
      <w:bookmarkEnd w:id="17"/>
      <w:proofErr w:type="spellEnd"/>
      <w:r w:rsidRPr="00FA0D37">
        <w:t>;</w:t>
      </w:r>
    </w:p>
    <w:p w14:paraId="7782EBE7" w14:textId="02B44628" w:rsidR="00892680" w:rsidRPr="00FA0D37" w:rsidRDefault="00892680" w:rsidP="00892680">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inactivePosSRS-TimeAlignmentTimer</w:t>
      </w:r>
      <w:proofErr w:type="spellEnd"/>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512DB4FA" w:rsidR="00394471" w:rsidRPr="00FA0D37" w:rsidRDefault="00394471" w:rsidP="00394471">
      <w:pPr>
        <w:pStyle w:val="B2"/>
      </w:pPr>
      <w:r w:rsidRPr="00FA0D37">
        <w:t>2&gt;</w:t>
      </w:r>
      <w:r w:rsidRPr="00FA0D37">
        <w:tab/>
        <w:t xml:space="preserve">remove all the entries within </w:t>
      </w:r>
      <w:r w:rsidR="009C015E" w:rsidRPr="00FA0D37">
        <w:t>the MCG and the SCG</w:t>
      </w:r>
      <w:r w:rsidR="009C015E" w:rsidRPr="00FA0D37">
        <w:rPr>
          <w:i/>
        </w:rPr>
        <w:t xml:space="preserve"> </w:t>
      </w:r>
      <w:proofErr w:type="spellStart"/>
      <w:r w:rsidRPr="00FA0D37">
        <w:rPr>
          <w:i/>
        </w:rPr>
        <w:t>VarConditionalReconfig</w:t>
      </w:r>
      <w:proofErr w:type="spellEnd"/>
      <w:r w:rsidRPr="00FA0D37">
        <w:t>, if any;</w:t>
      </w:r>
    </w:p>
    <w:p w14:paraId="3234305E" w14:textId="71D7826B" w:rsidR="00394471" w:rsidRPr="00FA0D37" w:rsidRDefault="00394471" w:rsidP="00394471">
      <w:pPr>
        <w:pStyle w:val="B2"/>
      </w:pPr>
      <w:r w:rsidRPr="00FA0D37">
        <w:t>2&gt;</w:t>
      </w:r>
      <w:r w:rsidRPr="00FA0D37">
        <w:tab/>
        <w:t xml:space="preserve">for each </w:t>
      </w:r>
      <w:proofErr w:type="spellStart"/>
      <w:r w:rsidRPr="00FA0D37">
        <w:rPr>
          <w:i/>
        </w:rPr>
        <w:t>measId</w:t>
      </w:r>
      <w:proofErr w:type="spellEnd"/>
      <w:r w:rsidR="00627E02" w:rsidRPr="00FA0D37">
        <w:t xml:space="preserve"> of the MCG </w:t>
      </w:r>
      <w:proofErr w:type="spellStart"/>
      <w:r w:rsidR="00627E02" w:rsidRPr="00FA0D37">
        <w:rPr>
          <w:i/>
        </w:rPr>
        <w:t>measConfig</w:t>
      </w:r>
      <w:proofErr w:type="spellEnd"/>
      <w:r w:rsidR="00627E02" w:rsidRPr="00FA0D37">
        <w:t xml:space="preserve"> and for each </w:t>
      </w:r>
      <w:proofErr w:type="spellStart"/>
      <w:r w:rsidR="00627E02" w:rsidRPr="00FA0D37">
        <w:rPr>
          <w:i/>
        </w:rPr>
        <w:t>measId</w:t>
      </w:r>
      <w:proofErr w:type="spellEnd"/>
      <w:r w:rsidR="00627E02" w:rsidRPr="00FA0D37">
        <w:t xml:space="preserve"> of the SCG </w:t>
      </w:r>
      <w:proofErr w:type="spellStart"/>
      <w:r w:rsidR="00627E02" w:rsidRPr="00FA0D37">
        <w:rPr>
          <w:i/>
        </w:rPr>
        <w:t>measConfig</w:t>
      </w:r>
      <w:proofErr w:type="spellEnd"/>
      <w:r w:rsidR="00627E02" w:rsidRPr="00FA0D37">
        <w:t>, if configured</w:t>
      </w:r>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73047B7" w14:textId="77777777" w:rsidR="00394471" w:rsidRPr="00FA0D37" w:rsidRDefault="00394471" w:rsidP="00394471">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r w:rsidRPr="00FA0D37">
        <w:rPr>
          <w:i/>
        </w:rPr>
        <w:t>VarMeasConfig</w:t>
      </w:r>
      <w:proofErr w:type="spellEnd"/>
      <w:r w:rsidRPr="00FA0D37">
        <w:t>;</w:t>
      </w:r>
    </w:p>
    <w:p w14:paraId="3F52AEF2" w14:textId="77777777" w:rsidR="00394471" w:rsidRPr="00FA0D37" w:rsidRDefault="00394471" w:rsidP="00394471">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r w:rsidRPr="00FA0D37">
        <w:rPr>
          <w:i/>
        </w:rPr>
        <w:t>VarMeasConfig</w:t>
      </w:r>
      <w:proofErr w:type="spellEnd"/>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r w:rsidRPr="00FA0D37">
        <w:rPr>
          <w:i/>
        </w:rPr>
        <w:t>VarMeasConfig</w:t>
      </w:r>
      <w:proofErr w:type="spellEnd"/>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lastRenderedPageBreak/>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w:t>
      </w:r>
    </w:p>
    <w:p w14:paraId="2BF9C6E9" w14:textId="10592637" w:rsidR="00475E33" w:rsidRPr="00FA0D37" w:rsidRDefault="00475E33" w:rsidP="00475E33">
      <w:pPr>
        <w:pStyle w:val="B4"/>
        <w:rPr>
          <w:i/>
          <w:iCs/>
        </w:rPr>
      </w:pPr>
      <w:bookmarkStart w:id="18"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r w:rsidRPr="00FA0D37">
        <w:rPr>
          <w:iCs/>
        </w:rPr>
        <w:t>message</w:t>
      </w:r>
      <w:r w:rsidRPr="00FA0D37">
        <w:rPr>
          <w:i/>
          <w:iCs/>
        </w:rPr>
        <w:t>;</w:t>
      </w:r>
    </w:p>
    <w:bookmarkEnd w:id="18"/>
    <w:p w14:paraId="1C3C4B2D" w14:textId="77777777" w:rsidR="00CD4D14" w:rsidRPr="00FA0D37" w:rsidRDefault="00CD4D14" w:rsidP="00CD4D14">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message;</w:t>
      </w:r>
    </w:p>
    <w:p w14:paraId="501CB552" w14:textId="27CD664B" w:rsidR="00CD4D14" w:rsidRPr="00FA0D37" w:rsidRDefault="00CD4D14" w:rsidP="00CD4D14">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00F74A97" w:rsidRPr="00FA0D37">
        <w:rPr>
          <w:i/>
        </w:rPr>
        <w:t>sl-UEIdentityRemote</w:t>
      </w:r>
      <w:proofErr w:type="spellEnd"/>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proofErr w:type="spellStart"/>
      <w:r w:rsidRPr="00FA0D37">
        <w:rPr>
          <w:i/>
        </w:rPr>
        <w:t>sl-UEIdentityRemote</w:t>
      </w:r>
      <w:proofErr w:type="spellEnd"/>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proofErr w:type="spellStart"/>
      <w:r w:rsidR="00394471" w:rsidRPr="00FA0D37">
        <w:rPr>
          <w:i/>
        </w:rPr>
        <w:t>RRCRelease</w:t>
      </w:r>
      <w:proofErr w:type="spellEnd"/>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proofErr w:type="spellStart"/>
      <w:r w:rsidR="00394471" w:rsidRPr="00FA0D37">
        <w:rPr>
          <w:i/>
        </w:rPr>
        <w:t>RRCRelease</w:t>
      </w:r>
      <w:proofErr w:type="spellEnd"/>
      <w:r w:rsidR="00394471" w:rsidRPr="00FA0D37">
        <w:t xml:space="preserve"> message;</w:t>
      </w:r>
    </w:p>
    <w:p w14:paraId="239A0373" w14:textId="27FE4B3C" w:rsidR="00475E33" w:rsidRPr="00FA0D37" w:rsidRDefault="00475E33" w:rsidP="000830BB">
      <w:pPr>
        <w:pStyle w:val="B3"/>
      </w:pPr>
      <w:bookmarkStart w:id="19"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r w:rsidRPr="00FA0D37">
        <w:t>K</w:t>
      </w:r>
      <w:r w:rsidRPr="00FA0D37">
        <w:rPr>
          <w:vertAlign w:val="subscript"/>
        </w:rPr>
        <w:t>gNB</w:t>
      </w:r>
      <w:proofErr w:type="spellEnd"/>
      <w:r w:rsidRPr="00FA0D37">
        <w:t>;</w:t>
      </w:r>
    </w:p>
    <w:bookmarkEnd w:id="19"/>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20" w:name="_Hlk95515016"/>
      <w:r w:rsidR="00475E33" w:rsidRPr="00FA0D37">
        <w:t xml:space="preserve">the </w:t>
      </w:r>
      <w:proofErr w:type="spellStart"/>
      <w:r w:rsidR="00475E33" w:rsidRPr="00FA0D37">
        <w:rPr>
          <w:i/>
          <w:iCs/>
        </w:rPr>
        <w:t>nextHopChainingCount</w:t>
      </w:r>
      <w:proofErr w:type="spellEnd"/>
      <w:r w:rsidR="00475E33" w:rsidRPr="00FA0D37">
        <w:rPr>
          <w:i/>
          <w:iCs/>
        </w:rPr>
        <w:t xml:space="preserve"> </w:t>
      </w:r>
      <w:r w:rsidR="00475E33" w:rsidRPr="00FA0D37">
        <w:t xml:space="preserve">received in the </w:t>
      </w:r>
      <w:proofErr w:type="spellStart"/>
      <w:r w:rsidR="00475E33" w:rsidRPr="00FA0D37">
        <w:rPr>
          <w:i/>
        </w:rPr>
        <w:t>RRCRelease</w:t>
      </w:r>
      <w:proofErr w:type="spellEnd"/>
      <w:r w:rsidR="00475E33" w:rsidRPr="00FA0D37">
        <w:rPr>
          <w:i/>
        </w:rPr>
        <w:t xml:space="preserve"> </w:t>
      </w:r>
      <w:r w:rsidR="00475E33" w:rsidRPr="00FA0D37">
        <w:rPr>
          <w:iCs/>
        </w:rPr>
        <w:t>message</w:t>
      </w:r>
      <w:r w:rsidR="00475E33" w:rsidRPr="00FA0D37">
        <w:rPr>
          <w:i/>
          <w:iCs/>
        </w:rPr>
        <w:t>,</w:t>
      </w:r>
      <w:bookmarkEnd w:id="20"/>
      <w:r w:rsidR="00475E33" w:rsidRPr="00FA0D37">
        <w:t xml:space="preserve"> </w:t>
      </w:r>
      <w:r w:rsidRPr="00FA0D37">
        <w:t xml:space="preserve">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4E2A2CAF" w14:textId="77777777" w:rsidR="00394471" w:rsidRPr="00FA0D37" w:rsidRDefault="00394471" w:rsidP="00394471">
      <w:pPr>
        <w:pStyle w:val="B4"/>
      </w:pPr>
      <w:r w:rsidRPr="00FA0D37">
        <w:lastRenderedPageBreak/>
        <w:t>-</w:t>
      </w:r>
      <w:r w:rsidRPr="00FA0D37">
        <w:tab/>
        <w:t xml:space="preserve">parameters within </w:t>
      </w:r>
      <w:proofErr w:type="spellStart"/>
      <w:r w:rsidRPr="00FA0D37">
        <w:rPr>
          <w:i/>
        </w:rPr>
        <w:t>ReconfigurationWithSync</w:t>
      </w:r>
      <w:proofErr w:type="spellEnd"/>
      <w:r w:rsidRPr="00FA0D37">
        <w:t xml:space="preserve"> of the </w:t>
      </w:r>
      <w:proofErr w:type="spellStart"/>
      <w:r w:rsidRPr="00FA0D37">
        <w:t>PCell</w:t>
      </w:r>
      <w:proofErr w:type="spellEnd"/>
      <w:r w:rsidRPr="00FA0D37">
        <w:t>;</w:t>
      </w:r>
    </w:p>
    <w:p w14:paraId="43011230"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if configured;</w:t>
      </w:r>
    </w:p>
    <w:p w14:paraId="1B238266" w14:textId="77777777" w:rsidR="00394471" w:rsidRPr="00FA0D37" w:rsidRDefault="00394471" w:rsidP="00394471">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if configured;</w:t>
      </w:r>
    </w:p>
    <w:p w14:paraId="329A6D02" w14:textId="77777777" w:rsidR="00CD4D14" w:rsidRPr="00FA0D37" w:rsidRDefault="00394471" w:rsidP="00CD4D14">
      <w:pPr>
        <w:pStyle w:val="B4"/>
      </w:pPr>
      <w:r w:rsidRPr="00FA0D37">
        <w:t>-</w:t>
      </w:r>
      <w:r w:rsidRPr="00FA0D37">
        <w:tab/>
      </w:r>
      <w:proofErr w:type="spellStart"/>
      <w:r w:rsidRPr="00FA0D37">
        <w:rPr>
          <w:i/>
        </w:rPr>
        <w:t>servingCellConfigCommonSIB</w:t>
      </w:r>
      <w:proofErr w:type="spellEnd"/>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 xml:space="preserve">NR </w:t>
      </w:r>
      <w:proofErr w:type="spellStart"/>
      <w:r w:rsidRPr="00FA0D37">
        <w:t>sidelink</w:t>
      </w:r>
      <w:proofErr w:type="spellEnd"/>
      <w:r w:rsidRPr="00FA0D37">
        <w:t xml:space="preserve">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89C5907" w14:textId="77777777" w:rsidR="00394471" w:rsidRPr="00FA0D37" w:rsidRDefault="00394471" w:rsidP="00394471">
      <w:pPr>
        <w:pStyle w:val="B3"/>
      </w:pPr>
      <w:r w:rsidRPr="00FA0D37">
        <w:t>3&gt;</w:t>
      </w:r>
      <w:r w:rsidRPr="00FA0D37">
        <w:tab/>
        <w:t xml:space="preserve">start timer T302 with the value set to the </w:t>
      </w:r>
      <w:proofErr w:type="spellStart"/>
      <w:r w:rsidRPr="00FA0D37">
        <w:rPr>
          <w:i/>
        </w:rPr>
        <w:t>waitTime</w:t>
      </w:r>
      <w:proofErr w:type="spellEnd"/>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lastRenderedPageBreak/>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69301866" w:rsidR="00394471" w:rsidRDefault="00984519" w:rsidP="00A12BD9">
      <w:pPr>
        <w:pStyle w:val="B3"/>
        <w:rPr>
          <w:ins w:id="21" w:author="Huawei, HiSilicon" w:date="2023-11-01T10:14:00Z"/>
        </w:rPr>
      </w:pPr>
      <w:r w:rsidRPr="00FA0D37">
        <w:t>3</w:t>
      </w:r>
      <w:r w:rsidR="00394471" w:rsidRPr="00FA0D37">
        <w:t>&gt;</w:t>
      </w:r>
      <w:r w:rsidR="00394471" w:rsidRPr="00FA0D37">
        <w:tab/>
        <w:t>enter RRC_INACTIVE and perform cell selection as specified in TS 38.304 [20];</w:t>
      </w:r>
    </w:p>
    <w:p w14:paraId="1140D322" w14:textId="77777777" w:rsidR="003E3EDF" w:rsidRDefault="003E3EDF" w:rsidP="008504E0">
      <w:pPr>
        <w:pStyle w:val="B2"/>
        <w:rPr>
          <w:ins w:id="22" w:author="Huawei, HiSilicon" w:date="2023-11-01T10:14:00Z"/>
        </w:rPr>
      </w:pPr>
      <w:ins w:id="23" w:author="Huawei, HiSilicon" w:date="2023-11-01T10:14:00Z">
        <w:r>
          <w:t>2&gt;</w:t>
        </w:r>
        <w:r>
          <w:tab/>
          <w:t xml:space="preserve">if the </w:t>
        </w:r>
        <w:proofErr w:type="spellStart"/>
        <w:r w:rsidRPr="008504E0">
          <w:rPr>
            <w:i/>
          </w:rPr>
          <w:t>suspendConfig</w:t>
        </w:r>
        <w:proofErr w:type="spellEnd"/>
        <w:r>
          <w:t xml:space="preserve"> includes </w:t>
        </w:r>
        <w:proofErr w:type="spellStart"/>
        <w:r w:rsidRPr="008504E0">
          <w:rPr>
            <w:i/>
          </w:rPr>
          <w:t>resumeIndication</w:t>
        </w:r>
        <w:proofErr w:type="spellEnd"/>
        <w:r>
          <w:t>:</w:t>
        </w:r>
      </w:ins>
    </w:p>
    <w:p w14:paraId="7524EB26" w14:textId="7CD53418" w:rsidR="003E3EDF" w:rsidRPr="00FA0D37" w:rsidRDefault="003E3EDF" w:rsidP="003E3EDF">
      <w:pPr>
        <w:pStyle w:val="B3"/>
      </w:pPr>
      <w:ins w:id="24" w:author="Huawei, HiSilicon" w:date="2023-11-01T10:15:00Z">
        <w:r>
          <w:t>3</w:t>
        </w:r>
      </w:ins>
      <w:ins w:id="25" w:author="Huawei, HiSilicon" w:date="2023-11-01T10:14:00Z">
        <w:r>
          <w:t xml:space="preserve">&gt;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ins>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26" w:name="_Toc60776817"/>
      <w:r w:rsidRPr="00FA0D37">
        <w:t>NOTE 4:</w:t>
      </w:r>
      <w:r w:rsidRPr="00FA0D37">
        <w:tab/>
        <w:t>It is left to UE implementation whether to stop T430, if running, when going to RRC_INACTIVE.</w:t>
      </w:r>
    </w:p>
    <w:bookmarkEnd w:id="26"/>
    <w:p w14:paraId="60588355" w14:textId="77777777" w:rsidR="003E3EDF" w:rsidRDefault="003E3EDF" w:rsidP="003E3EDF">
      <w:pPr>
        <w:rPr>
          <w:b/>
          <w:lang w:eastAsia="zh-CN"/>
        </w:rPr>
      </w:pPr>
      <w:r>
        <w:rPr>
          <w:b/>
          <w:highlight w:val="yellow"/>
          <w:lang w:eastAsia="zh-CN"/>
        </w:rPr>
        <w:t>&lt;TEXT OMITTED&gt;</w:t>
      </w:r>
    </w:p>
    <w:p w14:paraId="3D92617C" w14:textId="27EC473E" w:rsidR="00394471" w:rsidRDefault="00394471" w:rsidP="00394471">
      <w:pPr>
        <w:pStyle w:val="3"/>
      </w:pPr>
      <w:bookmarkStart w:id="27" w:name="_Toc60776830"/>
      <w:bookmarkStart w:id="28" w:name="_Toc146780805"/>
      <w:r w:rsidRPr="00FA0D37">
        <w:t>5.3.13</w:t>
      </w:r>
      <w:r w:rsidRPr="00FA0D37">
        <w:tab/>
        <w:t>RRC connection resume</w:t>
      </w:r>
      <w:bookmarkEnd w:id="27"/>
      <w:bookmarkEnd w:id="28"/>
    </w:p>
    <w:p w14:paraId="7D6C9474" w14:textId="77777777" w:rsidR="003E034C" w:rsidRDefault="003E034C" w:rsidP="003E034C">
      <w:pPr>
        <w:rPr>
          <w:b/>
          <w:lang w:eastAsia="zh-CN"/>
        </w:rPr>
      </w:pPr>
      <w:r>
        <w:rPr>
          <w:b/>
          <w:highlight w:val="yellow"/>
          <w:lang w:eastAsia="zh-CN"/>
        </w:rPr>
        <w:t>&lt;TEXT OMITTED&gt;</w:t>
      </w:r>
    </w:p>
    <w:p w14:paraId="29562333" w14:textId="77777777" w:rsidR="00394471" w:rsidRPr="00FA0D37" w:rsidRDefault="00394471" w:rsidP="00394471">
      <w:pPr>
        <w:pStyle w:val="4"/>
      </w:pPr>
      <w:bookmarkStart w:id="29" w:name="_Toc60776833"/>
      <w:bookmarkStart w:id="30" w:name="_Toc146780809"/>
      <w:r w:rsidRPr="00FA0D37">
        <w:t>5.3.13.2</w:t>
      </w:r>
      <w:r w:rsidRPr="00FA0D37">
        <w:tab/>
        <w:t>Initiation</w:t>
      </w:r>
      <w:bookmarkEnd w:id="29"/>
      <w:bookmarkEnd w:id="30"/>
    </w:p>
    <w:p w14:paraId="68912E52" w14:textId="12703261" w:rsidR="00394471" w:rsidRPr="00FA0D37" w:rsidRDefault="00394471" w:rsidP="00394471">
      <w:r w:rsidRPr="00FA0D37">
        <w:t xml:space="preserve">The UE initiates the procedure when upper layers or AS (when responding to RAN paging, upon triggering RNA updates while the UE is in RRC_INACTIVE, for </w:t>
      </w:r>
      <w:r w:rsidR="00910AE7" w:rsidRPr="00FA0D37">
        <w:t xml:space="preserve">NR </w:t>
      </w:r>
      <w:proofErr w:type="spellStart"/>
      <w:r w:rsidRPr="00FA0D37">
        <w:t>sidelink</w:t>
      </w:r>
      <w:proofErr w:type="spellEnd"/>
      <w:r w:rsidRPr="00FA0D37">
        <w:t xml:space="preserve"> communication</w:t>
      </w:r>
      <w:r w:rsidR="00BD7E37" w:rsidRPr="00FA0D37">
        <w:t>/discovery</w:t>
      </w:r>
      <w:r w:rsidR="00910AE7" w:rsidRPr="00FA0D37">
        <w:t xml:space="preserve">/V2X </w:t>
      </w:r>
      <w:proofErr w:type="spellStart"/>
      <w:r w:rsidR="00910AE7" w:rsidRPr="00FA0D37">
        <w:t>sidelink</w:t>
      </w:r>
      <w:proofErr w:type="spellEnd"/>
      <w:r w:rsidR="00910AE7" w:rsidRPr="00FA0D37">
        <w:t xml:space="preserve"> communication</w:t>
      </w:r>
      <w:r w:rsidRPr="00FA0D37">
        <w:t xml:space="preserve"> as specified in </w:t>
      </w:r>
      <w:r w:rsidR="009C7196" w:rsidRPr="00FA0D37">
        <w:t>clause</w:t>
      </w:r>
      <w:r w:rsidRPr="00FA0D37">
        <w:t xml:space="preserve"> 5.3.13.1a</w:t>
      </w:r>
      <w:ins w:id="31" w:author="Huawei, HiSilicon" w:date="2023-11-01T10:16:00Z">
        <w:r w:rsidR="0025027B">
          <w:t xml:space="preserve">, upon receiving </w:t>
        </w:r>
        <w:proofErr w:type="spellStart"/>
        <w:r w:rsidR="0025027B">
          <w:rPr>
            <w:i/>
          </w:rPr>
          <w:t>RRCRelease</w:t>
        </w:r>
        <w:proofErr w:type="spellEnd"/>
        <w:r w:rsidR="0025027B">
          <w:t xml:space="preserve"> message including </w:t>
        </w:r>
        <w:proofErr w:type="spellStart"/>
        <w:r w:rsidR="0025027B">
          <w:rPr>
            <w:i/>
          </w:rPr>
          <w:t>resumeIndication</w:t>
        </w:r>
      </w:ins>
      <w:proofErr w:type="spellEnd"/>
      <w:r w:rsidRPr="00FA0D37">
        <w:t>) requests the resume of a suspended RRC connection</w:t>
      </w:r>
      <w:r w:rsidR="0070235D" w:rsidRPr="00FA0D37">
        <w:t xml:space="preserve"> or </w:t>
      </w:r>
      <w:r w:rsidR="00E23C69" w:rsidRPr="00FA0D37">
        <w:t xml:space="preserve">requests the resume </w:t>
      </w:r>
      <w:r w:rsidR="0070235D" w:rsidRPr="00FA0D37">
        <w:t xml:space="preserve">for initiating SDT as specified in </w:t>
      </w:r>
      <w:r w:rsidR="009C7196" w:rsidRPr="00FA0D37">
        <w:t>clause</w:t>
      </w:r>
      <w:r w:rsidR="0070235D" w:rsidRPr="00FA0D37">
        <w:t xml:space="preserve"> 5.3.13.1b</w:t>
      </w:r>
      <w:r w:rsidRPr="00FA0D37">
        <w:t>.</w:t>
      </w:r>
    </w:p>
    <w:p w14:paraId="24AAF4FB" w14:textId="77777777" w:rsidR="00394471" w:rsidRPr="00FA0D37" w:rsidRDefault="00394471" w:rsidP="00394471">
      <w:r w:rsidRPr="00FA0D37">
        <w:t>The UE shall ensure having valid and up to date essential system information as specified in clause 5.2.2.2 before initiating this procedure.</w:t>
      </w:r>
    </w:p>
    <w:p w14:paraId="4D84F7F5" w14:textId="77777777" w:rsidR="00394471" w:rsidRPr="00FA0D37" w:rsidRDefault="00394471" w:rsidP="00394471">
      <w:r w:rsidRPr="00FA0D37">
        <w:t>Upon initiation of the procedure, the UE shall:</w:t>
      </w:r>
    </w:p>
    <w:p w14:paraId="071F720A" w14:textId="77777777" w:rsidR="0067301A" w:rsidRDefault="00394471" w:rsidP="00394471">
      <w:pPr>
        <w:pStyle w:val="B1"/>
        <w:rPr>
          <w:ins w:id="32" w:author="Huawei, HiSilicon" w:date="2023-11-01T10:17:00Z"/>
        </w:rPr>
      </w:pPr>
      <w:r w:rsidRPr="00FA0D37">
        <w:t>1&gt;</w:t>
      </w:r>
      <w:r w:rsidRPr="00FA0D37">
        <w:tab/>
        <w:t>if the resumption of the RRC connection is triggered by response to NG-RAN paging</w:t>
      </w:r>
      <w:ins w:id="33" w:author="Huawei, HiSilicon" w:date="2023-11-01T10:17:00Z">
        <w:r w:rsidR="0067301A">
          <w:t>; or</w:t>
        </w:r>
      </w:ins>
    </w:p>
    <w:p w14:paraId="01294361" w14:textId="26094678" w:rsidR="00394471" w:rsidRPr="00FA0D37" w:rsidRDefault="0067301A" w:rsidP="0067301A">
      <w:pPr>
        <w:pStyle w:val="B1"/>
      </w:pPr>
      <w:ins w:id="34" w:author="Huawei, HiSilicon" w:date="2023-11-01T10:17:00Z">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ins>
      <w:proofErr w:type="spellEnd"/>
      <w:r w:rsidR="00394471" w:rsidRPr="00FA0D37">
        <w:t>:</w:t>
      </w:r>
    </w:p>
    <w:p w14:paraId="270A9DC2" w14:textId="77777777" w:rsidR="00394471" w:rsidRPr="00FA0D37" w:rsidRDefault="00394471" w:rsidP="00394471">
      <w:pPr>
        <w:pStyle w:val="B2"/>
      </w:pPr>
      <w:r w:rsidRPr="00FA0D37">
        <w:lastRenderedPageBreak/>
        <w:t>2&gt;</w:t>
      </w:r>
      <w:r w:rsidRPr="00FA0D37">
        <w:tab/>
        <w:t>select '0' as the Access Category;</w:t>
      </w:r>
    </w:p>
    <w:p w14:paraId="5D52D3D3"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provided by upper layers;</w:t>
      </w:r>
    </w:p>
    <w:p w14:paraId="4D951B68" w14:textId="77777777" w:rsidR="00394471" w:rsidRPr="00FA0D37" w:rsidRDefault="00394471" w:rsidP="00394471">
      <w:pPr>
        <w:pStyle w:val="B3"/>
      </w:pPr>
      <w:r w:rsidRPr="00FA0D37">
        <w:t>3&gt;</w:t>
      </w:r>
      <w:r w:rsidRPr="00FA0D37">
        <w:tab/>
        <w:t>if the access attempt is barred, the procedure ends;</w:t>
      </w:r>
    </w:p>
    <w:p w14:paraId="6C494D87" w14:textId="77777777" w:rsidR="00394471" w:rsidRPr="00FA0D37" w:rsidRDefault="00394471" w:rsidP="00394471">
      <w:pPr>
        <w:pStyle w:val="B1"/>
      </w:pPr>
      <w:r w:rsidRPr="00FA0D37">
        <w:t>1&gt;</w:t>
      </w:r>
      <w:r w:rsidRPr="00FA0D37">
        <w:tab/>
        <w:t>else if the resumption of the RRC connection is triggered by upper layers:</w:t>
      </w:r>
    </w:p>
    <w:p w14:paraId="533031B2" w14:textId="77777777" w:rsidR="00394471" w:rsidRPr="00FA0D37" w:rsidRDefault="00394471" w:rsidP="00394471">
      <w:pPr>
        <w:pStyle w:val="B2"/>
      </w:pPr>
      <w:r w:rsidRPr="00FA0D37">
        <w:t>2&gt;</w:t>
      </w:r>
      <w:r w:rsidRPr="00FA0D37">
        <w:tab/>
        <w:t>if the upper layers provide an Access Category and one or more Access Identities:</w:t>
      </w:r>
    </w:p>
    <w:p w14:paraId="7AEF6B07" w14:textId="77777777" w:rsidR="00394471" w:rsidRPr="00FA0D37" w:rsidRDefault="00394471" w:rsidP="00394471">
      <w:pPr>
        <w:pStyle w:val="B3"/>
      </w:pPr>
      <w:r w:rsidRPr="00FA0D37">
        <w:t>3&gt;</w:t>
      </w:r>
      <w:r w:rsidRPr="00FA0D37">
        <w:tab/>
        <w:t>perform the unified access control procedure as specified in 5.3.14 using the Access Category and Access Identities provided by upper layers;</w:t>
      </w:r>
    </w:p>
    <w:p w14:paraId="4DE9E4ED" w14:textId="77777777" w:rsidR="00394471" w:rsidRPr="00FA0D37" w:rsidRDefault="00394471" w:rsidP="00394471">
      <w:pPr>
        <w:pStyle w:val="B4"/>
      </w:pPr>
      <w:r w:rsidRPr="00FA0D37">
        <w:t>4&gt;</w:t>
      </w:r>
      <w:r w:rsidRPr="00FA0D37">
        <w:tab/>
        <w:t>if the access attempt is barred, the procedure ends;</w:t>
      </w:r>
    </w:p>
    <w:p w14:paraId="14CF893A" w14:textId="77777777" w:rsidR="008129B7" w:rsidRPr="00FA0D37" w:rsidRDefault="008129B7" w:rsidP="008129B7">
      <w:pPr>
        <w:pStyle w:val="B2"/>
      </w:pPr>
      <w:r w:rsidRPr="00FA0D37">
        <w:t>2&gt;</w:t>
      </w:r>
      <w:r w:rsidRPr="00FA0D37">
        <w:tab/>
        <w:t>if the upper layers provide NSAG information and one or more S-NSSAI(s) triggering the access attempt (TS 23.501 [32] and TS 24.501 [23]):</w:t>
      </w:r>
    </w:p>
    <w:p w14:paraId="78D040C5" w14:textId="1D2B7B73" w:rsidR="008129B7" w:rsidRPr="00FA0D37" w:rsidRDefault="008129B7" w:rsidP="008129B7">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00A26868"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w:t>
      </w:r>
      <w:proofErr w:type="gramStart"/>
      <w:r w:rsidRPr="00FA0D37">
        <w:t>Random Access</w:t>
      </w:r>
      <w:proofErr w:type="gramEnd"/>
      <w:r w:rsidRPr="00FA0D37">
        <w:t xml:space="preserve"> procedure (TS 38.321 [3], clause 5.1);</w:t>
      </w:r>
    </w:p>
    <w:p w14:paraId="609189A9" w14:textId="10B02E3F" w:rsidR="003B60DC" w:rsidRPr="00FA0D37" w:rsidRDefault="003B60DC" w:rsidP="005C7FF4">
      <w:pPr>
        <w:pStyle w:val="NO"/>
      </w:pPr>
      <w:bookmarkStart w:id="35"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w:t>
      </w:r>
      <w:proofErr w:type="gramStart"/>
      <w:r w:rsidRPr="00FA0D37">
        <w:t>Random Access</w:t>
      </w:r>
      <w:proofErr w:type="gramEnd"/>
      <w:r w:rsidRPr="00FA0D37">
        <w:t xml:space="preserve"> procedure</w:t>
      </w:r>
      <w:bookmarkEnd w:id="35"/>
      <w:r w:rsidRPr="00FA0D37">
        <w:t>.</w:t>
      </w:r>
    </w:p>
    <w:p w14:paraId="1751678E" w14:textId="100BAF3F" w:rsidR="003F33C5" w:rsidRPr="00FA0D37" w:rsidRDefault="003F33C5" w:rsidP="003F33C5">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28FE82D6" w14:textId="6A032F58" w:rsidR="003F33C5" w:rsidRPr="00FA0D37" w:rsidRDefault="003F33C5" w:rsidP="006A3D85">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mps-PriorityAccess</w:t>
      </w:r>
      <w:proofErr w:type="spellEnd"/>
      <w:r w:rsidRPr="00FA0D37">
        <w:t>;</w:t>
      </w:r>
    </w:p>
    <w:p w14:paraId="46EE13D3" w14:textId="064AD597" w:rsidR="003F33C5" w:rsidRPr="00FA0D37" w:rsidRDefault="003F33C5" w:rsidP="003F33C5">
      <w:pPr>
        <w:pStyle w:val="B2"/>
      </w:pPr>
      <w:r w:rsidRPr="00FA0D37">
        <w:t>2&gt;</w:t>
      </w:r>
      <w:r w:rsidRPr="00FA0D37">
        <w:tab/>
        <w:t>else:</w:t>
      </w:r>
    </w:p>
    <w:p w14:paraId="21003BD4" w14:textId="29BFC7E9" w:rsidR="00394471" w:rsidRPr="00FA0D37" w:rsidRDefault="003F33C5" w:rsidP="006A3D85">
      <w:pPr>
        <w:pStyle w:val="B3"/>
      </w:pPr>
      <w:r w:rsidRPr="00FA0D37">
        <w:t>3</w:t>
      </w:r>
      <w:r w:rsidR="00394471" w:rsidRPr="00FA0D37">
        <w:t>&gt;</w:t>
      </w:r>
      <w:r w:rsidR="00394471" w:rsidRPr="00FA0D37">
        <w:tab/>
        <w:t xml:space="preserve">set the </w:t>
      </w:r>
      <w:proofErr w:type="spellStart"/>
      <w:r w:rsidR="00394471" w:rsidRPr="00FA0D37">
        <w:rPr>
          <w:i/>
        </w:rPr>
        <w:t>resumeCause</w:t>
      </w:r>
      <w:proofErr w:type="spellEnd"/>
      <w:r w:rsidR="00394471" w:rsidRPr="00FA0D37">
        <w:t xml:space="preserve"> in accordance with the information received from upper layers;</w:t>
      </w:r>
    </w:p>
    <w:p w14:paraId="210404CA" w14:textId="77777777" w:rsidR="00394471" w:rsidRPr="00FA0D37" w:rsidRDefault="00394471" w:rsidP="00394471">
      <w:pPr>
        <w:pStyle w:val="B1"/>
      </w:pPr>
      <w:r w:rsidRPr="00FA0D37">
        <w:t>1&gt;</w:t>
      </w:r>
      <w:r w:rsidRPr="00FA0D37">
        <w:tab/>
        <w:t>else if the resumption of the RRC connection is triggered due to an RNA update as specified in 5.3.13.8:</w:t>
      </w:r>
    </w:p>
    <w:p w14:paraId="32388BE1" w14:textId="77777777" w:rsidR="00394471" w:rsidRPr="00FA0D37" w:rsidRDefault="00394471" w:rsidP="00394471">
      <w:pPr>
        <w:pStyle w:val="B2"/>
      </w:pPr>
      <w:r w:rsidRPr="00FA0D37">
        <w:t>2&gt;</w:t>
      </w:r>
      <w:r w:rsidRPr="00FA0D37">
        <w:tab/>
        <w:t>if an emergency service is ongoing:</w:t>
      </w:r>
    </w:p>
    <w:p w14:paraId="3E5B100E" w14:textId="222A0A6F" w:rsidR="00394471" w:rsidRPr="00FA0D37" w:rsidRDefault="00394471" w:rsidP="00394471">
      <w:pPr>
        <w:pStyle w:val="NO"/>
        <w:rPr>
          <w:lang w:eastAsia="zh-CN"/>
        </w:rPr>
      </w:pPr>
      <w:r w:rsidRPr="00FA0D37">
        <w:rPr>
          <w:lang w:eastAsia="zh-CN"/>
        </w:rPr>
        <w:t>NOTE</w:t>
      </w:r>
      <w:r w:rsidR="00CD4D14" w:rsidRPr="00FA0D37">
        <w:rPr>
          <w:lang w:eastAsia="zh-CN"/>
        </w:rPr>
        <w:t xml:space="preserve"> 1</w:t>
      </w:r>
      <w:r w:rsidRPr="00FA0D37">
        <w:rPr>
          <w:lang w:eastAsia="zh-CN"/>
        </w:rPr>
        <w:t>:</w:t>
      </w:r>
      <w:r w:rsidRPr="00FA0D37">
        <w:rPr>
          <w:lang w:eastAsia="zh-CN"/>
        </w:rPr>
        <w:tab/>
      </w:r>
      <w:r w:rsidRPr="00FA0D37">
        <w:t>How the RRC layer in the UE is aware of an ongoing emergency service is up to UE implementation.</w:t>
      </w:r>
    </w:p>
    <w:p w14:paraId="4683B058" w14:textId="77777777" w:rsidR="00394471" w:rsidRPr="00FA0D37" w:rsidRDefault="00394471" w:rsidP="00394471">
      <w:pPr>
        <w:pStyle w:val="B3"/>
      </w:pPr>
      <w:r w:rsidRPr="00FA0D37">
        <w:t>3&gt;</w:t>
      </w:r>
      <w:r w:rsidRPr="00FA0D37">
        <w:tab/>
        <w:t>select '2' as the Access Category;</w:t>
      </w:r>
    </w:p>
    <w:p w14:paraId="4510EFD8" w14:textId="77777777" w:rsidR="00394471" w:rsidRPr="00FA0D37" w:rsidRDefault="00394471" w:rsidP="00394471">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r w:rsidRPr="00FA0D37">
        <w:rPr>
          <w:i/>
          <w:lang w:eastAsia="zh-TW"/>
        </w:rPr>
        <w:t>emergency</w:t>
      </w:r>
      <w:r w:rsidRPr="00FA0D37">
        <w:rPr>
          <w:lang w:eastAsia="zh-TW"/>
        </w:rPr>
        <w:t>;</w:t>
      </w:r>
    </w:p>
    <w:p w14:paraId="35CDFD13" w14:textId="77777777" w:rsidR="00394471" w:rsidRPr="00FA0D37" w:rsidRDefault="00394471" w:rsidP="00394471">
      <w:pPr>
        <w:pStyle w:val="B2"/>
      </w:pPr>
      <w:r w:rsidRPr="00FA0D37">
        <w:t>2&gt;</w:t>
      </w:r>
      <w:r w:rsidRPr="00FA0D37">
        <w:tab/>
        <w:t>else:</w:t>
      </w:r>
    </w:p>
    <w:p w14:paraId="3A727FF2" w14:textId="77777777" w:rsidR="00394471" w:rsidRPr="00FA0D37" w:rsidRDefault="00394471" w:rsidP="00394471">
      <w:pPr>
        <w:pStyle w:val="B3"/>
      </w:pPr>
      <w:r w:rsidRPr="00FA0D37">
        <w:t>3&gt;</w:t>
      </w:r>
      <w:r w:rsidRPr="00FA0D37">
        <w:tab/>
        <w:t>select '8' as the Access Category;</w:t>
      </w:r>
    </w:p>
    <w:p w14:paraId="55A329AD"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6F82A59D" w14:textId="77777777" w:rsidR="00394471" w:rsidRPr="00FA0D37" w:rsidRDefault="00394471" w:rsidP="00394471">
      <w:pPr>
        <w:pStyle w:val="B3"/>
      </w:pPr>
      <w:r w:rsidRPr="00FA0D37">
        <w:lastRenderedPageBreak/>
        <w:t>3&gt;</w:t>
      </w:r>
      <w:r w:rsidRPr="00FA0D37">
        <w:tab/>
        <w:t>if the access attempt is barred:</w:t>
      </w:r>
    </w:p>
    <w:p w14:paraId="02187B17" w14:textId="77777777" w:rsidR="00394471" w:rsidRPr="00FA0D37" w:rsidRDefault="00394471" w:rsidP="00394471">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true</w:t>
      </w:r>
      <w:r w:rsidRPr="00FA0D37">
        <w:t>;</w:t>
      </w:r>
    </w:p>
    <w:p w14:paraId="0036C8FF" w14:textId="77777777" w:rsidR="00394471" w:rsidRPr="00FA0D37" w:rsidRDefault="00394471" w:rsidP="00394471">
      <w:pPr>
        <w:pStyle w:val="B4"/>
      </w:pPr>
      <w:r w:rsidRPr="00FA0D37">
        <w:t>4&gt;</w:t>
      </w:r>
      <w:r w:rsidRPr="00FA0D37">
        <w:tab/>
        <w:t>the procedure ends;</w:t>
      </w:r>
    </w:p>
    <w:p w14:paraId="6A6BD4E0" w14:textId="497C23C5" w:rsidR="00CD4D14" w:rsidRPr="00FA0D37" w:rsidRDefault="00CD4D14" w:rsidP="00CD4D14">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w:t>
      </w:r>
      <w:r w:rsidR="008A2A82" w:rsidRPr="00FA0D37">
        <w:t xml:space="preserve">triggered by reception of </w:t>
      </w:r>
      <w:r w:rsidR="008A2A82" w:rsidRPr="00FA0D37">
        <w:rPr>
          <w:rFonts w:eastAsia="SimSun"/>
          <w:lang w:eastAsia="zh-CN"/>
        </w:rPr>
        <w:t>message from a L2 U2N Remote UE via SL-RLC0</w:t>
      </w:r>
      <w:r w:rsidR="008A2A82" w:rsidRPr="00FA0D37">
        <w:t xml:space="preserve"> or SL-RLC1</w:t>
      </w:r>
      <w:r w:rsidRPr="00FA0D37">
        <w:t xml:space="preserve"> as specified in 5.3.13.1a, the L2 U2N Relay UE sets the </w:t>
      </w:r>
      <w:proofErr w:type="spellStart"/>
      <w:r w:rsidRPr="00FA0D37">
        <w:rPr>
          <w:i/>
        </w:rPr>
        <w:t>resumeCause</w:t>
      </w:r>
      <w:proofErr w:type="spellEnd"/>
      <w:r w:rsidRPr="00FA0D37">
        <w:t xml:space="preserve"> by implementation</w:t>
      </w:r>
      <w:r w:rsidR="008A2A82" w:rsidRPr="00FA0D37">
        <w:t xml:space="preserve">, but it can only set the </w:t>
      </w:r>
      <w:r w:rsidR="008A2A82" w:rsidRPr="00FA0D37">
        <w:rPr>
          <w:i/>
        </w:rPr>
        <w:t>emergency</w:t>
      </w:r>
      <w:r w:rsidR="008A2A82" w:rsidRPr="00FA0D37">
        <w:t xml:space="preserve">, </w:t>
      </w:r>
      <w:proofErr w:type="spellStart"/>
      <w:r w:rsidR="008A2A82" w:rsidRPr="00FA0D37">
        <w:rPr>
          <w:i/>
        </w:rPr>
        <w:t>mps-PriorityAccess</w:t>
      </w:r>
      <w:proofErr w:type="spellEnd"/>
      <w:r w:rsidR="008A2A82" w:rsidRPr="00FA0D37">
        <w:t xml:space="preserve">, or </w:t>
      </w:r>
      <w:proofErr w:type="spellStart"/>
      <w:r w:rsidR="008A2A82" w:rsidRPr="00FA0D37">
        <w:rPr>
          <w:i/>
        </w:rPr>
        <w:t>mcs-PriorityAccess</w:t>
      </w:r>
      <w:proofErr w:type="spellEnd"/>
      <w:r w:rsidR="008A2A82" w:rsidRPr="00FA0D37">
        <w:t xml:space="preserve"> as </w:t>
      </w:r>
      <w:proofErr w:type="spellStart"/>
      <w:r w:rsidR="008A2A82" w:rsidRPr="00FA0D37">
        <w:rPr>
          <w:i/>
        </w:rPr>
        <w:t>resumeCause</w:t>
      </w:r>
      <w:proofErr w:type="spellEnd"/>
      <w:r w:rsidR="008A2A82" w:rsidRPr="00FA0D37">
        <w:t>,</w:t>
      </w:r>
      <w:r w:rsidRPr="00FA0D37">
        <w:t xml:space="preserve"> </w:t>
      </w:r>
      <w:r w:rsidR="008A2A82" w:rsidRPr="00FA0D37">
        <w:t>i</w:t>
      </w:r>
      <w:r w:rsidRPr="00FA0D37">
        <w:t xml:space="preserve">f the </w:t>
      </w:r>
      <w:r w:rsidR="008A2A82" w:rsidRPr="00FA0D37">
        <w:t xml:space="preserve">same </w:t>
      </w:r>
      <w:r w:rsidRPr="00FA0D37">
        <w:t xml:space="preserve">cause value in the </w:t>
      </w:r>
      <w:r w:rsidRPr="00FA0D37">
        <w:rPr>
          <w:rFonts w:eastAsia="SimSun"/>
          <w:lang w:eastAsia="zh-CN"/>
        </w:rPr>
        <w:t>message received from the L2 U2N Remote UE via SL-RLC0</w:t>
      </w:r>
      <w:r w:rsidRPr="00FA0D37">
        <w:t>.</w:t>
      </w:r>
    </w:p>
    <w:p w14:paraId="50C9957C" w14:textId="77777777" w:rsidR="00394471" w:rsidRPr="00FA0D37" w:rsidRDefault="00394471" w:rsidP="00394471">
      <w:pPr>
        <w:pStyle w:val="B1"/>
      </w:pPr>
      <w:r w:rsidRPr="00FA0D37">
        <w:t>1&gt;</w:t>
      </w:r>
      <w:r w:rsidRPr="00FA0D37">
        <w:tab/>
        <w:t>if the UE is in NE-DC or NR-DC:</w:t>
      </w:r>
    </w:p>
    <w:p w14:paraId="6078A562" w14:textId="77777777" w:rsidR="00394471" w:rsidRPr="00FA0D37" w:rsidRDefault="00394471" w:rsidP="00394471">
      <w:pPr>
        <w:pStyle w:val="B2"/>
      </w:pPr>
      <w:r w:rsidRPr="00FA0D37">
        <w:t>2&gt;</w:t>
      </w:r>
      <w:r w:rsidRPr="00FA0D37">
        <w:tab/>
        <w:t>if the UE does not support maintaining SCG configuration upon connection resumption:</w:t>
      </w:r>
    </w:p>
    <w:p w14:paraId="0F6D8D67" w14:textId="77777777" w:rsidR="00394471" w:rsidRPr="00FA0D37" w:rsidRDefault="00394471" w:rsidP="00394471">
      <w:pPr>
        <w:pStyle w:val="B3"/>
      </w:pPr>
      <w:r w:rsidRPr="00FA0D37">
        <w:t>3&gt;</w:t>
      </w:r>
      <w:r w:rsidRPr="00FA0D37">
        <w:tab/>
        <w:t>release the MR-DC related configurations (i.e., as specified in 5.3.5.10) from the UE Inactive AS context, if stored;</w:t>
      </w:r>
    </w:p>
    <w:p w14:paraId="78D65200" w14:textId="77777777" w:rsidR="00394471" w:rsidRPr="00FA0D37" w:rsidRDefault="00394471" w:rsidP="00394471">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5114C2EF" w14:textId="77777777" w:rsidR="00394471" w:rsidRPr="00FA0D37" w:rsidRDefault="00394471" w:rsidP="00394471">
      <w:pPr>
        <w:pStyle w:val="B2"/>
      </w:pPr>
      <w:r w:rsidRPr="00FA0D37">
        <w:t>2&gt;</w:t>
      </w:r>
      <w:r w:rsidRPr="00FA0D37">
        <w:tab/>
        <w:t xml:space="preserve">release the MCG </w:t>
      </w:r>
      <w:proofErr w:type="spellStart"/>
      <w:r w:rsidRPr="00FA0D37">
        <w:t>SCell</w:t>
      </w:r>
      <w:proofErr w:type="spellEnd"/>
      <w:r w:rsidRPr="00FA0D37">
        <w:t>(s) from the UE Inactive AS context, if stored;</w:t>
      </w:r>
    </w:p>
    <w:p w14:paraId="57C47B36" w14:textId="4CFA0DB2"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013FD5E" w14:textId="77777777" w:rsidR="00BD7E37" w:rsidRPr="00FA0D37" w:rsidRDefault="00BD7E37" w:rsidP="00CD4D14">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7B79BE3" w14:textId="09251E9C" w:rsidR="00CD4D14" w:rsidRPr="00FA0D37" w:rsidRDefault="00CD4D14" w:rsidP="00CD4D14">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w:t>
      </w:r>
      <w:r w:rsidR="003050BB" w:rsidRPr="00FA0D37">
        <w:rPr>
          <w:rFonts w:eastAsia="DengXian"/>
          <w:lang w:eastAsia="zh-CN"/>
        </w:rPr>
        <w:t>9.2.4</w:t>
      </w:r>
      <w:r w:rsidRPr="00FA0D37">
        <w:rPr>
          <w:rFonts w:eastAsia="DengXian"/>
          <w:lang w:eastAsia="zh-CN"/>
        </w:rPr>
        <w:t xml:space="preserve"> for SRB1;</w:t>
      </w:r>
    </w:p>
    <w:p w14:paraId="49E42210" w14:textId="235B3A91" w:rsidR="00CD4D14" w:rsidRPr="00FA0D37" w:rsidRDefault="00CD4D14" w:rsidP="00CD4D14">
      <w:pPr>
        <w:pStyle w:val="B2"/>
      </w:pPr>
      <w:r w:rsidRPr="00FA0D37">
        <w:t>2&gt;</w:t>
      </w:r>
      <w:r w:rsidRPr="00FA0D37">
        <w:tab/>
        <w:t xml:space="preserve">apply the default PDCP configuration </w:t>
      </w:r>
      <w:r w:rsidR="008A2A82" w:rsidRPr="00FA0D37">
        <w:t xml:space="preserve">as </w:t>
      </w:r>
      <w:r w:rsidRPr="00FA0D37">
        <w:t>defined in 9.2.1 for SRB1;</w:t>
      </w:r>
    </w:p>
    <w:p w14:paraId="3CF29736" w14:textId="55B87EAF" w:rsidR="008A2A82" w:rsidRPr="00FA0D37" w:rsidRDefault="008A2A82" w:rsidP="008A2A82">
      <w:pPr>
        <w:pStyle w:val="B2"/>
      </w:pPr>
      <w:r w:rsidRPr="00FA0D37">
        <w:rPr>
          <w:rFonts w:eastAsia="DengXian"/>
          <w:lang w:eastAsia="zh-CN"/>
        </w:rPr>
        <w:t>2&gt;</w:t>
      </w:r>
      <w:r w:rsidRPr="00FA0D37">
        <w:rPr>
          <w:rFonts w:eastAsia="DengXian"/>
          <w:lang w:eastAsia="zh-CN"/>
        </w:rPr>
        <w:tab/>
        <w:t>apply the default configuration of SRAP as defined in 9.2.</w:t>
      </w:r>
      <w:r w:rsidR="0084114E" w:rsidRPr="00FA0D37">
        <w:rPr>
          <w:rFonts w:eastAsia="DengXian"/>
          <w:lang w:eastAsia="zh-CN"/>
        </w:rPr>
        <w:t>5</w:t>
      </w:r>
      <w:r w:rsidRPr="00FA0D37">
        <w:rPr>
          <w:rFonts w:eastAsia="DengXian"/>
          <w:lang w:eastAsia="zh-CN"/>
        </w:rPr>
        <w:t xml:space="preserve"> for SRB1;</w:t>
      </w:r>
    </w:p>
    <w:p w14:paraId="4FFBAE68" w14:textId="2FEC490F" w:rsidR="00CD4D14" w:rsidRPr="00FA0D37" w:rsidRDefault="00CD4D14" w:rsidP="00CD4D14">
      <w:pPr>
        <w:pStyle w:val="B1"/>
      </w:pPr>
      <w:r w:rsidRPr="00FA0D37">
        <w:t>1&gt;</w:t>
      </w:r>
      <w:r w:rsidR="008A2A82" w:rsidRPr="00FA0D37">
        <w:tab/>
      </w:r>
      <w:r w:rsidRPr="00FA0D37">
        <w:t>else:</w:t>
      </w:r>
    </w:p>
    <w:p w14:paraId="24872B42" w14:textId="450A280E" w:rsidR="00394471" w:rsidRPr="00FA0D37" w:rsidRDefault="00CD4D14" w:rsidP="000830BB">
      <w:pPr>
        <w:pStyle w:val="B2"/>
      </w:pPr>
      <w:r w:rsidRPr="00FA0D37">
        <w:t>2</w:t>
      </w:r>
      <w:r w:rsidR="00394471" w:rsidRPr="00FA0D37">
        <w:t>&gt;</w:t>
      </w:r>
      <w:r w:rsidR="00394471" w:rsidRPr="00FA0D37">
        <w:tab/>
        <w:t xml:space="preserve">apply the default L1 parameter values as specified in corresponding physical layer specifications, except for the parameters for which values are provided in </w:t>
      </w:r>
      <w:r w:rsidR="00394471" w:rsidRPr="00FA0D37">
        <w:rPr>
          <w:i/>
        </w:rPr>
        <w:t>SIB1</w:t>
      </w:r>
      <w:r w:rsidR="00394471" w:rsidRPr="00FA0D37">
        <w:t>;</w:t>
      </w:r>
    </w:p>
    <w:p w14:paraId="7093540C" w14:textId="31AF89D6" w:rsidR="00394471" w:rsidRPr="00FA0D37" w:rsidRDefault="00CD4D14" w:rsidP="000830BB">
      <w:pPr>
        <w:pStyle w:val="B2"/>
      </w:pPr>
      <w:r w:rsidRPr="00FA0D37">
        <w:t>2</w:t>
      </w:r>
      <w:r w:rsidR="00394471" w:rsidRPr="00FA0D37">
        <w:t>&gt;</w:t>
      </w:r>
      <w:r w:rsidR="00394471" w:rsidRPr="00FA0D37">
        <w:tab/>
        <w:t>apply the default SRB1 configuration as specified in 9.2.1;</w:t>
      </w:r>
    </w:p>
    <w:p w14:paraId="5F0C3EBA" w14:textId="3647AE09" w:rsidR="00394471" w:rsidRPr="00FA0D37" w:rsidRDefault="00CD4D14" w:rsidP="000830BB">
      <w:pPr>
        <w:pStyle w:val="B2"/>
      </w:pPr>
      <w:r w:rsidRPr="00FA0D37">
        <w:t>2</w:t>
      </w:r>
      <w:r w:rsidR="00394471" w:rsidRPr="00FA0D37">
        <w:t>&gt;</w:t>
      </w:r>
      <w:r w:rsidR="00394471" w:rsidRPr="00FA0D37">
        <w:tab/>
        <w:t>apply the default MAC Cell Group configuration as specified in 9.2.2;</w:t>
      </w:r>
    </w:p>
    <w:p w14:paraId="73CF54D6" w14:textId="77777777" w:rsidR="00394471" w:rsidRPr="00FA0D37" w:rsidRDefault="00394471" w:rsidP="00394471">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from the UE Inactive AS context, if stored;</w:t>
      </w:r>
    </w:p>
    <w:p w14:paraId="73F68BD4" w14:textId="77777777" w:rsidR="00394471" w:rsidRPr="00FA0D37" w:rsidRDefault="00394471" w:rsidP="00394471">
      <w:pPr>
        <w:pStyle w:val="B1"/>
      </w:pPr>
      <w:r w:rsidRPr="00FA0D37">
        <w:t>1&gt;</w:t>
      </w:r>
      <w:r w:rsidRPr="00FA0D37">
        <w:tab/>
        <w:t>stop timer T342, if running;</w:t>
      </w:r>
    </w:p>
    <w:p w14:paraId="545F280B" w14:textId="77777777" w:rsidR="00394471" w:rsidRPr="00FA0D37" w:rsidRDefault="00394471" w:rsidP="00394471">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from the UE Inactive AS context, if stored;</w:t>
      </w:r>
    </w:p>
    <w:p w14:paraId="61901AB7" w14:textId="77777777" w:rsidR="00394471" w:rsidRPr="00FA0D37" w:rsidRDefault="00394471" w:rsidP="00394471">
      <w:pPr>
        <w:pStyle w:val="B1"/>
      </w:pPr>
      <w:r w:rsidRPr="00FA0D37">
        <w:t>1&gt;</w:t>
      </w:r>
      <w:r w:rsidRPr="00FA0D37">
        <w:tab/>
        <w:t>stop timer T345, if running;</w:t>
      </w:r>
    </w:p>
    <w:p w14:paraId="705DCDD2" w14:textId="77777777" w:rsidR="00394471" w:rsidRPr="00FA0D37" w:rsidRDefault="00394471" w:rsidP="00394471">
      <w:pPr>
        <w:pStyle w:val="B1"/>
      </w:pPr>
      <w:r w:rsidRPr="00FA0D37">
        <w:lastRenderedPageBreak/>
        <w:t>1&gt;</w:t>
      </w:r>
      <w:r w:rsidRPr="00FA0D37">
        <w:tab/>
        <w:t xml:space="preserve">release </w:t>
      </w:r>
      <w:proofErr w:type="spellStart"/>
      <w:r w:rsidRPr="00FA0D37">
        <w:rPr>
          <w:i/>
        </w:rPr>
        <w:t>idc-AssistanceConfig</w:t>
      </w:r>
      <w:proofErr w:type="spellEnd"/>
      <w:r w:rsidRPr="00FA0D37">
        <w:rPr>
          <w:i/>
        </w:rPr>
        <w:t xml:space="preserve"> </w:t>
      </w:r>
      <w:r w:rsidRPr="00FA0D37">
        <w:t>from the UE Inactive AS context, if stored;</w:t>
      </w:r>
    </w:p>
    <w:p w14:paraId="59ADEE58" w14:textId="77777777" w:rsidR="00394471" w:rsidRPr="00FA0D37" w:rsidRDefault="00394471" w:rsidP="00394471">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stored;</w:t>
      </w:r>
    </w:p>
    <w:p w14:paraId="009D85F5" w14:textId="77777777" w:rsidR="00394471" w:rsidRPr="00FA0D37" w:rsidRDefault="00394471" w:rsidP="00394471">
      <w:pPr>
        <w:pStyle w:val="B1"/>
      </w:pPr>
      <w:r w:rsidRPr="00FA0D37">
        <w:t>1&gt;</w:t>
      </w:r>
      <w:r w:rsidRPr="00FA0D37">
        <w:tab/>
        <w:t>stop all instances of timer T346a, if running;</w:t>
      </w:r>
    </w:p>
    <w:p w14:paraId="3628AF44" w14:textId="22FBADA1" w:rsidR="00394471" w:rsidRPr="00FA0D37" w:rsidRDefault="00394471" w:rsidP="00394471">
      <w:pPr>
        <w:pStyle w:val="B1"/>
      </w:pPr>
      <w:r w:rsidRPr="00FA0D37">
        <w:t>1&gt;</w:t>
      </w:r>
      <w:r w:rsidRPr="00FA0D37">
        <w:tab/>
        <w:t xml:space="preserve">release </w:t>
      </w:r>
      <w:proofErr w:type="spellStart"/>
      <w:r w:rsidRPr="00FA0D37">
        <w:rPr>
          <w:i/>
        </w:rPr>
        <w:t>maxBW-PreferenceConfig</w:t>
      </w:r>
      <w:proofErr w:type="spellEnd"/>
      <w:r w:rsidRPr="00FA0D37">
        <w:t xml:space="preserve"> </w:t>
      </w:r>
      <w:r w:rsidR="001B0D59" w:rsidRPr="00FA0D37">
        <w:t xml:space="preserve">and </w:t>
      </w:r>
      <w:r w:rsidR="001B0D59" w:rsidRPr="00FA0D37">
        <w:rPr>
          <w:i/>
        </w:rPr>
        <w:t>maxBW-PreferenceConfigFR2-2</w:t>
      </w:r>
      <w:r w:rsidR="001B0D59" w:rsidRPr="00FA0D37">
        <w:t xml:space="preserve"> </w:t>
      </w:r>
      <w:r w:rsidRPr="00FA0D37">
        <w:t>for all configured cell groups from the UE Inactive AS context, if stored;</w:t>
      </w:r>
    </w:p>
    <w:p w14:paraId="51D8A470" w14:textId="77777777" w:rsidR="00394471" w:rsidRPr="00FA0D37" w:rsidRDefault="00394471" w:rsidP="00394471">
      <w:pPr>
        <w:pStyle w:val="B1"/>
      </w:pPr>
      <w:r w:rsidRPr="00FA0D37">
        <w:t>1&gt;</w:t>
      </w:r>
      <w:r w:rsidRPr="00FA0D37">
        <w:tab/>
        <w:t>stop all instances of timer T346b, if running;</w:t>
      </w:r>
    </w:p>
    <w:p w14:paraId="7F292EBB" w14:textId="77777777" w:rsidR="00394471" w:rsidRPr="00FA0D37" w:rsidRDefault="00394471" w:rsidP="00394471">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stored;</w:t>
      </w:r>
    </w:p>
    <w:p w14:paraId="69F2B82A" w14:textId="77777777" w:rsidR="00394471" w:rsidRPr="00FA0D37" w:rsidRDefault="00394471" w:rsidP="00394471">
      <w:pPr>
        <w:pStyle w:val="B1"/>
      </w:pPr>
      <w:r w:rsidRPr="00FA0D37">
        <w:t>1&gt;</w:t>
      </w:r>
      <w:r w:rsidRPr="00FA0D37">
        <w:tab/>
        <w:t>stop all instances of timer T346c, if running;</w:t>
      </w:r>
    </w:p>
    <w:p w14:paraId="1F900365" w14:textId="67708513" w:rsidR="00394471" w:rsidRPr="00FA0D37" w:rsidRDefault="00394471" w:rsidP="00394471">
      <w:pPr>
        <w:pStyle w:val="B1"/>
      </w:pPr>
      <w:r w:rsidRPr="00FA0D37">
        <w:t>1&gt;</w:t>
      </w:r>
      <w:r w:rsidRPr="00FA0D37">
        <w:tab/>
        <w:t xml:space="preserve">release </w:t>
      </w:r>
      <w:proofErr w:type="spellStart"/>
      <w:r w:rsidRPr="00FA0D37">
        <w:rPr>
          <w:i/>
        </w:rPr>
        <w:t>maxMIMO-LayerPreferenceConfig</w:t>
      </w:r>
      <w:proofErr w:type="spellEnd"/>
      <w:r w:rsidRPr="00FA0D37">
        <w:t xml:space="preserve"> </w:t>
      </w:r>
      <w:r w:rsidR="001B0D59" w:rsidRPr="00FA0D37">
        <w:t xml:space="preserve">and </w:t>
      </w:r>
      <w:r w:rsidR="001B0D59" w:rsidRPr="00FA0D37">
        <w:rPr>
          <w:i/>
        </w:rPr>
        <w:t xml:space="preserve">maxMIMO-LayerPreferenceConfigFR2-2 </w:t>
      </w:r>
      <w:r w:rsidRPr="00FA0D37">
        <w:t>for all configured cell groups from the UE Inactive AS context, if stored;</w:t>
      </w:r>
    </w:p>
    <w:p w14:paraId="72DEEEE3" w14:textId="77777777" w:rsidR="00394471" w:rsidRPr="00FA0D37" w:rsidRDefault="00394471" w:rsidP="00394471">
      <w:pPr>
        <w:pStyle w:val="B1"/>
      </w:pPr>
      <w:r w:rsidRPr="00FA0D37">
        <w:t>1&gt;</w:t>
      </w:r>
      <w:r w:rsidRPr="00FA0D37">
        <w:tab/>
        <w:t>stop all instances of timer T346d, if running;</w:t>
      </w:r>
    </w:p>
    <w:p w14:paraId="6D7F7951" w14:textId="65004427" w:rsidR="00394471" w:rsidRPr="00FA0D37" w:rsidRDefault="00394471" w:rsidP="00394471">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w:t>
      </w:r>
      <w:r w:rsidR="001B0D59" w:rsidRPr="00FA0D37">
        <w:t xml:space="preserve">and </w:t>
      </w:r>
      <w:proofErr w:type="spellStart"/>
      <w:r w:rsidR="001B0D59" w:rsidRPr="00FA0D37">
        <w:rPr>
          <w:i/>
        </w:rPr>
        <w:t>minSchedulingOffsetPreferenceConfigExt</w:t>
      </w:r>
      <w:proofErr w:type="spellEnd"/>
      <w:r w:rsidR="001B0D59" w:rsidRPr="00FA0D37">
        <w:t xml:space="preserve"> </w:t>
      </w:r>
      <w:r w:rsidRPr="00FA0D37">
        <w:t>for all configured cell groups from the UE Inactive AS context, if stored;</w:t>
      </w:r>
    </w:p>
    <w:p w14:paraId="4E5E0632" w14:textId="77777777" w:rsidR="00394471" w:rsidRPr="00FA0D37" w:rsidRDefault="00394471" w:rsidP="00394471">
      <w:pPr>
        <w:pStyle w:val="B1"/>
      </w:pPr>
      <w:r w:rsidRPr="00FA0D37">
        <w:t>1&gt;</w:t>
      </w:r>
      <w:r w:rsidRPr="00FA0D37">
        <w:tab/>
        <w:t>stop all instances of timer T346e, if running;</w:t>
      </w:r>
    </w:p>
    <w:p w14:paraId="4474DA08" w14:textId="77777777" w:rsidR="00B623BD" w:rsidRPr="00FA0D37" w:rsidRDefault="00B623BD" w:rsidP="00B623B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stored;</w:t>
      </w:r>
    </w:p>
    <w:p w14:paraId="51DD38D3" w14:textId="644D2294" w:rsidR="00B623BD" w:rsidRPr="00FA0D37" w:rsidRDefault="00B623BD" w:rsidP="00B623BD">
      <w:pPr>
        <w:pStyle w:val="B1"/>
      </w:pPr>
      <w:r w:rsidRPr="00FA0D37">
        <w:t>1&gt;</w:t>
      </w:r>
      <w:r w:rsidRPr="00FA0D37">
        <w:tab/>
        <w:t xml:space="preserve">stop all instances of timer </w:t>
      </w:r>
      <w:r w:rsidR="00881009" w:rsidRPr="00FA0D37">
        <w:t>T346j</w:t>
      </w:r>
      <w:r w:rsidRPr="00FA0D37">
        <w:t>, if running;</w:t>
      </w:r>
    </w:p>
    <w:p w14:paraId="2ED9E147" w14:textId="77777777" w:rsidR="00B623BD" w:rsidRPr="00FA0D37" w:rsidRDefault="00B623BD" w:rsidP="00B623B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stored;</w:t>
      </w:r>
    </w:p>
    <w:p w14:paraId="77A42679" w14:textId="3CADB0AB" w:rsidR="00B623BD" w:rsidRPr="00FA0D37" w:rsidRDefault="00B623BD" w:rsidP="00B623BD">
      <w:pPr>
        <w:pStyle w:val="B1"/>
      </w:pPr>
      <w:r w:rsidRPr="00FA0D37">
        <w:t>1&gt;</w:t>
      </w:r>
      <w:r w:rsidRPr="00FA0D37">
        <w:tab/>
        <w:t xml:space="preserve">stop all instances of timer </w:t>
      </w:r>
      <w:r w:rsidR="00881009" w:rsidRPr="00FA0D37">
        <w:t>T346k</w:t>
      </w:r>
      <w:r w:rsidRPr="00FA0D37">
        <w:t>, if running;</w:t>
      </w:r>
    </w:p>
    <w:p w14:paraId="08208A0E" w14:textId="77777777" w:rsidR="00394471" w:rsidRPr="00FA0D37" w:rsidRDefault="00394471" w:rsidP="00394471">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stored;</w:t>
      </w:r>
    </w:p>
    <w:p w14:paraId="0EF34E71" w14:textId="77777777" w:rsidR="00CF6189" w:rsidRPr="00FA0D37" w:rsidRDefault="00CF6189" w:rsidP="00CF6189">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stored;</w:t>
      </w:r>
    </w:p>
    <w:p w14:paraId="2714EF76" w14:textId="77777777" w:rsidR="00CF6189" w:rsidRPr="00FA0D37" w:rsidRDefault="00CF6189" w:rsidP="00CF6189">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stored;</w:t>
      </w:r>
    </w:p>
    <w:p w14:paraId="6933545C" w14:textId="77777777" w:rsidR="00CF6189" w:rsidRPr="00FA0D37" w:rsidRDefault="00CF6189" w:rsidP="00CF6189">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stored;</w:t>
      </w:r>
    </w:p>
    <w:p w14:paraId="71384D19" w14:textId="77777777" w:rsidR="00CF6189" w:rsidRPr="00FA0D37" w:rsidRDefault="00CF6189" w:rsidP="00CF6189">
      <w:pPr>
        <w:pStyle w:val="B1"/>
      </w:pPr>
      <w:r w:rsidRPr="00FA0D37">
        <w:t>1&gt;</w:t>
      </w:r>
      <w:r w:rsidRPr="00FA0D37">
        <w:tab/>
        <w:t xml:space="preserve">release </w:t>
      </w:r>
      <w:bookmarkStart w:id="36" w:name="OLE_LINK9"/>
      <w:bookmarkStart w:id="37" w:name="OLE_LINK10"/>
      <w:proofErr w:type="spellStart"/>
      <w:r w:rsidRPr="00FA0D37">
        <w:rPr>
          <w:i/>
        </w:rPr>
        <w:t>obtainCommonLocation</w:t>
      </w:r>
      <w:bookmarkEnd w:id="36"/>
      <w:bookmarkEnd w:id="37"/>
      <w:proofErr w:type="spellEnd"/>
      <w:r w:rsidRPr="00FA0D37">
        <w:t xml:space="preserve"> from the UE Inactive AS context, if stored;</w:t>
      </w:r>
    </w:p>
    <w:p w14:paraId="635CDF0D" w14:textId="77777777" w:rsidR="00394471" w:rsidRPr="00FA0D37" w:rsidRDefault="00394471" w:rsidP="00394471">
      <w:pPr>
        <w:pStyle w:val="B1"/>
      </w:pPr>
      <w:r w:rsidRPr="00FA0D37">
        <w:t>1&gt;</w:t>
      </w:r>
      <w:r w:rsidRPr="00FA0D37">
        <w:tab/>
        <w:t>stop timer T346f, if running;</w:t>
      </w:r>
    </w:p>
    <w:p w14:paraId="100622B3" w14:textId="6E5F622A" w:rsidR="00DB6B82" w:rsidRPr="00FA0D37" w:rsidRDefault="00DB6B82" w:rsidP="00DB6B82">
      <w:pPr>
        <w:pStyle w:val="B1"/>
      </w:pPr>
      <w:r w:rsidRPr="00FA0D37">
        <w:t>1&gt;</w:t>
      </w:r>
      <w:r w:rsidRPr="00FA0D37">
        <w:tab/>
        <w:t>stop timer T346</w:t>
      </w:r>
      <w:r w:rsidR="00BE1D2B" w:rsidRPr="00FA0D37">
        <w:t>i</w:t>
      </w:r>
      <w:r w:rsidRPr="00FA0D37">
        <w:t>, if running;</w:t>
      </w:r>
    </w:p>
    <w:p w14:paraId="4E8892BC" w14:textId="77777777" w:rsidR="005C4C47" w:rsidRPr="00FA0D37" w:rsidRDefault="005C4C47" w:rsidP="005C4C47">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stored;</w:t>
      </w:r>
    </w:p>
    <w:p w14:paraId="6872262A" w14:textId="77777777" w:rsidR="005C4C47" w:rsidRPr="00FA0D37" w:rsidRDefault="005C4C47" w:rsidP="005C4C47">
      <w:pPr>
        <w:pStyle w:val="B1"/>
      </w:pPr>
      <w:r w:rsidRPr="00FA0D37">
        <w:lastRenderedPageBreak/>
        <w:t>1&gt;</w:t>
      </w:r>
      <w:r w:rsidRPr="00FA0D37">
        <w:tab/>
        <w:t xml:space="preserve">release </w:t>
      </w:r>
      <w:proofErr w:type="spellStart"/>
      <w:r w:rsidRPr="00FA0D37">
        <w:rPr>
          <w:i/>
          <w:iCs/>
        </w:rPr>
        <w:t>sl-AssistanceConfigNR</w:t>
      </w:r>
      <w:proofErr w:type="spellEnd"/>
      <w:r w:rsidRPr="00FA0D37">
        <w:t xml:space="preserve"> from the UE Inactive AS context, if stored;</w:t>
      </w:r>
    </w:p>
    <w:p w14:paraId="1A99FBD1" w14:textId="5C45E17D" w:rsidR="00100C97" w:rsidRPr="00FA0D37" w:rsidRDefault="00100C97" w:rsidP="000830BB">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w:t>
      </w:r>
      <w:r w:rsidR="00881009" w:rsidRPr="00FA0D37">
        <w:t>T346h</w:t>
      </w:r>
      <w:r w:rsidRPr="00FA0D37">
        <w:t>, if running;</w:t>
      </w:r>
    </w:p>
    <w:p w14:paraId="5F53D4B2" w14:textId="77777777" w:rsidR="0005611B" w:rsidRPr="00FA0D37" w:rsidRDefault="0005611B" w:rsidP="0005611B">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stored;</w:t>
      </w:r>
    </w:p>
    <w:p w14:paraId="205E3920" w14:textId="0EB56ACF" w:rsidR="00100C97" w:rsidRPr="00FA0D37" w:rsidRDefault="00100C97" w:rsidP="000830BB">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stored;</w:t>
      </w:r>
    </w:p>
    <w:p w14:paraId="60CF36A1" w14:textId="40797666" w:rsidR="009A3D15" w:rsidRPr="00FA0D37" w:rsidRDefault="009A3D15" w:rsidP="000830BB">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stored;</w:t>
      </w:r>
    </w:p>
    <w:p w14:paraId="4F32AEC8" w14:textId="77777777" w:rsidR="00E47E93" w:rsidRPr="00FA0D37" w:rsidRDefault="001212B2" w:rsidP="00E47E93">
      <w:pPr>
        <w:pStyle w:val="B1"/>
      </w:pPr>
      <w:r w:rsidRPr="00FA0D37">
        <w:t>1&gt;</w:t>
      </w:r>
      <w:r w:rsidRPr="00FA0D37">
        <w:tab/>
        <w:t xml:space="preserve">release </w:t>
      </w:r>
      <w:r w:rsidRPr="00FA0D37">
        <w:rPr>
          <w:i/>
          <w:iCs/>
        </w:rPr>
        <w:t>ul-GapFR2-PreferenceConfig</w:t>
      </w:r>
      <w:r w:rsidRPr="00FA0D37">
        <w:t>, if configured;</w:t>
      </w:r>
    </w:p>
    <w:p w14:paraId="7D7AE8F5" w14:textId="66680F3D" w:rsidR="001212B2" w:rsidRPr="00FA0D37" w:rsidRDefault="00E47E93" w:rsidP="00E47E93">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stored;</w:t>
      </w:r>
    </w:p>
    <w:p w14:paraId="3D0B5A61" w14:textId="3386D328"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79703FE" w14:textId="77777777" w:rsidR="00CD4D14" w:rsidRPr="00FA0D37" w:rsidRDefault="00CD4D14" w:rsidP="00CD4D14">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77810F6C" w14:textId="1BB4DEC2" w:rsidR="00CD4D14" w:rsidRPr="00FA0D37" w:rsidRDefault="00CD4D14" w:rsidP="00CD4D14">
      <w:pPr>
        <w:pStyle w:val="B2"/>
      </w:pPr>
      <w:r w:rsidRPr="00FA0D37">
        <w:t>2&gt;</w:t>
      </w:r>
      <w:r w:rsidRPr="00FA0D37">
        <w:tab/>
        <w:t>apply the SDAP configuration and PDCP configuration as specified in 9.1.1.2 for SRB0;</w:t>
      </w:r>
    </w:p>
    <w:p w14:paraId="2D398EA8" w14:textId="1C58EC95" w:rsidR="00CD4D14" w:rsidRPr="00FA0D37" w:rsidRDefault="00CD4D14" w:rsidP="00CD4D14">
      <w:pPr>
        <w:pStyle w:val="B1"/>
      </w:pPr>
      <w:r w:rsidRPr="00FA0D37">
        <w:t>1&gt;</w:t>
      </w:r>
      <w:r w:rsidRPr="00FA0D37">
        <w:tab/>
        <w:t>else:</w:t>
      </w:r>
    </w:p>
    <w:p w14:paraId="7CE5D6C0" w14:textId="7FE8588A" w:rsidR="00394471" w:rsidRPr="00FA0D37" w:rsidRDefault="00CD4D14" w:rsidP="000830BB">
      <w:pPr>
        <w:pStyle w:val="B2"/>
      </w:pPr>
      <w:r w:rsidRPr="00FA0D37">
        <w:t>2</w:t>
      </w:r>
      <w:r w:rsidR="00394471" w:rsidRPr="00FA0D37">
        <w:t>&gt;</w:t>
      </w:r>
      <w:r w:rsidR="00394471" w:rsidRPr="00FA0D37">
        <w:tab/>
        <w:t>apply the CCCH configuration as specified in 9.1.1.2;</w:t>
      </w:r>
    </w:p>
    <w:p w14:paraId="186C8C92" w14:textId="0F99A810" w:rsidR="00394471" w:rsidRPr="00FA0D37" w:rsidRDefault="00CD4D14" w:rsidP="000830BB">
      <w:pPr>
        <w:pStyle w:val="B2"/>
      </w:pPr>
      <w:r w:rsidRPr="00FA0D37">
        <w:t>2</w:t>
      </w:r>
      <w:r w:rsidR="00394471" w:rsidRPr="00FA0D37">
        <w:t>&gt;</w:t>
      </w:r>
      <w:r w:rsidR="00394471" w:rsidRPr="00FA0D37">
        <w:tab/>
        <w:t xml:space="preserve">apply the </w:t>
      </w:r>
      <w:proofErr w:type="spellStart"/>
      <w:r w:rsidR="00394471" w:rsidRPr="00FA0D37">
        <w:rPr>
          <w:i/>
        </w:rPr>
        <w:t>timeAlignmentTimerCommon</w:t>
      </w:r>
      <w:proofErr w:type="spellEnd"/>
      <w:r w:rsidR="00394471" w:rsidRPr="00FA0D37">
        <w:t xml:space="preserve"> included in </w:t>
      </w:r>
      <w:r w:rsidR="00394471" w:rsidRPr="00FA0D37">
        <w:rPr>
          <w:i/>
        </w:rPr>
        <w:t>SIB1</w:t>
      </w:r>
      <w:r w:rsidR="00394471" w:rsidRPr="00FA0D37">
        <w:t>;</w:t>
      </w:r>
    </w:p>
    <w:p w14:paraId="7309312E" w14:textId="2C022031" w:rsidR="0070235D" w:rsidRPr="00FA0D37" w:rsidRDefault="0070235D" w:rsidP="0070235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2B0A8C6" w14:textId="6A1855E5" w:rsidR="0070235D" w:rsidRPr="00FA0D37" w:rsidRDefault="0070235D" w:rsidP="0070235D">
      <w:pPr>
        <w:pStyle w:val="B2"/>
      </w:pPr>
      <w:r w:rsidRPr="00FA0D37">
        <w:t>2&gt;</w:t>
      </w:r>
      <w:bookmarkStart w:id="38" w:name="_Hlk85564571"/>
      <w:r w:rsidRPr="00FA0D37">
        <w:tab/>
        <w:t xml:space="preserve">if the resume procedure is initiated </w:t>
      </w:r>
      <w:bookmarkEnd w:id="38"/>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0E477F89" w14:textId="6FD18915" w:rsidR="0070235D" w:rsidRPr="00FA0D37" w:rsidRDefault="0070235D" w:rsidP="0070235D">
      <w:pPr>
        <w:pStyle w:val="B3"/>
      </w:pPr>
      <w:r w:rsidRPr="00FA0D37">
        <w:t>3&gt;</w:t>
      </w:r>
      <w:r w:rsidRPr="00FA0D37">
        <w:tab/>
        <w:t xml:space="preserve">release the stored </w:t>
      </w:r>
      <w:proofErr w:type="spellStart"/>
      <w:r w:rsidRPr="00FA0D37">
        <w:rPr>
          <w:i/>
          <w:iCs/>
        </w:rPr>
        <w:t>sdt</w:t>
      </w:r>
      <w:proofErr w:type="spellEnd"/>
      <w:r w:rsidRPr="00FA0D37">
        <w:rPr>
          <w:i/>
          <w:iCs/>
        </w:rPr>
        <w:t>-MAC-PHY-CG-Config</w:t>
      </w:r>
      <w:r w:rsidRPr="00FA0D37">
        <w:t>;</w:t>
      </w:r>
    </w:p>
    <w:p w14:paraId="4C7BD0BA" w14:textId="47D964FE" w:rsidR="00E23C69" w:rsidRPr="00FA0D37" w:rsidRDefault="00E23C69" w:rsidP="00F747E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if it is running;</w:t>
      </w:r>
    </w:p>
    <w:p w14:paraId="48719D9C" w14:textId="121A651D" w:rsidR="0082073B" w:rsidRPr="00FA0D37" w:rsidRDefault="0082073B" w:rsidP="0082073B">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9B84EAD" w14:textId="77777777" w:rsidR="0082073B" w:rsidRPr="00FA0D37" w:rsidRDefault="0082073B" w:rsidP="0082073B">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3EAF16FE" w14:textId="719CFA2B" w:rsidR="0082073B" w:rsidRPr="00FA0D37" w:rsidRDefault="0082073B" w:rsidP="00651E87">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p>
    <w:p w14:paraId="67F468CF" w14:textId="7E382F4E" w:rsidR="0070235D" w:rsidRPr="00FA0D37" w:rsidRDefault="0070235D" w:rsidP="00E23C69">
      <w:pPr>
        <w:pStyle w:val="B1"/>
      </w:pPr>
      <w:r w:rsidRPr="00FA0D37">
        <w:t>1&gt;</w:t>
      </w:r>
      <w:r w:rsidRPr="00FA0D37">
        <w:tab/>
        <w:t>if conditions for initiating SDT in accordance with 5.3.13.1b are fulfilled:</w:t>
      </w:r>
    </w:p>
    <w:p w14:paraId="2665B653" w14:textId="44F254EA" w:rsidR="0070235D" w:rsidRPr="00FA0D37" w:rsidRDefault="0070235D" w:rsidP="0070235D">
      <w:pPr>
        <w:pStyle w:val="B2"/>
      </w:pPr>
      <w:r w:rsidRPr="00FA0D37">
        <w:t>2&gt;</w:t>
      </w:r>
      <w:r w:rsidRPr="00FA0D37">
        <w:tab/>
        <w:t>consider the resume procedure is initiated for SDT;</w:t>
      </w:r>
    </w:p>
    <w:p w14:paraId="1AD75588" w14:textId="77777777" w:rsidR="007D3EDC" w:rsidRPr="00FA0D37" w:rsidRDefault="0070235D" w:rsidP="007D3EDC">
      <w:pPr>
        <w:pStyle w:val="B2"/>
      </w:pPr>
      <w:r w:rsidRPr="00FA0D37">
        <w:t>2&gt;</w:t>
      </w:r>
      <w:r w:rsidRPr="00FA0D37">
        <w:tab/>
        <w:t>start timer T319a</w:t>
      </w:r>
      <w:r w:rsidR="00E23C69" w:rsidRPr="00FA0D37">
        <w:t xml:space="preserve"> when the lower layers first transmit the CCCH message</w:t>
      </w:r>
      <w:r w:rsidRPr="00FA0D37">
        <w:t>;</w:t>
      </w:r>
    </w:p>
    <w:p w14:paraId="271061ED" w14:textId="47699458" w:rsidR="0070235D" w:rsidRPr="00FA0D37" w:rsidRDefault="007D3EDC" w:rsidP="007D3EDC">
      <w:pPr>
        <w:pStyle w:val="B2"/>
      </w:pPr>
      <w:r w:rsidRPr="00FA0D37">
        <w:lastRenderedPageBreak/>
        <w:t>2&gt;</w:t>
      </w:r>
      <w:r w:rsidR="00772E2E" w:rsidRPr="00FA0D37">
        <w:tab/>
      </w:r>
      <w:r w:rsidRPr="00FA0D37">
        <w:t>consider SDT procedure is ongoing;</w:t>
      </w:r>
    </w:p>
    <w:p w14:paraId="3A89776C" w14:textId="77777777" w:rsidR="0070235D" w:rsidRPr="00FA0D37" w:rsidRDefault="0070235D" w:rsidP="0070235D">
      <w:pPr>
        <w:pStyle w:val="B1"/>
      </w:pPr>
      <w:r w:rsidRPr="00FA0D37">
        <w:t>1&gt; else:</w:t>
      </w:r>
    </w:p>
    <w:p w14:paraId="17598A98" w14:textId="14D12018" w:rsidR="00394471" w:rsidRPr="00FA0D37" w:rsidRDefault="0070235D" w:rsidP="000830BB">
      <w:pPr>
        <w:pStyle w:val="B2"/>
      </w:pPr>
      <w:r w:rsidRPr="00FA0D37">
        <w:t>2</w:t>
      </w:r>
      <w:r w:rsidR="00394471" w:rsidRPr="00FA0D37">
        <w:t>&gt;</w:t>
      </w:r>
      <w:r w:rsidR="00394471" w:rsidRPr="00FA0D37">
        <w:tab/>
        <w:t>start timer T319;</w:t>
      </w:r>
    </w:p>
    <w:p w14:paraId="3DA32946" w14:textId="088BE0FE" w:rsidR="0070235D" w:rsidRPr="00FA0D37" w:rsidRDefault="0070235D" w:rsidP="000830BB">
      <w:pPr>
        <w:pStyle w:val="B2"/>
      </w:pPr>
      <w:r w:rsidRPr="00FA0D37">
        <w:t>2&gt;</w:t>
      </w:r>
      <w:r w:rsidRPr="00FA0D37">
        <w:tab/>
        <w:t xml:space="preserve">instruct the MAC entity to </w:t>
      </w:r>
      <w:r w:rsidR="00E23C69" w:rsidRPr="00FA0D37">
        <w:t xml:space="preserve">stop </w:t>
      </w:r>
      <w:r w:rsidRPr="00FA0D37">
        <w:t xml:space="preserve">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if it is running;</w:t>
      </w:r>
    </w:p>
    <w:p w14:paraId="2B2DFC47" w14:textId="1837C130" w:rsidR="009A3D15" w:rsidRPr="00FA0D37" w:rsidRDefault="009A3D15" w:rsidP="009A3D15">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r w:rsidR="00247F5B" w:rsidRPr="00FA0D37">
        <w:t>:</w:t>
      </w:r>
    </w:p>
    <w:p w14:paraId="08C67404" w14:textId="77777777" w:rsidR="009A3D15" w:rsidRPr="00FA0D37" w:rsidRDefault="009A3D15" w:rsidP="00F747EB">
      <w:pPr>
        <w:pStyle w:val="B2"/>
      </w:pPr>
      <w:r w:rsidRPr="00FA0D37">
        <w:t>2&gt;</w:t>
      </w:r>
      <w:r w:rsidRPr="00FA0D37">
        <w:tab/>
        <w:t>indicate TA report initiation to lower layers;</w:t>
      </w:r>
    </w:p>
    <w:p w14:paraId="61269C9E" w14:textId="23337970" w:rsidR="00394471" w:rsidRPr="00FA0D37" w:rsidRDefault="00394471" w:rsidP="009A3D15">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w:t>
      </w:r>
    </w:p>
    <w:p w14:paraId="7C987604" w14:textId="0806EA89" w:rsidR="00800E9E" w:rsidRPr="00FA0D37" w:rsidRDefault="00800E9E" w:rsidP="00394471">
      <w:pPr>
        <w:pStyle w:val="B1"/>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21534A78" w14:textId="1D989DCC" w:rsidR="00394471" w:rsidRDefault="00394471" w:rsidP="00394471">
      <w:pPr>
        <w:pStyle w:val="B1"/>
      </w:pPr>
      <w:r w:rsidRPr="00FA0D37">
        <w:t>1&gt;</w:t>
      </w:r>
      <w:r w:rsidRPr="00FA0D37">
        <w:tab/>
        <w:t xml:space="preserve">initiate transmission of the </w:t>
      </w:r>
      <w:proofErr w:type="spellStart"/>
      <w:r w:rsidRPr="00FA0D37">
        <w:rPr>
          <w:i/>
        </w:rPr>
        <w:t>RRCResumeRequest</w:t>
      </w:r>
      <w:proofErr w:type="spellEnd"/>
      <w:r w:rsidRPr="00FA0D37">
        <w:t xml:space="preserve"> message or </w:t>
      </w:r>
      <w:r w:rsidRPr="00FA0D37">
        <w:rPr>
          <w:i/>
        </w:rPr>
        <w:t xml:space="preserve">RRCResumeRequest1 </w:t>
      </w:r>
      <w:r w:rsidRPr="00FA0D37">
        <w:t>in accordance with 5.3.13.3.</w:t>
      </w:r>
    </w:p>
    <w:p w14:paraId="73447D47" w14:textId="77777777" w:rsidR="0074437C" w:rsidRDefault="0074437C" w:rsidP="0074437C">
      <w:pPr>
        <w:rPr>
          <w:b/>
          <w:lang w:eastAsia="zh-CN"/>
        </w:rPr>
      </w:pPr>
      <w:r>
        <w:rPr>
          <w:b/>
          <w:highlight w:val="yellow"/>
          <w:lang w:eastAsia="zh-CN"/>
        </w:rPr>
        <w:t>&lt;TEXT OMITTED&gt;</w:t>
      </w:r>
    </w:p>
    <w:p w14:paraId="50C088AF" w14:textId="2586F578" w:rsidR="00394471" w:rsidRPr="00FA0D37" w:rsidRDefault="00394471" w:rsidP="00394471"/>
    <w:p w14:paraId="2B10D36C" w14:textId="77777777" w:rsidR="00394471" w:rsidRPr="00FA0D37" w:rsidRDefault="00394471" w:rsidP="00394471">
      <w:pPr>
        <w:overflowPunct/>
        <w:autoSpaceDE/>
        <w:autoSpaceDN/>
        <w:adjustRightInd/>
        <w:spacing w:after="0"/>
        <w:rPr>
          <w:rFonts w:ascii="Arial" w:hAnsi="Arial"/>
          <w:sz w:val="28"/>
        </w:rPr>
        <w:sectPr w:rsidR="00394471" w:rsidRPr="00FA0D37">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FA0D37" w:rsidRDefault="00394471" w:rsidP="00394471">
      <w:pPr>
        <w:pStyle w:val="3"/>
      </w:pPr>
      <w:bookmarkStart w:id="39" w:name="_Toc60777089"/>
      <w:bookmarkStart w:id="40" w:name="_Toc146781123"/>
      <w:bookmarkStart w:id="41" w:name="_Hlk54206646"/>
      <w:r w:rsidRPr="00FA0D37">
        <w:lastRenderedPageBreak/>
        <w:t>6.2.2</w:t>
      </w:r>
      <w:r w:rsidRPr="00FA0D37">
        <w:tab/>
        <w:t>Message definitions</w:t>
      </w:r>
      <w:bookmarkEnd w:id="39"/>
      <w:bookmarkEnd w:id="40"/>
    </w:p>
    <w:bookmarkEnd w:id="41"/>
    <w:p w14:paraId="4F190744" w14:textId="77777777" w:rsidR="0071263D" w:rsidRDefault="0071263D" w:rsidP="0071263D">
      <w:pPr>
        <w:rPr>
          <w:b/>
          <w:lang w:eastAsia="zh-CN"/>
        </w:rPr>
      </w:pPr>
      <w:r>
        <w:rPr>
          <w:b/>
          <w:highlight w:val="yellow"/>
          <w:lang w:eastAsia="zh-CN"/>
        </w:rPr>
        <w:t>&lt;TEXT OMITTED&gt;</w:t>
      </w:r>
    </w:p>
    <w:p w14:paraId="36A7DF8D" w14:textId="77777777" w:rsidR="00394471" w:rsidRPr="00FA0D37" w:rsidRDefault="00394471" w:rsidP="00394471">
      <w:pPr>
        <w:pStyle w:val="4"/>
      </w:pPr>
      <w:bookmarkStart w:id="42" w:name="_Toc60777111"/>
      <w:bookmarkStart w:id="43" w:name="_Toc146781148"/>
      <w:r w:rsidRPr="00FA0D37">
        <w:t>–</w:t>
      </w:r>
      <w:r w:rsidRPr="00FA0D37">
        <w:tab/>
      </w:r>
      <w:r w:rsidRPr="00FA0D37">
        <w:rPr>
          <w:i/>
          <w:noProof/>
        </w:rPr>
        <w:t>RRCRelease</w:t>
      </w:r>
      <w:bookmarkEnd w:id="42"/>
      <w:bookmarkEnd w:id="43"/>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lastRenderedPageBreak/>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4AE4C69" w:rsidR="00394471" w:rsidRDefault="0082073B" w:rsidP="00FA0D37">
      <w:pPr>
        <w:pStyle w:val="PL"/>
        <w:rPr>
          <w:ins w:id="44" w:author="Huawei, HiSilicon" w:date="2023-11-01T10:51:00Z"/>
        </w:rPr>
      </w:pPr>
      <w:r w:rsidRPr="00FA0D37">
        <w:t xml:space="preserve">    ]]</w:t>
      </w:r>
      <w:ins w:id="45" w:author="Huawei, HiSilicon" w:date="2023-11-01T10:51:00Z">
        <w:r w:rsidR="0071263D">
          <w:t>,</w:t>
        </w:r>
      </w:ins>
    </w:p>
    <w:p w14:paraId="3DB64BE9" w14:textId="33A8B94A" w:rsidR="0071263D" w:rsidRDefault="0071263D" w:rsidP="00FA0D37">
      <w:pPr>
        <w:pStyle w:val="PL"/>
        <w:rPr>
          <w:ins w:id="46" w:author="Huawei, HiSilicon" w:date="2023-11-01T10:51:00Z"/>
        </w:rPr>
      </w:pPr>
      <w:ins w:id="47" w:author="Huawei, HiSilicon" w:date="2023-11-01T10:51:00Z">
        <w:r>
          <w:t xml:space="preserve">    [[</w:t>
        </w:r>
      </w:ins>
    </w:p>
    <w:p w14:paraId="6AD92B30" w14:textId="4ED421F9" w:rsidR="0071263D" w:rsidRDefault="0071263D" w:rsidP="00FA0D37">
      <w:pPr>
        <w:pStyle w:val="PL"/>
        <w:rPr>
          <w:ins w:id="48" w:author="Huawei, HiSilicon" w:date="2023-11-01T10:53:00Z"/>
          <w:color w:val="808080"/>
        </w:rPr>
      </w:pPr>
      <w:ins w:id="49" w:author="Huawei, HiSilicon" w:date="2023-11-01T10:51:00Z">
        <w:r>
          <w:lastRenderedPageBreak/>
          <w:t xml:space="preserve">    resumeIndication-r18                </w:t>
        </w:r>
        <w:r w:rsidRPr="008504E0">
          <w:rPr>
            <w:color w:val="993366"/>
          </w:rPr>
          <w:t>ENUMERATED</w:t>
        </w:r>
        <w:r>
          <w:t xml:space="preserve"> {true}                                                   </w:t>
        </w:r>
      </w:ins>
      <w:ins w:id="50" w:author="Huawei, HiSilicon" w:date="2023-11-01T10:52:00Z">
        <w:r w:rsidRPr="00FA0D37">
          <w:rPr>
            <w:color w:val="993366"/>
          </w:rPr>
          <w:t>OPTIONAL</w:t>
        </w:r>
        <w:r w:rsidRPr="00FA0D37">
          <w:t xml:space="preserve">    </w:t>
        </w:r>
        <w:r w:rsidRPr="00FA0D37">
          <w:rPr>
            <w:color w:val="808080"/>
          </w:rPr>
          <w:t xml:space="preserve">-- Need </w:t>
        </w:r>
      </w:ins>
      <w:ins w:id="51" w:author="Huawei, HiSilicon" w:date="2023-11-01T10:53:00Z">
        <w:r>
          <w:rPr>
            <w:color w:val="808080"/>
          </w:rPr>
          <w:t>N</w:t>
        </w:r>
      </w:ins>
    </w:p>
    <w:p w14:paraId="6104B3D7" w14:textId="68D861B3" w:rsidR="0071263D" w:rsidRPr="00FA0D37" w:rsidRDefault="0071263D" w:rsidP="00FA0D37">
      <w:pPr>
        <w:pStyle w:val="PL"/>
      </w:pPr>
      <w:ins w:id="52" w:author="Huawei, HiSilicon" w:date="2023-11-01T10:53:00Z">
        <w:r>
          <w:t xml:space="preserve">    ]]</w:t>
        </w:r>
      </w:ins>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lastRenderedPageBreak/>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53" w:name="_Hlk95905177"/>
      <w:r w:rsidRPr="00FA0D37">
        <w:t>cg-SDT-TA-Valid</w:t>
      </w:r>
      <w:bookmarkEnd w:id="53"/>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D7958D5" w14:textId="241F4D3A" w:rsidR="0070235D" w:rsidRPr="00FA0D37" w:rsidRDefault="0070235D" w:rsidP="00FA0D37">
      <w:pPr>
        <w:pStyle w:val="PL"/>
      </w:pPr>
      <w:r w:rsidRPr="00FA0D37">
        <w:t xml:space="preserve">    ...</w:t>
      </w:r>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lastRenderedPageBreak/>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8ED51FE" w14:textId="163DF634" w:rsidR="0070235D" w:rsidRPr="00FA0D37" w:rsidRDefault="0070235D" w:rsidP="00FA0D37">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新細明體" w:hAnsi="Arial"/>
                <w:b/>
                <w:i/>
                <w:iCs/>
                <w:sz w:val="18"/>
                <w:lang w:eastAsia="ko-KR"/>
              </w:rPr>
            </w:pPr>
            <w:proofErr w:type="spellStart"/>
            <w:r w:rsidRPr="00FA0D37">
              <w:rPr>
                <w:rFonts w:ascii="Arial" w:eastAsia="新細明體"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54" w:name="OLE_LINK39"/>
            <w:proofErr w:type="spellStart"/>
            <w:r w:rsidRPr="00FA0D37">
              <w:rPr>
                <w:b/>
                <w:bCs/>
                <w:i/>
                <w:iCs/>
              </w:rPr>
              <w:t>allowedCG</w:t>
            </w:r>
            <w:proofErr w:type="spellEnd"/>
            <w:r w:rsidRPr="00FA0D37">
              <w:rPr>
                <w:b/>
                <w:bCs/>
                <w:i/>
                <w:iCs/>
              </w:rPr>
              <w:t>-List</w:t>
            </w:r>
          </w:p>
          <w:bookmarkEnd w:id="54"/>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5C7FF4"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A0D37" w:rsidRDefault="00E36333" w:rsidP="0071565C">
            <w:pPr>
              <w:pStyle w:val="TAL"/>
              <w:rPr>
                <w:b/>
                <w:bCs/>
                <w:i/>
                <w:iCs/>
              </w:rPr>
            </w:pPr>
            <w:r w:rsidRPr="00FA0D37">
              <w:rPr>
                <w:b/>
                <w:bCs/>
                <w:i/>
                <w:iCs/>
              </w:rPr>
              <w:t>configuredGrantType1Allowed</w:t>
            </w:r>
          </w:p>
          <w:p w14:paraId="1ACFC3B8" w14:textId="77777777" w:rsidR="00E36333" w:rsidRPr="00FA0D37" w:rsidRDefault="00E36333" w:rsidP="0071565C">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E36333"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A0D37" w:rsidRDefault="00E36333" w:rsidP="0071565C">
            <w:pPr>
              <w:pStyle w:val="TAL"/>
              <w:rPr>
                <w:b/>
                <w:bCs/>
                <w:i/>
                <w:iCs/>
              </w:rPr>
            </w:pPr>
            <w:proofErr w:type="spellStart"/>
            <w:r w:rsidRPr="00FA0D37">
              <w:rPr>
                <w:b/>
                <w:bCs/>
                <w:i/>
                <w:iCs/>
              </w:rPr>
              <w:t>logicalChannelIdentity</w:t>
            </w:r>
            <w:proofErr w:type="spellEnd"/>
          </w:p>
          <w:p w14:paraId="551AACF1" w14:textId="77777777" w:rsidR="00E36333" w:rsidRPr="00FA0D37" w:rsidRDefault="00E36333" w:rsidP="0071565C">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2A0E90" w:rsidRPr="00FA0D37" w14:paraId="79B0718D" w14:textId="77777777" w:rsidTr="0071565C">
        <w:trPr>
          <w:ins w:id="55" w:author="Huawei, HiSilicon" w:date="2023-11-01T10:54:00Z"/>
        </w:trPr>
        <w:tc>
          <w:tcPr>
            <w:tcW w:w="14173" w:type="dxa"/>
            <w:tcBorders>
              <w:top w:val="single" w:sz="4" w:space="0" w:color="auto"/>
              <w:left w:val="single" w:sz="4" w:space="0" w:color="auto"/>
              <w:bottom w:val="single" w:sz="4" w:space="0" w:color="auto"/>
              <w:right w:val="single" w:sz="4" w:space="0" w:color="auto"/>
            </w:tcBorders>
          </w:tcPr>
          <w:p w14:paraId="4767B346" w14:textId="25409477" w:rsidR="002A0E90" w:rsidRPr="00FA0D37" w:rsidRDefault="002A0E90" w:rsidP="002A0E90">
            <w:pPr>
              <w:pStyle w:val="TAL"/>
              <w:rPr>
                <w:ins w:id="56" w:author="Huawei, HiSilicon" w:date="2023-11-01T10:54:00Z"/>
                <w:b/>
                <w:i/>
                <w:iCs/>
                <w:lang w:eastAsia="ko-KR"/>
              </w:rPr>
            </w:pPr>
            <w:proofErr w:type="spellStart"/>
            <w:ins w:id="57" w:author="Huawei, HiSilicon" w:date="2023-11-01T10:55:00Z">
              <w:r>
                <w:rPr>
                  <w:b/>
                  <w:i/>
                  <w:iCs/>
                  <w:lang w:eastAsia="ko-KR"/>
                </w:rPr>
                <w:t>resumeIndication</w:t>
              </w:r>
            </w:ins>
            <w:proofErr w:type="spellEnd"/>
          </w:p>
          <w:p w14:paraId="296097E8" w14:textId="5EC38DC7" w:rsidR="002A0E90" w:rsidRPr="00FA0D37" w:rsidRDefault="002A0E90" w:rsidP="002A0E90">
            <w:pPr>
              <w:pStyle w:val="TAL"/>
              <w:rPr>
                <w:ins w:id="58" w:author="Huawei, HiSilicon" w:date="2023-11-01T10:54:00Z"/>
                <w:b/>
                <w:i/>
                <w:iCs/>
                <w:lang w:eastAsia="ko-KR"/>
              </w:rPr>
            </w:pPr>
            <w:ins w:id="59" w:author="Huawei, HiSilicon" w:date="2023-11-01T10:55:00Z">
              <w:r w:rsidRPr="002A0E90">
                <w:rPr>
                  <w:iCs/>
                  <w:lang w:eastAsia="ko-KR"/>
                </w:rPr>
                <w:t xml:space="preserve">Indicates that the UE shall trigger the RRC connection resume procedure immediately after receiving this </w:t>
              </w:r>
              <w:proofErr w:type="spellStart"/>
              <w:r w:rsidRPr="008504E0">
                <w:rPr>
                  <w:i/>
                  <w:iCs/>
                  <w:lang w:eastAsia="ko-KR"/>
                </w:rPr>
                <w:t>RRCRelease</w:t>
              </w:r>
              <w:proofErr w:type="spellEnd"/>
              <w:r w:rsidRPr="002A0E90">
                <w:rPr>
                  <w:iCs/>
                  <w:lang w:eastAsia="ko-KR"/>
                </w:rPr>
                <w:t xml:space="preserve"> message. The network only includes this field in the </w:t>
              </w:r>
              <w:proofErr w:type="spellStart"/>
              <w:r w:rsidRPr="008504E0">
                <w:rPr>
                  <w:i/>
                  <w:iCs/>
                  <w:lang w:eastAsia="ko-KR"/>
                </w:rPr>
                <w:t>RRCRelease</w:t>
              </w:r>
              <w:proofErr w:type="spellEnd"/>
              <w:r w:rsidRPr="002A0E90">
                <w:rPr>
                  <w:iCs/>
                  <w:lang w:eastAsia="ko-KR"/>
                </w:rPr>
                <w:t xml:space="preserve"> message used to terminate an ongoing SDT procedure.</w:t>
              </w:r>
            </w:ins>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bookmarkEnd w:id="3"/>
      <w:bookmarkEnd w:id="4"/>
      <w:bookmarkEnd w:id="5"/>
      <w:bookmarkEnd w:id="6"/>
      <w:bookmarkEnd w:id="7"/>
      <w:bookmarkEnd w:id="8"/>
      <w:bookmarkEnd w:id="9"/>
      <w:bookmarkEnd w:id="10"/>
      <w:bookmarkEnd w:id="11"/>
      <w:bookmarkEnd w:id="12"/>
      <w:bookmarkEnd w:id="13"/>
      <w:bookmarkEnd w:id="14"/>
    </w:tbl>
    <w:p w14:paraId="43A920D1" w14:textId="77777777" w:rsidR="00394471" w:rsidRPr="00FA0D37" w:rsidRDefault="00394471" w:rsidP="00394471"/>
    <w:sectPr w:rsidR="00394471" w:rsidRPr="00FA0D37" w:rsidSect="00FE27B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Mutai Lin)" w:date="2023-11-20T15:11:00Z" w:initials="MTLin">
    <w:p w14:paraId="6767BA65" w14:textId="64A0C719" w:rsidR="00BF3F2D" w:rsidRPr="00BF3F2D" w:rsidRDefault="00BF3F2D">
      <w:pPr>
        <w:pStyle w:val="af2"/>
        <w:rPr>
          <w:rFonts w:eastAsia="新細明體" w:hint="eastAsia"/>
          <w:lang w:eastAsia="zh-TW"/>
        </w:rPr>
      </w:pPr>
      <w:r>
        <w:rPr>
          <w:rStyle w:val="af1"/>
        </w:rPr>
        <w:annotationRef/>
      </w:r>
      <w:r>
        <w:rPr>
          <w:rFonts w:eastAsia="新細明體" w:hint="eastAsia"/>
          <w:lang w:eastAsia="zh-TW"/>
        </w:rPr>
        <w:t>T</w:t>
      </w:r>
      <w:r>
        <w:rPr>
          <w:rFonts w:eastAsia="新細明體"/>
          <w:lang w:eastAsia="zh-TW"/>
        </w:rPr>
        <w:t>ypo</w:t>
      </w:r>
    </w:p>
  </w:comment>
  <w:comment w:id="2" w:author="MediaTek (Mutai Lin)" w:date="2023-11-20T15:12:00Z" w:initials="MTLin">
    <w:p w14:paraId="44398A2B" w14:textId="34444087" w:rsidR="00BF3F2D" w:rsidRPr="00BF3F2D" w:rsidRDefault="00BF3F2D">
      <w:pPr>
        <w:pStyle w:val="af2"/>
        <w:rPr>
          <w:rFonts w:eastAsia="新細明體" w:hint="eastAsia"/>
          <w:lang w:eastAsia="zh-TW"/>
        </w:rPr>
      </w:pPr>
      <w:r>
        <w:rPr>
          <w:rStyle w:val="af1"/>
        </w:rPr>
        <w:annotationRef/>
      </w:r>
      <w:r>
        <w:rPr>
          <w:rFonts w:eastAsia="新細明體"/>
          <w:lang w:eastAsia="zh-TW"/>
        </w:rPr>
        <w:t>It is section 18.3 for SDT without UE context relocation.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7BA65" w15:done="0"/>
  <w15:commentEx w15:paraId="44398A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5F5BF" w16cex:dateUtc="2023-11-20T07:11:00Z"/>
  <w16cex:commentExtensible w16cex:durableId="2905F5C9" w16cex:dateUtc="2023-11-20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7BA65" w16cid:durableId="2905F5BF"/>
  <w16cid:commentId w16cid:paraId="44398A2B" w16cid:durableId="2905F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8A1F" w14:textId="77777777" w:rsidR="00A36278" w:rsidRPr="007B4B4C" w:rsidRDefault="00A36278">
      <w:pPr>
        <w:spacing w:after="0"/>
      </w:pPr>
      <w:r w:rsidRPr="007B4B4C">
        <w:separator/>
      </w:r>
    </w:p>
  </w:endnote>
  <w:endnote w:type="continuationSeparator" w:id="0">
    <w:p w14:paraId="02555A67" w14:textId="77777777" w:rsidR="00A36278" w:rsidRPr="007B4B4C" w:rsidRDefault="00A36278">
      <w:pPr>
        <w:spacing w:after="0"/>
      </w:pPr>
      <w:r w:rsidRPr="007B4B4C">
        <w:continuationSeparator/>
      </w:r>
    </w:p>
  </w:endnote>
  <w:endnote w:type="continuationNotice" w:id="1">
    <w:p w14:paraId="1EACF518" w14:textId="77777777" w:rsidR="00A36278" w:rsidRPr="007B4B4C" w:rsidRDefault="00A362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3C88" w14:textId="77777777" w:rsidR="00E31884" w:rsidRDefault="00E318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B5C3" w14:textId="77777777" w:rsidR="00E31884" w:rsidRDefault="00E318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A586" w14:textId="77777777" w:rsidR="00E31884" w:rsidRDefault="00E3188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D4329" w:rsidRPr="007B4B4C" w:rsidRDefault="004D432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C081" w14:textId="77777777" w:rsidR="00A36278" w:rsidRPr="007B4B4C" w:rsidRDefault="00A36278">
      <w:pPr>
        <w:spacing w:after="0"/>
      </w:pPr>
      <w:r w:rsidRPr="007B4B4C">
        <w:separator/>
      </w:r>
    </w:p>
  </w:footnote>
  <w:footnote w:type="continuationSeparator" w:id="0">
    <w:p w14:paraId="0A15B108" w14:textId="77777777" w:rsidR="00A36278" w:rsidRPr="007B4B4C" w:rsidRDefault="00A36278">
      <w:pPr>
        <w:spacing w:after="0"/>
      </w:pPr>
      <w:r w:rsidRPr="007B4B4C">
        <w:continuationSeparator/>
      </w:r>
    </w:p>
  </w:footnote>
  <w:footnote w:type="continuationNotice" w:id="1">
    <w:p w14:paraId="7B185E41" w14:textId="77777777" w:rsidR="00A36278" w:rsidRPr="007B4B4C" w:rsidRDefault="00A362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4D4329" w:rsidRPr="007B4B4C" w:rsidRDefault="004D432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39FA" w14:textId="77777777" w:rsidR="00E31884" w:rsidRDefault="00E318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FCE3" w14:textId="77777777" w:rsidR="00E31884" w:rsidRDefault="00E3188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B95E850" w:rsidR="004D4329" w:rsidRPr="007B4B4C" w:rsidRDefault="004D4329">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BF3F2D">
      <w:rPr>
        <w:rFonts w:ascii="Arial" w:eastAsia="新細明體" w:hAnsi="Arial" w:cs="Arial" w:hint="eastAsia"/>
        <w:bCs/>
        <w:noProof/>
        <w:sz w:val="18"/>
        <w:szCs w:val="18"/>
        <w:lang w:eastAsia="zh-TW"/>
      </w:rPr>
      <w:t>錯誤</w:t>
    </w:r>
    <w:r w:rsidR="00BF3F2D">
      <w:rPr>
        <w:rFonts w:ascii="Arial" w:eastAsia="新細明體" w:hAnsi="Arial" w:cs="Arial" w:hint="eastAsia"/>
        <w:bCs/>
        <w:noProof/>
        <w:sz w:val="18"/>
        <w:szCs w:val="18"/>
        <w:lang w:eastAsia="zh-TW"/>
      </w:rPr>
      <w:t xml:space="preserve">! </w:t>
    </w:r>
    <w:r w:rsidR="00BF3F2D">
      <w:rPr>
        <w:rFonts w:ascii="Arial" w:eastAsia="新細明體" w:hAnsi="Arial" w:cs="Arial" w:hint="eastAsia"/>
        <w:bCs/>
        <w:noProof/>
        <w:sz w:val="18"/>
        <w:szCs w:val="18"/>
        <w:lang w:eastAsia="zh-TW"/>
      </w:rPr>
      <w:t>所指定的樣式的文字不存在文件中。</w:t>
    </w:r>
    <w:r w:rsidRPr="007B4B4C">
      <w:rPr>
        <w:rFonts w:ascii="Arial" w:hAnsi="Arial" w:cs="Arial"/>
        <w:b/>
        <w:sz w:val="18"/>
        <w:szCs w:val="18"/>
      </w:rPr>
      <w:fldChar w:fldCharType="end"/>
    </w:r>
  </w:p>
  <w:p w14:paraId="7E4C60FC" w14:textId="77777777" w:rsidR="004D4329" w:rsidRPr="007B4B4C" w:rsidRDefault="004D432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73AA90C6" w:rsidR="004D4329" w:rsidRPr="007B4B4C" w:rsidRDefault="004D4329">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BF3F2D">
      <w:rPr>
        <w:rFonts w:ascii="Arial" w:eastAsia="新細明體" w:hAnsi="Arial" w:cs="Arial" w:hint="eastAsia"/>
        <w:bCs/>
        <w:noProof/>
        <w:sz w:val="18"/>
        <w:szCs w:val="18"/>
        <w:lang w:eastAsia="zh-TW"/>
      </w:rPr>
      <w:t>錯誤</w:t>
    </w:r>
    <w:r w:rsidR="00BF3F2D">
      <w:rPr>
        <w:rFonts w:ascii="Arial" w:eastAsia="新細明體" w:hAnsi="Arial" w:cs="Arial" w:hint="eastAsia"/>
        <w:bCs/>
        <w:noProof/>
        <w:sz w:val="18"/>
        <w:szCs w:val="18"/>
        <w:lang w:eastAsia="zh-TW"/>
      </w:rPr>
      <w:t xml:space="preserve">! </w:t>
    </w:r>
    <w:r w:rsidR="00BF3F2D">
      <w:rPr>
        <w:rFonts w:ascii="Arial" w:eastAsia="新細明體" w:hAnsi="Arial" w:cs="Arial" w:hint="eastAsia"/>
        <w:bCs/>
        <w:noProof/>
        <w:sz w:val="18"/>
        <w:szCs w:val="18"/>
        <w:lang w:eastAsia="zh-TW"/>
      </w:rPr>
      <w:t>所指定的樣式的文字不存在文件中。</w:t>
    </w:r>
    <w:r w:rsidRPr="007B4B4C">
      <w:rPr>
        <w:rFonts w:ascii="Arial" w:hAnsi="Arial" w:cs="Arial"/>
        <w:b/>
        <w:sz w:val="18"/>
        <w:szCs w:val="18"/>
      </w:rPr>
      <w:fldChar w:fldCharType="end"/>
    </w:r>
  </w:p>
  <w:p w14:paraId="346C1704" w14:textId="77777777" w:rsidR="004D4329" w:rsidRPr="007B4B4C" w:rsidRDefault="004D4329">
    <w:pPr>
      <w:pStyle w:val="a3"/>
    </w:pPr>
  </w:p>
  <w:p w14:paraId="31BBBCD6" w14:textId="77777777" w:rsidR="004D4329" w:rsidRPr="007B4B4C" w:rsidRDefault="004D43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27223046">
    <w:abstractNumId w:val="0"/>
  </w:num>
  <w:num w:numId="2" w16cid:durableId="178812817">
    <w:abstractNumId w:val="16"/>
  </w:num>
  <w:num w:numId="3" w16cid:durableId="2038001894">
    <w:abstractNumId w:val="21"/>
  </w:num>
  <w:num w:numId="4" w16cid:durableId="1052073944">
    <w:abstractNumId w:val="20"/>
  </w:num>
  <w:num w:numId="5" w16cid:durableId="227151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468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452104">
    <w:abstractNumId w:val="7"/>
  </w:num>
  <w:num w:numId="8" w16cid:durableId="740643839">
    <w:abstractNumId w:val="6"/>
  </w:num>
  <w:num w:numId="9" w16cid:durableId="1172188149">
    <w:abstractNumId w:val="5"/>
  </w:num>
  <w:num w:numId="10" w16cid:durableId="1212110953">
    <w:abstractNumId w:val="4"/>
  </w:num>
  <w:num w:numId="11" w16cid:durableId="1830555429">
    <w:abstractNumId w:val="3"/>
  </w:num>
  <w:num w:numId="12" w16cid:durableId="638153442">
    <w:abstractNumId w:val="2"/>
  </w:num>
  <w:num w:numId="13" w16cid:durableId="1052190794">
    <w:abstractNumId w:val="1"/>
  </w:num>
  <w:num w:numId="14" w16cid:durableId="320544401">
    <w:abstractNumId w:val="22"/>
  </w:num>
  <w:num w:numId="15" w16cid:durableId="310721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0367560">
    <w:abstractNumId w:val="9"/>
  </w:num>
  <w:num w:numId="17" w16cid:durableId="1453356800">
    <w:abstractNumId w:val="23"/>
  </w:num>
  <w:num w:numId="18" w16cid:durableId="85151275">
    <w:abstractNumId w:val="11"/>
  </w:num>
  <w:num w:numId="19" w16cid:durableId="361397309">
    <w:abstractNumId w:val="26"/>
  </w:num>
  <w:num w:numId="20" w16cid:durableId="217790254">
    <w:abstractNumId w:val="13"/>
  </w:num>
  <w:num w:numId="21" w16cid:durableId="1778981703">
    <w:abstractNumId w:val="8"/>
  </w:num>
  <w:num w:numId="22" w16cid:durableId="1789010403">
    <w:abstractNumId w:val="24"/>
  </w:num>
  <w:num w:numId="23" w16cid:durableId="1288970357">
    <w:abstractNumId w:val="14"/>
  </w:num>
  <w:num w:numId="24" w16cid:durableId="1493251336">
    <w:abstractNumId w:val="17"/>
  </w:num>
  <w:num w:numId="25" w16cid:durableId="168831910">
    <w:abstractNumId w:val="12"/>
  </w:num>
  <w:num w:numId="26" w16cid:durableId="905534571">
    <w:abstractNumId w:val="10"/>
  </w:num>
  <w:num w:numId="27" w16cid:durableId="485705368">
    <w:abstractNumId w:val="18"/>
  </w:num>
  <w:num w:numId="28" w16cid:durableId="1029725686">
    <w:abstractNumId w:val="25"/>
  </w:num>
  <w:num w:numId="29" w16cid:durableId="1357734566">
    <w:abstractNumId w:val="15"/>
  </w:num>
  <w:num w:numId="30" w16cid:durableId="239025211">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8CE"/>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6D1"/>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3C9"/>
    <w:rsid w:val="001E442F"/>
    <w:rsid w:val="001E47B7"/>
    <w:rsid w:val="001E4859"/>
    <w:rsid w:val="001E4D07"/>
    <w:rsid w:val="001E5272"/>
    <w:rsid w:val="001E527E"/>
    <w:rsid w:val="001E5295"/>
    <w:rsid w:val="001E55C9"/>
    <w:rsid w:val="001E593B"/>
    <w:rsid w:val="001E5A18"/>
    <w:rsid w:val="001E5C28"/>
    <w:rsid w:val="001E5F8F"/>
    <w:rsid w:val="001E616C"/>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27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E9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C64"/>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A13"/>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34C"/>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ED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5A8"/>
    <w:rsid w:val="00455631"/>
    <w:rsid w:val="00455B47"/>
    <w:rsid w:val="00456142"/>
    <w:rsid w:val="0045635F"/>
    <w:rsid w:val="0045647C"/>
    <w:rsid w:val="0045659A"/>
    <w:rsid w:val="00456666"/>
    <w:rsid w:val="004567D6"/>
    <w:rsid w:val="00456989"/>
    <w:rsid w:val="0045699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29"/>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F35"/>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23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1A"/>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E8"/>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6E88"/>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8E3"/>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3D"/>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D47"/>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7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4E0"/>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9AC"/>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F4"/>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824"/>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27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48"/>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73"/>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35"/>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3F2D"/>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E5D"/>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341"/>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700"/>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0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884"/>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939"/>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53"/>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1F2"/>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BF"/>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3B7A1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本文 字元"/>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純文字 字元"/>
    <w:basedOn w:val="a0"/>
    <w:link w:val="afc"/>
    <w:uiPriority w:val="99"/>
    <w:rsid w:val="007B122D"/>
    <w:rPr>
      <w:rFonts w:ascii="Courier New" w:eastAsiaTheme="minorHAnsi" w:hAnsi="Courier New" w:cstheme="minorBidi"/>
      <w:sz w:val="22"/>
      <w:szCs w:val="22"/>
      <w:lang w:val="nb-NO" w:eastAsia="en-US"/>
    </w:rPr>
  </w:style>
  <w:style w:type="character" w:customStyle="1" w:styleId="af7">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本文 3 字元"/>
    <w:basedOn w:val="a0"/>
    <w:link w:val="34"/>
    <w:qFormat/>
    <w:rsid w:val="003E1563"/>
    <w:rPr>
      <w:rFonts w:eastAsia="Times New Roman"/>
      <w:sz w:val="16"/>
      <w:szCs w:val="16"/>
      <w:lang w:val="en-GB" w:eastAsia="ja-JP"/>
    </w:rPr>
  </w:style>
  <w:style w:type="character" w:customStyle="1" w:styleId="26">
    <w:name w:val="項目符號 2 字元"/>
    <w:link w:val="25"/>
    <w:qFormat/>
    <w:rsid w:val="00BD2874"/>
    <w:rPr>
      <w:rFonts w:eastAsia="Times New Roman"/>
      <w:lang w:val="en-GB" w:eastAsia="ja-JP"/>
    </w:rPr>
  </w:style>
  <w:style w:type="character" w:customStyle="1" w:styleId="ui-provider">
    <w:name w:val="ui-provider"/>
    <w:basedOn w:val="a0"/>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51899">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076757">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080363">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879286">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51052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24A40A3-1B9E-44AF-B8F8-44EC00C2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22</Pages>
  <Words>6828</Words>
  <Characters>38924</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MediaTek (Mutai Lin)</cp:lastModifiedBy>
  <cp:revision>3</cp:revision>
  <cp:lastPrinted>2017-05-08T10:55:00Z</cp:lastPrinted>
  <dcterms:created xsi:type="dcterms:W3CDTF">2023-11-20T07:11:00Z</dcterms:created>
  <dcterms:modified xsi:type="dcterms:W3CDTF">2023-11-20T07:30:00Z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2023-11-20T07:11:33Z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fd823b5c-a718-4f4a-bb0a-4ab50d8d4016</vt:lpwstr>
  </property>
  <property fmtid="{D5CDD505-2E9C-101B-9397-08002B2CF9AE}" pid="70" name="MSIP_Label_83bcef13-7cac-433f-ba1d-47a323951816_ContentBits">
    <vt:lpwstr>0</vt:lpwstr>
  </property>
</Properties>
</file>