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E658" w14:textId="4C53C540" w:rsidR="00C731D7" w:rsidRDefault="00C731D7" w:rsidP="003821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#12</w:t>
      </w:r>
      <w:r w:rsidR="00A73A97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BA1CDB" w:rsidRPr="00BA1CDB">
        <w:rPr>
          <w:b/>
          <w:iCs/>
          <w:noProof/>
          <w:sz w:val="28"/>
        </w:rPr>
        <w:t>R2-231</w:t>
      </w:r>
      <w:r w:rsidR="007371CD">
        <w:rPr>
          <w:b/>
          <w:iCs/>
          <w:noProof/>
          <w:sz w:val="28"/>
        </w:rPr>
        <w:t>3674</w:t>
      </w:r>
    </w:p>
    <w:p w14:paraId="5A2185D3" w14:textId="1B210664" w:rsidR="00C731D7" w:rsidRDefault="00A73A97" w:rsidP="00C731D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C731D7" w:rsidRPr="003F69C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C731D7" w:rsidRPr="003F69C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18327D" w:rsidRPr="0018327D">
        <w:rPr>
          <w:b/>
          <w:noProof/>
          <w:sz w:val="24"/>
          <w:vertAlign w:val="superscript"/>
        </w:rPr>
        <w:t>th</w:t>
      </w:r>
      <w:r w:rsidR="0018327D">
        <w:rPr>
          <w:b/>
          <w:noProof/>
          <w:sz w:val="24"/>
        </w:rPr>
        <w:t xml:space="preserve"> </w:t>
      </w:r>
      <w:r w:rsidR="00C731D7" w:rsidRPr="003F69C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17</w:t>
      </w:r>
      <w:r w:rsidR="0018327D" w:rsidRPr="0018327D">
        <w:rPr>
          <w:b/>
          <w:noProof/>
          <w:sz w:val="24"/>
          <w:vertAlign w:val="superscript"/>
        </w:rPr>
        <w:t>th</w:t>
      </w:r>
      <w:r w:rsidR="00183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C731D7" w:rsidRPr="003F69CE">
        <w:rPr>
          <w:b/>
          <w:noProof/>
          <w:sz w:val="24"/>
        </w:rPr>
        <w:t xml:space="preserve"> </w:t>
      </w:r>
      <w:r w:rsidR="00C731D7" w:rsidRPr="007D40E2">
        <w:rPr>
          <w:b/>
          <w:noProof/>
          <w:sz w:val="24"/>
        </w:rPr>
        <w:t>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4DF43B5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536C7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A48F78" w:rsidR="001E41F3" w:rsidRPr="00410371" w:rsidRDefault="009D422E" w:rsidP="007D40E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38.3</w:t>
            </w:r>
            <w:r w:rsidR="00E17DF2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04AE55" w:rsidR="001E41F3" w:rsidRPr="000032C6" w:rsidRDefault="007371CD" w:rsidP="009C7F00">
            <w:pPr>
              <w:pStyle w:val="CRCoverPage"/>
              <w:spacing w:after="0"/>
              <w:jc w:val="center"/>
              <w:rPr>
                <w:rFonts w:eastAsia="ＭＳ 明朝"/>
                <w:noProof/>
                <w:lang w:eastAsia="ja-JP"/>
              </w:rPr>
            </w:pPr>
            <w:r w:rsidRPr="007371CD">
              <w:rPr>
                <w:b/>
                <w:noProof/>
                <w:sz w:val="28"/>
              </w:rPr>
              <w:t>0769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93459E" w:rsidR="001E41F3" w:rsidRPr="00410371" w:rsidRDefault="00C731D7" w:rsidP="00094D4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BB2454" w:rsidR="001E41F3" w:rsidRPr="00410371" w:rsidRDefault="009D422E" w:rsidP="00182E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06C56">
              <w:rPr>
                <w:b/>
                <w:noProof/>
                <w:sz w:val="28"/>
              </w:rPr>
              <w:t>17.</w:t>
            </w:r>
            <w:r w:rsidR="000032C6">
              <w:rPr>
                <w:b/>
                <w:noProof/>
                <w:sz w:val="28"/>
              </w:rPr>
              <w:t>6</w:t>
            </w:r>
            <w:r w:rsidR="00094D4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78F6AF" w:rsidR="00F25D98" w:rsidRDefault="00094D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918059" w:rsidR="00F25D98" w:rsidRDefault="00AA6C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9FF94" w:rsidR="001E41F3" w:rsidRDefault="00B84B29" w:rsidP="00D57E62">
            <w:pPr>
              <w:pStyle w:val="CRCoverPage"/>
              <w:spacing w:after="0"/>
              <w:ind w:left="100"/>
              <w:rPr>
                <w:noProof/>
              </w:rPr>
            </w:pPr>
            <w:r>
              <w:t>I</w:t>
            </w:r>
            <w:r w:rsidR="00E17DF2" w:rsidRPr="00E17DF2">
              <w:t xml:space="preserve">ntroduction of </w:t>
            </w:r>
            <w:r>
              <w:t>Multi-</w:t>
            </w:r>
            <w:proofErr w:type="spellStart"/>
            <w:r>
              <w:t>carier</w:t>
            </w:r>
            <w:proofErr w:type="spellEnd"/>
            <w:r>
              <w:t xml:space="preserve">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DF20C" w:rsidR="001E41F3" w:rsidRDefault="00B55DBA" w:rsidP="00B55DBA">
            <w:pPr>
              <w:pStyle w:val="CRCoverPage"/>
              <w:spacing w:after="0"/>
              <w:ind w:left="100"/>
              <w:rPr>
                <w:noProof/>
              </w:rPr>
            </w:pPr>
            <w:r w:rsidRPr="00B55DBA">
              <w:rPr>
                <w:noProof/>
              </w:rPr>
              <w:t>NTT DOCOMO</w:t>
            </w:r>
            <w:r w:rsidR="00637051">
              <w:rPr>
                <w:noProof/>
              </w:rPr>
              <w:t>,</w:t>
            </w:r>
            <w:r w:rsidRPr="00B55DBA">
              <w:rPr>
                <w:noProof/>
              </w:rPr>
              <w:t xml:space="preserve"> I</w:t>
            </w:r>
            <w:r w:rsidR="00637051">
              <w:rPr>
                <w:noProof/>
              </w:rPr>
              <w:t>NC</w:t>
            </w:r>
            <w:r w:rsidR="00CD5C2D">
              <w:rPr>
                <w:noProof/>
              </w:rPr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1852EB" w:rsidR="001E41F3" w:rsidRDefault="00000000" w:rsidP="00094D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94D43"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4B91B3" w:rsidR="001E41F3" w:rsidRDefault="00F13B79" w:rsidP="00CA25A0">
            <w:pPr>
              <w:pStyle w:val="CRCoverPage"/>
              <w:spacing w:after="0"/>
              <w:ind w:left="100"/>
              <w:rPr>
                <w:noProof/>
              </w:rPr>
            </w:pPr>
            <w:r w:rsidRPr="008223DD">
              <w:t>NR_MC_enh-Cor</w:t>
            </w:r>
            <w:r w:rsidR="004D182A"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4185A2" w:rsidR="001E41F3" w:rsidRDefault="00B06C56" w:rsidP="007D6337">
            <w:pPr>
              <w:pStyle w:val="CRCoverPage"/>
              <w:spacing w:after="0"/>
              <w:ind w:left="100"/>
              <w:rPr>
                <w:noProof/>
              </w:rPr>
            </w:pPr>
            <w:r w:rsidRPr="00F77AA0">
              <w:t>2023-</w:t>
            </w:r>
            <w:r w:rsidR="009F0749">
              <w:t>1</w:t>
            </w:r>
            <w:r w:rsidR="00C7640D">
              <w:t>1</w:t>
            </w:r>
            <w:r w:rsidR="000032C6">
              <w:t>-</w:t>
            </w:r>
            <w:r w:rsidR="00CB7B32" w:rsidRPr="00CB7B32">
              <w:rPr>
                <w:highlight w:val="yellow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97A111" w:rsidR="001E41F3" w:rsidRDefault="0066613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A203DF" w:rsidR="001E41F3" w:rsidRDefault="00094D43" w:rsidP="007D40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D40E2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FC0FF1" w14:textId="6B563C19" w:rsidR="000C038A" w:rsidRDefault="001E41F3" w:rsidP="00553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1E99043A" w:rsidR="005536C7" w:rsidRPr="007C2097" w:rsidRDefault="005536C7" w:rsidP="00582D8D">
            <w:pPr>
              <w:pStyle w:val="CRCoverPage"/>
              <w:tabs>
                <w:tab w:val="left" w:pos="950"/>
              </w:tabs>
              <w:spacing w:after="0"/>
              <w:ind w:leftChars="50" w:left="100" w:firstLineChars="50" w:firstLine="90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10F25F92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BE1A8" w14:textId="77777777" w:rsidR="0066613B" w:rsidRDefault="00960E71" w:rsidP="0066613B">
            <w:pPr>
              <w:ind w:leftChars="52" w:left="104"/>
              <w:rPr>
                <w:rFonts w:ascii="Arial" w:eastAsia="ＭＳ 明朝" w:hAnsi="Arial"/>
                <w:lang w:eastAsia="ja-JP"/>
              </w:rPr>
            </w:pPr>
            <w:r>
              <w:rPr>
                <w:rFonts w:ascii="Arial" w:eastAsia="ＭＳ 明朝" w:hAnsi="Arial" w:hint="eastAsia"/>
                <w:lang w:eastAsia="ja-JP"/>
              </w:rPr>
              <w:t>I</w:t>
            </w:r>
            <w:r>
              <w:rPr>
                <w:rFonts w:ascii="Arial" w:eastAsia="ＭＳ 明朝" w:hAnsi="Arial"/>
                <w:lang w:eastAsia="ja-JP"/>
              </w:rPr>
              <w:t xml:space="preserve">ntroduction of </w:t>
            </w:r>
            <w:r w:rsidR="00C515A5">
              <w:rPr>
                <w:rFonts w:ascii="Arial" w:eastAsia="ＭＳ 明朝" w:hAnsi="Arial"/>
                <w:lang w:eastAsia="ja-JP"/>
              </w:rPr>
              <w:t>UL Tx switching enhancement agreed in Rel-18 WI: Multi-</w:t>
            </w:r>
            <w:proofErr w:type="spellStart"/>
            <w:r w:rsidR="00C515A5">
              <w:rPr>
                <w:rFonts w:ascii="Arial" w:eastAsia="ＭＳ 明朝" w:hAnsi="Arial"/>
                <w:lang w:eastAsia="ja-JP"/>
              </w:rPr>
              <w:t>carier</w:t>
            </w:r>
            <w:proofErr w:type="spellEnd"/>
            <w:r w:rsidR="00C515A5">
              <w:rPr>
                <w:rFonts w:ascii="Arial" w:eastAsia="ＭＳ 明朝" w:hAnsi="Arial"/>
                <w:lang w:eastAsia="ja-JP"/>
              </w:rPr>
              <w:t xml:space="preserve"> enhancements</w:t>
            </w:r>
            <w:r>
              <w:rPr>
                <w:rFonts w:ascii="Arial" w:eastAsia="ＭＳ 明朝" w:hAnsi="Arial"/>
                <w:lang w:eastAsia="ja-JP"/>
              </w:rPr>
              <w:t>.</w:t>
            </w:r>
          </w:p>
          <w:p w14:paraId="708AA7DE" w14:textId="7E82643F" w:rsidR="00C515A5" w:rsidRPr="0066613B" w:rsidRDefault="00C515A5" w:rsidP="0066613B">
            <w:pPr>
              <w:ind w:leftChars="52" w:left="104"/>
              <w:rPr>
                <w:rFonts w:ascii="Arial" w:eastAsia="ＭＳ 明朝" w:hAnsi="Arial"/>
                <w:lang w:eastAsia="ja-JP"/>
              </w:rPr>
            </w:pPr>
            <w:r>
              <w:rPr>
                <w:rFonts w:ascii="Arial" w:eastAsia="ＭＳ 明朝" w:hAnsi="Arial" w:hint="eastAsia"/>
                <w:lang w:eastAsia="ja-JP"/>
              </w:rPr>
              <w:t>N</w:t>
            </w:r>
            <w:r>
              <w:rPr>
                <w:rFonts w:ascii="Arial" w:eastAsia="ＭＳ 明朝" w:hAnsi="Arial"/>
                <w:lang w:eastAsia="ja-JP"/>
              </w:rPr>
              <w:t xml:space="preserve">OTE: Changes for introduction of multi-cell scheduling is </w:t>
            </w:r>
            <w:r w:rsidR="00ED7B5A">
              <w:rPr>
                <w:rFonts w:ascii="Arial" w:eastAsia="ＭＳ 明朝" w:hAnsi="Arial"/>
                <w:lang w:eastAsia="ja-JP"/>
              </w:rPr>
              <w:t>to be reflected after receiving LS from RAN1.</w:t>
            </w:r>
          </w:p>
        </w:tc>
      </w:tr>
      <w:tr w:rsidR="0066613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3B3CD06A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3287BFB" w:rsidR="00BF4943" w:rsidRPr="0066613B" w:rsidRDefault="003C047D" w:rsidP="003C047D">
            <w:pPr>
              <w:ind w:leftChars="50" w:left="100"/>
              <w:rPr>
                <w:rFonts w:ascii="Arial" w:eastAsia="ＭＳ 明朝" w:hAnsi="Arial"/>
                <w:lang w:eastAsia="ja-JP"/>
              </w:rPr>
            </w:pPr>
            <w:r>
              <w:rPr>
                <w:rFonts w:ascii="Arial" w:eastAsia="ＭＳ 明朝" w:hAnsi="Arial"/>
                <w:lang w:eastAsia="ja-JP"/>
              </w:rPr>
              <w:t xml:space="preserve">Necessary updates for </w:t>
            </w:r>
            <w:r w:rsidRPr="003C047D">
              <w:rPr>
                <w:rFonts w:ascii="Arial" w:eastAsia="ＭＳ 明朝" w:hAnsi="Arial"/>
                <w:lang w:eastAsia="ja-JP"/>
              </w:rPr>
              <w:t xml:space="preserve">UL Tx switching </w:t>
            </w:r>
            <w:r>
              <w:rPr>
                <w:rFonts w:ascii="Arial" w:eastAsia="ＭＳ 明朝" w:hAnsi="Arial"/>
                <w:lang w:eastAsia="ja-JP"/>
              </w:rPr>
              <w:t>based on LS from RAN1 (R2-2311708) in 5.4.3.</w:t>
            </w:r>
          </w:p>
        </w:tc>
      </w:tr>
      <w:tr w:rsidR="0066613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63E22CC8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1BD92E" w:rsidR="0066613B" w:rsidRPr="00960E71" w:rsidRDefault="00637051" w:rsidP="0066613B">
            <w:pPr>
              <w:pStyle w:val="CRCoverPage"/>
              <w:ind w:leftChars="50" w:left="100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Stage 2 functions for Rel-18 </w:t>
            </w:r>
            <w:r w:rsidR="00ED7B5A">
              <w:rPr>
                <w:rFonts w:eastAsia="ＭＳ 明朝"/>
                <w:lang w:eastAsia="ja-JP"/>
              </w:rPr>
              <w:t>Multi-carrier enhancements</w:t>
            </w:r>
            <w:r>
              <w:rPr>
                <w:rFonts w:eastAsia="ＭＳ 明朝"/>
                <w:lang w:eastAsia="ja-JP"/>
              </w:rPr>
              <w:t xml:space="preserve"> are not described in the specification</w:t>
            </w:r>
            <w:r w:rsidR="00960E71">
              <w:rPr>
                <w:rFonts w:eastAsia="ＭＳ 明朝"/>
                <w:lang w:eastAsia="ja-JP"/>
              </w:rPr>
              <w:t>.</w:t>
            </w:r>
          </w:p>
        </w:tc>
      </w:tr>
      <w:tr w:rsidR="0066613B" w14:paraId="034AF533" w14:textId="77777777" w:rsidTr="00547111">
        <w:tc>
          <w:tcPr>
            <w:tcW w:w="2694" w:type="dxa"/>
            <w:gridSpan w:val="2"/>
          </w:tcPr>
          <w:p w14:paraId="39D9EB5B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24CD85" w:rsidR="0066613B" w:rsidRPr="006A4F20" w:rsidRDefault="00A81676" w:rsidP="006661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ＭＳ 明朝"/>
                <w:noProof/>
                <w:lang w:eastAsia="ja-JP"/>
              </w:rPr>
              <w:t>5.4.3</w:t>
            </w:r>
          </w:p>
        </w:tc>
      </w:tr>
      <w:tr w:rsidR="0066613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6613B" w:rsidRDefault="0066613B" w:rsidP="006661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613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6613B" w:rsidRDefault="0066613B" w:rsidP="006661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613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6414498" w:rsidR="0066613B" w:rsidRDefault="0066613B" w:rsidP="0066613B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0849BD" w:rsidR="0066613B" w:rsidRPr="00CB3ECB" w:rsidRDefault="00CB3ECB" w:rsidP="0066613B">
            <w:pPr>
              <w:pStyle w:val="CRCoverPage"/>
              <w:spacing w:after="0"/>
              <w:jc w:val="center"/>
              <w:rPr>
                <w:rFonts w:eastAsia="ＭＳ 明朝"/>
                <w:b/>
                <w:caps/>
                <w:noProof/>
                <w:lang w:eastAsia="ja-JP"/>
              </w:rPr>
            </w:pPr>
            <w:r>
              <w:rPr>
                <w:rFonts w:eastAsia="ＭＳ 明朝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6613B" w:rsidRDefault="0066613B" w:rsidP="006661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164961B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6613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8D6A46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6613B" w:rsidRDefault="0066613B" w:rsidP="006661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613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32BBF9" w:rsidR="0066613B" w:rsidRDefault="0066613B" w:rsidP="0066613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6613B" w:rsidRDefault="0066613B" w:rsidP="006661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6613B" w:rsidRDefault="0066613B" w:rsidP="006661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613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6613B" w:rsidRDefault="0066613B" w:rsidP="0066613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6613B" w:rsidRDefault="0066613B" w:rsidP="0066613B">
            <w:pPr>
              <w:pStyle w:val="CRCoverPage"/>
              <w:spacing w:after="0"/>
              <w:rPr>
                <w:noProof/>
              </w:rPr>
            </w:pPr>
          </w:p>
        </w:tc>
      </w:tr>
      <w:tr w:rsidR="0066613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6613B" w:rsidRDefault="0066613B" w:rsidP="006661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613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6613B" w:rsidRPr="008863B9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6613B" w:rsidRPr="008863B9" w:rsidRDefault="0066613B" w:rsidP="0066613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613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6613B" w:rsidRDefault="0066613B" w:rsidP="00666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6613B" w:rsidRDefault="0066613B" w:rsidP="0066613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EB3EA78" w14:textId="77777777" w:rsidR="00276717" w:rsidRDefault="00276717" w:rsidP="00276717">
      <w:pPr>
        <w:rPr>
          <w:noProof/>
        </w:rPr>
        <w:sectPr w:rsidR="0027671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36B916" w14:textId="77777777" w:rsidR="00276717" w:rsidRDefault="00276717" w:rsidP="0027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1" w:name="_Toc58919167"/>
      <w:bookmarkStart w:id="2" w:name="_Toc131153813"/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 * Start of Change * * *</w:t>
      </w:r>
    </w:p>
    <w:p w14:paraId="4E32A067" w14:textId="77777777" w:rsidR="00BA421B" w:rsidRPr="00253D75" w:rsidRDefault="00BA421B" w:rsidP="00BA421B">
      <w:pPr>
        <w:pStyle w:val="3"/>
      </w:pPr>
      <w:bookmarkStart w:id="3" w:name="_Toc139017997"/>
      <w:bookmarkEnd w:id="1"/>
      <w:bookmarkEnd w:id="2"/>
      <w:r w:rsidRPr="00253D75">
        <w:t>5.4.3</w:t>
      </w:r>
      <w:r w:rsidRPr="00253D75">
        <w:rPr>
          <w:rFonts w:ascii="Calibri" w:eastAsia="ＭＳ 明朝" w:hAnsi="Calibri"/>
          <w:sz w:val="22"/>
          <w:szCs w:val="22"/>
        </w:rPr>
        <w:tab/>
      </w:r>
      <w:r w:rsidRPr="00253D75">
        <w:t>Uplink Tx switching</w:t>
      </w:r>
      <w:bookmarkEnd w:id="3"/>
    </w:p>
    <w:p w14:paraId="0740673D" w14:textId="099C6D30" w:rsidR="00BA421B" w:rsidRPr="00253D75" w:rsidRDefault="00BA421B" w:rsidP="00BA421B">
      <w:pPr>
        <w:rPr>
          <w:noProof/>
        </w:rPr>
      </w:pPr>
      <w:r w:rsidRPr="00253D75">
        <w:t>In uplink CA or SUL, a UE configured with uplink Tx switching can have Tx</w:t>
      </w:r>
      <w:ins w:id="4" w:author="Riki Okawa (大川 立樹)" w:date="2023-11-01T09:06:00Z">
        <w:r w:rsidR="00974389">
          <w:t xml:space="preserve"> chain(s)</w:t>
        </w:r>
      </w:ins>
      <w:r w:rsidRPr="00253D75">
        <w:t xml:space="preserve"> dynamically switched from one uplink </w:t>
      </w:r>
      <w:del w:id="5" w:author="Riki Okawa (大川 立樹)" w:date="2023-11-01T09:06:00Z">
        <w:r w:rsidRPr="00253D75" w:rsidDel="00974389">
          <w:delText>carr</w:delText>
        </w:r>
      </w:del>
      <w:del w:id="6" w:author="Riki Okawa (大川 立樹)" w:date="2023-11-01T09:07:00Z">
        <w:r w:rsidRPr="00253D75" w:rsidDel="00974389">
          <w:delText>ier</w:delText>
        </w:r>
      </w:del>
      <w:ins w:id="7" w:author="Riki Okawa (大川 立樹)" w:date="2023-11-01T09:07:00Z">
        <w:r w:rsidR="00974389">
          <w:t>band or two uplink bands</w:t>
        </w:r>
      </w:ins>
      <w:r w:rsidRPr="00253D75">
        <w:t xml:space="preserve"> to another uplink </w:t>
      </w:r>
      <w:del w:id="8" w:author="Riki Okawa (大川 立樹)" w:date="2023-11-01T09:08:00Z">
        <w:r w:rsidRPr="00253D75" w:rsidDel="00974389">
          <w:delText>carrier</w:delText>
        </w:r>
      </w:del>
      <w:ins w:id="9" w:author="Riki Okawa (大川 立樹)" w:date="2023-11-01T09:08:00Z">
        <w:r w:rsidR="00974389">
          <w:t>band or two uplink bands</w:t>
        </w:r>
      </w:ins>
      <w:r w:rsidRPr="00253D75">
        <w:t xml:space="preserve"> for enabling</w:t>
      </w:r>
      <w:ins w:id="10" w:author="Riki Okawa (大川 立樹)" w:date="2023-11-01T09:08:00Z">
        <w:r w:rsidR="00974389">
          <w:t xml:space="preserve"> up to</w:t>
        </w:r>
      </w:ins>
      <w:r w:rsidRPr="00253D75">
        <w:t xml:space="preserve"> 2Tx UL transmission </w:t>
      </w:r>
      <w:del w:id="11" w:author="Riki Okawa (大川 立樹)" w:date="2023-11-01T09:08:00Z">
        <w:r w:rsidRPr="00253D75" w:rsidDel="00974389">
          <w:delText>on that carrier</w:delText>
        </w:r>
      </w:del>
      <w:ins w:id="12" w:author="Riki Okawa (大川 立樹)" w:date="2023-11-01T09:08:00Z">
        <w:r w:rsidR="00974389">
          <w:t>in one uplink band or simul</w:t>
        </w:r>
      </w:ins>
      <w:ins w:id="13" w:author="Riki Okawa (大川 立樹)" w:date="2023-11-01T09:09:00Z">
        <w:r w:rsidR="00974389">
          <w:t>taneous UL transmission</w:t>
        </w:r>
      </w:ins>
      <w:ins w:id="14" w:author="Riki Okawa (大川 立樹)" w:date="2023-11-01T09:10:00Z">
        <w:r w:rsidR="007176C7">
          <w:t>s</w:t>
        </w:r>
      </w:ins>
      <w:ins w:id="15" w:author="Riki Okawa (大川 立樹)" w:date="2023-11-01T09:09:00Z">
        <w:r w:rsidR="00974389">
          <w:t xml:space="preserve"> in two uplink bands at a time</w:t>
        </w:r>
      </w:ins>
      <w:r w:rsidRPr="00253D75">
        <w:t>.</w:t>
      </w:r>
    </w:p>
    <w:p w14:paraId="5FB2E64A" w14:textId="77777777" w:rsidR="00764025" w:rsidRPr="00271730" w:rsidRDefault="00764025" w:rsidP="00276717">
      <w:pPr>
        <w:rPr>
          <w:lang w:eastAsia="ja-JP"/>
        </w:rPr>
      </w:pPr>
    </w:p>
    <w:p w14:paraId="240111A9" w14:textId="77777777" w:rsidR="00276717" w:rsidRDefault="00276717" w:rsidP="0027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color w:val="FF0000"/>
          <w:sz w:val="28"/>
          <w:szCs w:val="28"/>
          <w:lang w:val="en-US"/>
        </w:rPr>
        <w:t>* * * End of Change * * *</w:t>
      </w:r>
    </w:p>
    <w:p w14:paraId="599DB4CF" w14:textId="61445000" w:rsidR="00E73325" w:rsidRPr="00276717" w:rsidRDefault="00E73325" w:rsidP="00276717">
      <w:pPr>
        <w:rPr>
          <w:noProof/>
        </w:rPr>
      </w:pPr>
    </w:p>
    <w:sectPr w:rsidR="00E73325" w:rsidRPr="00276717" w:rsidSect="00DA0FE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D992" w14:textId="77777777" w:rsidR="004C7574" w:rsidRDefault="004C7574">
      <w:r>
        <w:separator/>
      </w:r>
    </w:p>
  </w:endnote>
  <w:endnote w:type="continuationSeparator" w:id="0">
    <w:p w14:paraId="5204A5CB" w14:textId="77777777" w:rsidR="004C7574" w:rsidRDefault="004C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C3C6" w14:textId="77777777" w:rsidR="004C7574" w:rsidRDefault="004C7574">
      <w:r>
        <w:separator/>
      </w:r>
    </w:p>
  </w:footnote>
  <w:footnote w:type="continuationSeparator" w:id="0">
    <w:p w14:paraId="29D32AED" w14:textId="77777777" w:rsidR="004C7574" w:rsidRDefault="004C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5D1D" w14:textId="77777777" w:rsidR="00276717" w:rsidRDefault="002767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60D0C" w:rsidRDefault="00A60D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60D0C" w:rsidRDefault="00A60D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60D0C" w:rsidRDefault="00A60D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7207"/>
    <w:multiLevelType w:val="multilevel"/>
    <w:tmpl w:val="86E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4D2609"/>
    <w:multiLevelType w:val="multilevel"/>
    <w:tmpl w:val="D136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6E12B1"/>
    <w:multiLevelType w:val="multilevel"/>
    <w:tmpl w:val="A23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735559"/>
    <w:multiLevelType w:val="multilevel"/>
    <w:tmpl w:val="1DA8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5" w15:restartNumberingAfterBreak="0">
    <w:nsid w:val="757A2C86"/>
    <w:multiLevelType w:val="hybridMultilevel"/>
    <w:tmpl w:val="B7A6F830"/>
    <w:lvl w:ilvl="0" w:tplc="92A2CCA6">
      <w:start w:val="1"/>
      <w:numFmt w:val="bullet"/>
      <w:lvlText w:val=""/>
      <w:lvlJc w:val="left"/>
      <w:pPr>
        <w:ind w:left="2039" w:hanging="420"/>
      </w:pPr>
      <w:rPr>
        <w:rFonts w:ascii="Wingdings" w:eastAsia="SimSun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20"/>
      </w:pPr>
      <w:rPr>
        <w:rFonts w:ascii="Wingdings" w:hAnsi="Wingdings" w:hint="default"/>
      </w:rPr>
    </w:lvl>
  </w:abstractNum>
  <w:abstractNum w:abstractNumId="6" w15:restartNumberingAfterBreak="0">
    <w:nsid w:val="7F111379"/>
    <w:multiLevelType w:val="multilevel"/>
    <w:tmpl w:val="64C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448178">
    <w:abstractNumId w:val="4"/>
  </w:num>
  <w:num w:numId="2" w16cid:durableId="362092765">
    <w:abstractNumId w:val="2"/>
  </w:num>
  <w:num w:numId="3" w16cid:durableId="1737703363">
    <w:abstractNumId w:val="5"/>
  </w:num>
  <w:num w:numId="4" w16cid:durableId="2144881370">
    <w:abstractNumId w:val="3"/>
  </w:num>
  <w:num w:numId="5" w16cid:durableId="436677140">
    <w:abstractNumId w:val="0"/>
  </w:num>
  <w:num w:numId="6" w16cid:durableId="544608154">
    <w:abstractNumId w:val="1"/>
  </w:num>
  <w:num w:numId="7" w16cid:durableId="1347439682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ki Okawa (大川 立樹)">
    <w15:presenceInfo w15:providerId="AD" w15:userId="S::riki.ookawa.rp@nttdocomo.com::709f8791-4b5f-4df4-a410-79c11a8644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wMDK0NLQwsjQwMbNQ0lEKTi0uzszPAykwrAUACTVWJywAAAA="/>
  </w:docVars>
  <w:rsids>
    <w:rsidRoot w:val="00022E4A"/>
    <w:rsid w:val="000032C6"/>
    <w:rsid w:val="00012FE4"/>
    <w:rsid w:val="00017A52"/>
    <w:rsid w:val="00022E4A"/>
    <w:rsid w:val="00032BB1"/>
    <w:rsid w:val="00034185"/>
    <w:rsid w:val="000433DE"/>
    <w:rsid w:val="00051C91"/>
    <w:rsid w:val="00057580"/>
    <w:rsid w:val="00063F8E"/>
    <w:rsid w:val="000644BB"/>
    <w:rsid w:val="00065C8D"/>
    <w:rsid w:val="00082FB0"/>
    <w:rsid w:val="00084321"/>
    <w:rsid w:val="0009469A"/>
    <w:rsid w:val="00094A37"/>
    <w:rsid w:val="00094D43"/>
    <w:rsid w:val="000A0F7D"/>
    <w:rsid w:val="000A1760"/>
    <w:rsid w:val="000A1FB2"/>
    <w:rsid w:val="000A6394"/>
    <w:rsid w:val="000A6F55"/>
    <w:rsid w:val="000B1608"/>
    <w:rsid w:val="000B2912"/>
    <w:rsid w:val="000B6EA6"/>
    <w:rsid w:val="000B7FED"/>
    <w:rsid w:val="000C038A"/>
    <w:rsid w:val="000C6598"/>
    <w:rsid w:val="000D192C"/>
    <w:rsid w:val="000D44B3"/>
    <w:rsid w:val="000D6139"/>
    <w:rsid w:val="000E11AB"/>
    <w:rsid w:val="000E16CA"/>
    <w:rsid w:val="000F1102"/>
    <w:rsid w:val="000F510E"/>
    <w:rsid w:val="000F7BBF"/>
    <w:rsid w:val="00102A22"/>
    <w:rsid w:val="00105B00"/>
    <w:rsid w:val="00113B40"/>
    <w:rsid w:val="00113F9E"/>
    <w:rsid w:val="00124FC7"/>
    <w:rsid w:val="00135BE4"/>
    <w:rsid w:val="00145D43"/>
    <w:rsid w:val="00157A1B"/>
    <w:rsid w:val="001638D8"/>
    <w:rsid w:val="00171237"/>
    <w:rsid w:val="00182E35"/>
    <w:rsid w:val="0018327D"/>
    <w:rsid w:val="00184DC8"/>
    <w:rsid w:val="00185330"/>
    <w:rsid w:val="0018742A"/>
    <w:rsid w:val="00192C46"/>
    <w:rsid w:val="0019561E"/>
    <w:rsid w:val="001957E0"/>
    <w:rsid w:val="001A08B3"/>
    <w:rsid w:val="001A12EF"/>
    <w:rsid w:val="001A45D0"/>
    <w:rsid w:val="001A5BE0"/>
    <w:rsid w:val="001A71E7"/>
    <w:rsid w:val="001A7492"/>
    <w:rsid w:val="001A7970"/>
    <w:rsid w:val="001A7B44"/>
    <w:rsid w:val="001A7B60"/>
    <w:rsid w:val="001B52F0"/>
    <w:rsid w:val="001B7A65"/>
    <w:rsid w:val="001C2A94"/>
    <w:rsid w:val="001C5787"/>
    <w:rsid w:val="001C58A1"/>
    <w:rsid w:val="001D2DDE"/>
    <w:rsid w:val="001D339F"/>
    <w:rsid w:val="001D7BEE"/>
    <w:rsid w:val="001E2D32"/>
    <w:rsid w:val="001E2F7F"/>
    <w:rsid w:val="001E41F3"/>
    <w:rsid w:val="001E5A57"/>
    <w:rsid w:val="001E5B15"/>
    <w:rsid w:val="001E7292"/>
    <w:rsid w:val="001F22E5"/>
    <w:rsid w:val="001F33A7"/>
    <w:rsid w:val="001F42DE"/>
    <w:rsid w:val="0020383A"/>
    <w:rsid w:val="00206EA1"/>
    <w:rsid w:val="0021180B"/>
    <w:rsid w:val="0021384B"/>
    <w:rsid w:val="002138BE"/>
    <w:rsid w:val="002146EE"/>
    <w:rsid w:val="002230CA"/>
    <w:rsid w:val="00225EEE"/>
    <w:rsid w:val="002261EE"/>
    <w:rsid w:val="00231133"/>
    <w:rsid w:val="002330EE"/>
    <w:rsid w:val="00235CBC"/>
    <w:rsid w:val="002431A2"/>
    <w:rsid w:val="002535E2"/>
    <w:rsid w:val="002571C6"/>
    <w:rsid w:val="0026004D"/>
    <w:rsid w:val="002609E5"/>
    <w:rsid w:val="00260B81"/>
    <w:rsid w:val="002640DD"/>
    <w:rsid w:val="00264F5A"/>
    <w:rsid w:val="00266EC5"/>
    <w:rsid w:val="00275D12"/>
    <w:rsid w:val="00275F63"/>
    <w:rsid w:val="00276717"/>
    <w:rsid w:val="00281DCC"/>
    <w:rsid w:val="00282A19"/>
    <w:rsid w:val="00284FEB"/>
    <w:rsid w:val="00285039"/>
    <w:rsid w:val="002860C4"/>
    <w:rsid w:val="002960D8"/>
    <w:rsid w:val="002A218F"/>
    <w:rsid w:val="002A35E4"/>
    <w:rsid w:val="002A35FE"/>
    <w:rsid w:val="002A5A0B"/>
    <w:rsid w:val="002A5A84"/>
    <w:rsid w:val="002A5AAE"/>
    <w:rsid w:val="002A6629"/>
    <w:rsid w:val="002B0470"/>
    <w:rsid w:val="002B1774"/>
    <w:rsid w:val="002B3EF1"/>
    <w:rsid w:val="002B5741"/>
    <w:rsid w:val="002B6C2B"/>
    <w:rsid w:val="002C0F20"/>
    <w:rsid w:val="002C12B8"/>
    <w:rsid w:val="002C22D8"/>
    <w:rsid w:val="002D71C6"/>
    <w:rsid w:val="002E472E"/>
    <w:rsid w:val="002E59C7"/>
    <w:rsid w:val="002E6177"/>
    <w:rsid w:val="002E7EBC"/>
    <w:rsid w:val="002F19F8"/>
    <w:rsid w:val="002F482C"/>
    <w:rsid w:val="002F4A2E"/>
    <w:rsid w:val="0030022D"/>
    <w:rsid w:val="00300FC3"/>
    <w:rsid w:val="0030351B"/>
    <w:rsid w:val="00305409"/>
    <w:rsid w:val="003063E6"/>
    <w:rsid w:val="00311DAD"/>
    <w:rsid w:val="0031364E"/>
    <w:rsid w:val="00325785"/>
    <w:rsid w:val="00326973"/>
    <w:rsid w:val="00326A22"/>
    <w:rsid w:val="00327888"/>
    <w:rsid w:val="00331C69"/>
    <w:rsid w:val="00334149"/>
    <w:rsid w:val="003377D8"/>
    <w:rsid w:val="0034193B"/>
    <w:rsid w:val="00342A73"/>
    <w:rsid w:val="003445C6"/>
    <w:rsid w:val="00351A41"/>
    <w:rsid w:val="0035258E"/>
    <w:rsid w:val="00354BAA"/>
    <w:rsid w:val="00356FA2"/>
    <w:rsid w:val="003609EF"/>
    <w:rsid w:val="0036231A"/>
    <w:rsid w:val="00373794"/>
    <w:rsid w:val="0037454A"/>
    <w:rsid w:val="00374DD4"/>
    <w:rsid w:val="00382712"/>
    <w:rsid w:val="00390A58"/>
    <w:rsid w:val="003970CD"/>
    <w:rsid w:val="003A2559"/>
    <w:rsid w:val="003A5DF6"/>
    <w:rsid w:val="003A7197"/>
    <w:rsid w:val="003B2263"/>
    <w:rsid w:val="003B624E"/>
    <w:rsid w:val="003B7244"/>
    <w:rsid w:val="003C047D"/>
    <w:rsid w:val="003C2121"/>
    <w:rsid w:val="003C5F6F"/>
    <w:rsid w:val="003D673A"/>
    <w:rsid w:val="003E1A36"/>
    <w:rsid w:val="003F4A71"/>
    <w:rsid w:val="003F5B1A"/>
    <w:rsid w:val="003F7AFB"/>
    <w:rsid w:val="00410371"/>
    <w:rsid w:val="0041045F"/>
    <w:rsid w:val="00411AEB"/>
    <w:rsid w:val="004145CA"/>
    <w:rsid w:val="00416EBF"/>
    <w:rsid w:val="004242F1"/>
    <w:rsid w:val="00425011"/>
    <w:rsid w:val="00456F47"/>
    <w:rsid w:val="00457D8C"/>
    <w:rsid w:val="00460D92"/>
    <w:rsid w:val="00465629"/>
    <w:rsid w:val="0047071C"/>
    <w:rsid w:val="00474345"/>
    <w:rsid w:val="004750E3"/>
    <w:rsid w:val="00475A35"/>
    <w:rsid w:val="00475AFC"/>
    <w:rsid w:val="00480A66"/>
    <w:rsid w:val="0048162E"/>
    <w:rsid w:val="00487460"/>
    <w:rsid w:val="004932AA"/>
    <w:rsid w:val="00493627"/>
    <w:rsid w:val="004B13F2"/>
    <w:rsid w:val="004B3DF6"/>
    <w:rsid w:val="004B4ABB"/>
    <w:rsid w:val="004B72E0"/>
    <w:rsid w:val="004B75B7"/>
    <w:rsid w:val="004C0366"/>
    <w:rsid w:val="004C3BFA"/>
    <w:rsid w:val="004C7574"/>
    <w:rsid w:val="004D182A"/>
    <w:rsid w:val="004D41A5"/>
    <w:rsid w:val="004D7E14"/>
    <w:rsid w:val="004E6307"/>
    <w:rsid w:val="004F0844"/>
    <w:rsid w:val="004F232B"/>
    <w:rsid w:val="00510A3D"/>
    <w:rsid w:val="00513A28"/>
    <w:rsid w:val="0051580D"/>
    <w:rsid w:val="00527B92"/>
    <w:rsid w:val="00543858"/>
    <w:rsid w:val="00547111"/>
    <w:rsid w:val="00552C02"/>
    <w:rsid w:val="005536C7"/>
    <w:rsid w:val="0056041C"/>
    <w:rsid w:val="00561DA0"/>
    <w:rsid w:val="00562EBF"/>
    <w:rsid w:val="00571D3D"/>
    <w:rsid w:val="00571E78"/>
    <w:rsid w:val="00577286"/>
    <w:rsid w:val="0058243F"/>
    <w:rsid w:val="0058278D"/>
    <w:rsid w:val="00582D8D"/>
    <w:rsid w:val="005864C2"/>
    <w:rsid w:val="00591512"/>
    <w:rsid w:val="00592D74"/>
    <w:rsid w:val="0059376C"/>
    <w:rsid w:val="00595393"/>
    <w:rsid w:val="005A143C"/>
    <w:rsid w:val="005A42CA"/>
    <w:rsid w:val="005B1E92"/>
    <w:rsid w:val="005B4BE4"/>
    <w:rsid w:val="005C1B7A"/>
    <w:rsid w:val="005C2167"/>
    <w:rsid w:val="005D303A"/>
    <w:rsid w:val="005D39F6"/>
    <w:rsid w:val="005D3D98"/>
    <w:rsid w:val="005E01E4"/>
    <w:rsid w:val="005E2C44"/>
    <w:rsid w:val="005E6166"/>
    <w:rsid w:val="005F27E0"/>
    <w:rsid w:val="005F2B62"/>
    <w:rsid w:val="005F4D79"/>
    <w:rsid w:val="0060034C"/>
    <w:rsid w:val="0060307D"/>
    <w:rsid w:val="00603C43"/>
    <w:rsid w:val="0060411C"/>
    <w:rsid w:val="006068A2"/>
    <w:rsid w:val="00611BB2"/>
    <w:rsid w:val="0061751B"/>
    <w:rsid w:val="00621188"/>
    <w:rsid w:val="00623913"/>
    <w:rsid w:val="00623936"/>
    <w:rsid w:val="006257ED"/>
    <w:rsid w:val="006361E2"/>
    <w:rsid w:val="00636414"/>
    <w:rsid w:val="00637051"/>
    <w:rsid w:val="006376EA"/>
    <w:rsid w:val="006377D3"/>
    <w:rsid w:val="00653F03"/>
    <w:rsid w:val="00657401"/>
    <w:rsid w:val="00665C47"/>
    <w:rsid w:val="0066613B"/>
    <w:rsid w:val="00666287"/>
    <w:rsid w:val="00680321"/>
    <w:rsid w:val="006830E7"/>
    <w:rsid w:val="006839A3"/>
    <w:rsid w:val="006843AB"/>
    <w:rsid w:val="00687226"/>
    <w:rsid w:val="00693BC3"/>
    <w:rsid w:val="00695808"/>
    <w:rsid w:val="006A4F20"/>
    <w:rsid w:val="006A7FF9"/>
    <w:rsid w:val="006B23DD"/>
    <w:rsid w:val="006B46FB"/>
    <w:rsid w:val="006C2704"/>
    <w:rsid w:val="006C5294"/>
    <w:rsid w:val="006C5416"/>
    <w:rsid w:val="006D37B8"/>
    <w:rsid w:val="006E14FE"/>
    <w:rsid w:val="006E21FB"/>
    <w:rsid w:val="006E7555"/>
    <w:rsid w:val="006F2B0E"/>
    <w:rsid w:val="006F5D16"/>
    <w:rsid w:val="006F6D1F"/>
    <w:rsid w:val="006F7301"/>
    <w:rsid w:val="00700CE2"/>
    <w:rsid w:val="007059BA"/>
    <w:rsid w:val="00711182"/>
    <w:rsid w:val="00712535"/>
    <w:rsid w:val="007176C7"/>
    <w:rsid w:val="007201B0"/>
    <w:rsid w:val="00727C7C"/>
    <w:rsid w:val="007333ED"/>
    <w:rsid w:val="00733B01"/>
    <w:rsid w:val="00734AE7"/>
    <w:rsid w:val="007371CD"/>
    <w:rsid w:val="007416B4"/>
    <w:rsid w:val="00741E36"/>
    <w:rsid w:val="007441ED"/>
    <w:rsid w:val="007446AC"/>
    <w:rsid w:val="0075630F"/>
    <w:rsid w:val="00764025"/>
    <w:rsid w:val="00765CB9"/>
    <w:rsid w:val="00770092"/>
    <w:rsid w:val="00772A36"/>
    <w:rsid w:val="007744ED"/>
    <w:rsid w:val="007753CE"/>
    <w:rsid w:val="0077694C"/>
    <w:rsid w:val="007817EC"/>
    <w:rsid w:val="00782021"/>
    <w:rsid w:val="00783DCB"/>
    <w:rsid w:val="007863AA"/>
    <w:rsid w:val="0079031B"/>
    <w:rsid w:val="00792342"/>
    <w:rsid w:val="007977A8"/>
    <w:rsid w:val="007A2A4D"/>
    <w:rsid w:val="007A4D38"/>
    <w:rsid w:val="007A7D03"/>
    <w:rsid w:val="007B512A"/>
    <w:rsid w:val="007C0C27"/>
    <w:rsid w:val="007C2097"/>
    <w:rsid w:val="007C23C2"/>
    <w:rsid w:val="007C317D"/>
    <w:rsid w:val="007C75A2"/>
    <w:rsid w:val="007D40E2"/>
    <w:rsid w:val="007D6337"/>
    <w:rsid w:val="007D6A07"/>
    <w:rsid w:val="007E0822"/>
    <w:rsid w:val="007E2940"/>
    <w:rsid w:val="007E473D"/>
    <w:rsid w:val="007E77E6"/>
    <w:rsid w:val="007F19AB"/>
    <w:rsid w:val="007F20C0"/>
    <w:rsid w:val="007F7259"/>
    <w:rsid w:val="008040A8"/>
    <w:rsid w:val="00805A6E"/>
    <w:rsid w:val="00807293"/>
    <w:rsid w:val="00807601"/>
    <w:rsid w:val="00816EB6"/>
    <w:rsid w:val="008223DD"/>
    <w:rsid w:val="0082271B"/>
    <w:rsid w:val="008240EA"/>
    <w:rsid w:val="008241F9"/>
    <w:rsid w:val="008279FA"/>
    <w:rsid w:val="008353A4"/>
    <w:rsid w:val="00835E45"/>
    <w:rsid w:val="008522D6"/>
    <w:rsid w:val="008549C0"/>
    <w:rsid w:val="00861D72"/>
    <w:rsid w:val="008626E7"/>
    <w:rsid w:val="00865B46"/>
    <w:rsid w:val="008666D5"/>
    <w:rsid w:val="008709BC"/>
    <w:rsid w:val="00870EE7"/>
    <w:rsid w:val="00876208"/>
    <w:rsid w:val="00883006"/>
    <w:rsid w:val="008863B9"/>
    <w:rsid w:val="00887DF5"/>
    <w:rsid w:val="00896937"/>
    <w:rsid w:val="008A0894"/>
    <w:rsid w:val="008A3A47"/>
    <w:rsid w:val="008A45A6"/>
    <w:rsid w:val="008A602A"/>
    <w:rsid w:val="008A6908"/>
    <w:rsid w:val="008B48BE"/>
    <w:rsid w:val="008B5CC2"/>
    <w:rsid w:val="008C48A8"/>
    <w:rsid w:val="008D0A2D"/>
    <w:rsid w:val="008D430F"/>
    <w:rsid w:val="008D5903"/>
    <w:rsid w:val="008E6216"/>
    <w:rsid w:val="008E66A8"/>
    <w:rsid w:val="008F0C63"/>
    <w:rsid w:val="008F0E1F"/>
    <w:rsid w:val="008F3789"/>
    <w:rsid w:val="008F38A4"/>
    <w:rsid w:val="008F3A6B"/>
    <w:rsid w:val="008F417C"/>
    <w:rsid w:val="008F4818"/>
    <w:rsid w:val="008F686C"/>
    <w:rsid w:val="00901B77"/>
    <w:rsid w:val="00903213"/>
    <w:rsid w:val="009038F5"/>
    <w:rsid w:val="00907276"/>
    <w:rsid w:val="009148DE"/>
    <w:rsid w:val="00923280"/>
    <w:rsid w:val="00924627"/>
    <w:rsid w:val="00924BD2"/>
    <w:rsid w:val="00924ECB"/>
    <w:rsid w:val="00925FE1"/>
    <w:rsid w:val="009262FE"/>
    <w:rsid w:val="00927ED6"/>
    <w:rsid w:val="009306F9"/>
    <w:rsid w:val="009335C6"/>
    <w:rsid w:val="00934DF6"/>
    <w:rsid w:val="009367C1"/>
    <w:rsid w:val="00941AC5"/>
    <w:rsid w:val="00941E30"/>
    <w:rsid w:val="00944DDE"/>
    <w:rsid w:val="00952C89"/>
    <w:rsid w:val="00957A66"/>
    <w:rsid w:val="00957FAB"/>
    <w:rsid w:val="00960E71"/>
    <w:rsid w:val="00970C38"/>
    <w:rsid w:val="009722C1"/>
    <w:rsid w:val="00973395"/>
    <w:rsid w:val="00974389"/>
    <w:rsid w:val="00974BDD"/>
    <w:rsid w:val="00975977"/>
    <w:rsid w:val="009777D9"/>
    <w:rsid w:val="0099147D"/>
    <w:rsid w:val="00991B88"/>
    <w:rsid w:val="00991C6B"/>
    <w:rsid w:val="00991F00"/>
    <w:rsid w:val="00993704"/>
    <w:rsid w:val="0099493B"/>
    <w:rsid w:val="00996F02"/>
    <w:rsid w:val="009A5753"/>
    <w:rsid w:val="009A579D"/>
    <w:rsid w:val="009C1BF2"/>
    <w:rsid w:val="009C7F00"/>
    <w:rsid w:val="009D06EE"/>
    <w:rsid w:val="009D422E"/>
    <w:rsid w:val="009D60AE"/>
    <w:rsid w:val="009E0266"/>
    <w:rsid w:val="009E2EB2"/>
    <w:rsid w:val="009E3297"/>
    <w:rsid w:val="009E685A"/>
    <w:rsid w:val="009F0749"/>
    <w:rsid w:val="009F2267"/>
    <w:rsid w:val="009F734F"/>
    <w:rsid w:val="009F7569"/>
    <w:rsid w:val="00A00589"/>
    <w:rsid w:val="00A03DEC"/>
    <w:rsid w:val="00A10DC9"/>
    <w:rsid w:val="00A12A2B"/>
    <w:rsid w:val="00A16B71"/>
    <w:rsid w:val="00A17814"/>
    <w:rsid w:val="00A2088E"/>
    <w:rsid w:val="00A20B5F"/>
    <w:rsid w:val="00A2168E"/>
    <w:rsid w:val="00A21764"/>
    <w:rsid w:val="00A246B6"/>
    <w:rsid w:val="00A317B1"/>
    <w:rsid w:val="00A348A9"/>
    <w:rsid w:val="00A34D5B"/>
    <w:rsid w:val="00A37E01"/>
    <w:rsid w:val="00A45948"/>
    <w:rsid w:val="00A47E70"/>
    <w:rsid w:val="00A50CF0"/>
    <w:rsid w:val="00A51E1E"/>
    <w:rsid w:val="00A52E37"/>
    <w:rsid w:val="00A60D0C"/>
    <w:rsid w:val="00A66FDB"/>
    <w:rsid w:val="00A72ABD"/>
    <w:rsid w:val="00A7396E"/>
    <w:rsid w:val="00A73A97"/>
    <w:rsid w:val="00A7671C"/>
    <w:rsid w:val="00A81676"/>
    <w:rsid w:val="00A9460D"/>
    <w:rsid w:val="00A94FA7"/>
    <w:rsid w:val="00A963FD"/>
    <w:rsid w:val="00AA218F"/>
    <w:rsid w:val="00AA2CBC"/>
    <w:rsid w:val="00AA6C5E"/>
    <w:rsid w:val="00AB546C"/>
    <w:rsid w:val="00AC120A"/>
    <w:rsid w:val="00AC498E"/>
    <w:rsid w:val="00AC5820"/>
    <w:rsid w:val="00AC70C7"/>
    <w:rsid w:val="00AD1CD8"/>
    <w:rsid w:val="00AE4ED2"/>
    <w:rsid w:val="00AF504F"/>
    <w:rsid w:val="00B01D7E"/>
    <w:rsid w:val="00B030AD"/>
    <w:rsid w:val="00B04E3C"/>
    <w:rsid w:val="00B05755"/>
    <w:rsid w:val="00B06AD8"/>
    <w:rsid w:val="00B06C56"/>
    <w:rsid w:val="00B10243"/>
    <w:rsid w:val="00B1631E"/>
    <w:rsid w:val="00B258BB"/>
    <w:rsid w:val="00B349DA"/>
    <w:rsid w:val="00B3512A"/>
    <w:rsid w:val="00B55366"/>
    <w:rsid w:val="00B55DBA"/>
    <w:rsid w:val="00B6009D"/>
    <w:rsid w:val="00B6111B"/>
    <w:rsid w:val="00B65163"/>
    <w:rsid w:val="00B66303"/>
    <w:rsid w:val="00B67092"/>
    <w:rsid w:val="00B67B97"/>
    <w:rsid w:val="00B709CE"/>
    <w:rsid w:val="00B74DB8"/>
    <w:rsid w:val="00B75F84"/>
    <w:rsid w:val="00B80F39"/>
    <w:rsid w:val="00B84B29"/>
    <w:rsid w:val="00B902B1"/>
    <w:rsid w:val="00B918F7"/>
    <w:rsid w:val="00B95172"/>
    <w:rsid w:val="00B968C8"/>
    <w:rsid w:val="00BA1CDB"/>
    <w:rsid w:val="00BA3EC5"/>
    <w:rsid w:val="00BA421B"/>
    <w:rsid w:val="00BA51D9"/>
    <w:rsid w:val="00BB0CEA"/>
    <w:rsid w:val="00BB5DFC"/>
    <w:rsid w:val="00BB6B33"/>
    <w:rsid w:val="00BC3BB6"/>
    <w:rsid w:val="00BC7BAE"/>
    <w:rsid w:val="00BD279D"/>
    <w:rsid w:val="00BD5F07"/>
    <w:rsid w:val="00BD6BB8"/>
    <w:rsid w:val="00BE1964"/>
    <w:rsid w:val="00BF0AB4"/>
    <w:rsid w:val="00BF4943"/>
    <w:rsid w:val="00BF5489"/>
    <w:rsid w:val="00BF716A"/>
    <w:rsid w:val="00C04603"/>
    <w:rsid w:val="00C25F80"/>
    <w:rsid w:val="00C31659"/>
    <w:rsid w:val="00C34A4A"/>
    <w:rsid w:val="00C3545C"/>
    <w:rsid w:val="00C35CE1"/>
    <w:rsid w:val="00C3709B"/>
    <w:rsid w:val="00C4361D"/>
    <w:rsid w:val="00C43697"/>
    <w:rsid w:val="00C442CF"/>
    <w:rsid w:val="00C515A5"/>
    <w:rsid w:val="00C52AF0"/>
    <w:rsid w:val="00C53AFB"/>
    <w:rsid w:val="00C57FA9"/>
    <w:rsid w:val="00C63250"/>
    <w:rsid w:val="00C65E69"/>
    <w:rsid w:val="00C66BA2"/>
    <w:rsid w:val="00C67A55"/>
    <w:rsid w:val="00C731D7"/>
    <w:rsid w:val="00C7640D"/>
    <w:rsid w:val="00C85EAF"/>
    <w:rsid w:val="00C861F8"/>
    <w:rsid w:val="00C90264"/>
    <w:rsid w:val="00C90C98"/>
    <w:rsid w:val="00C91111"/>
    <w:rsid w:val="00C93EB4"/>
    <w:rsid w:val="00C95985"/>
    <w:rsid w:val="00C9606A"/>
    <w:rsid w:val="00C964B6"/>
    <w:rsid w:val="00CA15B5"/>
    <w:rsid w:val="00CA25A0"/>
    <w:rsid w:val="00CA2D0A"/>
    <w:rsid w:val="00CA6F6B"/>
    <w:rsid w:val="00CB0C43"/>
    <w:rsid w:val="00CB1FD4"/>
    <w:rsid w:val="00CB3B6E"/>
    <w:rsid w:val="00CB3ECB"/>
    <w:rsid w:val="00CB5F46"/>
    <w:rsid w:val="00CB7B32"/>
    <w:rsid w:val="00CC065A"/>
    <w:rsid w:val="00CC19E7"/>
    <w:rsid w:val="00CC5026"/>
    <w:rsid w:val="00CC6130"/>
    <w:rsid w:val="00CC68D0"/>
    <w:rsid w:val="00CC710F"/>
    <w:rsid w:val="00CD3279"/>
    <w:rsid w:val="00CD3A64"/>
    <w:rsid w:val="00CD3F17"/>
    <w:rsid w:val="00CD5C2D"/>
    <w:rsid w:val="00CE4964"/>
    <w:rsid w:val="00CF452C"/>
    <w:rsid w:val="00CF6EA3"/>
    <w:rsid w:val="00D03F9A"/>
    <w:rsid w:val="00D04959"/>
    <w:rsid w:val="00D06375"/>
    <w:rsid w:val="00D065BE"/>
    <w:rsid w:val="00D06D51"/>
    <w:rsid w:val="00D112F1"/>
    <w:rsid w:val="00D11654"/>
    <w:rsid w:val="00D12FBA"/>
    <w:rsid w:val="00D1627C"/>
    <w:rsid w:val="00D24991"/>
    <w:rsid w:val="00D25022"/>
    <w:rsid w:val="00D253EF"/>
    <w:rsid w:val="00D30534"/>
    <w:rsid w:val="00D32184"/>
    <w:rsid w:val="00D32AAF"/>
    <w:rsid w:val="00D3386A"/>
    <w:rsid w:val="00D405DC"/>
    <w:rsid w:val="00D50255"/>
    <w:rsid w:val="00D523C5"/>
    <w:rsid w:val="00D57E62"/>
    <w:rsid w:val="00D606CF"/>
    <w:rsid w:val="00D6073F"/>
    <w:rsid w:val="00D66520"/>
    <w:rsid w:val="00D73381"/>
    <w:rsid w:val="00D73D24"/>
    <w:rsid w:val="00D742A8"/>
    <w:rsid w:val="00D829E8"/>
    <w:rsid w:val="00D93D0D"/>
    <w:rsid w:val="00DA0FEE"/>
    <w:rsid w:val="00DB75EC"/>
    <w:rsid w:val="00DC199A"/>
    <w:rsid w:val="00DC5D8E"/>
    <w:rsid w:val="00DC66B0"/>
    <w:rsid w:val="00DD020B"/>
    <w:rsid w:val="00DD4D05"/>
    <w:rsid w:val="00DD5E92"/>
    <w:rsid w:val="00DD6408"/>
    <w:rsid w:val="00DE34CF"/>
    <w:rsid w:val="00E0190B"/>
    <w:rsid w:val="00E11440"/>
    <w:rsid w:val="00E12D11"/>
    <w:rsid w:val="00E13F3D"/>
    <w:rsid w:val="00E16506"/>
    <w:rsid w:val="00E17DF2"/>
    <w:rsid w:val="00E226D3"/>
    <w:rsid w:val="00E22B01"/>
    <w:rsid w:val="00E24E2B"/>
    <w:rsid w:val="00E24E8A"/>
    <w:rsid w:val="00E310A4"/>
    <w:rsid w:val="00E3249D"/>
    <w:rsid w:val="00E3296A"/>
    <w:rsid w:val="00E34898"/>
    <w:rsid w:val="00E41571"/>
    <w:rsid w:val="00E421E3"/>
    <w:rsid w:val="00E43153"/>
    <w:rsid w:val="00E54F55"/>
    <w:rsid w:val="00E6312C"/>
    <w:rsid w:val="00E70A5C"/>
    <w:rsid w:val="00E71480"/>
    <w:rsid w:val="00E73325"/>
    <w:rsid w:val="00E768E5"/>
    <w:rsid w:val="00E9102A"/>
    <w:rsid w:val="00E9171C"/>
    <w:rsid w:val="00EA2448"/>
    <w:rsid w:val="00EB09B7"/>
    <w:rsid w:val="00EC0229"/>
    <w:rsid w:val="00EC2D67"/>
    <w:rsid w:val="00EC4DE4"/>
    <w:rsid w:val="00EC6221"/>
    <w:rsid w:val="00ED0175"/>
    <w:rsid w:val="00ED17DB"/>
    <w:rsid w:val="00ED3BE2"/>
    <w:rsid w:val="00ED3ED9"/>
    <w:rsid w:val="00ED57C5"/>
    <w:rsid w:val="00ED7B5A"/>
    <w:rsid w:val="00EE2AD3"/>
    <w:rsid w:val="00EE7D7C"/>
    <w:rsid w:val="00EF003B"/>
    <w:rsid w:val="00EF6E6B"/>
    <w:rsid w:val="00F018A4"/>
    <w:rsid w:val="00F01E06"/>
    <w:rsid w:val="00F051C9"/>
    <w:rsid w:val="00F1317A"/>
    <w:rsid w:val="00F13B79"/>
    <w:rsid w:val="00F146DA"/>
    <w:rsid w:val="00F1537D"/>
    <w:rsid w:val="00F16F58"/>
    <w:rsid w:val="00F17422"/>
    <w:rsid w:val="00F20879"/>
    <w:rsid w:val="00F24786"/>
    <w:rsid w:val="00F25531"/>
    <w:rsid w:val="00F25D98"/>
    <w:rsid w:val="00F300FB"/>
    <w:rsid w:val="00F345B3"/>
    <w:rsid w:val="00F3742C"/>
    <w:rsid w:val="00F5726D"/>
    <w:rsid w:val="00F612EC"/>
    <w:rsid w:val="00F62FBE"/>
    <w:rsid w:val="00F637C1"/>
    <w:rsid w:val="00F65F57"/>
    <w:rsid w:val="00F70F18"/>
    <w:rsid w:val="00F720D4"/>
    <w:rsid w:val="00F72E0E"/>
    <w:rsid w:val="00F73AFF"/>
    <w:rsid w:val="00F74D0C"/>
    <w:rsid w:val="00F77AA0"/>
    <w:rsid w:val="00F81909"/>
    <w:rsid w:val="00F830DB"/>
    <w:rsid w:val="00F92E7B"/>
    <w:rsid w:val="00F94A0D"/>
    <w:rsid w:val="00F94E4B"/>
    <w:rsid w:val="00FA1FDC"/>
    <w:rsid w:val="00FB1328"/>
    <w:rsid w:val="00FB6386"/>
    <w:rsid w:val="00FC0D44"/>
    <w:rsid w:val="00FC3A6D"/>
    <w:rsid w:val="00FC502C"/>
    <w:rsid w:val="00FD226F"/>
    <w:rsid w:val="00FD4627"/>
    <w:rsid w:val="00FD65A3"/>
    <w:rsid w:val="00FD6796"/>
    <w:rsid w:val="00FE2A41"/>
    <w:rsid w:val="00FE375D"/>
    <w:rsid w:val="00FE4441"/>
    <w:rsid w:val="00FE55D8"/>
    <w:rsid w:val="00FE746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E78C33D0-6704-452F-8D91-2BB810A8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76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qFormat/>
    <w:rsid w:val="000B7FED"/>
    <w:pPr>
      <w:ind w:left="1701" w:hanging="1701"/>
    </w:pPr>
  </w:style>
  <w:style w:type="paragraph" w:styleId="41">
    <w:name w:val="toc 4"/>
    <w:basedOn w:val="31"/>
    <w:uiPriority w:val="39"/>
    <w:qFormat/>
    <w:rsid w:val="000B7FED"/>
    <w:pPr>
      <w:ind w:left="1418" w:hanging="1418"/>
    </w:pPr>
  </w:style>
  <w:style w:type="paragraph" w:styleId="31">
    <w:name w:val="toc 3"/>
    <w:basedOn w:val="21"/>
    <w:uiPriority w:val="39"/>
    <w:qFormat/>
    <w:rsid w:val="000B7FED"/>
    <w:pPr>
      <w:ind w:left="1134" w:hanging="1134"/>
    </w:pPr>
  </w:style>
  <w:style w:type="paragraph" w:styleId="21">
    <w:name w:val="toc 2"/>
    <w:basedOn w:val="1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qFormat/>
    <w:rsid w:val="000B7FED"/>
    <w:pPr>
      <w:ind w:left="284"/>
    </w:pPr>
  </w:style>
  <w:style w:type="paragraph" w:styleId="12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3">
    <w:name w:val="List Number 2"/>
    <w:basedOn w:val="a3"/>
    <w:qFormat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qFormat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B7FED"/>
    <w:pPr>
      <w:ind w:left="2268" w:hanging="2268"/>
    </w:pPr>
  </w:style>
  <w:style w:type="paragraph" w:styleId="24">
    <w:name w:val="List Bullet 2"/>
    <w:basedOn w:val="a9"/>
    <w:link w:val="25"/>
    <w:qFormat/>
    <w:rsid w:val="000B7FED"/>
    <w:pPr>
      <w:ind w:left="851"/>
    </w:pPr>
  </w:style>
  <w:style w:type="paragraph" w:styleId="32">
    <w:name w:val="List Bullet 3"/>
    <w:basedOn w:val="24"/>
    <w:qFormat/>
    <w:rsid w:val="000B7FED"/>
    <w:pPr>
      <w:ind w:left="1135"/>
    </w:pPr>
  </w:style>
  <w:style w:type="paragraph" w:styleId="a3">
    <w:name w:val="List Number"/>
    <w:basedOn w:val="aa"/>
    <w:qFormat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qFormat/>
    <w:rsid w:val="000B7FED"/>
    <w:pPr>
      <w:ind w:left="1135"/>
    </w:pPr>
  </w:style>
  <w:style w:type="paragraph" w:styleId="42">
    <w:name w:val="List 4"/>
    <w:basedOn w:val="33"/>
    <w:qFormat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qFormat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3">
    <w:name w:val="List Bullet 4"/>
    <w:basedOn w:val="32"/>
    <w:qFormat/>
    <w:rsid w:val="000B7FED"/>
    <w:pPr>
      <w:ind w:left="1418"/>
    </w:pPr>
  </w:style>
  <w:style w:type="paragraph" w:styleId="53">
    <w:name w:val="List Bullet 5"/>
    <w:basedOn w:val="43"/>
    <w:qFormat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6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link w:val="B4Char"/>
    <w:qFormat/>
    <w:rsid w:val="000B7FED"/>
  </w:style>
  <w:style w:type="paragraph" w:customStyle="1" w:styleId="B5">
    <w:name w:val="B5"/>
    <w:basedOn w:val="52"/>
    <w:link w:val="B5Char"/>
    <w:qFormat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94D43"/>
    <w:rPr>
      <w:rFonts w:ascii="Arial" w:hAnsi="Arial"/>
      <w:lang w:val="en-GB" w:eastAsia="en-US"/>
    </w:rPr>
  </w:style>
  <w:style w:type="table" w:styleId="af7">
    <w:name w:val="Table Grid"/>
    <w:basedOn w:val="a1"/>
    <w:rsid w:val="0090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9038F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E55D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FE55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E55D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E55D8"/>
    <w:rPr>
      <w:rFonts w:ascii="Arial" w:hAnsi="Arial"/>
      <w:b/>
      <w:lang w:val="en-GB" w:eastAsia="en-US"/>
    </w:rPr>
  </w:style>
  <w:style w:type="paragraph" w:styleId="af8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9"/>
    <w:uiPriority w:val="34"/>
    <w:qFormat/>
    <w:rsid w:val="00ED3ED9"/>
    <w:pPr>
      <w:ind w:firstLineChars="200" w:firstLine="420"/>
    </w:pPr>
    <w:rPr>
      <w:rFonts w:ascii="inherit" w:eastAsia="Calibri Light" w:hAnsi="inherit" w:cs="inherit"/>
      <w:color w:val="0000FF"/>
      <w:kern w:val="2"/>
      <w:sz w:val="22"/>
    </w:rPr>
  </w:style>
  <w:style w:type="character" w:customStyle="1" w:styleId="af9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8"/>
    <w:uiPriority w:val="34"/>
    <w:qFormat/>
    <w:locked/>
    <w:rsid w:val="00ED3ED9"/>
    <w:rPr>
      <w:rFonts w:ascii="inherit" w:eastAsia="Calibri Light" w:hAnsi="inherit" w:cs="inherit"/>
      <w:color w:val="0000FF"/>
      <w:kern w:val="2"/>
      <w:sz w:val="22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60B81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10">
    <w:name w:val="見出し 1 (文字)"/>
    <w:basedOn w:val="a0"/>
    <w:link w:val="1"/>
    <w:rsid w:val="007D40E2"/>
    <w:rPr>
      <w:rFonts w:ascii="Arial" w:hAnsi="Arial"/>
      <w:sz w:val="36"/>
      <w:lang w:val="en-GB" w:eastAsia="en-US"/>
    </w:rPr>
  </w:style>
  <w:style w:type="character" w:customStyle="1" w:styleId="20">
    <w:name w:val="見出し 2 (文字)"/>
    <w:basedOn w:val="a0"/>
    <w:link w:val="2"/>
    <w:rsid w:val="007D40E2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basedOn w:val="a0"/>
    <w:link w:val="3"/>
    <w:qFormat/>
    <w:rsid w:val="007D40E2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qFormat/>
    <w:rsid w:val="007D40E2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qFormat/>
    <w:rsid w:val="007D40E2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qFormat/>
    <w:rsid w:val="007D40E2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7D40E2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7D40E2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7D40E2"/>
    <w:rPr>
      <w:rFonts w:ascii="Arial" w:hAnsi="Arial"/>
      <w:sz w:val="36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a0"/>
    <w:semiHidden/>
    <w:rsid w:val="007D40E2"/>
    <w:rPr>
      <w:rFonts w:ascii="Calibri Light" w:eastAsia="DengXian Light" w:hAnsi="Calibri Light" w:cs="Times New Roman"/>
      <w:i/>
      <w:iCs/>
      <w:color w:val="2F5496"/>
      <w:lang w:val="en-GB" w:eastAsia="ja-JP"/>
    </w:rPr>
  </w:style>
  <w:style w:type="paragraph" w:styleId="Web">
    <w:name w:val="Normal (Web)"/>
    <w:basedOn w:val="a"/>
    <w:uiPriority w:val="99"/>
    <w:unhideWhenUsed/>
    <w:qFormat/>
    <w:rsid w:val="007D40E2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rFonts w:eastAsia="Times New Roman"/>
      <w:sz w:val="24"/>
      <w:szCs w:val="24"/>
      <w:lang w:eastAsia="en-GB"/>
    </w:rPr>
  </w:style>
  <w:style w:type="character" w:customStyle="1" w:styleId="a8">
    <w:name w:val="脚注文字列 (文字)"/>
    <w:basedOn w:val="a0"/>
    <w:link w:val="a7"/>
    <w:rsid w:val="007D40E2"/>
    <w:rPr>
      <w:rFonts w:ascii="Times New Roman" w:hAnsi="Times New Roman"/>
      <w:sz w:val="16"/>
      <w:lang w:val="en-GB" w:eastAsia="en-US"/>
    </w:rPr>
  </w:style>
  <w:style w:type="character" w:customStyle="1" w:styleId="af0">
    <w:name w:val="コメント文字列 (文字)"/>
    <w:basedOn w:val="a0"/>
    <w:link w:val="af"/>
    <w:uiPriority w:val="99"/>
    <w:qFormat/>
    <w:rsid w:val="007D40E2"/>
    <w:rPr>
      <w:rFonts w:ascii="Times New Roman" w:hAnsi="Times New Roman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4"/>
    <w:qFormat/>
    <w:locked/>
    <w:rsid w:val="007D40E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a0"/>
    <w:semiHidden/>
    <w:rsid w:val="007D40E2"/>
    <w:rPr>
      <w:rFonts w:ascii="Times New Roman" w:eastAsia="Times New Roman" w:hAnsi="Times New Roman"/>
      <w:lang w:val="en-GB" w:eastAsia="ja-JP"/>
    </w:rPr>
  </w:style>
  <w:style w:type="character" w:customStyle="1" w:styleId="ac">
    <w:name w:val="フッター (文字)"/>
    <w:basedOn w:val="a0"/>
    <w:link w:val="ab"/>
    <w:rsid w:val="007D40E2"/>
    <w:rPr>
      <w:rFonts w:ascii="Arial" w:hAnsi="Arial"/>
      <w:b/>
      <w:i/>
      <w:noProof/>
      <w:sz w:val="18"/>
      <w:lang w:val="en-GB" w:eastAsia="en-US"/>
    </w:rPr>
  </w:style>
  <w:style w:type="paragraph" w:styleId="afa">
    <w:name w:val="Body Text"/>
    <w:basedOn w:val="a"/>
    <w:link w:val="afb"/>
    <w:unhideWhenUsed/>
    <w:qFormat/>
    <w:rsid w:val="007D40E2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afb">
    <w:name w:val="本文 (文字)"/>
    <w:basedOn w:val="a0"/>
    <w:link w:val="afa"/>
    <w:rsid w:val="007D40E2"/>
    <w:rPr>
      <w:rFonts w:ascii="Times New Roman" w:eastAsia="Times New Roman" w:hAnsi="Times New Roman"/>
      <w:lang w:val="en-GB" w:eastAsia="ja-JP"/>
    </w:rPr>
  </w:style>
  <w:style w:type="paragraph" w:styleId="afc">
    <w:name w:val="Plain Text"/>
    <w:basedOn w:val="a"/>
    <w:link w:val="afd"/>
    <w:uiPriority w:val="99"/>
    <w:unhideWhenUsed/>
    <w:qFormat/>
    <w:rsid w:val="007D40E2"/>
    <w:pPr>
      <w:autoSpaceDN w:val="0"/>
      <w:spacing w:after="160" w:line="256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afd">
    <w:name w:val="書式なし (文字)"/>
    <w:basedOn w:val="a0"/>
    <w:link w:val="afc"/>
    <w:uiPriority w:val="99"/>
    <w:rsid w:val="007D40E2"/>
    <w:rPr>
      <w:rFonts w:ascii="Courier New" w:eastAsia="Calibri" w:hAnsi="Courier New"/>
      <w:sz w:val="22"/>
      <w:szCs w:val="22"/>
      <w:lang w:val="nb-NO" w:eastAsia="en-US"/>
    </w:rPr>
  </w:style>
  <w:style w:type="character" w:customStyle="1" w:styleId="af5">
    <w:name w:val="コメント内容 (文字)"/>
    <w:basedOn w:val="af0"/>
    <w:link w:val="af4"/>
    <w:rsid w:val="007D40E2"/>
    <w:rPr>
      <w:rFonts w:ascii="Times New Roman" w:hAnsi="Times New Roman"/>
      <w:b/>
      <w:bCs/>
      <w:lang w:val="en-GB" w:eastAsia="en-US"/>
    </w:rPr>
  </w:style>
  <w:style w:type="character" w:customStyle="1" w:styleId="af3">
    <w:name w:val="吹き出し (文字)"/>
    <w:basedOn w:val="a0"/>
    <w:link w:val="af2"/>
    <w:semiHidden/>
    <w:rsid w:val="007D40E2"/>
    <w:rPr>
      <w:rFonts w:ascii="Tahoma" w:hAnsi="Tahoma" w:cs="Tahoma"/>
      <w:sz w:val="16"/>
      <w:szCs w:val="16"/>
      <w:lang w:val="en-GB" w:eastAsia="en-US"/>
    </w:rPr>
  </w:style>
  <w:style w:type="paragraph" w:styleId="afe">
    <w:name w:val="Revision"/>
    <w:uiPriority w:val="99"/>
    <w:semiHidden/>
    <w:qFormat/>
    <w:rsid w:val="007D40E2"/>
    <w:pPr>
      <w:autoSpaceDN w:val="0"/>
    </w:pPr>
    <w:rPr>
      <w:rFonts w:ascii="Times New Roman" w:eastAsia="Batang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7D40E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D40E2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7D40E2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7D40E2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7D40E2"/>
    <w:rPr>
      <w:rFonts w:ascii="Times New Roman" w:eastAsia="Times New Roman" w:hAnsi="Times New Roman"/>
      <w:lang w:val="en-US" w:eastAsia="ja-JP"/>
    </w:rPr>
  </w:style>
  <w:style w:type="paragraph" w:customStyle="1" w:styleId="B6">
    <w:name w:val="B6"/>
    <w:basedOn w:val="B5"/>
    <w:link w:val="B6Char"/>
    <w:qFormat/>
    <w:rsid w:val="007D40E2"/>
    <w:pPr>
      <w:overflowPunct w:val="0"/>
      <w:autoSpaceDE w:val="0"/>
      <w:autoSpaceDN w:val="0"/>
      <w:adjustRightInd w:val="0"/>
      <w:ind w:left="1985"/>
    </w:pPr>
    <w:rPr>
      <w:rFonts w:eastAsia="Times New Roman"/>
      <w:lang w:val="en-US" w:eastAsia="ja-JP"/>
    </w:rPr>
  </w:style>
  <w:style w:type="character" w:customStyle="1" w:styleId="B7Char">
    <w:name w:val="B7 Char"/>
    <w:link w:val="B7"/>
    <w:qFormat/>
    <w:locked/>
    <w:rsid w:val="007D40E2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7D40E2"/>
    <w:pPr>
      <w:ind w:left="2269"/>
    </w:pPr>
  </w:style>
  <w:style w:type="paragraph" w:customStyle="1" w:styleId="B8">
    <w:name w:val="B8"/>
    <w:basedOn w:val="B7"/>
    <w:qFormat/>
    <w:rsid w:val="007D40E2"/>
    <w:pPr>
      <w:ind w:left="2552"/>
    </w:pPr>
  </w:style>
  <w:style w:type="paragraph" w:customStyle="1" w:styleId="Revision1">
    <w:name w:val="Revision1"/>
    <w:uiPriority w:val="99"/>
    <w:semiHidden/>
    <w:qFormat/>
    <w:rsid w:val="007D40E2"/>
    <w:pPr>
      <w:autoSpaceDN w:val="0"/>
      <w:spacing w:after="160" w:line="256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7D40E2"/>
    <w:pPr>
      <w:ind w:left="2836"/>
    </w:pPr>
  </w:style>
  <w:style w:type="character" w:customStyle="1" w:styleId="B10Char">
    <w:name w:val="B10 Char"/>
    <w:basedOn w:val="B5Char"/>
    <w:link w:val="B10"/>
    <w:locked/>
    <w:rsid w:val="007D40E2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7D40E2"/>
    <w:pPr>
      <w:overflowPunct w:val="0"/>
      <w:autoSpaceDE w:val="0"/>
      <w:autoSpaceDN w:val="0"/>
      <w:adjustRightInd w:val="0"/>
      <w:ind w:left="3119"/>
    </w:pPr>
  </w:style>
  <w:style w:type="character" w:customStyle="1" w:styleId="3GPPNormalTextChar">
    <w:name w:val="3GPP Normal Text Char"/>
    <w:link w:val="3GPPNormalText"/>
    <w:qFormat/>
    <w:locked/>
    <w:rsid w:val="007D40E2"/>
    <w:rPr>
      <w:rFonts w:ascii="Arial" w:eastAsia="ＭＳ 明朝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afa"/>
    <w:link w:val="3GPPNormalTextChar"/>
    <w:qFormat/>
    <w:rsid w:val="007D40E2"/>
    <w:pPr>
      <w:overflowPunct/>
      <w:autoSpaceDE/>
      <w:adjustRightInd/>
      <w:spacing w:line="256" w:lineRule="auto"/>
      <w:ind w:hanging="22"/>
      <w:jc w:val="both"/>
    </w:pPr>
    <w:rPr>
      <w:rFonts w:ascii="Arial" w:eastAsia="ＭＳ 明朝" w:hAnsi="Arial" w:cs="Arial"/>
      <w:sz w:val="24"/>
      <w:szCs w:val="24"/>
      <w:lang w:eastAsia="en-US"/>
    </w:rPr>
  </w:style>
  <w:style w:type="character" w:customStyle="1" w:styleId="B3Char">
    <w:name w:val="B3 Char"/>
    <w:rsid w:val="007D40E2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qFormat/>
    <w:rsid w:val="007D40E2"/>
    <w:rPr>
      <w:rFonts w:ascii="Times New Roman" w:hAnsi="Times New Roman" w:cs="Times New Roman" w:hint="default"/>
      <w:lang w:val="en-GB" w:eastAsia="en-US"/>
    </w:rPr>
  </w:style>
  <w:style w:type="character" w:customStyle="1" w:styleId="normaltextrun">
    <w:name w:val="normaltextrun"/>
    <w:basedOn w:val="a0"/>
    <w:rsid w:val="007D40E2"/>
  </w:style>
  <w:style w:type="character" w:customStyle="1" w:styleId="CharChar3">
    <w:name w:val="Char Char3"/>
    <w:rsid w:val="007D40E2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a0"/>
    <w:rsid w:val="007D40E2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D40E2"/>
    <w:rPr>
      <w:rFonts w:ascii="Arial" w:hAnsi="Arial" w:cs="Arial" w:hint="default"/>
      <w:sz w:val="18"/>
      <w:lang w:val="en-GB" w:eastAsia="en-US"/>
    </w:rPr>
  </w:style>
  <w:style w:type="character" w:customStyle="1" w:styleId="B3Car">
    <w:name w:val="B3 Car"/>
    <w:rsid w:val="007D40E2"/>
    <w:rPr>
      <w:rFonts w:ascii="Times New Roman" w:hAnsi="Times New Roman" w:cs="Times New Roman" w:hint="default"/>
      <w:lang w:val="en-GB" w:eastAsia="en-US"/>
    </w:rPr>
  </w:style>
  <w:style w:type="table" w:customStyle="1" w:styleId="13">
    <w:name w:val="网格型1"/>
    <w:basedOn w:val="a1"/>
    <w:next w:val="af7"/>
    <w:uiPriority w:val="39"/>
    <w:qFormat/>
    <w:rsid w:val="007D40E2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7"/>
    <w:uiPriority w:val="39"/>
    <w:qFormat/>
    <w:rsid w:val="0019561E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"/>
    <w:basedOn w:val="a1"/>
    <w:next w:val="af7"/>
    <w:uiPriority w:val="39"/>
    <w:qFormat/>
    <w:rsid w:val="00BD5F07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basedOn w:val="a0"/>
    <w:uiPriority w:val="20"/>
    <w:qFormat/>
    <w:rsid w:val="00BD5F07"/>
    <w:rPr>
      <w:i/>
      <w:iCs/>
    </w:rPr>
  </w:style>
  <w:style w:type="character" w:customStyle="1" w:styleId="msoins0">
    <w:name w:val="msoins"/>
    <w:basedOn w:val="a0"/>
    <w:rsid w:val="00BD5F07"/>
  </w:style>
  <w:style w:type="paragraph" w:customStyle="1" w:styleId="Agreement">
    <w:name w:val="Agreement"/>
    <w:basedOn w:val="a"/>
    <w:next w:val="a"/>
    <w:uiPriority w:val="99"/>
    <w:qFormat/>
    <w:rsid w:val="00BD5F07"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table" w:customStyle="1" w:styleId="34">
    <w:name w:val="表 (格子)3"/>
    <w:basedOn w:val="a1"/>
    <w:next w:val="af7"/>
    <w:uiPriority w:val="39"/>
    <w:qFormat/>
    <w:rsid w:val="0021384B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1"/>
    <w:next w:val="af7"/>
    <w:uiPriority w:val="39"/>
    <w:qFormat/>
    <w:rsid w:val="002A218F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rsid w:val="002138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36">
    <w:name w:val="本文 3 (文字)"/>
    <w:basedOn w:val="a0"/>
    <w:link w:val="35"/>
    <w:qFormat/>
    <w:rsid w:val="0021384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5">
    <w:name w:val="箇条書き 2 (文字)"/>
    <w:link w:val="24"/>
    <w:qFormat/>
    <w:rsid w:val="0021384B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rsid w:val="00260B81"/>
    <w:rPr>
      <w:rFonts w:ascii="Arial" w:eastAsia="ＭＳ 明朝" w:hAnsi="Arial"/>
      <w:szCs w:val="24"/>
      <w:lang w:val="en-GB" w:eastAsia="en-GB"/>
    </w:rPr>
  </w:style>
  <w:style w:type="table" w:customStyle="1" w:styleId="44">
    <w:name w:val="表 (格子)4"/>
    <w:basedOn w:val="a1"/>
    <w:next w:val="af7"/>
    <w:uiPriority w:val="39"/>
    <w:qFormat/>
    <w:rsid w:val="0021384B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rsid w:val="001C578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5E81-5293-4C08-8E21-39592DF8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Docomo (Riki)</cp:lastModifiedBy>
  <cp:revision>33</cp:revision>
  <cp:lastPrinted>1900-12-31T16:00:00Z</cp:lastPrinted>
  <dcterms:created xsi:type="dcterms:W3CDTF">2023-10-19T01:28:00Z</dcterms:created>
  <dcterms:modified xsi:type="dcterms:W3CDTF">2023-11-30T10:07:00Z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2">
    <vt:lpwstr>sA==</vt:lpwstr>
  </property>
  <property fmtid="{D5CDD505-2E9C-101B-9397-08002B2CF9AE}" pid="3" name="_2015_ms_pID_7253431">
    <vt:lpwstr>5Ie156iC9wIaVZDxw1HW+Kwu4U4HlbIib4Wu9MZ88bO8HoMnOXbWEv s0mwrZFEJLgObTCOyJKWHwUzpm+MBKCqRDKmOzUC7pTcMhD2E6Pesut9uGTqj2tJms/y+Y/e Y4JrmNjqBGRuhcAv4T2nZnNYMlXXO3RAuaxpgssXb3jFSPEHjTDlqqmNcsslrtJ6xCYA00Ej guH+AfJd9ipDTHippYHVZvm344OVdx/7Aqap</vt:lpwstr>
  </property>
  <property fmtid="{D5CDD505-2E9C-101B-9397-08002B2CF9AE}" pid="4" name="_2015_ms_pID_725343">
    <vt:lpwstr>(3)k2nvsE/i3PoV2imlnR5O8TjdxF+4C9iXlI1BoF45dGi2AoV59gwTfu4d3Mberg1vdXAisDcB BmpsM9AhGKcZIfK8QWWzURyYzspKJwW5FempR2+oUcrCNSMSoh1Y1zeBHjT8ZyJInTMV7EDa LiFvhc8qmLwZ9PafswLG9dCSrizyvVGnzN8iGE0q6JMaJJYO9A4zFO87I8PLraxCPN7JItIF 4HXj9Vi9/jgo080EXd</vt:lpwstr>
  </property>
  <property fmtid="{D5CDD505-2E9C-101B-9397-08002B2CF9AE}" pid="5" name="Version">
    <vt:lpwstr>&lt;Version#&gt;</vt:lpwstr>
  </property>
  <property fmtid="{D5CDD505-2E9C-101B-9397-08002B2CF9AE}" pid="6" name="Tdoc#">
    <vt:lpwstr>&lt;TDoc#&gt;</vt:lpwstr>
  </property>
  <property fmtid="{D5CDD505-2E9C-101B-9397-08002B2CF9AE}" pid="7" name="TSG/WGRef">
    <vt:lpwstr>&lt;TSG/WG&gt;</vt:lpwstr>
  </property>
  <property fmtid="{D5CDD505-2E9C-101B-9397-08002B2CF9AE}" pid="8" name="StartDate">
    <vt:lpwstr>&lt;Start_Date&gt;</vt:lpwstr>
  </property>
  <property fmtid="{D5CDD505-2E9C-101B-9397-08002B2CF9AE}" pid="9" name="Spec#">
    <vt:lpwstr>&lt;Spec#&gt;</vt:lpwstr>
  </property>
  <property fmtid="{D5CDD505-2E9C-101B-9397-08002B2CF9AE}" pid="10" name="SourceIfWg">
    <vt:lpwstr>&lt;Source_if_WG&gt;</vt:lpwstr>
  </property>
  <property fmtid="{D5CDD505-2E9C-101B-9397-08002B2CF9AE}" pid="11" name="SourceIfTsg">
    <vt:lpwstr>&lt;Source_if_TSG&gt;</vt:lpwstr>
  </property>
  <property fmtid="{D5CDD505-2E9C-101B-9397-08002B2CF9AE}" pid="12" name="Revision">
    <vt:lpwstr>&lt;Rev#&gt;</vt:lpwstr>
  </property>
  <property fmtid="{D5CDD505-2E9C-101B-9397-08002B2CF9AE}" pid="13" name="ResDate">
    <vt:lpwstr>&lt;Res_date&gt;</vt:lpwstr>
  </property>
  <property fmtid="{D5CDD505-2E9C-101B-9397-08002B2CF9AE}" pid="14" name="Release">
    <vt:lpwstr>&lt;Release&gt;</vt:lpwstr>
  </property>
  <property fmtid="{D5CDD505-2E9C-101B-9397-08002B2CF9AE}" pid="15" name="RelatedWis">
    <vt:lpwstr>&lt;Related_WIs&gt;</vt:lpwstr>
  </property>
  <property fmtid="{D5CDD505-2E9C-101B-9397-08002B2CF9AE}" pid="16" name="MtgTitle">
    <vt:lpwstr>&lt;MTG_TITLE&gt;</vt:lpwstr>
  </property>
  <property fmtid="{D5CDD505-2E9C-101B-9397-08002B2CF9AE}" pid="17" name="MtgSeq">
    <vt:lpwstr>&lt;MTG_SEQ&gt;</vt:lpwstr>
  </property>
  <property fmtid="{D5CDD505-2E9C-101B-9397-08002B2CF9AE}" pid="18" name="Location">
    <vt:lpwstr>&lt;Location&gt;</vt:lpwstr>
  </property>
  <property fmtid="{D5CDD505-2E9C-101B-9397-08002B2CF9AE}" pid="19" name="EndDate">
    <vt:lpwstr>&lt;End_Date&gt;</vt:lpwstr>
  </property>
  <property fmtid="{D5CDD505-2E9C-101B-9397-08002B2CF9AE}" pid="20" name="CrTitle">
    <vt:lpwstr>&lt;Title&gt;</vt:lpwstr>
  </property>
  <property fmtid="{D5CDD505-2E9C-101B-9397-08002B2CF9AE}" pid="21" name="Cr#">
    <vt:lpwstr>&lt;CR#&gt;</vt:lpwstr>
  </property>
  <property fmtid="{D5CDD505-2E9C-101B-9397-08002B2CF9AE}" pid="22" name="Country">
    <vt:lpwstr>&lt;Country&gt;</vt:lpwstr>
  </property>
  <property fmtid="{D5CDD505-2E9C-101B-9397-08002B2CF9AE}" pid="23" name="Cat">
    <vt:lpwstr>&lt;Cat&gt;</vt:lpwstr>
  </property>
  <property fmtid="{D5CDD505-2E9C-101B-9397-08002B2CF9AE}" pid="24" name="MSIP_Label_f7b7771f-98a2-4ec9-8160-ee37e9359e20_Enabled">
    <vt:lpwstr>true</vt:lpwstr>
  </property>
  <property fmtid="{D5CDD505-2E9C-101B-9397-08002B2CF9AE}" pid="25" name="MSIP_Label_f7b7771f-98a2-4ec9-8160-ee37e9359e20_SetDate">
    <vt:lpwstr>2023-03-20T09:22:50Z</vt:lpwstr>
  </property>
  <property fmtid="{D5CDD505-2E9C-101B-9397-08002B2CF9AE}" pid="26" name="MSIP_Label_f7b7771f-98a2-4ec9-8160-ee37e9359e20_Method">
    <vt:lpwstr>Privileged</vt:lpwstr>
  </property>
  <property fmtid="{D5CDD505-2E9C-101B-9397-08002B2CF9AE}" pid="27" name="MSIP_Label_f7b7771f-98a2-4ec9-8160-ee37e9359e20_Name">
    <vt:lpwstr>社外開示</vt:lpwstr>
  </property>
  <property fmtid="{D5CDD505-2E9C-101B-9397-08002B2CF9AE}" pid="28" name="MSIP_Label_f7b7771f-98a2-4ec9-8160-ee37e9359e20_SiteId">
    <vt:lpwstr>6786d483-f51b-44bd-b40a-6fe409a5265e</vt:lpwstr>
  </property>
  <property fmtid="{D5CDD505-2E9C-101B-9397-08002B2CF9AE}" pid="29" name="MSIP_Label_f7b7771f-98a2-4ec9-8160-ee37e9359e20_ActionId">
    <vt:lpwstr>e355b15e-8162-42e5-8588-2818dc95fb7a</vt:lpwstr>
  </property>
  <property fmtid="{D5CDD505-2E9C-101B-9397-08002B2CF9AE}" pid="30" name="MSIP_Label_f7b7771f-98a2-4ec9-8160-ee37e9359e20_ContentBits">
    <vt:lpwstr>0</vt:lpwstr>
  </property>
  <property fmtid="{D5CDD505-2E9C-101B-9397-08002B2CF9AE}" pid="31" name="MSIP_Label_83bcef13-7cac-433f-ba1d-47a323951816_Enabled">
    <vt:lpwstr>true</vt:lpwstr>
  </property>
  <property fmtid="{D5CDD505-2E9C-101B-9397-08002B2CF9AE}" pid="32" name="MSIP_Label_83bcef13-7cac-433f-ba1d-47a323951816_SetDate">
    <vt:lpwstr>2023-05-30T12:52:27Z</vt:lpwstr>
  </property>
  <property fmtid="{D5CDD505-2E9C-101B-9397-08002B2CF9AE}" pid="33" name="MSIP_Label_83bcef13-7cac-433f-ba1d-47a323951816_Method">
    <vt:lpwstr>Privileged</vt:lpwstr>
  </property>
  <property fmtid="{D5CDD505-2E9C-101B-9397-08002B2CF9AE}" pid="34" name="MSIP_Label_83bcef13-7cac-433f-ba1d-47a323951816_Name">
    <vt:lpwstr>MTK_Unclassified</vt:lpwstr>
  </property>
  <property fmtid="{D5CDD505-2E9C-101B-9397-08002B2CF9AE}" pid="35" name="MSIP_Label_83bcef13-7cac-433f-ba1d-47a323951816_SiteId">
    <vt:lpwstr>a7687ede-7a6b-4ef6-bace-642f677fbe31</vt:lpwstr>
  </property>
  <property fmtid="{D5CDD505-2E9C-101B-9397-08002B2CF9AE}" pid="36" name="MSIP_Label_83bcef13-7cac-433f-ba1d-47a323951816_ActionId">
    <vt:lpwstr>f386d745-7cc5-449b-971a-ec694b7b65f8</vt:lpwstr>
  </property>
  <property fmtid="{D5CDD505-2E9C-101B-9397-08002B2CF9AE}" pid="37" name="MSIP_Label_83bcef13-7cac-433f-ba1d-47a323951816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1696993046</vt:lpwstr>
  </property>
  <property fmtid="{D5CDD505-2E9C-101B-9397-08002B2CF9AE}" pid="42" name="CWM9d9ecc006d5d11ee800067c3000067c3">
    <vt:lpwstr>CWMuPSJfPtE5oAoufTruxjwG59gnctRRw+Ol8zhcMQ/er5Cpj9YFazirdl6LD/gtMb55w43Kqtol+RywKEkgkhRLg==</vt:lpwstr>
  </property>
</Properties>
</file>