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5EC7F43" w:rsidR="001E41F3" w:rsidRDefault="001E41F3">
      <w:pPr>
        <w:pStyle w:val="CRCoverPage"/>
        <w:tabs>
          <w:tab w:val="right" w:pos="9639"/>
        </w:tabs>
        <w:spacing w:after="0"/>
        <w:rPr>
          <w:b/>
          <w:i/>
          <w:noProof/>
          <w:sz w:val="28"/>
        </w:rPr>
      </w:pPr>
      <w:r>
        <w:rPr>
          <w:b/>
          <w:noProof/>
          <w:sz w:val="24"/>
        </w:rPr>
        <w:t>3GPP TSG-</w:t>
      </w:r>
      <w:fldSimple w:instr=" DOCPROPERTY  TSG/WGRef  \* MERGEFORMAT ">
        <w:r w:rsidR="00B95522" w:rsidRPr="00B95522">
          <w:rPr>
            <w:b/>
            <w:noProof/>
            <w:sz w:val="24"/>
          </w:rPr>
          <w:t>RAN WG2</w:t>
        </w:r>
      </w:fldSimple>
      <w:r w:rsidR="00C66BA2">
        <w:rPr>
          <w:b/>
          <w:noProof/>
          <w:sz w:val="24"/>
        </w:rPr>
        <w:t xml:space="preserve"> </w:t>
      </w:r>
      <w:r>
        <w:rPr>
          <w:b/>
          <w:noProof/>
          <w:sz w:val="24"/>
        </w:rPr>
        <w:t>Meeting #</w:t>
      </w:r>
      <w:fldSimple w:instr=" DOCPROPERTY  MtgSeq  \* MERGEFORMAT ">
        <w:r w:rsidR="00B95522" w:rsidRPr="00B95522">
          <w:rPr>
            <w:b/>
            <w:noProof/>
            <w:sz w:val="24"/>
          </w:rPr>
          <w:t>124</w:t>
        </w:r>
      </w:fldSimple>
      <w:fldSimple w:instr=" DOCPROPERTY  MtgTitle  \* MERGEFORMAT ">
        <w:r w:rsidR="00B95522" w:rsidRPr="00B95522">
          <w:rPr>
            <w:b/>
            <w:noProof/>
            <w:sz w:val="24"/>
          </w:rPr>
          <w:t xml:space="preserve"> </w:t>
        </w:r>
      </w:fldSimple>
      <w:r>
        <w:rPr>
          <w:b/>
          <w:i/>
          <w:noProof/>
          <w:sz w:val="28"/>
        </w:rPr>
        <w:tab/>
      </w:r>
      <w:fldSimple w:instr=" DOCPROPERTY  Tdoc#  \* MERGEFORMAT ">
        <w:r w:rsidR="00B95522" w:rsidRPr="00B95522">
          <w:rPr>
            <w:b/>
            <w:i/>
            <w:noProof/>
            <w:sz w:val="28"/>
          </w:rPr>
          <w:t>R2-2313965</w:t>
        </w:r>
      </w:fldSimple>
    </w:p>
    <w:p w14:paraId="7CB45193" w14:textId="0B0C6FCE" w:rsidR="001E41F3" w:rsidRDefault="008B60DC" w:rsidP="005E2C44">
      <w:pPr>
        <w:pStyle w:val="CRCoverPage"/>
        <w:outlineLvl w:val="0"/>
        <w:rPr>
          <w:b/>
          <w:noProof/>
          <w:sz w:val="24"/>
        </w:rPr>
      </w:pPr>
      <w:fldSimple w:instr=" DOCPROPERTY  Location  \* MERGEFORMAT ">
        <w:r w:rsidR="00B95522" w:rsidRPr="00B95522">
          <w:rPr>
            <w:b/>
            <w:noProof/>
            <w:sz w:val="24"/>
          </w:rPr>
          <w:t>Chicago, IL</w:t>
        </w:r>
      </w:fldSimple>
      <w:r w:rsidR="001E41F3">
        <w:rPr>
          <w:b/>
          <w:noProof/>
          <w:sz w:val="24"/>
        </w:rPr>
        <w:t xml:space="preserve">, </w:t>
      </w:r>
      <w:fldSimple w:instr=" DOCPROPERTY  Country  \* MERGEFORMAT ">
        <w:r w:rsidR="00B95522" w:rsidRPr="00B95522">
          <w:rPr>
            <w:b/>
            <w:noProof/>
            <w:sz w:val="24"/>
          </w:rPr>
          <w:t>USA</w:t>
        </w:r>
      </w:fldSimple>
      <w:r w:rsidR="001E41F3">
        <w:rPr>
          <w:b/>
          <w:noProof/>
          <w:sz w:val="24"/>
        </w:rPr>
        <w:t xml:space="preserve">, </w:t>
      </w:r>
      <w:fldSimple w:instr=" DOCPROPERTY  StartDate  \* MERGEFORMAT ">
        <w:r w:rsidR="00B95522" w:rsidRPr="00B95522">
          <w:rPr>
            <w:b/>
            <w:noProof/>
            <w:sz w:val="24"/>
          </w:rPr>
          <w:t>13</w:t>
        </w:r>
      </w:fldSimple>
      <w:r w:rsidR="00547111">
        <w:rPr>
          <w:b/>
          <w:noProof/>
          <w:sz w:val="24"/>
        </w:rPr>
        <w:t xml:space="preserve"> - </w:t>
      </w:r>
      <w:fldSimple w:instr=" DOCPROPERTY  EndDate  \* MERGEFORMAT ">
        <w:r w:rsidR="00B95522" w:rsidRPr="00B95522">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23B62B" w:rsidR="001E41F3" w:rsidRPr="00410371" w:rsidRDefault="008B60DC" w:rsidP="00E13F3D">
            <w:pPr>
              <w:pStyle w:val="CRCoverPage"/>
              <w:spacing w:after="0"/>
              <w:jc w:val="right"/>
              <w:rPr>
                <w:b/>
                <w:noProof/>
                <w:sz w:val="28"/>
              </w:rPr>
            </w:pPr>
            <w:fldSimple w:instr=" DOCPROPERTY  Spec#  \* MERGEFORMAT ">
              <w:r w:rsidR="00B95522" w:rsidRPr="00B95522">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24652C" w:rsidR="001E41F3" w:rsidRPr="00410371" w:rsidRDefault="008B60DC" w:rsidP="00547111">
            <w:pPr>
              <w:pStyle w:val="CRCoverPage"/>
              <w:spacing w:after="0"/>
              <w:rPr>
                <w:noProof/>
              </w:rPr>
            </w:pPr>
            <w:fldSimple w:instr=" DOCPROPERTY  Cr#  \* MERGEFORMAT ">
              <w:r w:rsidR="00B95522" w:rsidRPr="00B95522">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7B5726" w:rsidR="001E41F3" w:rsidRPr="00410371" w:rsidRDefault="008B60DC" w:rsidP="00E13F3D">
            <w:pPr>
              <w:pStyle w:val="CRCoverPage"/>
              <w:spacing w:after="0"/>
              <w:jc w:val="center"/>
              <w:rPr>
                <w:b/>
                <w:noProof/>
              </w:rPr>
            </w:pPr>
            <w:fldSimple w:instr=" DOCPROPERTY  Revision  \* MERGEFORMAT ">
              <w:r w:rsidR="00B95522" w:rsidRPr="00B9552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ABB4C8" w:rsidR="001E41F3" w:rsidRPr="00410371" w:rsidRDefault="008B60DC">
            <w:pPr>
              <w:pStyle w:val="CRCoverPage"/>
              <w:spacing w:after="0"/>
              <w:jc w:val="center"/>
              <w:rPr>
                <w:noProof/>
                <w:sz w:val="28"/>
              </w:rPr>
            </w:pPr>
            <w:fldSimple w:instr=" DOCPROPERTY  Version  \* MERGEFORMAT ">
              <w:r w:rsidR="00B95522" w:rsidRPr="00B95522">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EAF633"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FE46F" w:rsidR="001E41F3" w:rsidRDefault="008B60DC">
            <w:pPr>
              <w:pStyle w:val="CRCoverPage"/>
              <w:spacing w:after="0"/>
              <w:ind w:left="100"/>
              <w:rPr>
                <w:noProof/>
              </w:rPr>
            </w:pPr>
            <w:fldSimple w:instr=" DOCPROPERTY  CrTitle  \* MERGEFORMAT ">
              <w:r w:rsidR="00B95522">
                <w:t>LCID extension for CCCH/CCCH1 [LCID-extension</w:t>
              </w:r>
              <w:bookmarkStart w:id="1" w:name="_GoBack"/>
              <w:bookmarkEnd w:id="1"/>
              <w:r w:rsidR="00B95522">
                <w: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0D4190" w:rsidR="001E41F3" w:rsidRDefault="008B60DC">
            <w:pPr>
              <w:pStyle w:val="CRCoverPage"/>
              <w:spacing w:after="0"/>
              <w:ind w:left="100"/>
              <w:rPr>
                <w:noProof/>
              </w:rPr>
            </w:pPr>
            <w:fldSimple w:instr=" DOCPROPERTY  SourceIfWg  \* MERGEFORMAT ">
              <w:r w:rsidR="00B95522">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6119E6" w:rsidR="001E41F3" w:rsidRDefault="008B60DC" w:rsidP="00547111">
            <w:pPr>
              <w:pStyle w:val="CRCoverPage"/>
              <w:spacing w:after="0"/>
              <w:ind w:left="100"/>
              <w:rPr>
                <w:noProof/>
              </w:rPr>
            </w:pPr>
            <w:fldSimple w:instr=" DOCPROPERTY  SourceIfTsg  \* MERGEFORMAT ">
              <w:r w:rsidR="00B95522">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BA4F7" w:rsidR="001E41F3" w:rsidRDefault="008B60DC">
            <w:pPr>
              <w:pStyle w:val="CRCoverPage"/>
              <w:spacing w:after="0"/>
              <w:ind w:left="100"/>
              <w:rPr>
                <w:noProof/>
              </w:rPr>
            </w:pPr>
            <w:fldSimple w:instr=" DOCPROPERTY  RelatedWis  \* MERGEFORMAT ">
              <w:r w:rsidR="00B95522">
                <w:rPr>
                  <w:noProof/>
                </w:rPr>
                <w:t>TEI18, NR_newRAT-Core</w:t>
              </w:r>
              <w:r w:rsidR="00B95522">
                <w:t>, NR_redcap_enh-Core, NR_NTN_enh-Core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BECB26" w:rsidR="001E41F3" w:rsidRDefault="008B60DC">
            <w:pPr>
              <w:pStyle w:val="CRCoverPage"/>
              <w:spacing w:after="0"/>
              <w:ind w:left="100"/>
              <w:rPr>
                <w:noProof/>
              </w:rPr>
            </w:pPr>
            <w:fldSimple w:instr=" DOCPROPERTY  ResDate  \* MERGEFORMAT ">
              <w:r w:rsidR="00B95522">
                <w:rPr>
                  <w:noProof/>
                </w:rPr>
                <w:t>2023-11-30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A953B1" w:rsidR="001E41F3" w:rsidRDefault="008B60DC" w:rsidP="00D24991">
            <w:pPr>
              <w:pStyle w:val="CRCoverPage"/>
              <w:spacing w:after="0"/>
              <w:ind w:left="100" w:right="-609"/>
              <w:rPr>
                <w:b/>
                <w:noProof/>
              </w:rPr>
            </w:pPr>
            <w:fldSimple w:instr=" DOCPROPERTY  Cat  \* MERGEFORMAT ">
              <w:r w:rsidR="00B95522" w:rsidRPr="00B9552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0FDF4B" w:rsidR="001E41F3" w:rsidRDefault="008B60DC">
            <w:pPr>
              <w:pStyle w:val="CRCoverPage"/>
              <w:spacing w:after="0"/>
              <w:ind w:left="100"/>
              <w:rPr>
                <w:noProof/>
              </w:rPr>
            </w:pPr>
            <w:fldSimple w:instr=" DOCPROPERTY  Release  \* MERGEFORMAT ">
              <w:r w:rsidR="00B9552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AF6180F"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4C3D7FA2"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Solutions that increase the msg3 size are excluded (e.g. eLCID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lastRenderedPageBreak/>
              <w:t>2.</w:t>
            </w:r>
            <w:r>
              <w:tab/>
              <w:t>Adopt the MAC subheader format Ext/R/LCID for CCCH/CCCH1 LCID extension with LCID field kept as 6 bits, as captured in 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DB4F58" w:rsidR="001E41F3" w:rsidRDefault="000F1A6B" w:rsidP="00663064">
            <w:pPr>
              <w:pStyle w:val="CRCoverPage"/>
              <w:spacing w:after="0"/>
              <w:ind w:left="100"/>
              <w:rPr>
                <w:noProof/>
              </w:rPr>
            </w:pPr>
            <w:r>
              <w:rPr>
                <w:noProof/>
              </w:rPr>
              <w:t>6.1.2</w:t>
            </w:r>
            <w:r w:rsidR="00663064">
              <w:rPr>
                <w:noProof/>
              </w:rPr>
              <w:t xml:space="preserve">, </w:t>
            </w:r>
            <w:r>
              <w:rPr>
                <w:noProof/>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Heading1"/>
        <w:rPr>
          <w:lang w:eastAsia="ko-KR"/>
        </w:rPr>
      </w:pPr>
      <w:bookmarkStart w:id="2" w:name="_Toc37296272"/>
      <w:bookmarkStart w:id="3" w:name="_Toc46490403"/>
      <w:bookmarkStart w:id="4" w:name="_Toc52752098"/>
      <w:bookmarkStart w:id="5" w:name="_Toc52796560"/>
      <w:bookmarkStart w:id="6" w:name="_Toc146701256"/>
      <w:r w:rsidRPr="00982682">
        <w:rPr>
          <w:lang w:eastAsia="ko-KR"/>
        </w:rPr>
        <w:lastRenderedPageBreak/>
        <w:t>6</w:t>
      </w:r>
      <w:r w:rsidRPr="00982682">
        <w:rPr>
          <w:lang w:eastAsia="ko-KR"/>
        </w:rPr>
        <w:tab/>
        <w:t>Protocol Data Units, formats and parameters</w:t>
      </w:r>
      <w:bookmarkEnd w:id="2"/>
      <w:bookmarkEnd w:id="3"/>
      <w:bookmarkEnd w:id="4"/>
      <w:bookmarkEnd w:id="5"/>
      <w:bookmarkEnd w:id="6"/>
    </w:p>
    <w:p w14:paraId="2F4DB42E" w14:textId="77777777" w:rsidR="00EF5F44" w:rsidRPr="00982682" w:rsidRDefault="00EF5F44" w:rsidP="00EF5F44">
      <w:pPr>
        <w:pStyle w:val="Heading2"/>
        <w:rPr>
          <w:lang w:eastAsia="ko-KR"/>
        </w:rPr>
      </w:pPr>
      <w:bookmarkStart w:id="7" w:name="_Toc29239875"/>
      <w:bookmarkStart w:id="8" w:name="_Toc37296273"/>
      <w:bookmarkStart w:id="9" w:name="_Toc46490404"/>
      <w:bookmarkStart w:id="10" w:name="_Toc52752099"/>
      <w:bookmarkStart w:id="11" w:name="_Toc52796561"/>
      <w:bookmarkStart w:id="12" w:name="_Toc146701257"/>
      <w:r w:rsidRPr="00982682">
        <w:rPr>
          <w:lang w:eastAsia="ko-KR"/>
        </w:rPr>
        <w:t>6.1</w:t>
      </w:r>
      <w:r w:rsidRPr="00982682">
        <w:rPr>
          <w:lang w:eastAsia="ko-KR"/>
        </w:rPr>
        <w:tab/>
        <w:t>Protocol Data Units</w:t>
      </w:r>
      <w:bookmarkEnd w:id="7"/>
      <w:bookmarkEnd w:id="8"/>
      <w:bookmarkEnd w:id="9"/>
      <w:bookmarkEnd w:id="10"/>
      <w:bookmarkEnd w:id="11"/>
      <w:bookmarkEnd w:id="12"/>
    </w:p>
    <w:p w14:paraId="18622EC2" w14:textId="77777777" w:rsidR="006C79FF" w:rsidRPr="00982682" w:rsidRDefault="006C79FF" w:rsidP="006C79FF">
      <w:pPr>
        <w:pStyle w:val="Heading3"/>
        <w:rPr>
          <w:lang w:eastAsia="ko-KR"/>
        </w:rPr>
      </w:pPr>
      <w:bookmarkStart w:id="13" w:name="_Toc29239877"/>
      <w:bookmarkStart w:id="14" w:name="_Toc37296275"/>
      <w:bookmarkStart w:id="15" w:name="_Toc46490406"/>
      <w:bookmarkStart w:id="16" w:name="_Toc52752101"/>
      <w:bookmarkStart w:id="17" w:name="_Toc52796563"/>
      <w:bookmarkStart w:id="18" w:name="_Toc146701259"/>
      <w:r w:rsidRPr="00982682">
        <w:rPr>
          <w:lang w:eastAsia="ko-KR"/>
        </w:rPr>
        <w:t>6.1.2</w:t>
      </w:r>
      <w:r w:rsidRPr="00982682">
        <w:rPr>
          <w:lang w:eastAsia="ko-KR"/>
        </w:rPr>
        <w:tab/>
        <w:t>MAC PDU (DL-SCH and UL-SCH except transparent MAC and Random Access Response)</w:t>
      </w:r>
      <w:bookmarkEnd w:id="13"/>
      <w:bookmarkEnd w:id="14"/>
      <w:bookmarkEnd w:id="15"/>
      <w:bookmarkEnd w:id="16"/>
      <w:bookmarkEnd w:id="17"/>
      <w:bookmarkEnd w:id="18"/>
    </w:p>
    <w:p w14:paraId="09A880AD" w14:textId="77777777" w:rsidR="006C79FF" w:rsidRPr="00982682" w:rsidRDefault="006C79FF" w:rsidP="006C79FF">
      <w:pPr>
        <w:rPr>
          <w:lang w:eastAsia="ko-KR"/>
        </w:rPr>
      </w:pPr>
      <w:r w:rsidRPr="00982682">
        <w:rPr>
          <w:lang w:eastAsia="ko-KR"/>
        </w:rPr>
        <w:t>A MAC PDU consists of one or more MAC subPDUs. Each MAC subPDU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A MAC subheader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A MAC subheader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A MAC subheader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Each MAC subheader corresponds to either a MAC SDU, a MAC CE, or padding.</w:t>
      </w:r>
    </w:p>
    <w:p w14:paraId="29DE3294" w14:textId="19F39994" w:rsidR="006C79FF" w:rsidRPr="00982682" w:rsidRDefault="006C79FF" w:rsidP="006C79FF">
      <w:pPr>
        <w:rPr>
          <w:lang w:eastAsia="ko-KR"/>
        </w:rPr>
      </w:pPr>
      <w:r w:rsidRPr="00982682">
        <w:rPr>
          <w:lang w:eastAsia="ko-KR"/>
        </w:rPr>
        <w:t>A MAC subheader except for fixed sized MAC CE, padding, and a MAC SDU containing UL CCCH consists of the header fields R/F/LCID/(eLCID)/L. A MAC subheader for fixed sized MAC CE</w:t>
      </w:r>
      <w:del w:id="19" w:author="Jang, Jaehyuk" w:date="2023-10-27T09:43:00Z">
        <w:r w:rsidRPr="00982682" w:rsidDel="00DB72E0">
          <w:rPr>
            <w:lang w:eastAsia="ko-KR"/>
          </w:rPr>
          <w:delText>,</w:delText>
        </w:r>
      </w:del>
      <w:r w:rsidRPr="00982682">
        <w:rPr>
          <w:lang w:eastAsia="ko-KR"/>
        </w:rPr>
        <w:t xml:space="preserve"> </w:t>
      </w:r>
      <w:ins w:id="20" w:author="Jang, Jaehyuk" w:date="2023-10-27T09:43:00Z">
        <w:r w:rsidR="00DB72E0">
          <w:rPr>
            <w:lang w:eastAsia="ko-KR"/>
          </w:rPr>
          <w:t xml:space="preserve">and </w:t>
        </w:r>
      </w:ins>
      <w:r w:rsidRPr="00982682">
        <w:rPr>
          <w:lang w:eastAsia="ko-KR"/>
        </w:rPr>
        <w:t>padding</w:t>
      </w:r>
      <w:del w:id="21" w:author="Jang, Jaehyuk" w:date="2023-10-25T16:03:00Z">
        <w:r w:rsidRPr="00982682" w:rsidDel="00883CAB">
          <w:rPr>
            <w:lang w:eastAsia="ko-KR"/>
          </w:rPr>
          <w:delText>, and a MAC SDU containing UL CCCH</w:delText>
        </w:r>
      </w:del>
      <w:r w:rsidRPr="00982682">
        <w:rPr>
          <w:lang w:eastAsia="ko-KR"/>
        </w:rPr>
        <w:t xml:space="preserve"> consists of the </w:t>
      </w:r>
      <w:del w:id="22" w:author="Jang, Jaehyuk" w:date="2023-11-02T16:45:00Z">
        <w:r w:rsidRPr="00982682" w:rsidDel="00CE24A1">
          <w:rPr>
            <w:lang w:eastAsia="ko-KR"/>
          </w:rPr>
          <w:delText xml:space="preserve">two </w:delText>
        </w:r>
      </w:del>
      <w:r w:rsidRPr="00982682">
        <w:rPr>
          <w:lang w:eastAsia="ko-KR"/>
        </w:rPr>
        <w:t>header fields R/LCID/(eLCID).</w:t>
      </w:r>
      <w:ins w:id="23" w:author="Jang, Jaehyuk" w:date="2023-10-25T16:03:00Z">
        <w:r w:rsidR="000F7EEE" w:rsidRPr="000F7EEE">
          <w:rPr>
            <w:lang w:eastAsia="ko-KR"/>
          </w:rPr>
          <w:t xml:space="preserve"> A MAC subheader for a MAC SDU containing UL CCCH consists of the header fields </w:t>
        </w:r>
      </w:ins>
      <w:ins w:id="24" w:author="Jang, Jaehyuk" w:date="2023-11-03T10:21:00Z">
        <w:r w:rsidR="001C1354">
          <w:rPr>
            <w:lang w:eastAsia="ko-KR"/>
          </w:rPr>
          <w:t>(</w:t>
        </w:r>
      </w:ins>
      <w:ins w:id="25" w:author="Jang, Jaehyuk" w:date="2023-10-25T16:03:00Z">
        <w:r w:rsidR="000F7EEE" w:rsidRPr="000F7EEE">
          <w:rPr>
            <w:lang w:eastAsia="ko-KR"/>
          </w:rPr>
          <w:t>LX</w:t>
        </w:r>
      </w:ins>
      <w:ins w:id="26" w:author="Jang, Jaehyuk" w:date="2023-11-03T10:21:00Z">
        <w:r w:rsidR="001C1354">
          <w:rPr>
            <w:lang w:eastAsia="ko-KR"/>
          </w:rPr>
          <w:t>)</w:t>
        </w:r>
      </w:ins>
      <w:ins w:id="27"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5pt;height:80.45pt" o:ole="">
            <v:imagedata r:id="rId12" o:title=""/>
          </v:shape>
          <o:OLEObject Type="Embed" ProgID="Visio.Drawing.15" ShapeID="_x0000_i1025" DrawAspect="Content" ObjectID="_1762944108" r:id="rId13"/>
        </w:object>
      </w:r>
    </w:p>
    <w:p w14:paraId="608F0CC4" w14:textId="77777777" w:rsidR="006C79FF" w:rsidRPr="00982682" w:rsidRDefault="006C79FF" w:rsidP="006C79FF">
      <w:pPr>
        <w:pStyle w:val="TH"/>
      </w:pPr>
      <w:r w:rsidRPr="00982682">
        <w:object w:dxaOrig="5700" w:dyaOrig="2161" w14:anchorId="10DD38C8">
          <v:shape id="_x0000_i1026" type="#_x0000_t75" style="width:285.95pt;height:108.15pt" o:ole="">
            <v:imagedata r:id="rId14" o:title=""/>
          </v:shape>
          <o:OLEObject Type="Embed" ProgID="Visio.Drawing.15" ShapeID="_x0000_i1026" DrawAspect="Content" ObjectID="_1762944109" r:id="rId15"/>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95pt;height:134.55pt" o:ole="">
            <v:imagedata r:id="rId16" o:title=""/>
          </v:shape>
          <o:OLEObject Type="Embed" ProgID="Visio.Drawing.15" ShapeID="_x0000_i1027" DrawAspect="Content" ObjectID="_1762944110" r:id="rId17"/>
        </w:object>
      </w:r>
    </w:p>
    <w:p w14:paraId="20775C9B" w14:textId="77777777" w:rsidR="006C79FF" w:rsidRPr="00982682" w:rsidRDefault="006C79FF" w:rsidP="006C79FF">
      <w:pPr>
        <w:pStyle w:val="TF"/>
        <w:rPr>
          <w:lang w:eastAsia="ko-KR"/>
        </w:rPr>
      </w:pPr>
      <w:r w:rsidRPr="00982682">
        <w:rPr>
          <w:lang w:eastAsia="ko-KR"/>
        </w:rPr>
        <w:t>Figure 6.1.2-1: R/F/LCID/(eLCID)/L MAC subheader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5.95pt;height:108.15pt" o:ole="">
            <v:imagedata r:id="rId18" o:title=""/>
          </v:shape>
          <o:OLEObject Type="Embed" ProgID="Visio.Drawing.15" ShapeID="_x0000_i1028" DrawAspect="Content" ObjectID="_1762944111" r:id="rId19"/>
        </w:object>
      </w:r>
    </w:p>
    <w:p w14:paraId="10F198B0" w14:textId="77777777" w:rsidR="006C79FF" w:rsidRPr="00982682" w:rsidRDefault="006C79FF" w:rsidP="006C79FF">
      <w:pPr>
        <w:pStyle w:val="TH"/>
      </w:pPr>
      <w:r w:rsidRPr="00982682">
        <w:object w:dxaOrig="5700" w:dyaOrig="2730" w14:anchorId="3FB16900">
          <v:shape id="_x0000_i1029" type="#_x0000_t75" style="width:285.95pt;height:135.9pt" o:ole="">
            <v:imagedata r:id="rId20" o:title=""/>
          </v:shape>
          <o:OLEObject Type="Embed" ProgID="Visio.Drawing.15" ShapeID="_x0000_i1029" DrawAspect="Content" ObjectID="_1762944112" r:id="rId21"/>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95pt;height:163.95pt" o:ole="">
            <v:imagedata r:id="rId22" o:title=""/>
          </v:shape>
          <o:OLEObject Type="Embed" ProgID="Visio.Drawing.15" ShapeID="_x0000_i1030" DrawAspect="Content" ObjectID="_1762944113" r:id="rId23"/>
        </w:object>
      </w:r>
    </w:p>
    <w:p w14:paraId="5B840B16" w14:textId="77777777" w:rsidR="006C79FF" w:rsidRPr="00982682" w:rsidRDefault="006C79FF" w:rsidP="006C79FF">
      <w:pPr>
        <w:pStyle w:val="TF"/>
        <w:rPr>
          <w:lang w:eastAsia="ko-KR"/>
        </w:rPr>
      </w:pPr>
      <w:r w:rsidRPr="00982682">
        <w:rPr>
          <w:lang w:eastAsia="ko-KR"/>
        </w:rPr>
        <w:t>Figure 6.1.2-2: R/F/LCID/(eLCID)/L MAC subheader with 16-bit L field</w:t>
      </w:r>
    </w:p>
    <w:p w14:paraId="73AA3F34" w14:textId="6E9E98F0" w:rsidR="006C79FF" w:rsidRPr="00982682" w:rsidRDefault="001C1354" w:rsidP="006C79FF">
      <w:pPr>
        <w:pStyle w:val="TH"/>
      </w:pPr>
      <w:ins w:id="28" w:author="Jang, Jaehyuk" w:date="2023-10-25T15:56:00Z">
        <w:r>
          <w:object w:dxaOrig="5715" w:dyaOrig="1050" w14:anchorId="7E109B2B">
            <v:shape id="_x0000_i1031" type="#_x0000_t75" style="width:285.3pt;height:52.05pt" o:ole="">
              <v:imagedata r:id="rId24" o:title=""/>
            </v:shape>
            <o:OLEObject Type="Embed" ProgID="Visio.Drawing.15" ShapeID="_x0000_i1031" DrawAspect="Content" ObjectID="_1762944114" r:id="rId25"/>
          </w:object>
        </w:r>
      </w:ins>
      <w:del w:id="29" w:author="Jang, Jaehyuk" w:date="2023-10-25T15:56:00Z">
        <w:r w:rsidR="006C79FF" w:rsidRPr="00982682" w:rsidDel="00EE45F9">
          <w:object w:dxaOrig="5700" w:dyaOrig="1020" w14:anchorId="2B45CB20">
            <v:shape id="_x0000_i1032" type="#_x0000_t75" style="width:285.95pt;height:50.05pt" o:ole="">
              <v:imagedata r:id="rId26" o:title=""/>
            </v:shape>
            <o:OLEObject Type="Embed" ProgID="Visio.Drawing.15" ShapeID="_x0000_i1032" DrawAspect="Content" ObjectID="_1762944115" r:id="rId27"/>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5.95pt;height:80.1pt" o:ole="">
            <v:imagedata r:id="rId28" o:title=""/>
          </v:shape>
          <o:OLEObject Type="Embed" ProgID="Visio.Drawing.15" ShapeID="_x0000_i1033" DrawAspect="Content" ObjectID="_1762944116" r:id="rId29"/>
        </w:object>
      </w:r>
    </w:p>
    <w:p w14:paraId="085952C7" w14:textId="2CCB4F5E" w:rsidR="006C79FF" w:rsidRPr="00982682" w:rsidRDefault="006C79FF" w:rsidP="006C79FF">
      <w:pPr>
        <w:pStyle w:val="TF"/>
        <w:rPr>
          <w:lang w:eastAsia="ko-KR"/>
        </w:rPr>
      </w:pPr>
      <w:r w:rsidRPr="00982682">
        <w:rPr>
          <w:lang w:eastAsia="ko-KR"/>
        </w:rPr>
        <w:t xml:space="preserve">Figure 6.1.2-3: </w:t>
      </w:r>
      <w:ins w:id="30" w:author="Jang, Jaehyuk" w:date="2023-11-14T08:59:00Z">
        <w:r w:rsidR="00B640C7">
          <w:rPr>
            <w:lang w:eastAsia="ko-KR"/>
          </w:rPr>
          <w:t>(LX)/</w:t>
        </w:r>
      </w:ins>
      <w:r w:rsidRPr="00982682">
        <w:rPr>
          <w:lang w:eastAsia="ko-KR"/>
        </w:rPr>
        <w:t>R/LCID/(eLCID) MAC subheader</w:t>
      </w:r>
    </w:p>
    <w:p w14:paraId="65C962E0" w14:textId="77777777" w:rsidR="006C79FF" w:rsidRPr="00982682" w:rsidRDefault="006C79FF" w:rsidP="006C79FF">
      <w:pPr>
        <w:rPr>
          <w:lang w:eastAsia="ko-KR"/>
        </w:rPr>
      </w:pPr>
      <w:r w:rsidRPr="00982682">
        <w:rPr>
          <w:lang w:eastAsia="ko-KR"/>
        </w:rPr>
        <w:t xml:space="preserve">MAC CEs are placed together. DL MAC subPDU(s) with MAC CE(s) is placed before any MAC subPDU with MAC SDU and MAC subPDU with padding as depicted in Figure 6.1.2-4. UL MAC subPDU(s) with MAC CE(s) is placed </w:t>
      </w:r>
      <w:r w:rsidRPr="00982682">
        <w:rPr>
          <w:lang w:eastAsia="ko-KR"/>
        </w:rPr>
        <w:lastRenderedPageBreak/>
        <w:t>after all the MAC subPDU(s) with MAC SDU and before the MAC subPDU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2.35pt;height:118.65pt" o:ole="">
            <v:imagedata r:id="rId30" o:title=""/>
          </v:shape>
          <o:OLEObject Type="Embed" ProgID="Visio.Drawing.15" ShapeID="_x0000_i1034" DrawAspect="Content" ObjectID="_1762944117" r:id="rId31"/>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2.35pt;height:118.65pt" o:ole="">
            <v:imagedata r:id="rId32" o:title=""/>
          </v:shape>
          <o:OLEObject Type="Embed" ProgID="Visio.Drawing.15" ShapeID="_x0000_i1035" DrawAspect="Content" ObjectID="_1762944118" r:id="rId33"/>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Heading3"/>
        <w:rPr>
          <w:lang w:eastAsia="ko-KR"/>
        </w:rPr>
      </w:pPr>
      <w:bookmarkStart w:id="31" w:name="_Toc29239902"/>
      <w:bookmarkStart w:id="32" w:name="_Toc37296319"/>
      <w:bookmarkStart w:id="33" w:name="_Toc46490450"/>
      <w:bookmarkStart w:id="34" w:name="_Toc52752145"/>
      <w:bookmarkStart w:id="35" w:name="_Toc52796607"/>
      <w:bookmarkStart w:id="36" w:name="_Toc146701332"/>
      <w:r w:rsidRPr="00982682">
        <w:rPr>
          <w:lang w:eastAsia="ko-KR"/>
        </w:rPr>
        <w:t>6.2.1</w:t>
      </w:r>
      <w:r w:rsidRPr="00982682">
        <w:rPr>
          <w:lang w:eastAsia="ko-KR"/>
        </w:rPr>
        <w:tab/>
        <w:t>MAC subheader for DL-SCH and UL-SCH</w:t>
      </w:r>
      <w:bookmarkEnd w:id="31"/>
      <w:bookmarkEnd w:id="32"/>
      <w:bookmarkEnd w:id="33"/>
      <w:bookmarkEnd w:id="34"/>
      <w:bookmarkEnd w:id="35"/>
      <w:bookmarkEnd w:id="36"/>
    </w:p>
    <w:p w14:paraId="28CC814D" w14:textId="77777777" w:rsidR="00B07CB0" w:rsidRPr="00982682" w:rsidRDefault="00B07CB0" w:rsidP="00B07CB0">
      <w:pPr>
        <w:rPr>
          <w:lang w:eastAsia="ko-KR"/>
        </w:rPr>
      </w:pPr>
      <w:r w:rsidRPr="00982682">
        <w:rPr>
          <w:lang w:eastAsia="ko-KR"/>
        </w:rPr>
        <w:t>The MAC subheader consists of the following fields:</w:t>
      </w:r>
    </w:p>
    <w:p w14:paraId="48891F65" w14:textId="5270ACB6"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7" w:name="_Hlk97830562"/>
      <w:del w:id="38" w:author="Jang, Jaehyuk" w:date="2023-11-29T15:46:00Z">
        <w:r w:rsidRPr="00982682" w:rsidDel="00983879">
          <w:rPr>
            <w:noProof/>
          </w:rPr>
          <w:delText>,</w:delText>
        </w:r>
      </w:del>
      <w:r w:rsidRPr="00982682">
        <w:rPr>
          <w:noProof/>
        </w:rPr>
        <w:t xml:space="preserve"> </w:t>
      </w:r>
      <w:ins w:id="39" w:author="Jang, Jaehyuk" w:date="2023-11-29T15:46:00Z">
        <w:r w:rsidR="00983879" w:rsidRPr="00983879">
          <w:rPr>
            <w:noProof/>
          </w:rPr>
          <w:t>and</w:t>
        </w:r>
        <w:r w:rsidR="00983879">
          <w:rPr>
            <w:noProof/>
          </w:rPr>
          <w:t xml:space="preserve"> </w:t>
        </w:r>
      </w:ins>
      <w:r w:rsidRPr="00982682">
        <w:rPr>
          <w:noProof/>
        </w:rPr>
        <w:t>6.2.1-1c</w:t>
      </w:r>
      <w:bookmarkEnd w:id="37"/>
      <w:r w:rsidRPr="00982682">
        <w:rPr>
          <w:noProof/>
          <w:lang w:eastAsia="ko-KR"/>
        </w:rPr>
        <w:t xml:space="preserve"> </w:t>
      </w:r>
      <w:ins w:id="40" w:author="Jang, Jaehyuk" w:date="2023-11-29T15:47:00Z">
        <w:r w:rsidR="007D47E1" w:rsidRPr="007D47E1">
          <w:rPr>
            <w:noProof/>
            <w:lang w:eastAsia="ko-KR"/>
          </w:rPr>
          <w:t>for the DL-SCH</w:t>
        </w:r>
        <w:r w:rsidR="007D47E1">
          <w:rPr>
            <w:noProof/>
            <w:lang w:eastAsia="ko-KR"/>
          </w:rPr>
          <w:t xml:space="preserve"> </w:t>
        </w:r>
      </w:ins>
      <w:r w:rsidRPr="00982682">
        <w:rPr>
          <w:noProof/>
          <w:lang w:eastAsia="ko-KR"/>
        </w:rPr>
        <w:t xml:space="preserve">and </w:t>
      </w:r>
      <w:ins w:id="41" w:author="Jang, Jaehyuk" w:date="2023-11-29T15:47:00Z">
        <w:r w:rsidR="007D47E1">
          <w:rPr>
            <w:noProof/>
            <w:lang w:eastAsia="ko-KR"/>
          </w:rPr>
          <w:t xml:space="preserve">Tables </w:t>
        </w:r>
      </w:ins>
      <w:r w:rsidRPr="00982682">
        <w:rPr>
          <w:noProof/>
        </w:rPr>
        <w:t xml:space="preserve">6.2.1-2 </w:t>
      </w:r>
      <w:ins w:id="42" w:author="Jang, Jaehyuk" w:date="2023-11-29T15:47:00Z">
        <w:r w:rsidR="007D47E1" w:rsidRPr="007D47E1">
          <w:rPr>
            <w:noProof/>
          </w:rPr>
          <w:t>and 6.2.1-2c</w:t>
        </w:r>
        <w:r w:rsidR="007D47E1">
          <w:rPr>
            <w:noProof/>
          </w:rPr>
          <w:t xml:space="preserve"> </w:t>
        </w:r>
      </w:ins>
      <w:r w:rsidRPr="00982682">
        <w:rPr>
          <w:noProof/>
        </w:rPr>
        <w:t xml:space="preserve">for the </w:t>
      </w:r>
      <w:del w:id="43" w:author="Jang, Jaehyuk" w:date="2023-11-29T15:47:00Z">
        <w:r w:rsidRPr="00982682" w:rsidDel="007D47E1">
          <w:rPr>
            <w:noProof/>
          </w:rPr>
          <w:delText>DL</w:delText>
        </w:r>
        <w:r w:rsidRPr="00982682" w:rsidDel="007D47E1">
          <w:rPr>
            <w:noProof/>
            <w:lang w:eastAsia="zh-CN"/>
          </w:rPr>
          <w:delText>-SCH</w:delText>
        </w:r>
        <w:r w:rsidRPr="00982682" w:rsidDel="007D47E1">
          <w:rPr>
            <w:noProof/>
            <w:lang w:eastAsia="ko-KR"/>
          </w:rPr>
          <w:delText xml:space="preserve"> and</w:delText>
        </w:r>
        <w:r w:rsidRPr="00982682" w:rsidDel="007D47E1">
          <w:rPr>
            <w:noProof/>
          </w:rPr>
          <w:delText xml:space="preserve"> </w:delText>
        </w:r>
      </w:del>
      <w:r w:rsidRPr="00982682">
        <w:rPr>
          <w:noProof/>
        </w:rPr>
        <w:t>UL-SCH</w:t>
      </w:r>
      <w:del w:id="44" w:author="Jang, Jaehyuk" w:date="2023-11-29T15:47:00Z">
        <w:r w:rsidRPr="00982682" w:rsidDel="007D47E1">
          <w:rPr>
            <w:noProof/>
            <w:lang w:eastAsia="zh-CN"/>
          </w:rPr>
          <w:delText xml:space="preserve"> </w:delText>
        </w:r>
        <w:r w:rsidRPr="00982682" w:rsidDel="007D47E1">
          <w:rPr>
            <w:noProof/>
          </w:rPr>
          <w:delText>respectively</w:delText>
        </w:r>
      </w:del>
      <w:r w:rsidRPr="00982682">
        <w:rPr>
          <w:noProof/>
        </w:rPr>
        <w:t xml:space="preserve">.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w:t>
      </w:r>
      <w:ins w:id="45" w:author="Jang, Jaehyuk" w:date="2023-11-29T15:47:00Z">
        <w:r w:rsidR="007D47E1" w:rsidRPr="007D47E1">
          <w:rPr>
            <w:noProof/>
          </w:rPr>
          <w:t xml:space="preserve"> as in Table 6.2.1-1 or 6.2.1-2</w:t>
        </w:r>
      </w:ins>
      <w:r w:rsidRPr="00982682">
        <w:rPr>
          <w:noProof/>
        </w:rPr>
        <w:t>, one additional octet is present in the MAC subheader containing the eLCID field and follow the octet containing LCID field. If the LCID field is set to 33</w:t>
      </w:r>
      <w:ins w:id="46" w:author="Jang, Jaehyuk" w:date="2023-11-29T15:48:00Z">
        <w:r w:rsidR="007D47E1" w:rsidRPr="007D47E1">
          <w:rPr>
            <w:noProof/>
          </w:rPr>
          <w:t xml:space="preserve"> as in Table 6.2.1-1 or 6.2.1-2</w:t>
        </w:r>
      </w:ins>
      <w:r w:rsidRPr="00982682">
        <w:rPr>
          <w:noProof/>
        </w:rPr>
        <w:t>, two additional octets are present in the MAC subheader containing the eLCID field and these two additional octets follow the octet containing LCID field;</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w:t>
      </w:r>
      <w:r w:rsidRPr="00982682">
        <w:rPr>
          <w:noProof/>
        </w:rPr>
        <w:lastRenderedPageBreak/>
        <w:t xml:space="preserve">of the F field is 1 bit. </w:t>
      </w:r>
      <w:r w:rsidRPr="00982682">
        <w:rPr>
          <w:noProof/>
          <w:lang w:eastAsia="ko-KR"/>
        </w:rPr>
        <w:t>The value 0 indicates 8 bits of the Length field. The value 1 indicates 16 bits of the Length field</w:t>
      </w:r>
      <w:r w:rsidRPr="00982682">
        <w:rPr>
          <w:noProof/>
        </w:rPr>
        <w:t>;</w:t>
      </w:r>
    </w:p>
    <w:p w14:paraId="5624B174" w14:textId="6837772F" w:rsidR="00270E96" w:rsidRPr="00982682" w:rsidRDefault="00270E96" w:rsidP="00270E96">
      <w:pPr>
        <w:pStyle w:val="B1"/>
        <w:rPr>
          <w:ins w:id="47" w:author="Jang, Jaehyuk" w:date="2023-10-25T16:05:00Z"/>
          <w:noProof/>
          <w:lang w:eastAsia="ko-KR"/>
        </w:rPr>
      </w:pPr>
      <w:ins w:id="48" w:author="Jang, Jaehyuk" w:date="2023-10-25T16:05:00Z">
        <w:r w:rsidRPr="00982682">
          <w:rPr>
            <w:noProof/>
          </w:rPr>
          <w:t>-</w:t>
        </w:r>
        <w:r w:rsidRPr="00982682">
          <w:rPr>
            <w:noProof/>
          </w:rPr>
          <w:tab/>
        </w:r>
        <w:r>
          <w:rPr>
            <w:noProof/>
          </w:rPr>
          <w:t>LX</w:t>
        </w:r>
        <w:r w:rsidRPr="00982682">
          <w:rPr>
            <w:noProof/>
          </w:rPr>
          <w:t xml:space="preserve">: </w:t>
        </w:r>
      </w:ins>
      <w:ins w:id="49" w:author="Jang, Jaehyuk" w:date="2023-11-29T15:48:00Z">
        <w:r w:rsidR="007F5635" w:rsidRPr="007F5635">
          <w:rPr>
            <w:noProof/>
          </w:rPr>
          <w:t xml:space="preserve">The LCID extension field indicates the use of extended LCID space. The size of the LX field is 1 bit. The LX field set to 1 indicates the use of Table 6.2.1-2c, otherwise R bit is present instead </w:t>
        </w:r>
      </w:ins>
      <w:ins w:id="50" w:author="Jang, Jaehyuk" w:date="2023-12-01T13:27:00Z">
        <w:r w:rsidR="008B60DC">
          <w:rPr>
            <w:noProof/>
          </w:rPr>
          <w:t xml:space="preserve">(i.e. </w:t>
        </w:r>
      </w:ins>
      <w:ins w:id="51" w:author="Jang, Jaehyuk" w:date="2023-11-29T15:48:00Z">
        <w:r w:rsidR="007F5635" w:rsidRPr="007F5635">
          <w:rPr>
            <w:noProof/>
          </w:rPr>
          <w:t>set to 0</w:t>
        </w:r>
      </w:ins>
      <w:ins w:id="52" w:author="Jang, Jaehyuk" w:date="2023-12-01T13:27:00Z">
        <w:r w:rsidR="008B60DC">
          <w:rPr>
            <w:noProof/>
          </w:rPr>
          <w:t>)</w:t>
        </w:r>
      </w:ins>
      <w:ins w:id="53"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Aperiodic CSI Trigger State Subselection</w:t>
            </w:r>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맑은 고딕"/>
                <w:lang w:eastAsia="ko-KR"/>
              </w:rPr>
            </w:pPr>
            <w:r w:rsidRPr="00982682">
              <w:rPr>
                <w:rFonts w:eastAsia="맑은 고딕"/>
                <w:lang w:eastAsia="ko-KR"/>
              </w:rPr>
              <w:t>0 to 226</w:t>
            </w:r>
          </w:p>
        </w:tc>
        <w:tc>
          <w:tcPr>
            <w:tcW w:w="1701" w:type="dxa"/>
          </w:tcPr>
          <w:p w14:paraId="0F14F2F4" w14:textId="77777777" w:rsidR="00B07CB0" w:rsidRPr="00982682" w:rsidRDefault="00B07CB0" w:rsidP="00B07CB0">
            <w:pPr>
              <w:pStyle w:val="TAC"/>
              <w:rPr>
                <w:rFonts w:eastAsia="맑은 고딕"/>
                <w:lang w:eastAsia="ko-KR"/>
              </w:rPr>
            </w:pPr>
            <w:r w:rsidRPr="00982682">
              <w:rPr>
                <w:rFonts w:eastAsia="맑은 고딕"/>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맑은 고딕"/>
                <w:lang w:eastAsia="ko-KR"/>
              </w:rPr>
            </w:pPr>
            <w:r w:rsidRPr="00982682">
              <w:rPr>
                <w:rFonts w:eastAsia="맑은 고딕"/>
                <w:lang w:eastAsia="ko-KR"/>
              </w:rPr>
              <w:t>227</w:t>
            </w:r>
          </w:p>
        </w:tc>
        <w:tc>
          <w:tcPr>
            <w:tcW w:w="1701" w:type="dxa"/>
          </w:tcPr>
          <w:p w14:paraId="2FFC1E5F" w14:textId="77777777" w:rsidR="00B07CB0" w:rsidRPr="00982682" w:rsidRDefault="00B07CB0" w:rsidP="00B07CB0">
            <w:pPr>
              <w:pStyle w:val="TAC"/>
              <w:rPr>
                <w:rFonts w:eastAsia="맑은 고딕"/>
                <w:lang w:eastAsia="ko-KR"/>
              </w:rPr>
            </w:pPr>
            <w:r w:rsidRPr="00982682">
              <w:rPr>
                <w:rFonts w:eastAsia="맑은 고딕"/>
                <w:lang w:eastAsia="ko-KR"/>
              </w:rPr>
              <w:t>291</w:t>
            </w:r>
          </w:p>
        </w:tc>
        <w:tc>
          <w:tcPr>
            <w:tcW w:w="3969" w:type="dxa"/>
          </w:tcPr>
          <w:p w14:paraId="7625F78D" w14:textId="77777777" w:rsidR="00B07CB0" w:rsidRPr="00982682" w:rsidRDefault="00B07CB0" w:rsidP="00B07CB0">
            <w:pPr>
              <w:pStyle w:val="TAL"/>
            </w:pPr>
            <w:r w:rsidRPr="00982682">
              <w:rPr>
                <w:rFonts w:eastAsia="맑은 고딕"/>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맑은 고딕"/>
                <w:lang w:eastAsia="ko-KR"/>
              </w:rPr>
            </w:pPr>
            <w:r w:rsidRPr="00982682">
              <w:rPr>
                <w:rFonts w:eastAsia="맑은 고딕"/>
                <w:lang w:eastAsia="ko-KR"/>
              </w:rPr>
              <w:t>228</w:t>
            </w:r>
          </w:p>
        </w:tc>
        <w:tc>
          <w:tcPr>
            <w:tcW w:w="1701" w:type="dxa"/>
          </w:tcPr>
          <w:p w14:paraId="35312C20" w14:textId="77777777" w:rsidR="00B07CB0" w:rsidRPr="00982682" w:rsidRDefault="00B07CB0" w:rsidP="00B07CB0">
            <w:pPr>
              <w:pStyle w:val="TAC"/>
              <w:rPr>
                <w:rFonts w:eastAsia="맑은 고딕"/>
                <w:lang w:eastAsia="ko-KR"/>
              </w:rPr>
            </w:pPr>
            <w:r w:rsidRPr="00982682">
              <w:rPr>
                <w:rFonts w:eastAsia="맑은 고딕"/>
                <w:lang w:eastAsia="ko-KR"/>
              </w:rPr>
              <w:t>292</w:t>
            </w:r>
          </w:p>
        </w:tc>
        <w:tc>
          <w:tcPr>
            <w:tcW w:w="3969" w:type="dxa"/>
          </w:tcPr>
          <w:p w14:paraId="3A768657" w14:textId="77777777" w:rsidR="00B07CB0" w:rsidRPr="00982682" w:rsidRDefault="00B07CB0" w:rsidP="00B07CB0">
            <w:pPr>
              <w:pStyle w:val="TAL"/>
            </w:pPr>
            <w:r w:rsidRPr="00982682">
              <w:rPr>
                <w:rFonts w:eastAsia="맑은 고딕"/>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맑은 고딕"/>
                <w:lang w:eastAsia="ko-KR"/>
              </w:rPr>
            </w:pPr>
            <w:r w:rsidRPr="00982682">
              <w:rPr>
                <w:rFonts w:eastAsia="맑은 고딕"/>
                <w:lang w:eastAsia="ko-KR"/>
              </w:rPr>
              <w:t>229</w:t>
            </w:r>
          </w:p>
        </w:tc>
        <w:tc>
          <w:tcPr>
            <w:tcW w:w="1701" w:type="dxa"/>
          </w:tcPr>
          <w:p w14:paraId="27CEF19A" w14:textId="77777777" w:rsidR="00B07CB0" w:rsidRPr="00982682" w:rsidRDefault="00B07CB0" w:rsidP="00B07CB0">
            <w:pPr>
              <w:pStyle w:val="TAC"/>
              <w:rPr>
                <w:rFonts w:eastAsia="맑은 고딕"/>
                <w:lang w:eastAsia="ko-KR"/>
              </w:rPr>
            </w:pPr>
            <w:r w:rsidRPr="00982682">
              <w:rPr>
                <w:rFonts w:eastAsia="맑은 고딕"/>
                <w:lang w:eastAsia="ko-KR"/>
              </w:rPr>
              <w:t>293</w:t>
            </w:r>
          </w:p>
        </w:tc>
        <w:tc>
          <w:tcPr>
            <w:tcW w:w="3969" w:type="dxa"/>
          </w:tcPr>
          <w:p w14:paraId="49175625" w14:textId="77777777" w:rsidR="00B07CB0" w:rsidRPr="00982682" w:rsidRDefault="00B07CB0" w:rsidP="00B07CB0">
            <w:pPr>
              <w:pStyle w:val="TAL"/>
            </w:pPr>
            <w:r w:rsidRPr="00982682">
              <w:rPr>
                <w:rFonts w:eastAsia="맑은 고딕"/>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맑은 고딕"/>
                <w:lang w:eastAsia="ko-KR"/>
              </w:rPr>
            </w:pPr>
            <w:r w:rsidRPr="00982682">
              <w:rPr>
                <w:rFonts w:eastAsia="맑은 고딕"/>
                <w:lang w:eastAsia="ko-KR"/>
              </w:rPr>
              <w:t>230</w:t>
            </w:r>
          </w:p>
        </w:tc>
        <w:tc>
          <w:tcPr>
            <w:tcW w:w="1701" w:type="dxa"/>
          </w:tcPr>
          <w:p w14:paraId="6E75765F" w14:textId="77777777" w:rsidR="00B07CB0" w:rsidRPr="00982682" w:rsidRDefault="00B07CB0" w:rsidP="00B07CB0">
            <w:pPr>
              <w:pStyle w:val="TAC"/>
              <w:rPr>
                <w:rFonts w:eastAsia="맑은 고딕"/>
                <w:lang w:eastAsia="ko-KR"/>
              </w:rPr>
            </w:pPr>
            <w:r w:rsidRPr="00982682">
              <w:rPr>
                <w:rFonts w:eastAsia="맑은 고딕"/>
                <w:lang w:eastAsia="ko-KR"/>
              </w:rPr>
              <w:t>294</w:t>
            </w:r>
          </w:p>
        </w:tc>
        <w:tc>
          <w:tcPr>
            <w:tcW w:w="3969" w:type="dxa"/>
          </w:tcPr>
          <w:p w14:paraId="2B4B086F" w14:textId="77777777" w:rsidR="00B07CB0" w:rsidRPr="00982682" w:rsidRDefault="00B07CB0" w:rsidP="00B07CB0">
            <w:pPr>
              <w:pStyle w:val="TAL"/>
            </w:pPr>
            <w:r w:rsidRPr="00982682">
              <w:rPr>
                <w:lang w:eastAsia="ko-KR"/>
              </w:rPr>
              <w:t>Differential Koffset</w:t>
            </w:r>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맑은 고딕"/>
                <w:lang w:eastAsia="ko-KR"/>
              </w:rPr>
            </w:pPr>
            <w:r w:rsidRPr="00982682">
              <w:rPr>
                <w:rFonts w:eastAsia="맑은 고딕"/>
                <w:lang w:eastAsia="ko-KR"/>
              </w:rPr>
              <w:t>233</w:t>
            </w:r>
          </w:p>
        </w:tc>
        <w:tc>
          <w:tcPr>
            <w:tcW w:w="1701" w:type="dxa"/>
          </w:tcPr>
          <w:p w14:paraId="74A277FC" w14:textId="77777777" w:rsidR="00B07CB0" w:rsidRPr="00982682" w:rsidRDefault="00B07CB0" w:rsidP="00B07CB0">
            <w:pPr>
              <w:pStyle w:val="TAC"/>
              <w:rPr>
                <w:rFonts w:eastAsia="맑은 고딕"/>
                <w:lang w:eastAsia="ko-KR"/>
              </w:rPr>
            </w:pPr>
            <w:r w:rsidRPr="00982682">
              <w:rPr>
                <w:rFonts w:eastAsia="맑은 고딕"/>
                <w:lang w:eastAsia="ko-KR"/>
              </w:rPr>
              <w:t>297</w:t>
            </w:r>
          </w:p>
        </w:tc>
        <w:tc>
          <w:tcPr>
            <w:tcW w:w="3969" w:type="dxa"/>
          </w:tcPr>
          <w:p w14:paraId="17E1FE27" w14:textId="77777777" w:rsidR="00B07CB0" w:rsidRPr="00982682" w:rsidRDefault="00B07CB0" w:rsidP="00B07CB0">
            <w:pPr>
              <w:pStyle w:val="TAL"/>
            </w:pPr>
            <w:r w:rsidRPr="00982682">
              <w:rPr>
                <w:rFonts w:eastAsia="맑은 고딕"/>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맑은 고딕"/>
                <w:lang w:eastAsia="ko-KR"/>
              </w:rPr>
            </w:pPr>
            <w:r w:rsidRPr="00982682">
              <w:rPr>
                <w:rFonts w:eastAsia="맑은 고딕"/>
                <w:lang w:eastAsia="ko-KR"/>
              </w:rPr>
              <w:t>234</w:t>
            </w:r>
          </w:p>
        </w:tc>
        <w:tc>
          <w:tcPr>
            <w:tcW w:w="1701" w:type="dxa"/>
          </w:tcPr>
          <w:p w14:paraId="28C11D9F" w14:textId="77777777" w:rsidR="00B07CB0" w:rsidRPr="00982682" w:rsidRDefault="00B07CB0" w:rsidP="00B07CB0">
            <w:pPr>
              <w:pStyle w:val="TAC"/>
              <w:rPr>
                <w:rFonts w:eastAsia="맑은 고딕"/>
                <w:lang w:eastAsia="ko-KR"/>
              </w:rPr>
            </w:pPr>
            <w:r w:rsidRPr="00982682">
              <w:rPr>
                <w:rFonts w:eastAsia="맑은 고딕"/>
                <w:lang w:eastAsia="ko-KR"/>
              </w:rPr>
              <w:t>298</w:t>
            </w:r>
          </w:p>
        </w:tc>
        <w:tc>
          <w:tcPr>
            <w:tcW w:w="3969" w:type="dxa"/>
          </w:tcPr>
          <w:p w14:paraId="139A1EB4" w14:textId="77777777" w:rsidR="00B07CB0" w:rsidRPr="00982682" w:rsidRDefault="00B07CB0" w:rsidP="00B07CB0">
            <w:pPr>
              <w:pStyle w:val="TAL"/>
            </w:pPr>
            <w:r w:rsidRPr="00982682">
              <w:rPr>
                <w:rFonts w:eastAsia="맑은 고딕"/>
                <w:lang w:eastAsia="ko-KR"/>
              </w:rPr>
              <w:t xml:space="preserve">PUCCH Power Control Set Update for </w:t>
            </w:r>
            <w:r w:rsidRPr="00982682">
              <w:t>multiple TRP PUCCH repetition</w:t>
            </w:r>
            <w:r w:rsidRPr="00982682">
              <w:rPr>
                <w:rFonts w:eastAsia="맑은 고딕"/>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맑은 고딕"/>
                <w:lang w:eastAsia="ko-KR"/>
              </w:rPr>
            </w:pPr>
            <w:r w:rsidRPr="00982682">
              <w:rPr>
                <w:rFonts w:eastAsia="맑은 고딕"/>
                <w:lang w:eastAsia="ko-KR"/>
              </w:rPr>
              <w:t>235</w:t>
            </w:r>
          </w:p>
        </w:tc>
        <w:tc>
          <w:tcPr>
            <w:tcW w:w="1701" w:type="dxa"/>
          </w:tcPr>
          <w:p w14:paraId="4FAEABED" w14:textId="77777777" w:rsidR="00B07CB0" w:rsidRPr="00982682" w:rsidRDefault="00B07CB0" w:rsidP="00B07CB0">
            <w:pPr>
              <w:pStyle w:val="TAC"/>
              <w:rPr>
                <w:rFonts w:eastAsia="맑은 고딕"/>
                <w:lang w:eastAsia="ko-KR"/>
              </w:rPr>
            </w:pPr>
            <w:r w:rsidRPr="00982682">
              <w:rPr>
                <w:rFonts w:eastAsia="맑은 고딕"/>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맑은 고딕"/>
                <w:lang w:eastAsia="ko-KR"/>
              </w:rPr>
            </w:pPr>
            <w:r w:rsidRPr="00982682">
              <w:rPr>
                <w:rFonts w:eastAsia="맑은 고딕"/>
                <w:lang w:eastAsia="ko-KR"/>
              </w:rPr>
              <w:t>236</w:t>
            </w:r>
          </w:p>
        </w:tc>
        <w:tc>
          <w:tcPr>
            <w:tcW w:w="1701" w:type="dxa"/>
          </w:tcPr>
          <w:p w14:paraId="7AEA9370" w14:textId="77777777" w:rsidR="00B07CB0" w:rsidRPr="00982682" w:rsidRDefault="00B07CB0" w:rsidP="00B07CB0">
            <w:pPr>
              <w:pStyle w:val="TAC"/>
              <w:rPr>
                <w:rFonts w:eastAsia="맑은 고딕"/>
                <w:lang w:eastAsia="ko-KR"/>
              </w:rPr>
            </w:pPr>
            <w:r w:rsidRPr="00982682">
              <w:rPr>
                <w:rFonts w:eastAsia="맑은 고딕"/>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맑은 고딕"/>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맑은 고딕"/>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맑은 고딕"/>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맑은 고딕"/>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맑은 고딕"/>
                <w:lang w:eastAsia="ko-KR"/>
              </w:rPr>
            </w:pPr>
            <w:r w:rsidRPr="00982682">
              <w:rPr>
                <w:rFonts w:eastAsia="맑은 고딕"/>
                <w:lang w:eastAsia="ko-KR"/>
              </w:rPr>
              <w:t>239</w:t>
            </w:r>
          </w:p>
        </w:tc>
        <w:tc>
          <w:tcPr>
            <w:tcW w:w="1701" w:type="dxa"/>
          </w:tcPr>
          <w:p w14:paraId="02313DEF" w14:textId="77777777" w:rsidR="00B07CB0" w:rsidRPr="00982682" w:rsidRDefault="00B07CB0" w:rsidP="00B07CB0">
            <w:pPr>
              <w:pStyle w:val="TAC"/>
              <w:rPr>
                <w:rFonts w:eastAsia="맑은 고딕"/>
                <w:lang w:eastAsia="ko-KR"/>
              </w:rPr>
            </w:pPr>
            <w:r w:rsidRPr="00982682">
              <w:rPr>
                <w:rFonts w:eastAsia="맑은 고딕"/>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맑은 고딕"/>
                <w:lang w:eastAsia="ko-KR"/>
              </w:rPr>
            </w:pPr>
            <w:r w:rsidRPr="00982682">
              <w:rPr>
                <w:rFonts w:eastAsia="맑은 고딕"/>
                <w:lang w:eastAsia="ko-KR"/>
              </w:rPr>
              <w:t>240</w:t>
            </w:r>
          </w:p>
        </w:tc>
        <w:tc>
          <w:tcPr>
            <w:tcW w:w="1701" w:type="dxa"/>
          </w:tcPr>
          <w:p w14:paraId="7ECE2C84" w14:textId="77777777" w:rsidR="00B07CB0" w:rsidRPr="00982682" w:rsidRDefault="00B07CB0" w:rsidP="00B07CB0">
            <w:pPr>
              <w:pStyle w:val="TAC"/>
              <w:rPr>
                <w:rFonts w:eastAsia="맑은 고딕"/>
                <w:lang w:eastAsia="ko-KR"/>
              </w:rPr>
            </w:pPr>
            <w:r w:rsidRPr="00982682">
              <w:rPr>
                <w:rFonts w:eastAsia="맑은 고딕"/>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맑은 고딕"/>
                <w:lang w:eastAsia="ko-KR"/>
              </w:rPr>
            </w:pPr>
            <w:r w:rsidRPr="00982682">
              <w:rPr>
                <w:rFonts w:eastAsia="맑은 고딕"/>
                <w:lang w:eastAsia="ko-KR"/>
              </w:rPr>
              <w:t>241</w:t>
            </w:r>
          </w:p>
        </w:tc>
        <w:tc>
          <w:tcPr>
            <w:tcW w:w="1701" w:type="dxa"/>
          </w:tcPr>
          <w:p w14:paraId="5C403911" w14:textId="77777777" w:rsidR="00B07CB0" w:rsidRPr="00982682" w:rsidRDefault="00B07CB0" w:rsidP="00B07CB0">
            <w:pPr>
              <w:pStyle w:val="TAC"/>
              <w:rPr>
                <w:rFonts w:eastAsia="맑은 고딕"/>
                <w:lang w:eastAsia="ko-KR"/>
              </w:rPr>
            </w:pPr>
            <w:r w:rsidRPr="00982682">
              <w:rPr>
                <w:rFonts w:eastAsia="맑은 고딕"/>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맑은 고딕"/>
                <w:lang w:eastAsia="ko-KR"/>
              </w:rPr>
            </w:pPr>
            <w:r w:rsidRPr="00982682">
              <w:rPr>
                <w:rFonts w:eastAsia="맑은 고딕"/>
                <w:lang w:eastAsia="ko-KR"/>
              </w:rPr>
              <w:t>242</w:t>
            </w:r>
          </w:p>
        </w:tc>
        <w:tc>
          <w:tcPr>
            <w:tcW w:w="1701" w:type="dxa"/>
          </w:tcPr>
          <w:p w14:paraId="35D9071F" w14:textId="77777777" w:rsidR="00B07CB0" w:rsidRPr="00982682" w:rsidRDefault="00B07CB0" w:rsidP="00B07CB0">
            <w:pPr>
              <w:pStyle w:val="TAC"/>
              <w:rPr>
                <w:rFonts w:eastAsia="맑은 고딕"/>
                <w:lang w:eastAsia="ko-KR"/>
              </w:rPr>
            </w:pPr>
            <w:r w:rsidRPr="00982682">
              <w:rPr>
                <w:rFonts w:eastAsia="맑은 고딕"/>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맑은 고딕"/>
                <w:lang w:eastAsia="ko-KR"/>
              </w:rPr>
            </w:pPr>
            <w:r w:rsidRPr="00982682">
              <w:rPr>
                <w:rFonts w:eastAsia="맑은 고딕"/>
                <w:lang w:eastAsia="ko-KR"/>
              </w:rPr>
              <w:t>243</w:t>
            </w:r>
          </w:p>
        </w:tc>
        <w:tc>
          <w:tcPr>
            <w:tcW w:w="1701" w:type="dxa"/>
          </w:tcPr>
          <w:p w14:paraId="47AD201E" w14:textId="77777777" w:rsidR="00B07CB0" w:rsidRPr="00982682" w:rsidRDefault="00B07CB0" w:rsidP="00B07CB0">
            <w:pPr>
              <w:pStyle w:val="TAC"/>
              <w:rPr>
                <w:rFonts w:eastAsia="맑은 고딕"/>
                <w:lang w:eastAsia="ko-KR"/>
              </w:rPr>
            </w:pPr>
            <w:r w:rsidRPr="00982682">
              <w:rPr>
                <w:rFonts w:eastAsia="맑은 고딕"/>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맑은 고딕"/>
                <w:lang w:eastAsia="ko-KR"/>
              </w:rPr>
            </w:pPr>
            <w:r w:rsidRPr="00982682">
              <w:rPr>
                <w:rFonts w:eastAsia="맑은 고딕"/>
                <w:lang w:eastAsia="ko-KR"/>
              </w:rPr>
              <w:t>244</w:t>
            </w:r>
          </w:p>
        </w:tc>
        <w:tc>
          <w:tcPr>
            <w:tcW w:w="1701" w:type="dxa"/>
          </w:tcPr>
          <w:p w14:paraId="6210BC1F" w14:textId="77777777" w:rsidR="00B07CB0" w:rsidRPr="00982682" w:rsidRDefault="00B07CB0" w:rsidP="00B07CB0">
            <w:pPr>
              <w:pStyle w:val="TAC"/>
              <w:rPr>
                <w:rFonts w:eastAsia="맑은 고딕"/>
                <w:lang w:eastAsia="ko-KR"/>
              </w:rPr>
            </w:pPr>
            <w:r w:rsidRPr="00982682">
              <w:rPr>
                <w:rFonts w:eastAsia="맑은 고딕"/>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맑은 고딕"/>
                <w:lang w:eastAsia="ko-KR"/>
              </w:rPr>
            </w:pPr>
            <w:r w:rsidRPr="00982682">
              <w:rPr>
                <w:rFonts w:eastAsia="맑은 고딕"/>
                <w:lang w:eastAsia="ko-KR"/>
              </w:rPr>
              <w:t>245</w:t>
            </w:r>
          </w:p>
        </w:tc>
        <w:tc>
          <w:tcPr>
            <w:tcW w:w="1701" w:type="dxa"/>
          </w:tcPr>
          <w:p w14:paraId="301240B7" w14:textId="77777777" w:rsidR="00B07CB0" w:rsidRPr="00982682" w:rsidRDefault="00B07CB0" w:rsidP="00B07CB0">
            <w:pPr>
              <w:pStyle w:val="TAC"/>
              <w:rPr>
                <w:rFonts w:eastAsia="맑은 고딕"/>
                <w:lang w:eastAsia="ko-KR"/>
              </w:rPr>
            </w:pPr>
            <w:r w:rsidRPr="00982682">
              <w:rPr>
                <w:rFonts w:eastAsia="맑은 고딕"/>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맑은 고딕"/>
                <w:lang w:eastAsia="ko-KR"/>
              </w:rPr>
            </w:pPr>
            <w:r w:rsidRPr="00982682">
              <w:rPr>
                <w:rFonts w:eastAsia="맑은 고딕"/>
                <w:lang w:eastAsia="ko-KR"/>
              </w:rPr>
              <w:t>246</w:t>
            </w:r>
          </w:p>
        </w:tc>
        <w:tc>
          <w:tcPr>
            <w:tcW w:w="1701" w:type="dxa"/>
          </w:tcPr>
          <w:p w14:paraId="25AF7B50" w14:textId="77777777" w:rsidR="00B07CB0" w:rsidRPr="00982682" w:rsidRDefault="00B07CB0" w:rsidP="00B07CB0">
            <w:pPr>
              <w:pStyle w:val="TAC"/>
              <w:rPr>
                <w:rFonts w:eastAsia="맑은 고딕"/>
                <w:lang w:eastAsia="ko-KR"/>
              </w:rPr>
            </w:pPr>
            <w:r w:rsidRPr="00982682">
              <w:rPr>
                <w:rFonts w:eastAsia="맑은 고딕"/>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맑은 고딕"/>
                <w:lang w:eastAsia="ko-KR"/>
              </w:rPr>
            </w:pPr>
            <w:r w:rsidRPr="00982682">
              <w:rPr>
                <w:rFonts w:eastAsia="맑은 고딕"/>
                <w:lang w:eastAsia="ko-KR"/>
              </w:rPr>
              <w:t>247</w:t>
            </w:r>
          </w:p>
        </w:tc>
        <w:tc>
          <w:tcPr>
            <w:tcW w:w="1701" w:type="dxa"/>
          </w:tcPr>
          <w:p w14:paraId="284B5C6E" w14:textId="77777777" w:rsidR="00B07CB0" w:rsidRPr="00982682" w:rsidRDefault="00B07CB0" w:rsidP="00B07CB0">
            <w:pPr>
              <w:pStyle w:val="TAC"/>
              <w:rPr>
                <w:rFonts w:eastAsia="맑은 고딕"/>
                <w:lang w:eastAsia="ko-KR"/>
              </w:rPr>
            </w:pPr>
            <w:r w:rsidRPr="00982682">
              <w:rPr>
                <w:rFonts w:eastAsia="맑은 고딕"/>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맑은 고딕"/>
                <w:lang w:eastAsia="ko-KR"/>
              </w:rPr>
            </w:pPr>
            <w:r w:rsidRPr="00982682">
              <w:rPr>
                <w:rFonts w:eastAsia="맑은 고딕"/>
                <w:lang w:eastAsia="ko-KR"/>
              </w:rPr>
              <w:t>248</w:t>
            </w:r>
          </w:p>
        </w:tc>
        <w:tc>
          <w:tcPr>
            <w:tcW w:w="1701" w:type="dxa"/>
          </w:tcPr>
          <w:p w14:paraId="4DB08C33" w14:textId="77777777" w:rsidR="00B07CB0" w:rsidRPr="00982682" w:rsidRDefault="00B07CB0" w:rsidP="00B07CB0">
            <w:pPr>
              <w:pStyle w:val="TAC"/>
              <w:rPr>
                <w:rFonts w:eastAsia="맑은 고딕"/>
                <w:lang w:eastAsia="ko-KR"/>
              </w:rPr>
            </w:pPr>
            <w:r w:rsidRPr="00982682">
              <w:rPr>
                <w:rFonts w:eastAsia="맑은 고딕"/>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맑은 고딕"/>
                <w:lang w:eastAsia="ko-KR"/>
              </w:rPr>
            </w:pPr>
            <w:r w:rsidRPr="00982682">
              <w:rPr>
                <w:rFonts w:eastAsia="맑은 고딕"/>
                <w:lang w:eastAsia="ko-KR"/>
              </w:rPr>
              <w:t>249</w:t>
            </w:r>
          </w:p>
        </w:tc>
        <w:tc>
          <w:tcPr>
            <w:tcW w:w="1701" w:type="dxa"/>
          </w:tcPr>
          <w:p w14:paraId="35D09CC8" w14:textId="77777777" w:rsidR="00B07CB0" w:rsidRPr="00982682" w:rsidRDefault="00B07CB0" w:rsidP="00B07CB0">
            <w:pPr>
              <w:pStyle w:val="TAC"/>
              <w:rPr>
                <w:rFonts w:eastAsia="맑은 고딕"/>
                <w:lang w:eastAsia="ko-KR"/>
              </w:rPr>
            </w:pPr>
            <w:r w:rsidRPr="00982682">
              <w:rPr>
                <w:rFonts w:eastAsia="맑은 고딕"/>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맑은 고딕"/>
                <w:lang w:eastAsia="ko-KR"/>
              </w:rPr>
            </w:pPr>
            <w:r w:rsidRPr="00982682">
              <w:rPr>
                <w:rFonts w:eastAsia="맑은 고딕"/>
                <w:lang w:eastAsia="ko-KR"/>
              </w:rPr>
              <w:t>250</w:t>
            </w:r>
          </w:p>
        </w:tc>
        <w:tc>
          <w:tcPr>
            <w:tcW w:w="1701" w:type="dxa"/>
          </w:tcPr>
          <w:p w14:paraId="27237445" w14:textId="77777777" w:rsidR="00B07CB0" w:rsidRPr="00982682" w:rsidRDefault="00B07CB0" w:rsidP="00B07CB0">
            <w:pPr>
              <w:pStyle w:val="TAC"/>
              <w:rPr>
                <w:rFonts w:eastAsia="맑은 고딕"/>
                <w:lang w:eastAsia="ko-KR"/>
              </w:rPr>
            </w:pPr>
            <w:r w:rsidRPr="00982682">
              <w:rPr>
                <w:rFonts w:eastAsia="맑은 고딕"/>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맑은 고딕"/>
                <w:lang w:eastAsia="ko-KR"/>
              </w:rPr>
            </w:pPr>
            <w:r w:rsidRPr="00982682">
              <w:rPr>
                <w:rFonts w:eastAsia="맑은 고딕"/>
                <w:lang w:eastAsia="ko-KR"/>
              </w:rPr>
              <w:t>251</w:t>
            </w:r>
          </w:p>
        </w:tc>
        <w:tc>
          <w:tcPr>
            <w:tcW w:w="1701" w:type="dxa"/>
          </w:tcPr>
          <w:p w14:paraId="3ACE9B1E" w14:textId="77777777" w:rsidR="00B07CB0" w:rsidRPr="00982682" w:rsidRDefault="00B07CB0" w:rsidP="00B07CB0">
            <w:pPr>
              <w:pStyle w:val="TAC"/>
              <w:rPr>
                <w:rFonts w:eastAsia="맑은 고딕"/>
                <w:lang w:eastAsia="ko-KR"/>
              </w:rPr>
            </w:pPr>
            <w:r w:rsidRPr="00982682">
              <w:rPr>
                <w:rFonts w:eastAsia="맑은 고딕"/>
                <w:lang w:eastAsia="ko-KR"/>
              </w:rPr>
              <w:t>315</w:t>
            </w:r>
          </w:p>
        </w:tc>
        <w:tc>
          <w:tcPr>
            <w:tcW w:w="3969" w:type="dxa"/>
          </w:tcPr>
          <w:p w14:paraId="2321A51E" w14:textId="77777777" w:rsidR="00B07CB0" w:rsidRPr="00982682" w:rsidRDefault="00B07CB0" w:rsidP="00B07CB0">
            <w:pPr>
              <w:pStyle w:val="TAL"/>
            </w:pPr>
            <w:r w:rsidRPr="00982682">
              <w:rPr>
                <w:rFonts w:eastAsia="맑은 고딕"/>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맑은 고딕"/>
                <w:lang w:eastAsia="ko-KR"/>
              </w:rPr>
            </w:pPr>
            <w:r w:rsidRPr="00982682">
              <w:rPr>
                <w:rFonts w:eastAsia="맑은 고딕"/>
                <w:lang w:eastAsia="ko-KR"/>
              </w:rPr>
              <w:t>252</w:t>
            </w:r>
          </w:p>
        </w:tc>
        <w:tc>
          <w:tcPr>
            <w:tcW w:w="1701" w:type="dxa"/>
          </w:tcPr>
          <w:p w14:paraId="7A393331" w14:textId="77777777" w:rsidR="00B07CB0" w:rsidRPr="00982682" w:rsidRDefault="00B07CB0" w:rsidP="00B07CB0">
            <w:pPr>
              <w:pStyle w:val="TAC"/>
              <w:rPr>
                <w:rFonts w:eastAsia="맑은 고딕"/>
                <w:lang w:eastAsia="ko-KR"/>
              </w:rPr>
            </w:pPr>
            <w:r w:rsidRPr="00982682">
              <w:rPr>
                <w:rFonts w:eastAsia="맑은 고딕"/>
                <w:lang w:eastAsia="ko-KR"/>
              </w:rPr>
              <w:t>316</w:t>
            </w:r>
          </w:p>
        </w:tc>
        <w:tc>
          <w:tcPr>
            <w:tcW w:w="3969" w:type="dxa"/>
          </w:tcPr>
          <w:p w14:paraId="7F6DD915" w14:textId="77777777" w:rsidR="00B07CB0" w:rsidRPr="00982682" w:rsidRDefault="00B07CB0" w:rsidP="00B07CB0">
            <w:pPr>
              <w:pStyle w:val="TAL"/>
              <w:rPr>
                <w:rFonts w:eastAsia="맑은 고딕"/>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맑은 고딕"/>
                <w:lang w:eastAsia="ko-KR"/>
              </w:rPr>
            </w:pPr>
            <w:r w:rsidRPr="00982682">
              <w:rPr>
                <w:rFonts w:eastAsia="맑은 고딕"/>
                <w:lang w:eastAsia="ko-KR"/>
              </w:rPr>
              <w:t>253</w:t>
            </w:r>
          </w:p>
        </w:tc>
        <w:tc>
          <w:tcPr>
            <w:tcW w:w="1701" w:type="dxa"/>
          </w:tcPr>
          <w:p w14:paraId="7ED47E78" w14:textId="77777777" w:rsidR="00B07CB0" w:rsidRPr="00982682" w:rsidRDefault="00B07CB0" w:rsidP="00B07CB0">
            <w:pPr>
              <w:pStyle w:val="TAC"/>
              <w:rPr>
                <w:rFonts w:eastAsia="맑은 고딕"/>
                <w:lang w:eastAsia="ko-KR"/>
              </w:rPr>
            </w:pPr>
            <w:r w:rsidRPr="00982682">
              <w:rPr>
                <w:rFonts w:eastAsia="맑은 고딕"/>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맑은 고딕"/>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4EBC6A7A" w:rsidR="00B07CB0" w:rsidRPr="00982682" w:rsidRDefault="00B07CB0" w:rsidP="00B07CB0">
      <w:pPr>
        <w:pStyle w:val="TH"/>
        <w:rPr>
          <w:noProof/>
          <w:lang w:eastAsia="ko-KR"/>
        </w:rPr>
      </w:pPr>
      <w:r w:rsidRPr="00982682">
        <w:rPr>
          <w:noProof/>
          <w:lang w:eastAsia="ko-KR"/>
        </w:rPr>
        <w:lastRenderedPageBreak/>
        <w:t>Table 6.2.1-2 Values of LCID for UL-SCH</w:t>
      </w:r>
      <w:ins w:id="54" w:author="Jang, Jaehyuk" w:date="2023-10-25T16:19:00Z">
        <w:r w:rsidR="00D43E81">
          <w:rPr>
            <w:noProof/>
            <w:lang w:eastAsia="ko-KR"/>
          </w:rPr>
          <w:t xml:space="preserve"> </w:t>
        </w:r>
        <w:r w:rsidR="00D43E81" w:rsidRPr="00D43E81">
          <w:rPr>
            <w:noProof/>
            <w:lang w:eastAsia="ko-KR"/>
          </w:rPr>
          <w:t>when the LX field</w:t>
        </w:r>
      </w:ins>
      <w:ins w:id="55" w:author="Jang, Jaehyuk" w:date="2023-10-25T16:27:00Z">
        <w:r w:rsidR="005800C6">
          <w:rPr>
            <w:noProof/>
            <w:lang w:eastAsia="ko-KR"/>
          </w:rPr>
          <w:t xml:space="preserve"> </w:t>
        </w:r>
      </w:ins>
      <w:ins w:id="56" w:author="Jang, Jaehyuk" w:date="2023-10-25T16:19:00Z">
        <w:r w:rsidR="00D43E81" w:rsidRPr="00D43E81">
          <w:rPr>
            <w:noProof/>
            <w:lang w:eastAsia="ko-KR"/>
          </w:rPr>
          <w:t xml:space="preserve">is </w:t>
        </w:r>
      </w:ins>
      <w:ins w:id="57" w:author="Jang, Jaehyuk" w:date="2023-11-03T10:24:00Z">
        <w:r w:rsidR="00B847F4">
          <w:rPr>
            <w:noProof/>
            <w:lang w:eastAsia="ko-KR"/>
          </w:rPr>
          <w:t xml:space="preserve">not present or </w:t>
        </w:r>
      </w:ins>
      <w:ins w:id="58" w:author="Jang, Jaehyuk" w:date="2023-11-29T15:48:00Z">
        <w:r w:rsidR="007F5635">
          <w:rPr>
            <w:noProof/>
            <w:lang w:eastAsia="ko-KR"/>
          </w:rPr>
          <w:t xml:space="preserve">is </w:t>
        </w:r>
      </w:ins>
      <w:ins w:id="59" w:author="Jang, Jaehyuk" w:date="2023-10-25T16:19:00Z">
        <w:r w:rsidR="00D43E81" w:rsidRPr="00D43E81">
          <w:rPr>
            <w:noProof/>
            <w:lang w:eastAsia="ko-KR"/>
          </w:rPr>
          <w:t xml:space="preserve">set to </w:t>
        </w:r>
        <w:r w:rsidR="00D43E81">
          <w:rPr>
            <w:noProof/>
            <w:lang w:eastAsia="ko-KR"/>
          </w:rPr>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4EA14B85" w:rsidR="00B07CB0" w:rsidRPr="00982682" w:rsidRDefault="00B07CB0" w:rsidP="007A2555">
            <w:pPr>
              <w:pStyle w:val="TAL"/>
              <w:rPr>
                <w:noProof/>
                <w:lang w:eastAsia="ko-KR"/>
              </w:rPr>
            </w:pPr>
            <w:r w:rsidRPr="00982682">
              <w:rPr>
                <w:noProof/>
                <w:lang w:eastAsia="ko-KR"/>
              </w:rPr>
              <w:t>CCCH of size 64 bits</w:t>
            </w:r>
            <w:del w:id="60" w:author="Jang, Jaehyuk" w:date="2023-12-01T11:55:00Z">
              <w:r w:rsidRPr="00982682" w:rsidDel="00D207BB">
                <w:rPr>
                  <w:noProof/>
                  <w:lang w:eastAsia="ko-KR"/>
                </w:rPr>
                <w:delText xml:space="preserve"> (referred to as "CCCH1" in TS 38.331 [5])</w:delText>
              </w:r>
            </w:del>
            <w:r w:rsidRPr="00982682">
              <w:rPr>
                <w:noProof/>
                <w:lang w:eastAsia="ko-KR"/>
              </w:rPr>
              <w:t>, except for a</w:t>
            </w:r>
            <w:ins w:id="61" w:author="Jang, Jaehyuk" w:date="2023-12-01T11:55:00Z">
              <w:r w:rsidR="00D207BB">
                <w:rPr>
                  <w:noProof/>
                  <w:lang w:eastAsia="ko-KR"/>
                </w:rPr>
                <w:t>n</w:t>
              </w:r>
            </w:ins>
            <w:r w:rsidRPr="00982682">
              <w:rPr>
                <w:noProof/>
                <w:lang w:eastAsia="ko-KR"/>
              </w:rPr>
              <w:t xml:space="preserve"> </w:t>
            </w:r>
            <w:ins w:id="62" w:author="Jang, Jaehyuk" w:date="2023-12-01T11:55:00Z">
              <w:r w:rsidR="00D207BB">
                <w:rPr>
                  <w:noProof/>
                  <w:lang w:eastAsia="ko-KR"/>
                </w:rPr>
                <w:t>(e)</w:t>
              </w:r>
            </w:ins>
            <w:r w:rsidRPr="00982682">
              <w:rPr>
                <w:noProof/>
                <w:lang w:eastAsia="ko-KR"/>
              </w:rPr>
              <w:t>RedCap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1074531A" w:rsidR="00B07CB0" w:rsidRPr="00982682" w:rsidRDefault="00B07CB0" w:rsidP="007A2555">
            <w:pPr>
              <w:pStyle w:val="TAL"/>
              <w:rPr>
                <w:noProof/>
                <w:lang w:eastAsia="zh-CN"/>
              </w:rPr>
            </w:pPr>
            <w:r w:rsidRPr="00982682">
              <w:rPr>
                <w:noProof/>
                <w:lang w:eastAsia="zh-CN"/>
              </w:rPr>
              <w:t>CCCH of size 48 bits</w:t>
            </w:r>
            <w:del w:id="63" w:author="Jang, Jaehyuk" w:date="2023-12-01T11:56:00Z">
              <w:r w:rsidRPr="00982682" w:rsidDel="007A2555">
                <w:delText xml:space="preserve"> </w:delText>
              </w:r>
              <w:r w:rsidRPr="00982682" w:rsidDel="007A2555">
                <w:rPr>
                  <w:noProof/>
                  <w:lang w:eastAsia="zh-CN"/>
                </w:rPr>
                <w:delText>(referred to as "CCCH" in TS 38.331 [5])</w:delText>
              </w:r>
            </w:del>
            <w:r w:rsidRPr="00982682">
              <w:rPr>
                <w:noProof/>
                <w:lang w:eastAsia="zh-CN"/>
              </w:rPr>
              <w:t xml:space="preserve">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59A4B8E0" w:rsidR="00B07CB0" w:rsidRPr="00982682" w:rsidRDefault="00B07CB0" w:rsidP="007A2555">
            <w:pPr>
              <w:pStyle w:val="TAL"/>
              <w:rPr>
                <w:noProof/>
                <w:lang w:eastAsia="zh-CN"/>
              </w:rPr>
            </w:pPr>
            <w:r w:rsidRPr="00982682">
              <w:rPr>
                <w:noProof/>
                <w:lang w:eastAsia="zh-CN"/>
              </w:rPr>
              <w:t>CCCH of size 64 bits</w:t>
            </w:r>
            <w:del w:id="64" w:author="Jang, Jaehyuk" w:date="2023-12-01T11:56:00Z">
              <w:r w:rsidRPr="00982682" w:rsidDel="007A2555">
                <w:rPr>
                  <w:noProof/>
                  <w:lang w:eastAsia="zh-CN"/>
                </w:rPr>
                <w:delText xml:space="preserve"> (referred to as "CCCH1" in TS 38.331 [5])</w:delText>
              </w:r>
            </w:del>
            <w:r w:rsidRPr="00982682">
              <w:rPr>
                <w:noProof/>
                <w:lang w:eastAsia="zh-CN"/>
              </w:rPr>
              <w:t xml:space="preserve">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맑은 고딕"/>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맑은 고딕"/>
                <w:noProof/>
                <w:lang w:eastAsia="ko-KR"/>
              </w:rPr>
              <w:t>(one octet C</w:t>
            </w:r>
            <w:r w:rsidRPr="00982682">
              <w:rPr>
                <w:rFonts w:eastAsia="맑은 고딕"/>
                <w:noProof/>
                <w:vertAlign w:val="subscript"/>
                <w:lang w:eastAsia="ko-KR"/>
              </w:rPr>
              <w:t>i</w:t>
            </w:r>
            <w:r w:rsidRPr="00982682">
              <w:rPr>
                <w:rFonts w:eastAsia="맑은 고딕"/>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40C3F21D" w:rsidR="00B07CB0" w:rsidRPr="00982682" w:rsidRDefault="00B07CB0" w:rsidP="007A2555">
            <w:pPr>
              <w:pStyle w:val="TAL"/>
              <w:rPr>
                <w:noProof/>
                <w:lang w:eastAsia="ko-KR"/>
              </w:rPr>
            </w:pPr>
            <w:r w:rsidRPr="00982682">
              <w:rPr>
                <w:noProof/>
                <w:lang w:eastAsia="ko-KR"/>
              </w:rPr>
              <w:t>CCCH of size 48 bits</w:t>
            </w:r>
            <w:del w:id="65" w:author="Jang, Jaehyuk" w:date="2023-12-01T11:56:00Z">
              <w:r w:rsidRPr="00982682" w:rsidDel="007A2555">
                <w:rPr>
                  <w:noProof/>
                  <w:lang w:eastAsia="ko-KR"/>
                </w:rPr>
                <w:delText xml:space="preserve"> (referred to as "CCCH" in TS 38.331 [5])</w:delText>
              </w:r>
            </w:del>
            <w:r w:rsidRPr="00982682">
              <w:rPr>
                <w:noProof/>
                <w:lang w:eastAsia="ko-KR"/>
              </w:rPr>
              <w:t>, except for a</w:t>
            </w:r>
            <w:ins w:id="66" w:author="Jang, Jaehyuk" w:date="2023-12-01T11:56:00Z">
              <w:r w:rsidR="007A2555">
                <w:rPr>
                  <w:noProof/>
                  <w:lang w:eastAsia="ko-KR"/>
                </w:rPr>
                <w:t>n</w:t>
              </w:r>
            </w:ins>
            <w:r w:rsidRPr="00982682">
              <w:rPr>
                <w:noProof/>
                <w:lang w:eastAsia="ko-KR"/>
              </w:rPr>
              <w:t xml:space="preserve"> </w:t>
            </w:r>
            <w:ins w:id="67" w:author="Jang, Jaehyuk" w:date="2023-12-01T11:56:00Z">
              <w:r w:rsidR="007A2555">
                <w:rPr>
                  <w:noProof/>
                  <w:lang w:eastAsia="ko-KR"/>
                </w:rPr>
                <w:t>(e)</w:t>
              </w:r>
            </w:ins>
            <w:r w:rsidRPr="00982682">
              <w:rPr>
                <w:noProof/>
                <w:lang w:eastAsia="ko-KR"/>
              </w:rPr>
              <w:t>RedCap UE</w:t>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r w:rsidR="00D207BB" w:rsidRPr="00982682" w14:paraId="589B548B" w14:textId="77777777" w:rsidTr="008B60DC">
        <w:trPr>
          <w:jc w:val="center"/>
          <w:ins w:id="68" w:author="Jang, Jaehyuk" w:date="2023-12-01T11:54:00Z"/>
        </w:trPr>
        <w:tc>
          <w:tcPr>
            <w:tcW w:w="9202" w:type="dxa"/>
            <w:gridSpan w:val="2"/>
          </w:tcPr>
          <w:p w14:paraId="6C38C2F0" w14:textId="0434215F" w:rsidR="00D207BB" w:rsidRPr="00982682" w:rsidRDefault="00D207BB">
            <w:pPr>
              <w:pStyle w:val="TAN"/>
              <w:rPr>
                <w:ins w:id="69" w:author="Jang, Jaehyuk" w:date="2023-12-01T11:54:00Z"/>
                <w:noProof/>
                <w:lang w:eastAsia="ko-KR"/>
              </w:rPr>
              <w:pPrChange w:id="70" w:author="Jang, Jaehyuk" w:date="2023-12-01T11:55:00Z">
                <w:pPr>
                  <w:pStyle w:val="TAL"/>
                </w:pPr>
              </w:pPrChange>
            </w:pPr>
            <w:ins w:id="71" w:author="Jang, Jaehyuk" w:date="2023-12-01T11:54:00Z">
              <w:r>
                <w:rPr>
                  <w:noProof/>
                  <w:lang w:eastAsia="ko-KR"/>
                </w:rPr>
                <w:t>NOTE:</w:t>
              </w:r>
            </w:ins>
            <w:ins w:id="72" w:author="Jang, Jaehyuk" w:date="2023-12-01T11:55:00Z">
              <w:r>
                <w:rPr>
                  <w:noProof/>
                  <w:lang w:eastAsia="ko-KR"/>
                </w:rPr>
                <w:tab/>
              </w:r>
              <w:r w:rsidRPr="00D207BB">
                <w:rPr>
                  <w:noProof/>
                  <w:lang w:eastAsia="ko-KR"/>
                </w:rPr>
                <w:t>CCCH of size 48 bits and CCCH of size 64 bits are referred to as CCCH in TS 38.331 [5] and CCCH1 in TS 38.331 [5], respectively.</w:t>
              </w:r>
            </w:ins>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73"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73"/>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맑은 고딕"/>
                <w:lang w:eastAsia="ko-KR"/>
              </w:rPr>
            </w:pPr>
            <w:r w:rsidRPr="00982682">
              <w:rPr>
                <w:rFonts w:eastAsia="맑은 고딕"/>
                <w:lang w:eastAsia="ko-KR"/>
              </w:rPr>
              <w:t>0 to 228</w:t>
            </w:r>
          </w:p>
        </w:tc>
        <w:tc>
          <w:tcPr>
            <w:tcW w:w="1701" w:type="dxa"/>
          </w:tcPr>
          <w:p w14:paraId="5CEC0715" w14:textId="77777777" w:rsidR="00B07CB0" w:rsidRPr="00982682" w:rsidRDefault="00B07CB0" w:rsidP="00B07CB0">
            <w:pPr>
              <w:pStyle w:val="TAC"/>
              <w:rPr>
                <w:rFonts w:eastAsia="맑은 고딕"/>
                <w:lang w:eastAsia="ko-KR"/>
              </w:rPr>
            </w:pPr>
            <w:r w:rsidRPr="00982682">
              <w:rPr>
                <w:rFonts w:eastAsia="맑은 고딕"/>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맑은 고딕"/>
                <w:lang w:eastAsia="ko-KR"/>
              </w:rPr>
            </w:pPr>
            <w:r w:rsidRPr="00982682">
              <w:rPr>
                <w:rFonts w:eastAsia="맑은 고딕"/>
                <w:lang w:eastAsia="ko-KR"/>
              </w:rPr>
              <w:t>229</w:t>
            </w:r>
          </w:p>
        </w:tc>
        <w:tc>
          <w:tcPr>
            <w:tcW w:w="1701" w:type="dxa"/>
          </w:tcPr>
          <w:p w14:paraId="6D3E6A4D" w14:textId="77777777" w:rsidR="00B07CB0" w:rsidRPr="00982682" w:rsidRDefault="00B07CB0" w:rsidP="00B07CB0">
            <w:pPr>
              <w:pStyle w:val="TAC"/>
              <w:rPr>
                <w:rFonts w:eastAsia="맑은 고딕"/>
                <w:lang w:eastAsia="ko-KR"/>
              </w:rPr>
            </w:pPr>
            <w:r w:rsidRPr="00982682">
              <w:rPr>
                <w:rFonts w:eastAsia="맑은 고딕"/>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맑은 고딕"/>
                <w:lang w:eastAsia="ko-KR"/>
              </w:rPr>
            </w:pPr>
            <w:r w:rsidRPr="00982682">
              <w:rPr>
                <w:rFonts w:eastAsia="맑은 고딕"/>
                <w:lang w:eastAsia="ko-KR"/>
              </w:rPr>
              <w:t>230</w:t>
            </w:r>
          </w:p>
        </w:tc>
        <w:tc>
          <w:tcPr>
            <w:tcW w:w="1701" w:type="dxa"/>
          </w:tcPr>
          <w:p w14:paraId="07AACB26" w14:textId="77777777" w:rsidR="00B07CB0" w:rsidRPr="00982682" w:rsidRDefault="00B07CB0" w:rsidP="00B07CB0">
            <w:pPr>
              <w:pStyle w:val="TAC"/>
              <w:rPr>
                <w:rFonts w:eastAsia="맑은 고딕"/>
                <w:lang w:eastAsia="ko-KR"/>
              </w:rPr>
            </w:pPr>
            <w:r w:rsidRPr="00982682">
              <w:rPr>
                <w:rFonts w:eastAsia="맑은 고딕"/>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맑은 고딕"/>
                <w:lang w:eastAsia="ko-KR"/>
              </w:rPr>
            </w:pPr>
            <w:r w:rsidRPr="00982682">
              <w:rPr>
                <w:rFonts w:eastAsia="맑은 고딕"/>
                <w:lang w:eastAsia="ko-KR"/>
              </w:rPr>
              <w:t>231</w:t>
            </w:r>
          </w:p>
        </w:tc>
        <w:tc>
          <w:tcPr>
            <w:tcW w:w="1701" w:type="dxa"/>
          </w:tcPr>
          <w:p w14:paraId="7C6ECA17" w14:textId="77777777" w:rsidR="00B07CB0" w:rsidRPr="00982682" w:rsidRDefault="00B07CB0" w:rsidP="00B07CB0">
            <w:pPr>
              <w:pStyle w:val="TAC"/>
              <w:rPr>
                <w:rFonts w:eastAsia="맑은 고딕"/>
                <w:lang w:eastAsia="ko-KR"/>
              </w:rPr>
            </w:pPr>
            <w:r w:rsidRPr="00982682">
              <w:rPr>
                <w:rFonts w:eastAsia="맑은 고딕"/>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맑은 고딕"/>
                <w:lang w:eastAsia="ko-KR"/>
              </w:rPr>
            </w:pPr>
            <w:r w:rsidRPr="00982682">
              <w:rPr>
                <w:rFonts w:eastAsia="맑은 고딕"/>
                <w:lang w:eastAsia="ko-KR"/>
              </w:rPr>
              <w:t>232</w:t>
            </w:r>
          </w:p>
        </w:tc>
        <w:tc>
          <w:tcPr>
            <w:tcW w:w="1701" w:type="dxa"/>
          </w:tcPr>
          <w:p w14:paraId="2706DEC9" w14:textId="77777777" w:rsidR="00B07CB0" w:rsidRPr="00982682" w:rsidRDefault="00B07CB0" w:rsidP="00B07CB0">
            <w:pPr>
              <w:pStyle w:val="TAC"/>
              <w:rPr>
                <w:rFonts w:eastAsia="맑은 고딕"/>
                <w:lang w:eastAsia="ko-KR"/>
              </w:rPr>
            </w:pPr>
            <w:r w:rsidRPr="00982682">
              <w:rPr>
                <w:rFonts w:eastAsia="맑은 고딕"/>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맑은 고딕"/>
                <w:lang w:eastAsia="ko-KR"/>
              </w:rPr>
            </w:pPr>
            <w:r w:rsidRPr="00982682">
              <w:rPr>
                <w:rFonts w:eastAsia="맑은 고딕"/>
                <w:lang w:eastAsia="ko-KR"/>
              </w:rPr>
              <w:t>233</w:t>
            </w:r>
          </w:p>
        </w:tc>
        <w:tc>
          <w:tcPr>
            <w:tcW w:w="1701" w:type="dxa"/>
          </w:tcPr>
          <w:p w14:paraId="21994537" w14:textId="77777777" w:rsidR="00B07CB0" w:rsidRPr="00982682" w:rsidRDefault="00B07CB0" w:rsidP="00B07CB0">
            <w:pPr>
              <w:pStyle w:val="TAC"/>
              <w:rPr>
                <w:rFonts w:eastAsia="맑은 고딕"/>
                <w:lang w:eastAsia="ko-KR"/>
              </w:rPr>
            </w:pPr>
            <w:r w:rsidRPr="00982682">
              <w:rPr>
                <w:rFonts w:eastAsia="맑은 고딕"/>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맑은 고딕"/>
                <w:lang w:eastAsia="ko-KR"/>
              </w:rPr>
            </w:pPr>
            <w:r w:rsidRPr="00982682">
              <w:rPr>
                <w:rFonts w:eastAsia="맑은 고딕"/>
                <w:lang w:eastAsia="ko-KR"/>
              </w:rPr>
              <w:t>234</w:t>
            </w:r>
          </w:p>
        </w:tc>
        <w:tc>
          <w:tcPr>
            <w:tcW w:w="1701" w:type="dxa"/>
          </w:tcPr>
          <w:p w14:paraId="7D5B9EFB" w14:textId="77777777" w:rsidR="00B07CB0" w:rsidRPr="00982682" w:rsidRDefault="00B07CB0" w:rsidP="00B07CB0">
            <w:pPr>
              <w:pStyle w:val="TAC"/>
              <w:rPr>
                <w:rFonts w:eastAsia="맑은 고딕"/>
                <w:lang w:eastAsia="ko-KR"/>
              </w:rPr>
            </w:pPr>
            <w:r w:rsidRPr="00982682">
              <w:rPr>
                <w:rFonts w:eastAsia="맑은 고딕"/>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맑은 고딕"/>
                <w:lang w:eastAsia="ko-KR"/>
              </w:rPr>
            </w:pPr>
            <w:r w:rsidRPr="00982682">
              <w:rPr>
                <w:rFonts w:eastAsia="맑은 고딕"/>
                <w:lang w:eastAsia="ko-KR"/>
              </w:rPr>
              <w:t>235</w:t>
            </w:r>
          </w:p>
        </w:tc>
        <w:tc>
          <w:tcPr>
            <w:tcW w:w="1701" w:type="dxa"/>
          </w:tcPr>
          <w:p w14:paraId="74FF4916" w14:textId="77777777" w:rsidR="00B07CB0" w:rsidRPr="00982682" w:rsidRDefault="00B07CB0" w:rsidP="00B07CB0">
            <w:pPr>
              <w:pStyle w:val="TAC"/>
              <w:rPr>
                <w:rFonts w:eastAsia="맑은 고딕"/>
                <w:lang w:eastAsia="ko-KR"/>
              </w:rPr>
            </w:pPr>
            <w:r w:rsidRPr="00982682">
              <w:rPr>
                <w:rFonts w:eastAsia="맑은 고딕"/>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맑은 고딕"/>
                <w:lang w:eastAsia="ko-KR"/>
              </w:rPr>
              <w:t>(one octet C</w:t>
            </w:r>
            <w:r w:rsidRPr="00982682">
              <w:rPr>
                <w:rFonts w:eastAsia="맑은 고딕"/>
                <w:vertAlign w:val="subscript"/>
                <w:lang w:eastAsia="ko-KR"/>
              </w:rPr>
              <w:t>i</w:t>
            </w:r>
            <w:r w:rsidRPr="00982682">
              <w:rPr>
                <w:rFonts w:eastAsia="맑은 고딕"/>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맑은 고딕"/>
                <w:lang w:eastAsia="ko-KR"/>
              </w:rPr>
            </w:pPr>
            <w:r w:rsidRPr="00982682">
              <w:rPr>
                <w:rFonts w:eastAsia="맑은 고딕"/>
                <w:lang w:eastAsia="ko-KR"/>
              </w:rPr>
              <w:t>236</w:t>
            </w:r>
          </w:p>
        </w:tc>
        <w:tc>
          <w:tcPr>
            <w:tcW w:w="1701" w:type="dxa"/>
          </w:tcPr>
          <w:p w14:paraId="31BB5515" w14:textId="77777777" w:rsidR="00B07CB0" w:rsidRPr="00982682" w:rsidRDefault="00B07CB0" w:rsidP="00B07CB0">
            <w:pPr>
              <w:pStyle w:val="TAC"/>
              <w:rPr>
                <w:rFonts w:eastAsia="맑은 고딕"/>
                <w:lang w:eastAsia="ko-KR"/>
              </w:rPr>
            </w:pPr>
            <w:r w:rsidRPr="00982682">
              <w:rPr>
                <w:rFonts w:eastAsia="맑은 고딕"/>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맑은 고딕"/>
                <w:lang w:eastAsia="ko-KR"/>
              </w:rPr>
            </w:pPr>
            <w:r w:rsidRPr="00982682">
              <w:rPr>
                <w:rFonts w:eastAsia="맑은 고딕"/>
                <w:lang w:eastAsia="ko-KR"/>
              </w:rPr>
              <w:t>237</w:t>
            </w:r>
          </w:p>
        </w:tc>
        <w:tc>
          <w:tcPr>
            <w:tcW w:w="1701" w:type="dxa"/>
          </w:tcPr>
          <w:p w14:paraId="15CEE578" w14:textId="77777777" w:rsidR="00B07CB0" w:rsidRPr="00982682" w:rsidRDefault="00B07CB0" w:rsidP="00B07CB0">
            <w:pPr>
              <w:pStyle w:val="TAC"/>
              <w:rPr>
                <w:rFonts w:eastAsia="맑은 고딕"/>
                <w:lang w:eastAsia="ko-KR"/>
              </w:rPr>
            </w:pPr>
            <w:r w:rsidRPr="00982682">
              <w:rPr>
                <w:rFonts w:eastAsia="맑은 고딕"/>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맑은 고딕"/>
                <w:lang w:eastAsia="ko-KR"/>
              </w:rPr>
              <w:t>(four octet C</w:t>
            </w:r>
            <w:r w:rsidRPr="00982682">
              <w:rPr>
                <w:rFonts w:eastAsia="맑은 고딕"/>
                <w:vertAlign w:val="subscript"/>
                <w:lang w:eastAsia="ko-KR"/>
              </w:rPr>
              <w:t>i</w:t>
            </w:r>
            <w:r w:rsidRPr="00982682">
              <w:rPr>
                <w:rFonts w:eastAsia="맑은 고딕"/>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맑은 고딕"/>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맑은 고딕"/>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맑은 고딕"/>
                <w:lang w:eastAsia="ko-KR"/>
              </w:rPr>
            </w:pPr>
            <w:r w:rsidRPr="00982682">
              <w:rPr>
                <w:rFonts w:eastAsia="맑은 고딕"/>
                <w:lang w:eastAsia="ko-KR"/>
              </w:rPr>
              <w:t>239</w:t>
            </w:r>
          </w:p>
        </w:tc>
        <w:tc>
          <w:tcPr>
            <w:tcW w:w="1701" w:type="dxa"/>
          </w:tcPr>
          <w:p w14:paraId="7011994A" w14:textId="77777777" w:rsidR="00B07CB0" w:rsidRPr="00982682" w:rsidRDefault="00B07CB0" w:rsidP="00B07CB0">
            <w:pPr>
              <w:pStyle w:val="TAC"/>
              <w:rPr>
                <w:rFonts w:eastAsia="맑은 고딕"/>
                <w:lang w:eastAsia="ko-KR"/>
              </w:rPr>
            </w:pPr>
            <w:r w:rsidRPr="00982682">
              <w:rPr>
                <w:rFonts w:eastAsia="맑은 고딕"/>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맑은 고딕"/>
                <w:lang w:eastAsia="ko-KR"/>
              </w:rPr>
            </w:pPr>
            <w:r w:rsidRPr="00982682">
              <w:rPr>
                <w:rFonts w:eastAsia="맑은 고딕"/>
                <w:lang w:eastAsia="ko-KR"/>
              </w:rPr>
              <w:t>240</w:t>
            </w:r>
          </w:p>
        </w:tc>
        <w:tc>
          <w:tcPr>
            <w:tcW w:w="1701" w:type="dxa"/>
          </w:tcPr>
          <w:p w14:paraId="4323B08A" w14:textId="77777777" w:rsidR="00B07CB0" w:rsidRPr="00982682" w:rsidRDefault="00B07CB0" w:rsidP="00B07CB0">
            <w:pPr>
              <w:pStyle w:val="TAC"/>
              <w:rPr>
                <w:rFonts w:eastAsia="맑은 고딕"/>
                <w:lang w:eastAsia="ko-KR"/>
              </w:rPr>
            </w:pPr>
            <w:r w:rsidRPr="00982682">
              <w:rPr>
                <w:rFonts w:eastAsia="맑은 고딕"/>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맑은 고딕"/>
                <w:lang w:eastAsia="ko-KR"/>
              </w:rPr>
            </w:pPr>
            <w:r w:rsidRPr="00982682">
              <w:rPr>
                <w:rFonts w:eastAsia="맑은 고딕"/>
                <w:lang w:eastAsia="ko-KR"/>
              </w:rPr>
              <w:t>241</w:t>
            </w:r>
          </w:p>
        </w:tc>
        <w:tc>
          <w:tcPr>
            <w:tcW w:w="1701" w:type="dxa"/>
          </w:tcPr>
          <w:p w14:paraId="4C3BF14A" w14:textId="77777777" w:rsidR="00B07CB0" w:rsidRPr="00982682" w:rsidRDefault="00B07CB0" w:rsidP="00B07CB0">
            <w:pPr>
              <w:pStyle w:val="TAC"/>
              <w:rPr>
                <w:rFonts w:eastAsia="맑은 고딕"/>
                <w:lang w:eastAsia="ko-KR"/>
              </w:rPr>
            </w:pPr>
            <w:r w:rsidRPr="00982682">
              <w:rPr>
                <w:rFonts w:eastAsia="맑은 고딕"/>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맑은 고딕"/>
                <w:lang w:eastAsia="ko-KR"/>
              </w:rPr>
            </w:pPr>
            <w:r w:rsidRPr="00982682">
              <w:rPr>
                <w:rFonts w:eastAsia="맑은 고딕"/>
                <w:lang w:eastAsia="ko-KR"/>
              </w:rPr>
              <w:t>242</w:t>
            </w:r>
          </w:p>
        </w:tc>
        <w:tc>
          <w:tcPr>
            <w:tcW w:w="1701" w:type="dxa"/>
          </w:tcPr>
          <w:p w14:paraId="535B5BD3" w14:textId="77777777" w:rsidR="00B07CB0" w:rsidRPr="00982682" w:rsidRDefault="00B07CB0" w:rsidP="00B07CB0">
            <w:pPr>
              <w:pStyle w:val="TAC"/>
              <w:rPr>
                <w:rFonts w:eastAsia="맑은 고딕"/>
                <w:lang w:eastAsia="ko-KR"/>
              </w:rPr>
            </w:pPr>
            <w:r w:rsidRPr="00982682">
              <w:rPr>
                <w:rFonts w:eastAsia="맑은 고딕"/>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맑은 고딕"/>
                <w:lang w:eastAsia="ko-KR"/>
              </w:rPr>
            </w:pPr>
            <w:r w:rsidRPr="00982682">
              <w:rPr>
                <w:rFonts w:eastAsia="맑은 고딕"/>
                <w:lang w:eastAsia="ko-KR"/>
              </w:rPr>
              <w:t>243</w:t>
            </w:r>
          </w:p>
        </w:tc>
        <w:tc>
          <w:tcPr>
            <w:tcW w:w="1701" w:type="dxa"/>
          </w:tcPr>
          <w:p w14:paraId="352DC317" w14:textId="77777777" w:rsidR="00B07CB0" w:rsidRPr="00982682" w:rsidRDefault="00B07CB0" w:rsidP="00B07CB0">
            <w:pPr>
              <w:pStyle w:val="TAC"/>
              <w:rPr>
                <w:rFonts w:eastAsia="맑은 고딕"/>
                <w:lang w:eastAsia="ko-KR"/>
              </w:rPr>
            </w:pPr>
            <w:r w:rsidRPr="00982682">
              <w:rPr>
                <w:rFonts w:eastAsia="맑은 고딕"/>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맑은 고딕"/>
                <w:lang w:eastAsia="ko-KR"/>
              </w:rPr>
            </w:pPr>
            <w:r w:rsidRPr="00982682">
              <w:rPr>
                <w:rFonts w:eastAsia="맑은 고딕"/>
                <w:lang w:eastAsia="ko-KR"/>
              </w:rPr>
              <w:t>244</w:t>
            </w:r>
          </w:p>
        </w:tc>
        <w:tc>
          <w:tcPr>
            <w:tcW w:w="1701" w:type="dxa"/>
          </w:tcPr>
          <w:p w14:paraId="26FD377C" w14:textId="77777777" w:rsidR="00B07CB0" w:rsidRPr="00982682" w:rsidRDefault="00B07CB0" w:rsidP="00B07CB0">
            <w:pPr>
              <w:pStyle w:val="TAC"/>
              <w:rPr>
                <w:rFonts w:eastAsia="맑은 고딕"/>
                <w:lang w:eastAsia="ko-KR"/>
              </w:rPr>
            </w:pPr>
            <w:r w:rsidRPr="00982682">
              <w:rPr>
                <w:rFonts w:eastAsia="맑은 고딕"/>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맑은 고딕"/>
                <w:lang w:eastAsia="ko-KR"/>
              </w:rPr>
            </w:pPr>
            <w:r w:rsidRPr="00982682">
              <w:rPr>
                <w:rFonts w:eastAsia="맑은 고딕"/>
                <w:lang w:eastAsia="ko-KR"/>
              </w:rPr>
              <w:t>245</w:t>
            </w:r>
          </w:p>
        </w:tc>
        <w:tc>
          <w:tcPr>
            <w:tcW w:w="1701" w:type="dxa"/>
          </w:tcPr>
          <w:p w14:paraId="5D334232" w14:textId="77777777" w:rsidR="00B07CB0" w:rsidRPr="00982682" w:rsidRDefault="00B07CB0" w:rsidP="00B07CB0">
            <w:pPr>
              <w:pStyle w:val="TAC"/>
              <w:rPr>
                <w:rFonts w:eastAsia="맑은 고딕"/>
                <w:lang w:eastAsia="ko-KR"/>
              </w:rPr>
            </w:pPr>
            <w:r w:rsidRPr="00982682">
              <w:rPr>
                <w:rFonts w:eastAsia="맑은 고딕"/>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맑은 고딕"/>
                <w:lang w:eastAsia="ko-KR"/>
              </w:rPr>
            </w:pPr>
            <w:r w:rsidRPr="00982682">
              <w:rPr>
                <w:rFonts w:eastAsia="맑은 고딕"/>
                <w:lang w:eastAsia="ko-KR"/>
              </w:rPr>
              <w:t>246</w:t>
            </w:r>
          </w:p>
        </w:tc>
        <w:tc>
          <w:tcPr>
            <w:tcW w:w="1701" w:type="dxa"/>
          </w:tcPr>
          <w:p w14:paraId="4308751B" w14:textId="77777777" w:rsidR="00B07CB0" w:rsidRPr="00982682" w:rsidRDefault="00B07CB0" w:rsidP="00B07CB0">
            <w:pPr>
              <w:pStyle w:val="TAC"/>
              <w:rPr>
                <w:rFonts w:eastAsia="맑은 고딕"/>
                <w:lang w:eastAsia="ko-KR"/>
              </w:rPr>
            </w:pPr>
            <w:r w:rsidRPr="00982682">
              <w:rPr>
                <w:rFonts w:eastAsia="맑은 고딕"/>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맑은 고딕"/>
                <w:lang w:eastAsia="ko-KR"/>
              </w:rPr>
            </w:pPr>
            <w:r w:rsidRPr="00982682">
              <w:rPr>
                <w:rFonts w:eastAsia="맑은 고딕"/>
                <w:lang w:eastAsia="ko-KR"/>
              </w:rPr>
              <w:t>247</w:t>
            </w:r>
          </w:p>
        </w:tc>
        <w:tc>
          <w:tcPr>
            <w:tcW w:w="1701" w:type="dxa"/>
          </w:tcPr>
          <w:p w14:paraId="08367820" w14:textId="77777777" w:rsidR="00B07CB0" w:rsidRPr="00982682" w:rsidRDefault="00B07CB0" w:rsidP="00B07CB0">
            <w:pPr>
              <w:pStyle w:val="TAC"/>
              <w:rPr>
                <w:rFonts w:eastAsia="맑은 고딕"/>
                <w:lang w:eastAsia="ko-KR"/>
              </w:rPr>
            </w:pPr>
            <w:r w:rsidRPr="00982682">
              <w:rPr>
                <w:rFonts w:eastAsia="맑은 고딕"/>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맑은 고딕"/>
                <w:lang w:eastAsia="ko-KR"/>
              </w:rPr>
            </w:pPr>
            <w:r w:rsidRPr="00982682">
              <w:rPr>
                <w:rFonts w:eastAsia="맑은 고딕"/>
                <w:lang w:eastAsia="ko-KR"/>
              </w:rPr>
              <w:t>248</w:t>
            </w:r>
          </w:p>
        </w:tc>
        <w:tc>
          <w:tcPr>
            <w:tcW w:w="1701" w:type="dxa"/>
          </w:tcPr>
          <w:p w14:paraId="6E4F3303" w14:textId="77777777" w:rsidR="00B07CB0" w:rsidRPr="00982682" w:rsidRDefault="00B07CB0" w:rsidP="00B07CB0">
            <w:pPr>
              <w:pStyle w:val="TAC"/>
              <w:rPr>
                <w:rFonts w:eastAsia="맑은 고딕"/>
                <w:lang w:eastAsia="ko-KR"/>
              </w:rPr>
            </w:pPr>
            <w:r w:rsidRPr="00982682">
              <w:rPr>
                <w:rFonts w:eastAsia="맑은 고딕"/>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맑은 고딕"/>
                <w:lang w:eastAsia="ko-KR"/>
              </w:rPr>
            </w:pPr>
            <w:r w:rsidRPr="00982682">
              <w:rPr>
                <w:rFonts w:eastAsia="맑은 고딕"/>
                <w:lang w:eastAsia="ko-KR"/>
              </w:rPr>
              <w:t>249</w:t>
            </w:r>
          </w:p>
        </w:tc>
        <w:tc>
          <w:tcPr>
            <w:tcW w:w="1701" w:type="dxa"/>
          </w:tcPr>
          <w:p w14:paraId="05104E9E" w14:textId="77777777" w:rsidR="00B07CB0" w:rsidRPr="00982682" w:rsidRDefault="00B07CB0" w:rsidP="00B07CB0">
            <w:pPr>
              <w:pStyle w:val="TAC"/>
              <w:rPr>
                <w:rFonts w:eastAsia="맑은 고딕"/>
                <w:lang w:eastAsia="ko-KR"/>
              </w:rPr>
            </w:pPr>
            <w:r w:rsidRPr="00982682">
              <w:rPr>
                <w:rFonts w:eastAsia="맑은 고딕"/>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맑은 고딕"/>
                <w:lang w:eastAsia="ko-KR"/>
              </w:rPr>
            </w:pPr>
            <w:r w:rsidRPr="00982682">
              <w:rPr>
                <w:rFonts w:eastAsia="맑은 고딕"/>
                <w:lang w:eastAsia="ko-KR"/>
              </w:rPr>
              <w:t>250</w:t>
            </w:r>
          </w:p>
        </w:tc>
        <w:tc>
          <w:tcPr>
            <w:tcW w:w="1701" w:type="dxa"/>
          </w:tcPr>
          <w:p w14:paraId="029ACC65" w14:textId="77777777" w:rsidR="00B07CB0" w:rsidRPr="00982682" w:rsidRDefault="00B07CB0" w:rsidP="00B07CB0">
            <w:pPr>
              <w:pStyle w:val="TAC"/>
              <w:rPr>
                <w:rFonts w:eastAsia="맑은 고딕"/>
                <w:lang w:eastAsia="ko-KR"/>
              </w:rPr>
            </w:pPr>
            <w:r w:rsidRPr="00982682">
              <w:rPr>
                <w:rFonts w:eastAsia="맑은 고딕"/>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맑은 고딕"/>
                <w:lang w:eastAsia="ko-KR"/>
              </w:rPr>
            </w:pPr>
            <w:r w:rsidRPr="00982682">
              <w:rPr>
                <w:rFonts w:eastAsia="맑은 고딕"/>
                <w:lang w:eastAsia="ko-KR"/>
              </w:rPr>
              <w:t>251</w:t>
            </w:r>
          </w:p>
        </w:tc>
        <w:tc>
          <w:tcPr>
            <w:tcW w:w="1701" w:type="dxa"/>
          </w:tcPr>
          <w:p w14:paraId="2B83BC92" w14:textId="77777777" w:rsidR="00B07CB0" w:rsidRPr="00982682" w:rsidRDefault="00B07CB0" w:rsidP="00B07CB0">
            <w:pPr>
              <w:pStyle w:val="TAC"/>
              <w:rPr>
                <w:rFonts w:eastAsia="맑은 고딕"/>
                <w:lang w:eastAsia="ko-KR"/>
              </w:rPr>
            </w:pPr>
            <w:r w:rsidRPr="00982682">
              <w:rPr>
                <w:rFonts w:eastAsia="맑은 고딕"/>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맑은 고딕"/>
                <w:lang w:eastAsia="ko-KR"/>
              </w:rPr>
              <w:t>(four octets C</w:t>
            </w:r>
            <w:r w:rsidRPr="00982682">
              <w:rPr>
                <w:rFonts w:eastAsia="맑은 고딕"/>
                <w:vertAlign w:val="subscript"/>
                <w:lang w:eastAsia="ko-KR"/>
              </w:rPr>
              <w:t>i</w:t>
            </w:r>
            <w:r w:rsidRPr="00982682">
              <w:rPr>
                <w:rFonts w:eastAsia="맑은 고딕"/>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맑은 고딕"/>
                <w:lang w:eastAsia="ko-KR"/>
              </w:rPr>
            </w:pPr>
            <w:r w:rsidRPr="00982682">
              <w:rPr>
                <w:rFonts w:eastAsia="맑은 고딕"/>
                <w:lang w:eastAsia="ko-KR"/>
              </w:rPr>
              <w:t>252</w:t>
            </w:r>
          </w:p>
        </w:tc>
        <w:tc>
          <w:tcPr>
            <w:tcW w:w="1701" w:type="dxa"/>
          </w:tcPr>
          <w:p w14:paraId="10C74DEC" w14:textId="77777777" w:rsidR="00B07CB0" w:rsidRPr="00982682" w:rsidRDefault="00B07CB0" w:rsidP="00B07CB0">
            <w:pPr>
              <w:pStyle w:val="TAC"/>
              <w:rPr>
                <w:rFonts w:eastAsia="맑은 고딕"/>
                <w:lang w:eastAsia="ko-KR"/>
              </w:rPr>
            </w:pPr>
            <w:r w:rsidRPr="00982682">
              <w:rPr>
                <w:rFonts w:eastAsia="맑은 고딕"/>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맑은 고딕"/>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맑은 고딕"/>
                <w:lang w:eastAsia="ko-KR"/>
              </w:rPr>
            </w:pPr>
            <w:r w:rsidRPr="00982682">
              <w:rPr>
                <w:rFonts w:eastAsia="맑은 고딕"/>
                <w:lang w:eastAsia="ko-KR"/>
              </w:rPr>
              <w:t>253</w:t>
            </w:r>
          </w:p>
        </w:tc>
        <w:tc>
          <w:tcPr>
            <w:tcW w:w="1701" w:type="dxa"/>
          </w:tcPr>
          <w:p w14:paraId="2AC45DEB" w14:textId="77777777" w:rsidR="00B07CB0" w:rsidRPr="00982682" w:rsidRDefault="00B07CB0" w:rsidP="00B07CB0">
            <w:pPr>
              <w:pStyle w:val="TAC"/>
              <w:rPr>
                <w:rFonts w:eastAsia="맑은 고딕"/>
                <w:lang w:eastAsia="ko-KR"/>
              </w:rPr>
            </w:pPr>
            <w:r w:rsidRPr="00982682">
              <w:rPr>
                <w:rFonts w:eastAsia="맑은 고딕"/>
                <w:lang w:eastAsia="ko-KR"/>
              </w:rPr>
              <w:t>317</w:t>
            </w:r>
          </w:p>
        </w:tc>
        <w:tc>
          <w:tcPr>
            <w:tcW w:w="3969" w:type="dxa"/>
          </w:tcPr>
          <w:p w14:paraId="4A53D9E9" w14:textId="77777777" w:rsidR="00B07CB0" w:rsidRPr="00982682" w:rsidRDefault="00B07CB0" w:rsidP="00B07CB0">
            <w:pPr>
              <w:pStyle w:val="TAL"/>
              <w:rPr>
                <w:rFonts w:eastAsia="맑은 고딕"/>
                <w:noProof/>
                <w:lang w:eastAsia="ko-KR"/>
              </w:rPr>
            </w:pPr>
            <w:r w:rsidRPr="00982682">
              <w:rPr>
                <w:rFonts w:eastAsia="맑은 고딕"/>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74" w:author="Jang, Jaehyuk" w:date="2023-10-25T16:09:00Z"/>
          <w:lang w:eastAsia="ko-KR"/>
        </w:rPr>
      </w:pPr>
    </w:p>
    <w:p w14:paraId="1EA4267F" w14:textId="1A8138A0" w:rsidR="00A95C4A" w:rsidRPr="00982682" w:rsidRDefault="00A95C4A" w:rsidP="00A95C4A">
      <w:pPr>
        <w:pStyle w:val="TH"/>
        <w:rPr>
          <w:ins w:id="75" w:author="Jang, Jaehyuk" w:date="2023-10-25T16:09:00Z"/>
          <w:noProof/>
          <w:lang w:eastAsia="ko-KR"/>
        </w:rPr>
      </w:pPr>
      <w:ins w:id="76"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77"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78" w:author="Jang, Jaehyuk" w:date="2023-10-25T16:09:00Z"/>
                <w:noProof/>
                <w:lang w:eastAsia="ko-KR"/>
              </w:rPr>
            </w:pPr>
            <w:ins w:id="79"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80" w:author="Jang, Jaehyuk" w:date="2023-10-25T16:09:00Z"/>
                <w:noProof/>
                <w:lang w:eastAsia="ko-KR"/>
              </w:rPr>
            </w:pPr>
            <w:ins w:id="81"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82" w:author="Jang, Jaehyuk" w:date="2023-10-25T16:09:00Z"/>
                <w:noProof/>
                <w:lang w:eastAsia="ko-KR"/>
              </w:rPr>
            </w:pPr>
            <w:ins w:id="83" w:author="Jang, Jaehyuk" w:date="2023-10-25T16:09:00Z">
              <w:r w:rsidRPr="00982682">
                <w:rPr>
                  <w:noProof/>
                  <w:lang w:eastAsia="ko-KR"/>
                </w:rPr>
                <w:t>LCID values</w:t>
              </w:r>
            </w:ins>
          </w:p>
        </w:tc>
      </w:tr>
      <w:tr w:rsidR="003C2859" w:rsidRPr="00982682" w14:paraId="6F6AC95A" w14:textId="77777777" w:rsidTr="0004454D">
        <w:trPr>
          <w:jc w:val="center"/>
          <w:ins w:id="84"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77FE425D" w:rsidR="003C2859" w:rsidRPr="00982682" w:rsidRDefault="003C2859" w:rsidP="003C2859">
            <w:pPr>
              <w:pStyle w:val="TAC"/>
              <w:rPr>
                <w:ins w:id="85" w:author="Jang, Jaehyuk" w:date="2023-10-25T16:09:00Z"/>
                <w:noProof/>
                <w:lang w:eastAsia="ko-KR"/>
              </w:rPr>
            </w:pPr>
            <w:ins w:id="86" w:author="NR_redcap_enh-Core" w:date="2023-11-30T11:16: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tcPr>
          <w:p w14:paraId="3BA5357B" w14:textId="7044CEDC" w:rsidR="003C2859" w:rsidRPr="00982682" w:rsidRDefault="003C2859" w:rsidP="003C2859">
            <w:pPr>
              <w:pStyle w:val="TAC"/>
              <w:rPr>
                <w:ins w:id="87" w:author="Jang, Jaehyuk" w:date="2023-10-25T16:09:00Z"/>
                <w:noProof/>
                <w:lang w:eastAsia="ko-KR"/>
              </w:rPr>
            </w:pPr>
            <w:ins w:id="88" w:author="NR_redcap_enh-Core" w:date="2023-11-30T11:16: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320</w:t>
              </w:r>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tcPr>
          <w:p w14:paraId="4C017824" w14:textId="41AC85CE" w:rsidR="003C2859" w:rsidRPr="00982682" w:rsidRDefault="003C2859" w:rsidP="008258E3">
            <w:pPr>
              <w:pStyle w:val="TAL"/>
              <w:rPr>
                <w:ins w:id="89" w:author="Jang, Jaehyuk" w:date="2023-10-25T16:09:00Z"/>
                <w:noProof/>
                <w:lang w:eastAsia="ko-KR"/>
              </w:rPr>
            </w:pPr>
            <w:ins w:id="90" w:author="NR_redcap_enh-Core" w:date="2023-11-30T11:16:00Z">
              <w:r w:rsidRPr="00CF5840">
                <w:rPr>
                  <w:noProof/>
                  <w:lang w:eastAsia="zh-CN"/>
                </w:rPr>
                <w:t xml:space="preserve">CCCH of size 48 bits for an eRedCap UE </w:t>
              </w:r>
            </w:ins>
          </w:p>
        </w:tc>
      </w:tr>
      <w:tr w:rsidR="003C2859" w:rsidRPr="00982682" w14:paraId="6AF8E703" w14:textId="77777777" w:rsidTr="00331308">
        <w:trPr>
          <w:jc w:val="center"/>
          <w:ins w:id="9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71E4310B" w:rsidR="003C2859" w:rsidRPr="00982682" w:rsidRDefault="003C2859" w:rsidP="003C2859">
            <w:pPr>
              <w:pStyle w:val="TAC"/>
              <w:rPr>
                <w:ins w:id="92" w:author="Jang, Jaehyuk" w:date="2023-11-14T08:51:00Z"/>
                <w:noProof/>
                <w:lang w:eastAsia="ko-KR"/>
              </w:rPr>
            </w:pPr>
            <w:ins w:id="93" w:author="NR_redcap_enh-Core" w:date="2023-11-30T11:16: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5A3A55E6" w:rsidR="003C2859" w:rsidRDefault="003C2859" w:rsidP="003C2859">
            <w:pPr>
              <w:pStyle w:val="TAC"/>
              <w:rPr>
                <w:ins w:id="94" w:author="Jang, Jaehyuk" w:date="2023-11-14T08:51:00Z"/>
                <w:noProof/>
                <w:lang w:eastAsia="ko-KR"/>
              </w:rPr>
            </w:pPr>
            <w:ins w:id="95" w:author="NR_redcap_enh-Core" w:date="2023-11-30T11:16: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129604F5" w:rsidR="003C2859" w:rsidRDefault="003C2859" w:rsidP="008258E3">
            <w:pPr>
              <w:pStyle w:val="TAL"/>
              <w:rPr>
                <w:ins w:id="96" w:author="Jang, Jaehyuk" w:date="2023-11-14T08:51:00Z"/>
                <w:noProof/>
                <w:lang w:eastAsia="ko-KR"/>
              </w:rPr>
            </w:pPr>
            <w:ins w:id="97" w:author="NR_redcap_enh-Core" w:date="2023-11-30T11:16:00Z">
              <w:r w:rsidRPr="00CF5840">
                <w:rPr>
                  <w:noProof/>
                  <w:lang w:eastAsia="zh-CN"/>
                </w:rPr>
                <w:t>CCCH of size 64 bits for an eRedCap UE</w:t>
              </w:r>
            </w:ins>
          </w:p>
        </w:tc>
      </w:tr>
      <w:tr w:rsidR="003C2859" w:rsidRPr="00982682" w14:paraId="197B8CC5" w14:textId="77777777" w:rsidTr="00331308">
        <w:trPr>
          <w:jc w:val="center"/>
          <w:ins w:id="98"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01816E0A" w:rsidR="003C2859" w:rsidRPr="00982682" w:rsidRDefault="003C2859" w:rsidP="003C2859">
            <w:pPr>
              <w:pStyle w:val="TAC"/>
              <w:rPr>
                <w:ins w:id="99" w:author="Jang, Jaehyuk" w:date="2023-11-14T08:51:00Z"/>
                <w:noProof/>
                <w:lang w:eastAsia="ko-KR"/>
              </w:rPr>
            </w:pPr>
            <w:ins w:id="100" w:author="NR_NTN_enh-Core" w:date="2023-11-30T11:17: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5D671DB8" w:rsidR="003C2859" w:rsidRDefault="003C2859" w:rsidP="003C2859">
            <w:pPr>
              <w:pStyle w:val="TAC"/>
              <w:rPr>
                <w:ins w:id="101" w:author="Jang, Jaehyuk" w:date="2023-11-14T08:51:00Z"/>
                <w:noProof/>
                <w:lang w:eastAsia="ko-KR"/>
              </w:rPr>
            </w:pPr>
            <w:ins w:id="102"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160D27C1" w:rsidR="003C2859" w:rsidRDefault="003C2859" w:rsidP="00EF2A84">
            <w:pPr>
              <w:pStyle w:val="TAL"/>
              <w:rPr>
                <w:ins w:id="103" w:author="Jang, Jaehyuk" w:date="2023-11-14T08:51:00Z"/>
                <w:noProof/>
                <w:lang w:eastAsia="ko-KR"/>
              </w:rPr>
            </w:pPr>
            <w:ins w:id="104" w:author="NR_NTN_enh-Core" w:date="2023-11-30T11:17:00Z">
              <w:r w:rsidRPr="007C11F3">
                <w:rPr>
                  <w:noProof/>
                  <w:lang w:eastAsia="zh-CN"/>
                </w:rPr>
                <w:t xml:space="preserve">CCCH of size 48 bits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sidRPr="00BD2337">
                <w:rPr>
                  <w:noProof/>
                  <w:lang w:eastAsia="zh-CN"/>
                </w:rPr>
                <w:t>, except for a</w:t>
              </w:r>
            </w:ins>
            <w:ins w:id="105" w:author="NR_NTN_enh-Core" w:date="2023-12-01T11:52:00Z">
              <w:r w:rsidR="00EF2A84">
                <w:rPr>
                  <w:noProof/>
                  <w:lang w:eastAsia="zh-CN"/>
                </w:rPr>
                <w:t>n</w:t>
              </w:r>
            </w:ins>
            <w:ins w:id="106" w:author="NR_NTN_enh-Core" w:date="2023-11-30T11:17:00Z">
              <w:r w:rsidRPr="00BD2337">
                <w:rPr>
                  <w:noProof/>
                  <w:lang w:eastAsia="zh-CN"/>
                </w:rPr>
                <w:t xml:space="preserve"> </w:t>
              </w:r>
            </w:ins>
            <w:ins w:id="107" w:author="NR_NTN_enh-Core" w:date="2023-12-01T11:52:00Z">
              <w:r w:rsidR="00EF2A84">
                <w:rPr>
                  <w:noProof/>
                  <w:lang w:eastAsia="zh-CN"/>
                </w:rPr>
                <w:t>(e)</w:t>
              </w:r>
            </w:ins>
            <w:ins w:id="108" w:author="NR_NTN_enh-Core" w:date="2023-11-30T11:17:00Z">
              <w:r w:rsidRPr="00BD2337">
                <w:rPr>
                  <w:noProof/>
                  <w:lang w:eastAsia="zh-CN"/>
                </w:rPr>
                <w:t>RedCap UE</w:t>
              </w:r>
            </w:ins>
          </w:p>
        </w:tc>
      </w:tr>
      <w:tr w:rsidR="003C2859" w:rsidRPr="00982682" w14:paraId="15A53417" w14:textId="77777777" w:rsidTr="00331308">
        <w:trPr>
          <w:jc w:val="center"/>
          <w:ins w:id="109"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1342ABF2" w:rsidR="003C2859" w:rsidRPr="00982682" w:rsidRDefault="003C2859" w:rsidP="003C2859">
            <w:pPr>
              <w:pStyle w:val="TAC"/>
              <w:rPr>
                <w:ins w:id="110" w:author="Jang, Jaehyuk" w:date="2023-11-14T08:51:00Z"/>
                <w:noProof/>
                <w:lang w:eastAsia="ko-KR"/>
              </w:rPr>
            </w:pPr>
            <w:ins w:id="111" w:author="NR_NTN_enh-Core" w:date="2023-11-30T11:17: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7FCB1689" w:rsidR="003C2859" w:rsidRDefault="003C2859" w:rsidP="003C2859">
            <w:pPr>
              <w:pStyle w:val="TAC"/>
              <w:rPr>
                <w:ins w:id="112" w:author="Jang, Jaehyuk" w:date="2023-11-14T08:51:00Z"/>
                <w:noProof/>
                <w:lang w:eastAsia="ko-KR"/>
              </w:rPr>
            </w:pPr>
            <w:ins w:id="113"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568D3F48" w:rsidR="003C2859" w:rsidRDefault="003C2859" w:rsidP="008258E3">
            <w:pPr>
              <w:pStyle w:val="TAL"/>
              <w:rPr>
                <w:ins w:id="114" w:author="Jang, Jaehyuk" w:date="2023-11-14T08:51:00Z"/>
                <w:noProof/>
                <w:lang w:eastAsia="ko-KR"/>
              </w:rPr>
            </w:pPr>
            <w:ins w:id="115" w:author="NR_NTN_enh-Core" w:date="2023-11-30T11:17:00Z">
              <w:r w:rsidRPr="00F47415">
                <w:rPr>
                  <w:noProof/>
                  <w:lang w:eastAsia="zh-CN"/>
                </w:rPr>
                <w:t>CCCH of size 64 bits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sidRPr="00BD2337">
                <w:rPr>
                  <w:noProof/>
                  <w:lang w:eastAsia="zh-CN"/>
                </w:rPr>
                <w:t xml:space="preserve">, except for </w:t>
              </w:r>
            </w:ins>
            <w:ins w:id="116" w:author="NR_NTN_enh-Core" w:date="2023-12-01T11:53:00Z">
              <w:r w:rsidR="00EF2A84" w:rsidRPr="00EF2A84">
                <w:rPr>
                  <w:noProof/>
                  <w:lang w:eastAsia="zh-CN"/>
                </w:rPr>
                <w:t>an (e)RedCap UE</w:t>
              </w:r>
            </w:ins>
          </w:p>
        </w:tc>
      </w:tr>
      <w:tr w:rsidR="003C2859" w:rsidRPr="00982682" w14:paraId="55151450" w14:textId="77777777" w:rsidTr="00331308">
        <w:trPr>
          <w:jc w:val="center"/>
          <w:ins w:id="117"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20F9C92C" w:rsidR="003C2859" w:rsidRDefault="003C2859" w:rsidP="003C2859">
            <w:pPr>
              <w:pStyle w:val="TAC"/>
              <w:rPr>
                <w:ins w:id="118" w:author="Jang, Jaehyuk" w:date="2023-11-15T23:53:00Z"/>
                <w:noProof/>
                <w:lang w:eastAsia="ko-KR"/>
              </w:rPr>
            </w:pPr>
            <w:ins w:id="119" w:author="NR_NTN_enh-Core" w:date="2023-11-30T11:17: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29A76BF6" w:rsidR="003C2859" w:rsidRDefault="003C2859" w:rsidP="003C2859">
            <w:pPr>
              <w:pStyle w:val="TAC"/>
              <w:rPr>
                <w:ins w:id="120" w:author="Jang, Jaehyuk" w:date="2023-11-15T23:53:00Z"/>
                <w:noProof/>
                <w:lang w:eastAsia="ko-KR"/>
              </w:rPr>
            </w:pPr>
            <w:ins w:id="121"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70C97F0E" w:rsidR="003C2859" w:rsidRPr="00F47415" w:rsidRDefault="003C2859" w:rsidP="008258E3">
            <w:pPr>
              <w:pStyle w:val="TAL"/>
              <w:rPr>
                <w:ins w:id="122" w:author="Jang, Jaehyuk" w:date="2023-11-15T23:53:00Z"/>
                <w:noProof/>
                <w:lang w:eastAsia="zh-CN"/>
              </w:rPr>
            </w:pPr>
            <w:ins w:id="123" w:author="NR_NTN_enh-Core" w:date="2023-11-30T11:17:00Z">
              <w:r w:rsidRPr="007C11F3">
                <w:rPr>
                  <w:noProof/>
                  <w:lang w:eastAsia="zh-CN"/>
                </w:rPr>
                <w:t xml:space="preserve">CCCH of size 48 bits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 RedCap UE</w:t>
              </w:r>
            </w:ins>
          </w:p>
        </w:tc>
      </w:tr>
      <w:tr w:rsidR="003C2859" w:rsidRPr="00982682" w14:paraId="281F9AF4" w14:textId="77777777" w:rsidTr="00331308">
        <w:trPr>
          <w:jc w:val="center"/>
          <w:ins w:id="124"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7D95A564" w:rsidR="003C2859" w:rsidRDefault="003C2859" w:rsidP="003C2859">
            <w:pPr>
              <w:pStyle w:val="TAC"/>
              <w:rPr>
                <w:ins w:id="125" w:author="Jang, Jaehyuk" w:date="2023-11-15T23:53:00Z"/>
                <w:noProof/>
                <w:lang w:eastAsia="ko-KR"/>
              </w:rPr>
            </w:pPr>
            <w:ins w:id="126" w:author="NR_NTN_enh-Core" w:date="2023-11-30T11:17: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70F6F851" w:rsidR="003C2859" w:rsidRDefault="003C2859" w:rsidP="003C2859">
            <w:pPr>
              <w:pStyle w:val="TAC"/>
              <w:rPr>
                <w:ins w:id="127" w:author="Jang, Jaehyuk" w:date="2023-11-15T23:53:00Z"/>
                <w:noProof/>
                <w:lang w:eastAsia="ko-KR"/>
              </w:rPr>
            </w:pPr>
            <w:ins w:id="128"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3FDFCD98" w:rsidR="003C2859" w:rsidRPr="00F47415" w:rsidRDefault="003C2859" w:rsidP="008258E3">
            <w:pPr>
              <w:pStyle w:val="TAL"/>
              <w:rPr>
                <w:ins w:id="129" w:author="Jang, Jaehyuk" w:date="2023-11-15T23:53:00Z"/>
                <w:noProof/>
                <w:lang w:eastAsia="zh-CN"/>
              </w:rPr>
            </w:pPr>
            <w:ins w:id="130" w:author="NR_NTN_enh-Core" w:date="2023-11-30T11:17:00Z">
              <w:r w:rsidRPr="00F47415">
                <w:rPr>
                  <w:noProof/>
                  <w:lang w:eastAsia="zh-CN"/>
                </w:rPr>
                <w:t>CCCH of size 64 bits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 RedCap UE</w:t>
              </w:r>
            </w:ins>
          </w:p>
        </w:tc>
      </w:tr>
      <w:tr w:rsidR="003C2859" w:rsidRPr="00982682" w14:paraId="07B31D81" w14:textId="77777777" w:rsidTr="00331308">
        <w:trPr>
          <w:jc w:val="center"/>
          <w:ins w:id="131"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3D28E4DB" w:rsidR="003C2859" w:rsidRDefault="003C2859" w:rsidP="003C2859">
            <w:pPr>
              <w:pStyle w:val="TAC"/>
              <w:rPr>
                <w:ins w:id="132" w:author="Jang, Jaehyuk" w:date="2023-11-15T23:53:00Z"/>
                <w:noProof/>
                <w:lang w:eastAsia="ko-KR"/>
              </w:rPr>
            </w:pPr>
            <w:ins w:id="133" w:author="NR_NTN_enh-Core" w:date="2023-11-30T11:17: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64E08637" w:rsidR="003C2859" w:rsidRDefault="003C2859" w:rsidP="003C2859">
            <w:pPr>
              <w:pStyle w:val="TAC"/>
              <w:rPr>
                <w:ins w:id="134" w:author="Jang, Jaehyuk" w:date="2023-11-15T23:53:00Z"/>
                <w:noProof/>
                <w:lang w:eastAsia="ko-KR"/>
              </w:rPr>
            </w:pPr>
            <w:ins w:id="135"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1C727DA" w:rsidR="003C2859" w:rsidRPr="00F47415" w:rsidRDefault="003C2859" w:rsidP="008258E3">
            <w:pPr>
              <w:pStyle w:val="TAL"/>
              <w:rPr>
                <w:ins w:id="136" w:author="Jang, Jaehyuk" w:date="2023-11-15T23:53:00Z"/>
                <w:noProof/>
                <w:lang w:eastAsia="zh-CN"/>
              </w:rPr>
            </w:pPr>
            <w:ins w:id="137" w:author="NR_NTN_enh-Core" w:date="2023-11-30T11:17:00Z">
              <w:r w:rsidRPr="007C11F3">
                <w:rPr>
                  <w:noProof/>
                  <w:lang w:eastAsia="zh-CN"/>
                </w:rPr>
                <w:t xml:space="preserve">CCCH of size 48 bits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an eRedCap UE</w:t>
              </w:r>
            </w:ins>
          </w:p>
        </w:tc>
      </w:tr>
      <w:tr w:rsidR="003C2859" w:rsidRPr="00982682" w14:paraId="20090F1C" w14:textId="77777777" w:rsidTr="00331308">
        <w:trPr>
          <w:jc w:val="center"/>
          <w:ins w:id="138"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6488604" w:rsidR="003C2859" w:rsidRDefault="003C2859" w:rsidP="003C2859">
            <w:pPr>
              <w:pStyle w:val="TAC"/>
              <w:rPr>
                <w:ins w:id="139" w:author="Jang, Jaehyuk" w:date="2023-11-15T23:53:00Z"/>
                <w:noProof/>
                <w:lang w:eastAsia="ko-KR"/>
              </w:rPr>
            </w:pPr>
            <w:ins w:id="140" w:author="NR_NTN_enh-Core" w:date="2023-11-30T11:17: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2749EB0C" w:rsidR="003C2859" w:rsidRDefault="003C2859" w:rsidP="003C2859">
            <w:pPr>
              <w:pStyle w:val="TAC"/>
              <w:rPr>
                <w:ins w:id="141" w:author="Jang, Jaehyuk" w:date="2023-11-15T23:53:00Z"/>
                <w:noProof/>
                <w:lang w:eastAsia="ko-KR"/>
              </w:rPr>
            </w:pPr>
            <w:ins w:id="142" w:author="NR_NTN_enh-Core" w:date="2023-11-30T11:17: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4F987C4F" w:rsidR="003C2859" w:rsidRPr="00F47415" w:rsidRDefault="003C2859" w:rsidP="008258E3">
            <w:pPr>
              <w:pStyle w:val="TAL"/>
              <w:rPr>
                <w:ins w:id="143" w:author="Jang, Jaehyuk" w:date="2023-11-15T23:53:00Z"/>
                <w:noProof/>
                <w:lang w:eastAsia="zh-CN"/>
              </w:rPr>
            </w:pPr>
            <w:ins w:id="144" w:author="NR_NTN_enh-Core" w:date="2023-11-30T11:17:00Z">
              <w:r w:rsidRPr="00F47415">
                <w:rPr>
                  <w:noProof/>
                  <w:lang w:eastAsia="zh-CN"/>
                </w:rPr>
                <w:t>CCCH of size 64 bits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r>
                <w:rPr>
                  <w:noProof/>
                  <w:lang w:eastAsia="zh-CN"/>
                </w:rPr>
                <w:t xml:space="preserve"> of an eRedCap UE</w:t>
              </w:r>
            </w:ins>
          </w:p>
        </w:tc>
      </w:tr>
      <w:tr w:rsidR="003C2859" w:rsidRPr="00982682" w14:paraId="0F0CF975" w14:textId="77777777" w:rsidTr="00331308">
        <w:trPr>
          <w:jc w:val="center"/>
          <w:ins w:id="145"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3C2859" w:rsidRPr="00982682" w:rsidRDefault="003C2859" w:rsidP="003C2859">
            <w:pPr>
              <w:pStyle w:val="TAC"/>
              <w:rPr>
                <w:ins w:id="146" w:author="Jang, Jaehyuk" w:date="2023-11-14T08:51:00Z"/>
                <w:noProof/>
                <w:lang w:eastAsia="ko-KR"/>
              </w:rPr>
            </w:pPr>
            <w:ins w:id="147" w:author="Jang, Jaehyuk" w:date="2023-11-15T23:55:00Z">
              <w:r>
                <w:rPr>
                  <w:noProof/>
                  <w:lang w:eastAsia="ko-KR"/>
                </w:rPr>
                <w:t>8</w:t>
              </w:r>
            </w:ins>
            <w:ins w:id="148" w:author="Jang, Jaehyuk" w:date="2023-11-14T08:51:00Z">
              <w:r w:rsidRPr="00982682">
                <w:rPr>
                  <w:noProof/>
                  <w:lang w:eastAsia="ko-KR"/>
                </w:rPr>
                <w:t xml:space="preserve"> to </w:t>
              </w:r>
              <w:r>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3C2859" w:rsidRDefault="003C2859" w:rsidP="003C2859">
            <w:pPr>
              <w:pStyle w:val="TAC"/>
              <w:rPr>
                <w:ins w:id="149" w:author="Jang, Jaehyuk" w:date="2023-11-14T08:51:00Z"/>
                <w:noProof/>
                <w:lang w:eastAsia="ko-KR"/>
              </w:rPr>
            </w:pPr>
            <w:ins w:id="150"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51" w:author="Jang, Jaehyuk" w:date="2023-11-15T23:54:00Z">
              <w:r>
                <w:rPr>
                  <w:noProof/>
                  <w:lang w:eastAsia="ko-KR"/>
                </w:rPr>
                <w:t>8</w:t>
              </w:r>
            </w:ins>
            <w:ins w:id="152"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3C2859" w:rsidRDefault="003C2859" w:rsidP="003C2859">
            <w:pPr>
              <w:pStyle w:val="TAL"/>
              <w:rPr>
                <w:ins w:id="153" w:author="Jang, Jaehyuk" w:date="2023-11-14T08:51:00Z"/>
                <w:noProof/>
                <w:lang w:eastAsia="ko-KR"/>
              </w:rPr>
            </w:pPr>
            <w:ins w:id="154" w:author="Jang, Jaehyuk" w:date="2023-11-14T08:51:00Z">
              <w:r>
                <w:rPr>
                  <w:noProof/>
                  <w:lang w:eastAsia="ko-KR"/>
                </w:rPr>
                <w:t>Reserved</w:t>
              </w:r>
            </w:ins>
          </w:p>
        </w:tc>
      </w:tr>
      <w:tr w:rsidR="003C2859" w:rsidRPr="00982682" w14:paraId="58F96382" w14:textId="77777777" w:rsidTr="00B95522">
        <w:trPr>
          <w:jc w:val="center"/>
          <w:ins w:id="155" w:author="Jang, Jaehyuk" w:date="2023-11-29T15:50:00Z"/>
        </w:trPr>
        <w:tc>
          <w:tcPr>
            <w:tcW w:w="8960" w:type="dxa"/>
            <w:gridSpan w:val="3"/>
            <w:tcBorders>
              <w:top w:val="single" w:sz="4" w:space="0" w:color="auto"/>
              <w:left w:val="single" w:sz="4" w:space="0" w:color="auto"/>
              <w:bottom w:val="single" w:sz="4" w:space="0" w:color="auto"/>
              <w:right w:val="single" w:sz="4" w:space="0" w:color="auto"/>
            </w:tcBorders>
          </w:tcPr>
          <w:p w14:paraId="658BBB36" w14:textId="75CB7795" w:rsidR="003C2859" w:rsidRDefault="003C2859">
            <w:pPr>
              <w:pStyle w:val="TAN"/>
              <w:rPr>
                <w:ins w:id="156" w:author="Jang, Jaehyuk" w:date="2023-12-01T11:42:00Z"/>
                <w:noProof/>
                <w:lang w:eastAsia="ko-KR"/>
              </w:rPr>
              <w:pPrChange w:id="157" w:author="Jang, Jaehyuk" w:date="2023-11-29T15:50:00Z">
                <w:pPr>
                  <w:pStyle w:val="TAL"/>
                </w:pPr>
              </w:pPrChange>
            </w:pPr>
            <w:ins w:id="158" w:author="Jang, Jaehyuk" w:date="2023-11-29T15:50:00Z">
              <w:r w:rsidRPr="00BD2337">
                <w:rPr>
                  <w:noProof/>
                  <w:lang w:eastAsia="ko-KR"/>
                </w:rPr>
                <w:t>NOTE</w:t>
              </w:r>
            </w:ins>
            <w:ins w:id="159" w:author="Jang, Jaehyuk" w:date="2023-12-01T11:43:00Z">
              <w:r w:rsidR="00083ACA">
                <w:rPr>
                  <w:noProof/>
                  <w:lang w:eastAsia="ko-KR"/>
                </w:rPr>
                <w:t xml:space="preserve"> 1</w:t>
              </w:r>
            </w:ins>
            <w:ins w:id="160" w:author="Jang, Jaehyuk" w:date="2023-11-29T15:50:00Z">
              <w:r w:rsidRPr="00BD2337">
                <w:rPr>
                  <w:noProof/>
                  <w:lang w:eastAsia="ko-KR"/>
                </w:rPr>
                <w:t>:</w:t>
              </w:r>
              <w:r w:rsidRPr="00BD2337">
                <w:rPr>
                  <w:noProof/>
                  <w:lang w:eastAsia="ko-KR"/>
                </w:rPr>
                <w:tab/>
                <w:t>The MAC entity may use the code point corresponding to a given feature or feature combination in Table 6.2.1-2c only if network indicates support for the corresponding feature or feature combination</w:t>
              </w:r>
              <w:r>
                <w:rPr>
                  <w:noProof/>
                  <w:lang w:eastAsia="ko-KR"/>
                </w:rPr>
                <w:t>.</w:t>
              </w:r>
            </w:ins>
          </w:p>
          <w:p w14:paraId="4A206CC3" w14:textId="15A297A6" w:rsidR="00083ACA" w:rsidRDefault="00083ACA">
            <w:pPr>
              <w:pStyle w:val="TAN"/>
              <w:rPr>
                <w:ins w:id="161" w:author="Jang, Jaehyuk" w:date="2023-11-29T15:50:00Z"/>
                <w:noProof/>
                <w:lang w:eastAsia="ko-KR"/>
              </w:rPr>
              <w:pPrChange w:id="162" w:author="Jang, Jaehyuk" w:date="2023-12-01T11:47:00Z">
                <w:pPr>
                  <w:pStyle w:val="TAL"/>
                </w:pPr>
              </w:pPrChange>
            </w:pPr>
            <w:ins w:id="163" w:author="Jang, Jaehyuk" w:date="2023-12-01T11:42:00Z">
              <w:r>
                <w:rPr>
                  <w:noProof/>
                  <w:lang w:eastAsia="ko-KR"/>
                </w:rPr>
                <w:t>NOTE 2:</w:t>
              </w:r>
              <w:r>
                <w:rPr>
                  <w:noProof/>
                  <w:lang w:eastAsia="ko-KR"/>
                </w:rPr>
                <w:tab/>
              </w:r>
            </w:ins>
            <w:ins w:id="164" w:author="Jang, Jaehyuk" w:date="2023-12-01T11:46:00Z">
              <w:r w:rsidR="001E49C7" w:rsidRPr="001E49C7">
                <w:rPr>
                  <w:noProof/>
                  <w:lang w:eastAsia="ko-KR"/>
                </w:rPr>
                <w:t xml:space="preserve">CCCH of size 48 bits and CCCH of size 64 bits are referred to as CCCH </w:t>
              </w:r>
            </w:ins>
            <w:ins w:id="165" w:author="Jang, Jaehyuk" w:date="2023-12-01T11:47:00Z">
              <w:r w:rsidR="001E49C7" w:rsidRPr="001E49C7">
                <w:rPr>
                  <w:noProof/>
                  <w:lang w:eastAsia="ko-KR"/>
                </w:rPr>
                <w:t>in TS 38.331 [5]</w:t>
              </w:r>
              <w:r w:rsidR="001E49C7">
                <w:rPr>
                  <w:noProof/>
                  <w:lang w:eastAsia="ko-KR"/>
                </w:rPr>
                <w:t xml:space="preserve"> </w:t>
              </w:r>
            </w:ins>
            <w:ins w:id="166" w:author="Jang, Jaehyuk" w:date="2023-12-01T11:46:00Z">
              <w:r w:rsidR="001E49C7" w:rsidRPr="001E49C7">
                <w:rPr>
                  <w:noProof/>
                  <w:lang w:eastAsia="ko-KR"/>
                </w:rPr>
                <w:t>and CCCH1</w:t>
              </w:r>
              <w:r w:rsidR="001E49C7">
                <w:rPr>
                  <w:noProof/>
                  <w:lang w:eastAsia="ko-KR"/>
                </w:rPr>
                <w:t xml:space="preserve"> </w:t>
              </w:r>
              <w:r w:rsidR="001E49C7" w:rsidRPr="001E49C7">
                <w:rPr>
                  <w:noProof/>
                  <w:lang w:eastAsia="ko-KR"/>
                </w:rPr>
                <w:t>in TS 38.331 [5], respectively.</w:t>
              </w:r>
            </w:ins>
          </w:p>
        </w:tc>
      </w:tr>
    </w:tbl>
    <w:p w14:paraId="6EBB7E73" w14:textId="77777777" w:rsidR="00A95C4A" w:rsidRPr="00982682" w:rsidRDefault="00A95C4A" w:rsidP="00A95C4A">
      <w:pPr>
        <w:rPr>
          <w:ins w:id="167"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EECD0" w14:textId="77777777" w:rsidR="00CA2F98" w:rsidRDefault="00CA2F98">
      <w:r>
        <w:separator/>
      </w:r>
    </w:p>
  </w:endnote>
  <w:endnote w:type="continuationSeparator" w:id="0">
    <w:p w14:paraId="3EDF5DFA" w14:textId="77777777" w:rsidR="00CA2F98" w:rsidRDefault="00CA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9F00D" w14:textId="77777777" w:rsidR="00CA2F98" w:rsidRDefault="00CA2F98">
      <w:r>
        <w:separator/>
      </w:r>
    </w:p>
  </w:footnote>
  <w:footnote w:type="continuationSeparator" w:id="0">
    <w:p w14:paraId="143444DE" w14:textId="77777777" w:rsidR="00CA2F98" w:rsidRDefault="00CA2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B60DC" w:rsidRDefault="008B60DC">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rson w15:author="NR_redcap_enh-Core">
    <w15:presenceInfo w15:providerId="None" w15:userId="NR_redcap_enh-Core"/>
  </w15:person>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C89"/>
    <w:rsid w:val="0001671F"/>
    <w:rsid w:val="0002232F"/>
    <w:rsid w:val="00022E4A"/>
    <w:rsid w:val="0004454D"/>
    <w:rsid w:val="00051B35"/>
    <w:rsid w:val="00070543"/>
    <w:rsid w:val="000741C3"/>
    <w:rsid w:val="00077666"/>
    <w:rsid w:val="00083ACA"/>
    <w:rsid w:val="00087CE0"/>
    <w:rsid w:val="00091C6B"/>
    <w:rsid w:val="000A6394"/>
    <w:rsid w:val="000A67CF"/>
    <w:rsid w:val="000B7B43"/>
    <w:rsid w:val="000B7FED"/>
    <w:rsid w:val="000C038A"/>
    <w:rsid w:val="000C6598"/>
    <w:rsid w:val="000D08D2"/>
    <w:rsid w:val="000D44B3"/>
    <w:rsid w:val="000F1A6B"/>
    <w:rsid w:val="000F7EEE"/>
    <w:rsid w:val="00100A93"/>
    <w:rsid w:val="00114120"/>
    <w:rsid w:val="0012232F"/>
    <w:rsid w:val="00145D43"/>
    <w:rsid w:val="001707D4"/>
    <w:rsid w:val="00175F9D"/>
    <w:rsid w:val="00192C46"/>
    <w:rsid w:val="001A08B3"/>
    <w:rsid w:val="001A3EA1"/>
    <w:rsid w:val="001A7B60"/>
    <w:rsid w:val="001B52F0"/>
    <w:rsid w:val="001B5C5B"/>
    <w:rsid w:val="001B7A65"/>
    <w:rsid w:val="001C1354"/>
    <w:rsid w:val="001C72C9"/>
    <w:rsid w:val="001E41F3"/>
    <w:rsid w:val="001E49C7"/>
    <w:rsid w:val="001F2902"/>
    <w:rsid w:val="001F648C"/>
    <w:rsid w:val="00205E77"/>
    <w:rsid w:val="002134F7"/>
    <w:rsid w:val="00216D78"/>
    <w:rsid w:val="00227410"/>
    <w:rsid w:val="0026004D"/>
    <w:rsid w:val="0026069D"/>
    <w:rsid w:val="002623E9"/>
    <w:rsid w:val="002640DD"/>
    <w:rsid w:val="00270E96"/>
    <w:rsid w:val="00275D12"/>
    <w:rsid w:val="0028186C"/>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31A"/>
    <w:rsid w:val="00374DD4"/>
    <w:rsid w:val="003C2859"/>
    <w:rsid w:val="003D3970"/>
    <w:rsid w:val="003E1A36"/>
    <w:rsid w:val="00410371"/>
    <w:rsid w:val="004242F1"/>
    <w:rsid w:val="00432210"/>
    <w:rsid w:val="00472824"/>
    <w:rsid w:val="00474787"/>
    <w:rsid w:val="00493324"/>
    <w:rsid w:val="004951BC"/>
    <w:rsid w:val="004A00E7"/>
    <w:rsid w:val="004B75B7"/>
    <w:rsid w:val="004F6688"/>
    <w:rsid w:val="005141D9"/>
    <w:rsid w:val="0051580D"/>
    <w:rsid w:val="00515903"/>
    <w:rsid w:val="005258E7"/>
    <w:rsid w:val="00543FAC"/>
    <w:rsid w:val="00547111"/>
    <w:rsid w:val="005800C6"/>
    <w:rsid w:val="00587615"/>
    <w:rsid w:val="0059169A"/>
    <w:rsid w:val="005928F6"/>
    <w:rsid w:val="00592CF7"/>
    <w:rsid w:val="00592D74"/>
    <w:rsid w:val="005955E1"/>
    <w:rsid w:val="005B5446"/>
    <w:rsid w:val="005B7957"/>
    <w:rsid w:val="005E2C44"/>
    <w:rsid w:val="005E4A7B"/>
    <w:rsid w:val="00621188"/>
    <w:rsid w:val="00623F0D"/>
    <w:rsid w:val="006257ED"/>
    <w:rsid w:val="00641416"/>
    <w:rsid w:val="00645E55"/>
    <w:rsid w:val="00652619"/>
    <w:rsid w:val="00653DE4"/>
    <w:rsid w:val="00663064"/>
    <w:rsid w:val="00665C47"/>
    <w:rsid w:val="00670295"/>
    <w:rsid w:val="00674050"/>
    <w:rsid w:val="00677B26"/>
    <w:rsid w:val="00695808"/>
    <w:rsid w:val="00697872"/>
    <w:rsid w:val="006B46FB"/>
    <w:rsid w:val="006C79FF"/>
    <w:rsid w:val="006E21FB"/>
    <w:rsid w:val="00721400"/>
    <w:rsid w:val="0074736D"/>
    <w:rsid w:val="007655FB"/>
    <w:rsid w:val="007777DD"/>
    <w:rsid w:val="007918CC"/>
    <w:rsid w:val="00792342"/>
    <w:rsid w:val="007977A8"/>
    <w:rsid w:val="007A2555"/>
    <w:rsid w:val="007A6736"/>
    <w:rsid w:val="007B1385"/>
    <w:rsid w:val="007B3A01"/>
    <w:rsid w:val="007B512A"/>
    <w:rsid w:val="007B774B"/>
    <w:rsid w:val="007C11F3"/>
    <w:rsid w:val="007C2097"/>
    <w:rsid w:val="007C243F"/>
    <w:rsid w:val="007C7C33"/>
    <w:rsid w:val="007D0CA0"/>
    <w:rsid w:val="007D47E1"/>
    <w:rsid w:val="007D6A07"/>
    <w:rsid w:val="007F237A"/>
    <w:rsid w:val="007F5635"/>
    <w:rsid w:val="007F7259"/>
    <w:rsid w:val="00801894"/>
    <w:rsid w:val="008040A8"/>
    <w:rsid w:val="00813FDB"/>
    <w:rsid w:val="008258E3"/>
    <w:rsid w:val="008279FA"/>
    <w:rsid w:val="008369C7"/>
    <w:rsid w:val="008456ED"/>
    <w:rsid w:val="008626E7"/>
    <w:rsid w:val="00870EE7"/>
    <w:rsid w:val="008811C5"/>
    <w:rsid w:val="00883CAB"/>
    <w:rsid w:val="008863B9"/>
    <w:rsid w:val="0089281C"/>
    <w:rsid w:val="008A45A6"/>
    <w:rsid w:val="008B2CB3"/>
    <w:rsid w:val="008B60DC"/>
    <w:rsid w:val="008D107F"/>
    <w:rsid w:val="008D3CCC"/>
    <w:rsid w:val="008E4463"/>
    <w:rsid w:val="008F3789"/>
    <w:rsid w:val="008F686C"/>
    <w:rsid w:val="00901C70"/>
    <w:rsid w:val="00912982"/>
    <w:rsid w:val="009148DE"/>
    <w:rsid w:val="0091506E"/>
    <w:rsid w:val="0093740D"/>
    <w:rsid w:val="00941E30"/>
    <w:rsid w:val="00957853"/>
    <w:rsid w:val="009638DA"/>
    <w:rsid w:val="009777D9"/>
    <w:rsid w:val="00983879"/>
    <w:rsid w:val="00990666"/>
    <w:rsid w:val="00991B88"/>
    <w:rsid w:val="009A5753"/>
    <w:rsid w:val="009A579D"/>
    <w:rsid w:val="009B1F24"/>
    <w:rsid w:val="009E23AD"/>
    <w:rsid w:val="009E3297"/>
    <w:rsid w:val="009F734F"/>
    <w:rsid w:val="009F74B2"/>
    <w:rsid w:val="00A00D16"/>
    <w:rsid w:val="00A246B6"/>
    <w:rsid w:val="00A47E70"/>
    <w:rsid w:val="00A50CF0"/>
    <w:rsid w:val="00A72093"/>
    <w:rsid w:val="00A7671C"/>
    <w:rsid w:val="00A87F5B"/>
    <w:rsid w:val="00A95C4A"/>
    <w:rsid w:val="00AA2CBC"/>
    <w:rsid w:val="00AC5820"/>
    <w:rsid w:val="00AD1CD8"/>
    <w:rsid w:val="00AF75E1"/>
    <w:rsid w:val="00B07CB0"/>
    <w:rsid w:val="00B17540"/>
    <w:rsid w:val="00B23080"/>
    <w:rsid w:val="00B258BB"/>
    <w:rsid w:val="00B619FB"/>
    <w:rsid w:val="00B640C7"/>
    <w:rsid w:val="00B67B97"/>
    <w:rsid w:val="00B847F4"/>
    <w:rsid w:val="00B8611C"/>
    <w:rsid w:val="00B95522"/>
    <w:rsid w:val="00B968C8"/>
    <w:rsid w:val="00BA3EC5"/>
    <w:rsid w:val="00BA51D9"/>
    <w:rsid w:val="00BB5DFC"/>
    <w:rsid w:val="00BD2337"/>
    <w:rsid w:val="00BD279D"/>
    <w:rsid w:val="00BD6BB8"/>
    <w:rsid w:val="00BE67CE"/>
    <w:rsid w:val="00BF39BC"/>
    <w:rsid w:val="00C2225A"/>
    <w:rsid w:val="00C322FF"/>
    <w:rsid w:val="00C4763C"/>
    <w:rsid w:val="00C66BA2"/>
    <w:rsid w:val="00C70664"/>
    <w:rsid w:val="00C870F6"/>
    <w:rsid w:val="00C95985"/>
    <w:rsid w:val="00CA2F98"/>
    <w:rsid w:val="00CA3973"/>
    <w:rsid w:val="00CB70F4"/>
    <w:rsid w:val="00CC5026"/>
    <w:rsid w:val="00CC68D0"/>
    <w:rsid w:val="00CC6CC3"/>
    <w:rsid w:val="00CD4A39"/>
    <w:rsid w:val="00CE24A1"/>
    <w:rsid w:val="00CE3710"/>
    <w:rsid w:val="00CF5840"/>
    <w:rsid w:val="00CF74DC"/>
    <w:rsid w:val="00D03F9A"/>
    <w:rsid w:val="00D06D51"/>
    <w:rsid w:val="00D1479C"/>
    <w:rsid w:val="00D207BB"/>
    <w:rsid w:val="00D24991"/>
    <w:rsid w:val="00D254A0"/>
    <w:rsid w:val="00D416CA"/>
    <w:rsid w:val="00D43E81"/>
    <w:rsid w:val="00D50255"/>
    <w:rsid w:val="00D66520"/>
    <w:rsid w:val="00D765ED"/>
    <w:rsid w:val="00D822F5"/>
    <w:rsid w:val="00D84AE9"/>
    <w:rsid w:val="00D9696D"/>
    <w:rsid w:val="00DA514F"/>
    <w:rsid w:val="00DA7A36"/>
    <w:rsid w:val="00DB72E0"/>
    <w:rsid w:val="00DC677A"/>
    <w:rsid w:val="00DC6795"/>
    <w:rsid w:val="00DD1780"/>
    <w:rsid w:val="00DE34CF"/>
    <w:rsid w:val="00DF2CF9"/>
    <w:rsid w:val="00DF644C"/>
    <w:rsid w:val="00E13F3D"/>
    <w:rsid w:val="00E34898"/>
    <w:rsid w:val="00E6533B"/>
    <w:rsid w:val="00E77798"/>
    <w:rsid w:val="00E77BAA"/>
    <w:rsid w:val="00E8562C"/>
    <w:rsid w:val="00E94EC5"/>
    <w:rsid w:val="00EA3CCE"/>
    <w:rsid w:val="00EB0344"/>
    <w:rsid w:val="00EB09B7"/>
    <w:rsid w:val="00ED1C8F"/>
    <w:rsid w:val="00EE45F9"/>
    <w:rsid w:val="00EE4FFD"/>
    <w:rsid w:val="00EE7D7C"/>
    <w:rsid w:val="00EF2A84"/>
    <w:rsid w:val="00EF5F44"/>
    <w:rsid w:val="00EF6129"/>
    <w:rsid w:val="00F06289"/>
    <w:rsid w:val="00F25D98"/>
    <w:rsid w:val="00F300FB"/>
    <w:rsid w:val="00F30EC8"/>
    <w:rsid w:val="00F47415"/>
    <w:rsid w:val="00F502E9"/>
    <w:rsid w:val="00F5611E"/>
    <w:rsid w:val="00FA22FD"/>
    <w:rsid w:val="00FA5DBA"/>
    <w:rsid w:val="00FB1328"/>
    <w:rsid w:val="00FB6386"/>
    <w:rsid w:val="00FB708D"/>
    <w:rsid w:val="00FD1464"/>
    <w:rsid w:val="00FD5E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FA5DB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Normal"/>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Heading2Char">
    <w:name w:val="Heading 2 Char"/>
    <w:basedOn w:val="DefaultParagraphFont"/>
    <w:link w:val="Heading2"/>
    <w:qFormat/>
    <w:rsid w:val="00EF5F44"/>
    <w:rPr>
      <w:rFonts w:ascii="Arial" w:hAnsi="Arial"/>
      <w:sz w:val="32"/>
      <w:lang w:val="en-GB" w:eastAsia="en-US"/>
    </w:rPr>
  </w:style>
  <w:style w:type="character" w:customStyle="1" w:styleId="Heading1Char">
    <w:name w:val="Heading 1 Char"/>
    <w:basedOn w:val="DefaultParagraphFont"/>
    <w:link w:val="Heading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9" Type="http://schemas.microsoft.com/office/2016/09/relationships/commentsIds" Target="commentsIds.xml"/><Relationship Id="rId21" Type="http://schemas.openxmlformats.org/officeDocument/2006/relationships/package" Target="embeddings/Microsoft_Visio_Drawing4.vsd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8.vsdx"/><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7.vsdx"/><Relationship Id="rId30" Type="http://schemas.openxmlformats.org/officeDocument/2006/relationships/image" Target="media/image10.emf"/><Relationship Id="rId35" Type="http://schemas.microsoft.com/office/2011/relationships/people" Target="people.xml"/><Relationship Id="rId8" Type="http://schemas.openxmlformats.org/officeDocument/2006/relationships/hyperlink" Target="http://www.3gpp.org/3G_Specs/CRs.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97533-EF84-48E2-88FD-74AB9BCF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9</Pages>
  <Words>2568</Words>
  <Characters>14640</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Jang, Jaehyuk</cp:lastModifiedBy>
  <cp:revision>3</cp:revision>
  <cp:lastPrinted>1899-12-31T23:00:00Z</cp:lastPrinted>
  <dcterms:created xsi:type="dcterms:W3CDTF">2023-12-01T02:57:00Z</dcterms:created>
  <dcterms:modified xsi:type="dcterms:W3CDTF">2023-12-01T04:48:00Z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R2-2313965</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TEI18, NR_newRAT-Core, NR_redcap_enh-Core, NR_NTN_enh-Core</vt:lpwstr>
  </property>
  <property fmtid="{D5CDD505-2E9C-101B-9397-08002B2CF9AE}" pid="16" name="Cat">
    <vt:lpwstr>B</vt:lpwstr>
  </property>
  <property fmtid="{D5CDD505-2E9C-101B-9397-08002B2CF9AE}" pid="17" name="ResDate">
    <vt:lpwstr>2023-11-30</vt:lpwstr>
  </property>
  <property fmtid="{D5CDD505-2E9C-101B-9397-08002B2CF9AE}" pid="18" name="Release">
    <vt:lpwstr>Rel-18</vt:lpwstr>
  </property>
  <property fmtid="{D5CDD505-2E9C-101B-9397-08002B2CF9AE}" pid="19" name="CrTitle">
    <vt:lpwstr>LCID extension for CCCH/CCCH1 [LCID-extension]</vt:lpwstr>
  </property>
  <property fmtid="{D5CDD505-2E9C-101B-9397-08002B2CF9AE}" pid="20" name="MtgTitle">
    <vt:lpwstr> </vt:lpwstr>
  </property>
</Properties>
</file>