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EC7F43" w:rsidR="001E41F3" w:rsidRDefault="001E41F3">
      <w:pPr>
        <w:pStyle w:val="CRCoverPage"/>
        <w:tabs>
          <w:tab w:val="right" w:pos="9639"/>
        </w:tabs>
        <w:spacing w:after="0"/>
        <w:rPr>
          <w:b/>
          <w:i/>
          <w:noProof/>
          <w:sz w:val="28"/>
        </w:rPr>
      </w:pPr>
      <w:r>
        <w:rPr>
          <w:b/>
          <w:noProof/>
          <w:sz w:val="24"/>
        </w:rPr>
        <w:t>3GPP TSG-</w:t>
      </w:r>
      <w:r w:rsidR="00A6451D">
        <w:fldChar w:fldCharType="begin"/>
      </w:r>
      <w:r w:rsidR="00A6451D">
        <w:instrText xml:space="preserve"> DOCPROPERTY  TSG/WGRef  \* MERGEFORMAT </w:instrText>
      </w:r>
      <w:r w:rsidR="00A6451D">
        <w:fldChar w:fldCharType="separate"/>
      </w:r>
      <w:r w:rsidR="00B95522" w:rsidRPr="00B95522">
        <w:rPr>
          <w:b/>
          <w:noProof/>
          <w:sz w:val="24"/>
        </w:rPr>
        <w:t>RAN WG2</w:t>
      </w:r>
      <w:r w:rsidR="00A6451D">
        <w:rPr>
          <w:b/>
          <w:noProof/>
          <w:sz w:val="24"/>
        </w:rPr>
        <w:fldChar w:fldCharType="end"/>
      </w:r>
      <w:r w:rsidR="00C66BA2">
        <w:rPr>
          <w:b/>
          <w:noProof/>
          <w:sz w:val="24"/>
        </w:rPr>
        <w:t xml:space="preserve"> </w:t>
      </w:r>
      <w:r>
        <w:rPr>
          <w:b/>
          <w:noProof/>
          <w:sz w:val="24"/>
        </w:rPr>
        <w:t>Meeting #</w:t>
      </w:r>
      <w:r w:rsidR="00A6451D">
        <w:fldChar w:fldCharType="begin"/>
      </w:r>
      <w:r w:rsidR="00A6451D">
        <w:instrText xml:space="preserve"> DOCPROPERTY  MtgSeq  \* MERGEFORMAT </w:instrText>
      </w:r>
      <w:r w:rsidR="00A6451D">
        <w:fldChar w:fldCharType="separate"/>
      </w:r>
      <w:r w:rsidR="00B95522" w:rsidRPr="00B95522">
        <w:rPr>
          <w:b/>
          <w:noProof/>
          <w:sz w:val="24"/>
        </w:rPr>
        <w:t>124</w:t>
      </w:r>
      <w:r w:rsidR="00A6451D">
        <w:rPr>
          <w:b/>
          <w:noProof/>
          <w:sz w:val="24"/>
        </w:rPr>
        <w:fldChar w:fldCharType="end"/>
      </w:r>
      <w:r w:rsidR="00A6451D">
        <w:fldChar w:fldCharType="begin"/>
      </w:r>
      <w:r w:rsidR="00A6451D">
        <w:instrText xml:space="preserve"> DOCPROPERTY  MtgTitle  \* MERGEFORMAT </w:instrText>
      </w:r>
      <w:r w:rsidR="00A6451D">
        <w:fldChar w:fldCharType="separate"/>
      </w:r>
      <w:r w:rsidR="00B95522" w:rsidRPr="00B95522">
        <w:rPr>
          <w:b/>
          <w:noProof/>
          <w:sz w:val="24"/>
        </w:rPr>
        <w:t xml:space="preserve"> </w:t>
      </w:r>
      <w:r w:rsidR="00A6451D">
        <w:rPr>
          <w:b/>
          <w:noProof/>
          <w:sz w:val="24"/>
        </w:rPr>
        <w:fldChar w:fldCharType="end"/>
      </w:r>
      <w:r>
        <w:rPr>
          <w:b/>
          <w:i/>
          <w:noProof/>
          <w:sz w:val="28"/>
        </w:rPr>
        <w:tab/>
      </w:r>
      <w:r w:rsidR="00A6451D">
        <w:fldChar w:fldCharType="begin"/>
      </w:r>
      <w:r w:rsidR="00A6451D">
        <w:instrText xml:space="preserve"> DOCPROPERTY  Tdoc#  \* MERGEFORMAT </w:instrText>
      </w:r>
      <w:r w:rsidR="00A6451D">
        <w:fldChar w:fldCharType="separate"/>
      </w:r>
      <w:r w:rsidR="00B95522" w:rsidRPr="00B95522">
        <w:rPr>
          <w:b/>
          <w:i/>
          <w:noProof/>
          <w:sz w:val="28"/>
        </w:rPr>
        <w:t>R2-2313965</w:t>
      </w:r>
      <w:r w:rsidR="00A6451D">
        <w:rPr>
          <w:b/>
          <w:i/>
          <w:noProof/>
          <w:sz w:val="28"/>
        </w:rPr>
        <w:fldChar w:fldCharType="end"/>
      </w:r>
    </w:p>
    <w:p w14:paraId="7CB45193" w14:textId="0B0C6FCE" w:rsidR="001E41F3" w:rsidRDefault="00A6451D" w:rsidP="005E2C44">
      <w:pPr>
        <w:pStyle w:val="CRCoverPage"/>
        <w:outlineLvl w:val="0"/>
        <w:rPr>
          <w:b/>
          <w:noProof/>
          <w:sz w:val="24"/>
        </w:rPr>
      </w:pPr>
      <w:r>
        <w:fldChar w:fldCharType="begin"/>
      </w:r>
      <w:r>
        <w:instrText xml:space="preserve"> DOCPROPERTY  Location  \* MERGEFORMAT </w:instrText>
      </w:r>
      <w:r>
        <w:fldChar w:fldCharType="separate"/>
      </w:r>
      <w:r w:rsidR="00B95522" w:rsidRPr="00B95522">
        <w:rPr>
          <w:b/>
          <w:noProof/>
          <w:sz w:val="24"/>
        </w:rPr>
        <w:t>Chicago, IL</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B95522" w:rsidRPr="00B95522">
        <w:rPr>
          <w:b/>
          <w:noProof/>
          <w:sz w:val="24"/>
        </w:rPr>
        <w:t>USA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95522" w:rsidRPr="00B95522">
        <w:rPr>
          <w:b/>
          <w:noProof/>
          <w:sz w:val="24"/>
        </w:rPr>
        <w:t>13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B95522" w:rsidRPr="00B95522">
        <w:rPr>
          <w:b/>
          <w:noProof/>
          <w:sz w:val="24"/>
        </w:rPr>
        <w:t>17 November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23B62B" w:rsidR="001E41F3" w:rsidRPr="00410371" w:rsidRDefault="00A6451D" w:rsidP="00E13F3D">
            <w:pPr>
              <w:pStyle w:val="CRCoverPage"/>
              <w:spacing w:after="0"/>
              <w:jc w:val="right"/>
              <w:rPr>
                <w:b/>
                <w:noProof/>
                <w:sz w:val="28"/>
              </w:rPr>
            </w:pPr>
            <w:r>
              <w:fldChar w:fldCharType="begin"/>
            </w:r>
            <w:r>
              <w:instrText xml:space="preserve"> DOCPROPERTY  Spec#  \* MERGEFORMAT </w:instrText>
            </w:r>
            <w:r>
              <w:fldChar w:fldCharType="separate"/>
            </w:r>
            <w:r w:rsidR="00B95522" w:rsidRPr="00B9552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24652C" w:rsidR="001E41F3" w:rsidRPr="00410371" w:rsidRDefault="00A6451D" w:rsidP="00547111">
            <w:pPr>
              <w:pStyle w:val="CRCoverPage"/>
              <w:spacing w:after="0"/>
              <w:rPr>
                <w:noProof/>
              </w:rPr>
            </w:pPr>
            <w:r>
              <w:fldChar w:fldCharType="begin"/>
            </w:r>
            <w:r>
              <w:instrText xml:space="preserve"> DOCPROPERTY  Cr#  \* MERGEFORMAT </w:instrText>
            </w:r>
            <w:r>
              <w:fldChar w:fldCharType="separate"/>
            </w:r>
            <w:r w:rsidR="00B95522" w:rsidRPr="00B95522">
              <w:rPr>
                <w:b/>
                <w:noProof/>
                <w:sz w:val="28"/>
              </w:rPr>
              <w:t>1721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7B5726" w:rsidR="001E41F3" w:rsidRPr="00410371" w:rsidRDefault="00A6451D" w:rsidP="00E13F3D">
            <w:pPr>
              <w:pStyle w:val="CRCoverPage"/>
              <w:spacing w:after="0"/>
              <w:jc w:val="center"/>
              <w:rPr>
                <w:b/>
                <w:noProof/>
              </w:rPr>
            </w:pPr>
            <w:r>
              <w:fldChar w:fldCharType="begin"/>
            </w:r>
            <w:r>
              <w:instrText xml:space="preserve"> DOCPROPERTY  Revision  \* MERGEFORMAT </w:instrText>
            </w:r>
            <w:r>
              <w:fldChar w:fldCharType="separate"/>
            </w:r>
            <w:r w:rsidR="00B95522" w:rsidRPr="00B9552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ABB4C8" w:rsidR="001E41F3" w:rsidRPr="00410371" w:rsidRDefault="00A6451D">
            <w:pPr>
              <w:pStyle w:val="CRCoverPage"/>
              <w:spacing w:after="0"/>
              <w:jc w:val="center"/>
              <w:rPr>
                <w:noProof/>
                <w:sz w:val="28"/>
              </w:rPr>
            </w:pPr>
            <w:r>
              <w:fldChar w:fldCharType="begin"/>
            </w:r>
            <w:r>
              <w:instrText xml:space="preserve"> DOCPROPERTY  Version  \* MERGEFORMAT </w:instrText>
            </w:r>
            <w:r>
              <w:fldChar w:fldCharType="separate"/>
            </w:r>
            <w:r w:rsidR="00B95522" w:rsidRPr="00B95522">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EAF63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FE46F" w:rsidR="001E41F3" w:rsidRDefault="00A6451D">
            <w:pPr>
              <w:pStyle w:val="CRCoverPage"/>
              <w:spacing w:after="0"/>
              <w:ind w:left="100"/>
              <w:rPr>
                <w:noProof/>
              </w:rPr>
            </w:pPr>
            <w:r>
              <w:fldChar w:fldCharType="begin"/>
            </w:r>
            <w:r>
              <w:instrText xml:space="preserve"> DOCPROPERTY  CrTitle  \* MERGEFORMAT </w:instrText>
            </w:r>
            <w:r>
              <w:fldChar w:fldCharType="separate"/>
            </w:r>
            <w:r w:rsidR="00B95522">
              <w:t>LCID extension for CCCH/CCCH1 [LCID-extension]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0D4190" w:rsidR="001E41F3" w:rsidRDefault="00A6451D">
            <w:pPr>
              <w:pStyle w:val="CRCoverPage"/>
              <w:spacing w:after="0"/>
              <w:ind w:left="100"/>
              <w:rPr>
                <w:noProof/>
              </w:rPr>
            </w:pPr>
            <w:r>
              <w:fldChar w:fldCharType="begin"/>
            </w:r>
            <w:r>
              <w:instrText xml:space="preserve"> DOCPROPERTY  SourceIfWg  \* MERGEFORMAT </w:instrText>
            </w:r>
            <w:r>
              <w:fldChar w:fldCharType="separate"/>
            </w:r>
            <w:r w:rsidR="00B9552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119E6" w:rsidR="001E41F3" w:rsidRDefault="00A6451D" w:rsidP="00547111">
            <w:pPr>
              <w:pStyle w:val="CRCoverPage"/>
              <w:spacing w:after="0"/>
              <w:ind w:left="100"/>
              <w:rPr>
                <w:noProof/>
              </w:rPr>
            </w:pPr>
            <w:r>
              <w:fldChar w:fldCharType="begin"/>
            </w:r>
            <w:r>
              <w:instrText xml:space="preserve"> DOCPROPERTY  SourceIfTsg  \* MERGEFORMAT </w:instrText>
            </w:r>
            <w:r>
              <w:fldChar w:fldCharType="separate"/>
            </w:r>
            <w:r w:rsidR="00B9552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BA4F7" w:rsidR="001E41F3" w:rsidRDefault="00A6451D">
            <w:pPr>
              <w:pStyle w:val="CRCoverPage"/>
              <w:spacing w:after="0"/>
              <w:ind w:left="100"/>
              <w:rPr>
                <w:noProof/>
              </w:rPr>
            </w:pPr>
            <w:r>
              <w:fldChar w:fldCharType="begin"/>
            </w:r>
            <w:r>
              <w:instrText xml:space="preserve"> DOCPROPERTY  RelatedWis  \* MERGEFORMAT </w:instrText>
            </w:r>
            <w:r>
              <w:fldChar w:fldCharType="separate"/>
            </w:r>
            <w:r w:rsidR="00B95522">
              <w:rPr>
                <w:noProof/>
              </w:rPr>
              <w:t>TEI18, NR_newRAT-Core</w:t>
            </w:r>
            <w:r w:rsidR="00B95522">
              <w:t xml:space="preserve">, </w:t>
            </w:r>
            <w:proofErr w:type="spellStart"/>
            <w:r w:rsidR="00B95522">
              <w:t>NR_redcap_enh</w:t>
            </w:r>
            <w:proofErr w:type="spellEnd"/>
            <w:r w:rsidR="00B95522">
              <w:t xml:space="preserve">-Core, </w:t>
            </w:r>
            <w:proofErr w:type="spellStart"/>
            <w:r w:rsidR="00B95522">
              <w:t>NR_NTN_enh</w:t>
            </w:r>
            <w:proofErr w:type="spellEnd"/>
            <w:r w:rsidR="00B95522">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ECB26" w:rsidR="001E41F3" w:rsidRDefault="00A6451D">
            <w:pPr>
              <w:pStyle w:val="CRCoverPage"/>
              <w:spacing w:after="0"/>
              <w:ind w:left="100"/>
              <w:rPr>
                <w:noProof/>
              </w:rPr>
            </w:pPr>
            <w:r>
              <w:fldChar w:fldCharType="begin"/>
            </w:r>
            <w:r>
              <w:instrText xml:space="preserve"> DOCPROPERTY  ResDate  \* MERGEFORMAT </w:instrText>
            </w:r>
            <w:r>
              <w:fldChar w:fldCharType="separate"/>
            </w:r>
            <w:r w:rsidR="00B95522">
              <w:rPr>
                <w:noProof/>
              </w:rPr>
              <w:t>2023-11-30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A953B1" w:rsidR="001E41F3" w:rsidRDefault="00A6451D" w:rsidP="00D24991">
            <w:pPr>
              <w:pStyle w:val="CRCoverPage"/>
              <w:spacing w:after="0"/>
              <w:ind w:left="100" w:right="-609"/>
              <w:rPr>
                <w:b/>
                <w:noProof/>
              </w:rPr>
            </w:pPr>
            <w:r>
              <w:fldChar w:fldCharType="begin"/>
            </w:r>
            <w:r>
              <w:instrText xml:space="preserve"> DOCPROPERTY  Cat  \* MERGEFORMAT </w:instrText>
            </w:r>
            <w:r>
              <w:fldChar w:fldCharType="separate"/>
            </w:r>
            <w:r w:rsidR="00B95522" w:rsidRPr="00B9552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0FDF4B" w:rsidR="001E41F3" w:rsidRDefault="00A6451D">
            <w:pPr>
              <w:pStyle w:val="CRCoverPage"/>
              <w:spacing w:after="0"/>
              <w:ind w:left="100"/>
              <w:rPr>
                <w:noProof/>
              </w:rPr>
            </w:pPr>
            <w:r>
              <w:fldChar w:fldCharType="begin"/>
            </w:r>
            <w:r>
              <w:instrText xml:space="preserve"> DOCPROPERTY  Release  \* MERGEFORMAT </w:instrText>
            </w:r>
            <w:r>
              <w:fldChar w:fldCharType="separate"/>
            </w:r>
            <w:r w:rsidR="00B9552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AF618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4C3D7FA2"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Solutions that increase the msg3 size are excluded (e.g. </w:t>
            </w:r>
            <w:proofErr w:type="spellStart"/>
            <w:r>
              <w:t>eLCID</w:t>
            </w:r>
            <w:proofErr w:type="spellEnd"/>
            <w:r>
              <w:t xml:space="preserve">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w:t>
            </w:r>
            <w:proofErr w:type="spellStart"/>
            <w:r>
              <w:t>signaling</w:t>
            </w:r>
            <w:proofErr w:type="spellEnd"/>
            <w:r>
              <w:t xml:space="preserve">.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 xml:space="preserve">Adopt the MAC </w:t>
            </w:r>
            <w:proofErr w:type="spellStart"/>
            <w:r>
              <w:t>subheader</w:t>
            </w:r>
            <w:proofErr w:type="spellEnd"/>
            <w:r>
              <w:t xml:space="preserve">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1"/>
        <w:rPr>
          <w:lang w:eastAsia="ko-KR"/>
        </w:rPr>
      </w:pPr>
      <w:bookmarkStart w:id="1" w:name="_Toc37296272"/>
      <w:bookmarkStart w:id="2" w:name="_Toc46490403"/>
      <w:bookmarkStart w:id="3" w:name="_Toc52752098"/>
      <w:bookmarkStart w:id="4" w:name="_Toc52796560"/>
      <w:bookmarkStart w:id="5" w:name="_Toc146701256"/>
      <w:r w:rsidRPr="00982682">
        <w:rPr>
          <w:lang w:eastAsia="ko-KR"/>
        </w:rPr>
        <w:lastRenderedPageBreak/>
        <w:t>6</w:t>
      </w:r>
      <w:r w:rsidRPr="00982682">
        <w:rPr>
          <w:lang w:eastAsia="ko-KR"/>
        </w:rPr>
        <w:tab/>
        <w:t>Protocol Data Units, formats and parameters</w:t>
      </w:r>
      <w:bookmarkEnd w:id="1"/>
      <w:bookmarkEnd w:id="2"/>
      <w:bookmarkEnd w:id="3"/>
      <w:bookmarkEnd w:id="4"/>
      <w:bookmarkEnd w:id="5"/>
    </w:p>
    <w:p w14:paraId="2F4DB42E" w14:textId="77777777" w:rsidR="00EF5F44" w:rsidRPr="00982682" w:rsidRDefault="00EF5F44" w:rsidP="00EF5F44">
      <w:pPr>
        <w:pStyle w:val="2"/>
        <w:rPr>
          <w:lang w:eastAsia="ko-KR"/>
        </w:rPr>
      </w:pPr>
      <w:bookmarkStart w:id="6" w:name="_Toc29239875"/>
      <w:bookmarkStart w:id="7" w:name="_Toc37296273"/>
      <w:bookmarkStart w:id="8" w:name="_Toc46490404"/>
      <w:bookmarkStart w:id="9" w:name="_Toc52752099"/>
      <w:bookmarkStart w:id="10" w:name="_Toc52796561"/>
      <w:bookmarkStart w:id="11" w:name="_Toc146701257"/>
      <w:r w:rsidRPr="00982682">
        <w:rPr>
          <w:lang w:eastAsia="ko-KR"/>
        </w:rPr>
        <w:t>6.1</w:t>
      </w:r>
      <w:r w:rsidRPr="00982682">
        <w:rPr>
          <w:lang w:eastAsia="ko-KR"/>
        </w:rPr>
        <w:tab/>
        <w:t>Protocol Data Units</w:t>
      </w:r>
      <w:bookmarkEnd w:id="6"/>
      <w:bookmarkEnd w:id="7"/>
      <w:bookmarkEnd w:id="8"/>
      <w:bookmarkEnd w:id="9"/>
      <w:bookmarkEnd w:id="10"/>
      <w:bookmarkEnd w:id="11"/>
    </w:p>
    <w:p w14:paraId="18622EC2" w14:textId="77777777" w:rsidR="006C79FF" w:rsidRPr="00982682" w:rsidRDefault="006C79FF" w:rsidP="006C79FF">
      <w:pPr>
        <w:pStyle w:val="3"/>
        <w:rPr>
          <w:lang w:eastAsia="ko-KR"/>
        </w:rPr>
      </w:pPr>
      <w:bookmarkStart w:id="12" w:name="_Toc29239877"/>
      <w:bookmarkStart w:id="13" w:name="_Toc37296275"/>
      <w:bookmarkStart w:id="14" w:name="_Toc46490406"/>
      <w:bookmarkStart w:id="15" w:name="_Toc52752101"/>
      <w:bookmarkStart w:id="16" w:name="_Toc52796563"/>
      <w:bookmarkStart w:id="17" w:name="_Toc146701259"/>
      <w:r w:rsidRPr="00982682">
        <w:rPr>
          <w:lang w:eastAsia="ko-KR"/>
        </w:rPr>
        <w:t>6.1.2</w:t>
      </w:r>
      <w:r w:rsidRPr="00982682">
        <w:rPr>
          <w:lang w:eastAsia="ko-KR"/>
        </w:rPr>
        <w:tab/>
        <w:t>MAC PDU (DL-SCH and UL-SCH except transparent MAC and Random Access Response)</w:t>
      </w:r>
      <w:bookmarkEnd w:id="12"/>
      <w:bookmarkEnd w:id="13"/>
      <w:bookmarkEnd w:id="14"/>
      <w:bookmarkEnd w:id="15"/>
      <w:bookmarkEnd w:id="16"/>
      <w:bookmarkEnd w:id="17"/>
    </w:p>
    <w:p w14:paraId="09A880AD" w14:textId="77777777" w:rsidR="006C79FF" w:rsidRPr="00982682" w:rsidRDefault="006C79FF" w:rsidP="006C79FF">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29DE3294" w14:textId="19F39994" w:rsidR="006C79FF" w:rsidRPr="00982682" w:rsidRDefault="006C79FF" w:rsidP="006C79FF">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containing UL CCCH consists of the header fields R/F/LCID/(</w:t>
      </w:r>
      <w:proofErr w:type="spellStart"/>
      <w:r w:rsidRPr="00982682">
        <w:rPr>
          <w:lang w:eastAsia="ko-KR"/>
        </w:rPr>
        <w:t>eLCID</w:t>
      </w:r>
      <w:proofErr w:type="spellEnd"/>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w:t>
      </w:r>
      <w:del w:id="18" w:author="Jang, Jaehyuk" w:date="2023-10-27T09:43:00Z">
        <w:r w:rsidRPr="00982682" w:rsidDel="00DB72E0">
          <w:rPr>
            <w:lang w:eastAsia="ko-KR"/>
          </w:rPr>
          <w:delText>,</w:delText>
        </w:r>
      </w:del>
      <w:r w:rsidRPr="00982682">
        <w:rPr>
          <w:lang w:eastAsia="ko-KR"/>
        </w:rPr>
        <w:t xml:space="preserve"> </w:t>
      </w:r>
      <w:ins w:id="19" w:author="Jang, Jaehyuk" w:date="2023-10-27T09:43:00Z">
        <w:r w:rsidR="00DB72E0">
          <w:rPr>
            <w:lang w:eastAsia="ko-KR"/>
          </w:rPr>
          <w:t xml:space="preserve">and </w:t>
        </w:r>
      </w:ins>
      <w:r w:rsidRPr="00982682">
        <w:rPr>
          <w:lang w:eastAsia="ko-KR"/>
        </w:rPr>
        <w:t>padding</w:t>
      </w:r>
      <w:del w:id="20" w:author="Jang, Jaehyuk" w:date="2023-10-25T16:03:00Z">
        <w:r w:rsidRPr="00982682" w:rsidDel="00883CAB">
          <w:rPr>
            <w:lang w:eastAsia="ko-KR"/>
          </w:rPr>
          <w:delText>, and a MAC SDU containing UL CCCH</w:delText>
        </w:r>
      </w:del>
      <w:r w:rsidRPr="00982682">
        <w:rPr>
          <w:lang w:eastAsia="ko-KR"/>
        </w:rPr>
        <w:t xml:space="preserve"> consists of the </w:t>
      </w:r>
      <w:del w:id="21" w:author="Jang, Jaehyuk" w:date="2023-11-02T16:45:00Z">
        <w:r w:rsidRPr="00982682" w:rsidDel="00CE24A1">
          <w:rPr>
            <w:lang w:eastAsia="ko-KR"/>
          </w:rPr>
          <w:delText xml:space="preserve">two </w:delText>
        </w:r>
      </w:del>
      <w:r w:rsidRPr="00982682">
        <w:rPr>
          <w:lang w:eastAsia="ko-KR"/>
        </w:rPr>
        <w:t>header fields R/LCID/(</w:t>
      </w:r>
      <w:proofErr w:type="spellStart"/>
      <w:r w:rsidRPr="00982682">
        <w:rPr>
          <w:lang w:eastAsia="ko-KR"/>
        </w:rPr>
        <w:t>eLCID</w:t>
      </w:r>
      <w:proofErr w:type="spellEnd"/>
      <w:r w:rsidRPr="00982682">
        <w:rPr>
          <w:lang w:eastAsia="ko-KR"/>
        </w:rPr>
        <w:t>).</w:t>
      </w:r>
      <w:ins w:id="22" w:author="Jang, Jaehyuk" w:date="2023-10-25T16:03:00Z">
        <w:r w:rsidR="000F7EEE" w:rsidRPr="000F7EEE">
          <w:rPr>
            <w:lang w:eastAsia="ko-KR"/>
          </w:rPr>
          <w:t xml:space="preserve"> A MAC </w:t>
        </w:r>
        <w:proofErr w:type="spellStart"/>
        <w:r w:rsidR="000F7EEE" w:rsidRPr="000F7EEE">
          <w:rPr>
            <w:lang w:eastAsia="ko-KR"/>
          </w:rPr>
          <w:t>subheader</w:t>
        </w:r>
        <w:proofErr w:type="spellEnd"/>
        <w:r w:rsidR="000F7EEE" w:rsidRPr="000F7EEE">
          <w:rPr>
            <w:lang w:eastAsia="ko-KR"/>
          </w:rPr>
          <w:t xml:space="preserve"> for a MAC SDU containing UL CCCH consists of the header fields </w:t>
        </w:r>
      </w:ins>
      <w:ins w:id="23" w:author="Jang, Jaehyuk" w:date="2023-11-03T10:21:00Z">
        <w:r w:rsidR="001C1354">
          <w:rPr>
            <w:lang w:eastAsia="ko-KR"/>
          </w:rPr>
          <w:t>(</w:t>
        </w:r>
      </w:ins>
      <w:ins w:id="24" w:author="Jang, Jaehyuk" w:date="2023-10-25T16:03:00Z">
        <w:r w:rsidR="000F7EEE" w:rsidRPr="000F7EEE">
          <w:rPr>
            <w:lang w:eastAsia="ko-KR"/>
          </w:rPr>
          <w:t>LX</w:t>
        </w:r>
      </w:ins>
      <w:ins w:id="25" w:author="Jang, Jaehyuk" w:date="2023-11-03T10:21:00Z">
        <w:r w:rsidR="001C1354">
          <w:rPr>
            <w:lang w:eastAsia="ko-KR"/>
          </w:rPr>
          <w:t>)</w:t>
        </w:r>
      </w:ins>
      <w:ins w:id="26"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80.5pt" o:ole="">
            <v:imagedata r:id="rId12" o:title=""/>
          </v:shape>
          <o:OLEObject Type="Embed" ProgID="Visio.Drawing.15" ShapeID="_x0000_i1025" DrawAspect="Content" ObjectID="_1762891735" r:id="rId13"/>
        </w:object>
      </w:r>
    </w:p>
    <w:p w14:paraId="608F0CC4" w14:textId="77777777" w:rsidR="006C79FF" w:rsidRPr="00982682" w:rsidRDefault="006C79FF" w:rsidP="006C79FF">
      <w:pPr>
        <w:pStyle w:val="TH"/>
      </w:pPr>
      <w:r w:rsidRPr="00982682">
        <w:object w:dxaOrig="5700" w:dyaOrig="2161" w14:anchorId="10DD38C8">
          <v:shape id="_x0000_i1026" type="#_x0000_t75" style="width:286pt;height:108pt" o:ole="">
            <v:imagedata r:id="rId14" o:title=""/>
          </v:shape>
          <o:OLEObject Type="Embed" ProgID="Visio.Drawing.15" ShapeID="_x0000_i1026" DrawAspect="Content" ObjectID="_1762891736" r:id="rId15"/>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4pt;height:134.5pt" o:ole="">
            <v:imagedata r:id="rId16" o:title=""/>
          </v:shape>
          <o:OLEObject Type="Embed" ProgID="Visio.Drawing.15" ShapeID="_x0000_i1027" DrawAspect="Content" ObjectID="_1762891737" r:id="rId17"/>
        </w:object>
      </w:r>
    </w:p>
    <w:p w14:paraId="20775C9B" w14:textId="77777777" w:rsidR="006C79FF" w:rsidRPr="00982682" w:rsidRDefault="006C79FF" w:rsidP="006C79FF">
      <w:pPr>
        <w:pStyle w:val="TF"/>
        <w:rPr>
          <w:lang w:eastAsia="ko-KR"/>
        </w:rPr>
      </w:pPr>
      <w:r w:rsidRPr="00982682">
        <w:rPr>
          <w:lang w:eastAsia="ko-KR"/>
        </w:rPr>
        <w:t>Figure 6.1.2-1: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6pt;height:108pt" o:ole="">
            <v:imagedata r:id="rId18" o:title=""/>
          </v:shape>
          <o:OLEObject Type="Embed" ProgID="Visio.Drawing.15" ShapeID="_x0000_i1028" DrawAspect="Content" ObjectID="_1762891738" r:id="rId19"/>
        </w:object>
      </w:r>
    </w:p>
    <w:p w14:paraId="10F198B0" w14:textId="77777777" w:rsidR="006C79FF" w:rsidRPr="00982682" w:rsidRDefault="006C79FF" w:rsidP="006C79FF">
      <w:pPr>
        <w:pStyle w:val="TH"/>
      </w:pPr>
      <w:r w:rsidRPr="00982682">
        <w:object w:dxaOrig="5700" w:dyaOrig="2730" w14:anchorId="3FB16900">
          <v:shape id="_x0000_i1029" type="#_x0000_t75" style="width:286pt;height:136pt" o:ole="">
            <v:imagedata r:id="rId20" o:title=""/>
          </v:shape>
          <o:OLEObject Type="Embed" ProgID="Visio.Drawing.15" ShapeID="_x0000_i1029" DrawAspect="Content" ObjectID="_1762891739" r:id="rId21"/>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4pt;height:164pt" o:ole="">
            <v:imagedata r:id="rId22" o:title=""/>
          </v:shape>
          <o:OLEObject Type="Embed" ProgID="Visio.Drawing.15" ShapeID="_x0000_i1030" DrawAspect="Content" ObjectID="_1762891740" r:id="rId23"/>
        </w:object>
      </w:r>
    </w:p>
    <w:p w14:paraId="5B840B16" w14:textId="77777777" w:rsidR="006C79FF" w:rsidRPr="00982682" w:rsidRDefault="006C79FF" w:rsidP="006C79FF">
      <w:pPr>
        <w:pStyle w:val="TF"/>
        <w:rPr>
          <w:lang w:eastAsia="ko-KR"/>
        </w:rPr>
      </w:pPr>
      <w:r w:rsidRPr="00982682">
        <w:rPr>
          <w:lang w:eastAsia="ko-KR"/>
        </w:rPr>
        <w:t>Figure 6.1.2-2: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3AA3F34" w14:textId="6E9E98F0" w:rsidR="006C79FF" w:rsidRPr="00982682" w:rsidRDefault="001C1354" w:rsidP="006C79FF">
      <w:pPr>
        <w:pStyle w:val="TH"/>
      </w:pPr>
      <w:ins w:id="27" w:author="Jang, Jaehyuk" w:date="2023-10-25T15:56:00Z">
        <w:r>
          <w:object w:dxaOrig="5715" w:dyaOrig="1050" w14:anchorId="7E109B2B">
            <v:shape id="_x0000_i1031" type="#_x0000_t75" style="width:285.5pt;height:52pt" o:ole="">
              <v:imagedata r:id="rId24" o:title=""/>
            </v:shape>
            <o:OLEObject Type="Embed" ProgID="Visio.Drawing.15" ShapeID="_x0000_i1031" DrawAspect="Content" ObjectID="_1762891741" r:id="rId25"/>
          </w:object>
        </w:r>
      </w:ins>
      <w:del w:id="28" w:author="Jang, Jaehyuk" w:date="2023-10-25T15:56:00Z">
        <w:r w:rsidR="006C79FF" w:rsidRPr="00982682" w:rsidDel="00EE45F9">
          <w:object w:dxaOrig="5700" w:dyaOrig="1020" w14:anchorId="2B45CB20">
            <v:shape id="_x0000_i1032" type="#_x0000_t75" style="width:286pt;height:50pt" o:ole="">
              <v:imagedata r:id="rId26" o:title=""/>
            </v:shape>
            <o:OLEObject Type="Embed" ProgID="Visio.Drawing.15" ShapeID="_x0000_i1032" DrawAspect="Content" ObjectID="_1762891742" r:id="rId27"/>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6pt;height:80pt" o:ole="">
            <v:imagedata r:id="rId28" o:title=""/>
          </v:shape>
          <o:OLEObject Type="Embed" ProgID="Visio.Drawing.15" ShapeID="_x0000_i1033" DrawAspect="Content" ObjectID="_1762891743" r:id="rId29"/>
        </w:object>
      </w:r>
    </w:p>
    <w:p w14:paraId="085952C7" w14:textId="2CCB4F5E" w:rsidR="006C79FF" w:rsidRPr="00982682" w:rsidRDefault="006C79FF" w:rsidP="006C79FF">
      <w:pPr>
        <w:pStyle w:val="TF"/>
        <w:rPr>
          <w:lang w:eastAsia="ko-KR"/>
        </w:rPr>
      </w:pPr>
      <w:r w:rsidRPr="00982682">
        <w:rPr>
          <w:lang w:eastAsia="ko-KR"/>
        </w:rPr>
        <w:t xml:space="preserve">Figure 6.1.2-3: </w:t>
      </w:r>
      <w:ins w:id="29" w:author="Jang, Jaehyuk" w:date="2023-11-14T08:59:00Z">
        <w:r w:rsidR="00B640C7">
          <w:rPr>
            <w:lang w:eastAsia="ko-KR"/>
          </w:rPr>
          <w:t>(LX)/</w:t>
        </w:r>
      </w:ins>
      <w:r w:rsidRPr="00982682">
        <w:rPr>
          <w:lang w:eastAsia="ko-KR"/>
        </w:rPr>
        <w:t>R/LCID/(</w:t>
      </w:r>
      <w:proofErr w:type="spellStart"/>
      <w:r w:rsidRPr="00982682">
        <w:rPr>
          <w:lang w:eastAsia="ko-KR"/>
        </w:rPr>
        <w:t>eLCID</w:t>
      </w:r>
      <w:proofErr w:type="spellEnd"/>
      <w:r w:rsidRPr="00982682">
        <w:rPr>
          <w:lang w:eastAsia="ko-KR"/>
        </w:rPr>
        <w:t xml:space="preserve">) MAC </w:t>
      </w:r>
      <w:proofErr w:type="spellStart"/>
      <w:r w:rsidRPr="00982682">
        <w:rPr>
          <w:lang w:eastAsia="ko-KR"/>
        </w:rPr>
        <w:t>subheader</w:t>
      </w:r>
      <w:proofErr w:type="spellEnd"/>
    </w:p>
    <w:p w14:paraId="65C962E0" w14:textId="77777777" w:rsidR="006C79FF" w:rsidRPr="00982682" w:rsidRDefault="006C79FF" w:rsidP="006C79FF">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w:t>
      </w:r>
      <w:r w:rsidRPr="00982682">
        <w:rPr>
          <w:lang w:eastAsia="ko-KR"/>
        </w:rPr>
        <w:lastRenderedPageBreak/>
        <w:t xml:space="preserve">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2.4pt;height:118.5pt" o:ole="">
            <v:imagedata r:id="rId30" o:title=""/>
          </v:shape>
          <o:OLEObject Type="Embed" ProgID="Visio.Drawing.15" ShapeID="_x0000_i1034" DrawAspect="Content" ObjectID="_1762891744" r:id="rId31"/>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2.4pt;height:118.5pt" o:ole="">
            <v:imagedata r:id="rId32" o:title=""/>
          </v:shape>
          <o:OLEObject Type="Embed" ProgID="Visio.Drawing.15" ShapeID="_x0000_i1035" DrawAspect="Content" ObjectID="_1762891745" r:id="rId33"/>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3"/>
        <w:rPr>
          <w:lang w:eastAsia="ko-KR"/>
        </w:rPr>
      </w:pPr>
      <w:bookmarkStart w:id="30" w:name="_Toc29239902"/>
      <w:bookmarkStart w:id="31" w:name="_Toc37296319"/>
      <w:bookmarkStart w:id="32" w:name="_Toc46490450"/>
      <w:bookmarkStart w:id="33" w:name="_Toc52752145"/>
      <w:bookmarkStart w:id="34" w:name="_Toc52796607"/>
      <w:bookmarkStart w:id="35"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30"/>
      <w:bookmarkEnd w:id="31"/>
      <w:bookmarkEnd w:id="32"/>
      <w:bookmarkEnd w:id="33"/>
      <w:bookmarkEnd w:id="34"/>
      <w:bookmarkEnd w:id="35"/>
    </w:p>
    <w:p w14:paraId="28CC814D" w14:textId="77777777" w:rsidR="00B07CB0" w:rsidRPr="00982682" w:rsidRDefault="00B07CB0" w:rsidP="00B07CB0">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48891F65" w14:textId="5270ACB6"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6" w:name="_Hlk97830562"/>
      <w:del w:id="37" w:author="Jang, Jaehyuk" w:date="2023-11-29T15:46:00Z">
        <w:r w:rsidRPr="00982682" w:rsidDel="00983879">
          <w:rPr>
            <w:noProof/>
          </w:rPr>
          <w:delText>,</w:delText>
        </w:r>
      </w:del>
      <w:r w:rsidRPr="00982682">
        <w:rPr>
          <w:noProof/>
        </w:rPr>
        <w:t xml:space="preserve"> </w:t>
      </w:r>
      <w:ins w:id="38" w:author="Jang, Jaehyuk" w:date="2023-11-29T15:46:00Z">
        <w:r w:rsidR="00983879" w:rsidRPr="00983879">
          <w:rPr>
            <w:noProof/>
          </w:rPr>
          <w:t>and</w:t>
        </w:r>
        <w:r w:rsidR="00983879">
          <w:rPr>
            <w:noProof/>
          </w:rPr>
          <w:t xml:space="preserve"> </w:t>
        </w:r>
      </w:ins>
      <w:r w:rsidRPr="00982682">
        <w:rPr>
          <w:noProof/>
        </w:rPr>
        <w:t>6.2.1-1c</w:t>
      </w:r>
      <w:bookmarkEnd w:id="36"/>
      <w:r w:rsidRPr="00982682">
        <w:rPr>
          <w:noProof/>
          <w:lang w:eastAsia="ko-KR"/>
        </w:rPr>
        <w:t xml:space="preserve"> </w:t>
      </w:r>
      <w:ins w:id="39" w:author="Jang, Jaehyuk" w:date="2023-11-29T15:47:00Z">
        <w:r w:rsidR="007D47E1" w:rsidRPr="007D47E1">
          <w:rPr>
            <w:noProof/>
            <w:lang w:eastAsia="ko-KR"/>
          </w:rPr>
          <w:t>for the DL-SCH</w:t>
        </w:r>
        <w:r w:rsidR="007D47E1">
          <w:rPr>
            <w:noProof/>
            <w:lang w:eastAsia="ko-KR"/>
          </w:rPr>
          <w:t xml:space="preserve"> </w:t>
        </w:r>
      </w:ins>
      <w:r w:rsidRPr="00982682">
        <w:rPr>
          <w:noProof/>
          <w:lang w:eastAsia="ko-KR"/>
        </w:rPr>
        <w:t xml:space="preserve">and </w:t>
      </w:r>
      <w:ins w:id="40" w:author="Jang, Jaehyuk" w:date="2023-11-29T15:47:00Z">
        <w:r w:rsidR="007D47E1">
          <w:rPr>
            <w:noProof/>
            <w:lang w:eastAsia="ko-KR"/>
          </w:rPr>
          <w:t xml:space="preserve">Tables </w:t>
        </w:r>
      </w:ins>
      <w:r w:rsidRPr="00982682">
        <w:rPr>
          <w:noProof/>
        </w:rPr>
        <w:t xml:space="preserve">6.2.1-2 </w:t>
      </w:r>
      <w:ins w:id="41" w:author="Jang, Jaehyuk" w:date="2023-11-29T15:47:00Z">
        <w:r w:rsidR="007D47E1" w:rsidRPr="007D47E1">
          <w:rPr>
            <w:noProof/>
          </w:rPr>
          <w:t>and 6.2.1-2c</w:t>
        </w:r>
        <w:r w:rsidR="007D47E1">
          <w:rPr>
            <w:noProof/>
          </w:rPr>
          <w:t xml:space="preserve"> </w:t>
        </w:r>
      </w:ins>
      <w:r w:rsidRPr="00982682">
        <w:rPr>
          <w:noProof/>
        </w:rPr>
        <w:t xml:space="preserve">for the </w:t>
      </w:r>
      <w:del w:id="42" w:author="Jang, Jaehyuk" w:date="2023-11-29T15:47:00Z">
        <w:r w:rsidRPr="00982682" w:rsidDel="007D47E1">
          <w:rPr>
            <w:noProof/>
          </w:rPr>
          <w:delText>DL</w:delText>
        </w:r>
        <w:r w:rsidRPr="00982682" w:rsidDel="007D47E1">
          <w:rPr>
            <w:noProof/>
            <w:lang w:eastAsia="zh-CN"/>
          </w:rPr>
          <w:delText>-SCH</w:delText>
        </w:r>
        <w:r w:rsidRPr="00982682" w:rsidDel="007D47E1">
          <w:rPr>
            <w:noProof/>
            <w:lang w:eastAsia="ko-KR"/>
          </w:rPr>
          <w:delText xml:space="preserve"> and</w:delText>
        </w:r>
        <w:r w:rsidRPr="00982682" w:rsidDel="007D47E1">
          <w:rPr>
            <w:noProof/>
          </w:rPr>
          <w:delText xml:space="preserve"> </w:delText>
        </w:r>
      </w:del>
      <w:r w:rsidRPr="00982682">
        <w:rPr>
          <w:noProof/>
        </w:rPr>
        <w:t>UL-SCH</w:t>
      </w:r>
      <w:del w:id="43" w:author="Jang, Jaehyuk" w:date="2023-11-29T15:47:00Z">
        <w:r w:rsidRPr="00982682" w:rsidDel="007D47E1">
          <w:rPr>
            <w:noProof/>
            <w:lang w:eastAsia="zh-CN"/>
          </w:rPr>
          <w:delText xml:space="preserve"> </w:delText>
        </w:r>
        <w:r w:rsidRPr="00982682" w:rsidDel="007D47E1">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w:t>
      </w:r>
      <w:ins w:id="44" w:author="Jang, Jaehyuk" w:date="2023-11-29T15:47:00Z">
        <w:r w:rsidR="007D47E1" w:rsidRPr="007D47E1">
          <w:rPr>
            <w:noProof/>
          </w:rPr>
          <w:t xml:space="preserve"> as in Table 6.2.1-1 or 6.2.1-2</w:t>
        </w:r>
      </w:ins>
      <w:r w:rsidRPr="00982682">
        <w:rPr>
          <w:noProof/>
        </w:rPr>
        <w:t>, one additional octet is present in the MAC subheader containing the eLCID field and follow the octet containing LCID field. If the LCID field is set to 33</w:t>
      </w:r>
      <w:ins w:id="45" w:author="Jang, Jaehyuk" w:date="2023-11-29T15:48:00Z">
        <w:r w:rsidR="007D47E1" w:rsidRPr="007D47E1">
          <w:rPr>
            <w:noProof/>
          </w:rPr>
          <w:t xml:space="preserve"> as in Table 6.2.1-1 or 6.2.1-2</w:t>
        </w:r>
      </w:ins>
      <w:r w:rsidRPr="00982682">
        <w:rPr>
          <w:noProof/>
        </w:rPr>
        <w:t>, two additional octets are present in the MAC subheader containing the eLCID field and these two additional octets follow the octet containing LCID field;</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4174C64E" w:rsidR="00270E96" w:rsidRPr="00982682" w:rsidRDefault="00270E96" w:rsidP="00270E96">
      <w:pPr>
        <w:pStyle w:val="B1"/>
        <w:rPr>
          <w:ins w:id="46" w:author="Jang, Jaehyuk" w:date="2023-10-25T16:05:00Z"/>
          <w:noProof/>
          <w:lang w:eastAsia="ko-KR"/>
        </w:rPr>
      </w:pPr>
      <w:ins w:id="47" w:author="Jang, Jaehyuk" w:date="2023-10-25T16:05:00Z">
        <w:r w:rsidRPr="00982682">
          <w:rPr>
            <w:noProof/>
          </w:rPr>
          <w:t>-</w:t>
        </w:r>
        <w:r w:rsidRPr="00982682">
          <w:rPr>
            <w:noProof/>
          </w:rPr>
          <w:tab/>
        </w:r>
        <w:r>
          <w:rPr>
            <w:noProof/>
          </w:rPr>
          <w:t>LX</w:t>
        </w:r>
        <w:r w:rsidRPr="00982682">
          <w:rPr>
            <w:noProof/>
          </w:rPr>
          <w:t xml:space="preserve">: </w:t>
        </w:r>
      </w:ins>
      <w:ins w:id="48" w:author="Jang, Jaehyuk" w:date="2023-11-29T15:48:00Z">
        <w:r w:rsidR="007F5635" w:rsidRPr="007F5635">
          <w:rPr>
            <w:noProof/>
          </w:rPr>
          <w:t>The LCID extension field indicates the use of extended LCID space. The size of the LX field is 1 bit. The LX field set to 1 indicates the use of Table 6.2.1-2c, otherwise, R bit is present instead, set to 0, which indicates the use of Table 6.2.1-2</w:t>
        </w:r>
      </w:ins>
      <w:ins w:id="49"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 xml:space="preserve">Differential </w:t>
            </w:r>
            <w:proofErr w:type="spellStart"/>
            <w:r w:rsidRPr="00982682">
              <w:rPr>
                <w:lang w:eastAsia="ko-KR"/>
              </w:rPr>
              <w:t>Koffset</w:t>
            </w:r>
            <w:proofErr w:type="spellEnd"/>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4EBC6A7A" w:rsidR="00B07CB0" w:rsidRPr="00982682" w:rsidRDefault="00B07CB0" w:rsidP="00B07CB0">
      <w:pPr>
        <w:pStyle w:val="TH"/>
        <w:rPr>
          <w:noProof/>
          <w:lang w:eastAsia="ko-KR"/>
        </w:rPr>
      </w:pPr>
      <w:r w:rsidRPr="00982682">
        <w:rPr>
          <w:noProof/>
          <w:lang w:eastAsia="ko-KR"/>
        </w:rPr>
        <w:lastRenderedPageBreak/>
        <w:t>Table 6.2.1-2 Values of LCID for UL-SCH</w:t>
      </w:r>
      <w:ins w:id="50" w:author="Jang, Jaehyuk" w:date="2023-10-25T16:19:00Z">
        <w:r w:rsidR="00D43E81">
          <w:rPr>
            <w:noProof/>
            <w:lang w:eastAsia="ko-KR"/>
          </w:rPr>
          <w:t xml:space="preserve"> </w:t>
        </w:r>
        <w:r w:rsidR="00D43E81" w:rsidRPr="00D43E81">
          <w:rPr>
            <w:noProof/>
            <w:lang w:eastAsia="ko-KR"/>
          </w:rPr>
          <w:t>when the LX field</w:t>
        </w:r>
      </w:ins>
      <w:ins w:id="51" w:author="Jang, Jaehyuk" w:date="2023-10-25T16:27:00Z">
        <w:r w:rsidR="005800C6">
          <w:rPr>
            <w:noProof/>
            <w:lang w:eastAsia="ko-KR"/>
          </w:rPr>
          <w:t xml:space="preserve"> </w:t>
        </w:r>
      </w:ins>
      <w:ins w:id="52" w:author="Jang, Jaehyuk" w:date="2023-10-25T16:19:00Z">
        <w:r w:rsidR="00D43E81" w:rsidRPr="00D43E81">
          <w:rPr>
            <w:noProof/>
            <w:lang w:eastAsia="ko-KR"/>
          </w:rPr>
          <w:t xml:space="preserve">is </w:t>
        </w:r>
      </w:ins>
      <w:ins w:id="53" w:author="Jang, Jaehyuk" w:date="2023-11-03T10:24:00Z">
        <w:r w:rsidR="00B847F4">
          <w:rPr>
            <w:noProof/>
            <w:lang w:eastAsia="ko-KR"/>
          </w:rPr>
          <w:t xml:space="preserve">not present or </w:t>
        </w:r>
      </w:ins>
      <w:ins w:id="54" w:author="Jang, Jaehyuk" w:date="2023-11-29T15:48:00Z">
        <w:r w:rsidR="007F5635">
          <w:rPr>
            <w:noProof/>
            <w:lang w:eastAsia="ko-KR"/>
          </w:rPr>
          <w:t xml:space="preserve">is </w:t>
        </w:r>
      </w:ins>
      <w:ins w:id="55" w:author="Jang, Jaehyuk" w:date="2023-10-25T16:19:00Z">
        <w:r w:rsidR="00D43E81" w:rsidRPr="00D43E81">
          <w:rPr>
            <w:noProof/>
            <w:lang w:eastAsia="ko-KR"/>
          </w:rPr>
          <w:t xml:space="preserve">set to </w:t>
        </w:r>
        <w:r w:rsidR="00D43E81">
          <w:rPr>
            <w:noProof/>
            <w:lang w:eastAsia="ko-KR"/>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4F32AB17" w:rsidR="00B07CB0" w:rsidRPr="00982682" w:rsidRDefault="00B07CB0" w:rsidP="00B07CB0">
            <w:pPr>
              <w:pStyle w:val="TAL"/>
              <w:rPr>
                <w:noProof/>
                <w:lang w:eastAsia="ko-KR"/>
              </w:rPr>
            </w:pPr>
            <w:r w:rsidRPr="00982682">
              <w:rPr>
                <w:noProof/>
                <w:lang w:eastAsia="ko-KR"/>
              </w:rPr>
              <w:t xml:space="preserve">CCCH of size 64 bits (referred to as "CCCH1" in TS 38.331 [5]), except for </w:t>
            </w:r>
            <w:commentRangeStart w:id="56"/>
            <w:r w:rsidRPr="00982682">
              <w:rPr>
                <w:noProof/>
                <w:lang w:eastAsia="ko-KR"/>
              </w:rPr>
              <w:t>a RedCap UE</w:t>
            </w:r>
            <w:ins w:id="57" w:author="Jang, Jaehyuk" w:date="2023-11-29T15:49:00Z">
              <w:r w:rsidR="007F5635">
                <w:rPr>
                  <w:noProof/>
                  <w:lang w:eastAsia="ko-KR"/>
                </w:rPr>
                <w:t xml:space="preserve"> and an eRedCap UE</w:t>
              </w:r>
            </w:ins>
            <w:commentRangeEnd w:id="56"/>
            <w:r w:rsidR="007F0F1C">
              <w:rPr>
                <w:rStyle w:val="ab"/>
                <w:rFonts w:ascii="Times New Roman" w:hAnsi="Times New Roman"/>
              </w:rPr>
              <w:commentReference w:id="56"/>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15915C23" w:rsidR="00B07CB0" w:rsidRPr="00982682" w:rsidRDefault="00B07CB0" w:rsidP="00B07CB0">
            <w:pPr>
              <w:pStyle w:val="TAL"/>
              <w:rPr>
                <w:noProof/>
                <w:lang w:eastAsia="ko-KR"/>
              </w:rPr>
            </w:pPr>
            <w:r w:rsidRPr="00982682">
              <w:rPr>
                <w:noProof/>
                <w:lang w:eastAsia="ko-KR"/>
              </w:rPr>
              <w:t xml:space="preserve">CCCH of size 48 bits (referred to as "CCCH" in TS 38.331 [5]), except for </w:t>
            </w:r>
            <w:commentRangeStart w:id="58"/>
            <w:r w:rsidRPr="00982682">
              <w:rPr>
                <w:noProof/>
                <w:lang w:eastAsia="ko-KR"/>
              </w:rPr>
              <w:t>a RedCap UE</w:t>
            </w:r>
            <w:ins w:id="59" w:author="Jang, Jaehyuk" w:date="2023-11-29T15:49:00Z">
              <w:r w:rsidR="00BD2337">
                <w:rPr>
                  <w:noProof/>
                  <w:lang w:eastAsia="ko-KR"/>
                </w:rPr>
                <w:t xml:space="preserve"> </w:t>
              </w:r>
              <w:r w:rsidR="00BD2337" w:rsidRPr="00BD2337">
                <w:rPr>
                  <w:noProof/>
                  <w:lang w:eastAsia="ko-KR"/>
                </w:rPr>
                <w:t>and an eRedCap UE</w:t>
              </w:r>
            </w:ins>
            <w:commentRangeEnd w:id="58"/>
            <w:r w:rsidR="007F0F1C">
              <w:rPr>
                <w:rStyle w:val="ab"/>
                <w:rFonts w:ascii="Times New Roman" w:hAnsi="Times New Roman"/>
              </w:rPr>
              <w:commentReference w:id="58"/>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60"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60"/>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61" w:author="Jang, Jaehyuk" w:date="2023-10-25T16:09:00Z"/>
          <w:lang w:eastAsia="ko-KR"/>
        </w:rPr>
      </w:pPr>
    </w:p>
    <w:p w14:paraId="1EA4267F" w14:textId="1A8138A0" w:rsidR="00A95C4A" w:rsidRPr="00982682" w:rsidRDefault="00A95C4A" w:rsidP="00A95C4A">
      <w:pPr>
        <w:pStyle w:val="TH"/>
        <w:rPr>
          <w:ins w:id="62" w:author="Jang, Jaehyuk" w:date="2023-10-25T16:09:00Z"/>
          <w:noProof/>
          <w:lang w:eastAsia="ko-KR"/>
        </w:rPr>
      </w:pPr>
      <w:ins w:id="63"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64"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65" w:author="Jang, Jaehyuk" w:date="2023-10-25T16:09:00Z"/>
                <w:noProof/>
                <w:lang w:eastAsia="ko-KR"/>
              </w:rPr>
            </w:pPr>
            <w:ins w:id="66"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67" w:author="Jang, Jaehyuk" w:date="2023-10-25T16:09:00Z"/>
                <w:noProof/>
                <w:lang w:eastAsia="ko-KR"/>
              </w:rPr>
            </w:pPr>
            <w:ins w:id="68"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69" w:author="Jang, Jaehyuk" w:date="2023-10-25T16:09:00Z"/>
                <w:noProof/>
                <w:lang w:eastAsia="ko-KR"/>
              </w:rPr>
            </w:pPr>
            <w:ins w:id="70" w:author="Jang, Jaehyuk" w:date="2023-10-25T16:09:00Z">
              <w:r w:rsidRPr="00982682">
                <w:rPr>
                  <w:noProof/>
                  <w:lang w:eastAsia="ko-KR"/>
                </w:rPr>
                <w:t>LCID values</w:t>
              </w:r>
            </w:ins>
          </w:p>
        </w:tc>
      </w:tr>
      <w:tr w:rsidR="003C2859" w:rsidRPr="00982682" w14:paraId="6F6AC95A" w14:textId="77777777" w:rsidTr="0004454D">
        <w:trPr>
          <w:jc w:val="center"/>
          <w:ins w:id="71"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77FE425D" w:rsidR="003C2859" w:rsidRPr="00982682" w:rsidRDefault="003C2859" w:rsidP="003C2859">
            <w:pPr>
              <w:pStyle w:val="TAC"/>
              <w:rPr>
                <w:ins w:id="72" w:author="Jang, Jaehyuk" w:date="2023-10-25T16:09:00Z"/>
                <w:noProof/>
                <w:lang w:eastAsia="ko-KR"/>
              </w:rPr>
            </w:pPr>
            <w:ins w:id="73" w:author="NR_redcap_enh-Core" w:date="2023-11-30T11:16: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tcPr>
          <w:p w14:paraId="3BA5357B" w14:textId="7044CEDC" w:rsidR="003C2859" w:rsidRPr="00982682" w:rsidRDefault="003C2859" w:rsidP="003C2859">
            <w:pPr>
              <w:pStyle w:val="TAC"/>
              <w:rPr>
                <w:ins w:id="74" w:author="Jang, Jaehyuk" w:date="2023-10-25T16:09:00Z"/>
                <w:noProof/>
                <w:lang w:eastAsia="ko-KR"/>
              </w:rPr>
            </w:pPr>
            <w:ins w:id="75"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320</w:t>
              </w:r>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tcPr>
          <w:p w14:paraId="4C017824" w14:textId="1AC0CF7A" w:rsidR="003C2859" w:rsidRPr="00982682" w:rsidRDefault="003C2859" w:rsidP="003C2859">
            <w:pPr>
              <w:pStyle w:val="TAL"/>
              <w:rPr>
                <w:ins w:id="76" w:author="Jang, Jaehyuk" w:date="2023-10-25T16:09:00Z"/>
                <w:noProof/>
                <w:lang w:eastAsia="ko-KR"/>
              </w:rPr>
            </w:pPr>
            <w:ins w:id="77" w:author="NR_redcap_enh-Core" w:date="2023-11-30T11:16:00Z">
              <w:r w:rsidRPr="00CF5840">
                <w:rPr>
                  <w:noProof/>
                  <w:lang w:eastAsia="zh-CN"/>
                </w:rPr>
                <w:t xml:space="preserve">CCCH of size 48 bits (referred to as "CCCH" in TS 38.331 [5]) for an eRedCap UE </w:t>
              </w:r>
            </w:ins>
          </w:p>
        </w:tc>
      </w:tr>
      <w:tr w:rsidR="003C2859" w:rsidRPr="00982682" w14:paraId="6AF8E703" w14:textId="77777777" w:rsidTr="00331308">
        <w:trPr>
          <w:jc w:val="center"/>
          <w:ins w:id="7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71E4310B" w:rsidR="003C2859" w:rsidRPr="00982682" w:rsidRDefault="003C2859" w:rsidP="003C2859">
            <w:pPr>
              <w:pStyle w:val="TAC"/>
              <w:rPr>
                <w:ins w:id="79" w:author="Jang, Jaehyuk" w:date="2023-11-14T08:51:00Z"/>
                <w:noProof/>
                <w:lang w:eastAsia="ko-KR"/>
              </w:rPr>
            </w:pPr>
            <w:ins w:id="80" w:author="NR_redcap_enh-Core" w:date="2023-11-30T11:16: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5A3A55E6" w:rsidR="003C2859" w:rsidRDefault="003C2859" w:rsidP="003C2859">
            <w:pPr>
              <w:pStyle w:val="TAC"/>
              <w:rPr>
                <w:ins w:id="81" w:author="Jang, Jaehyuk" w:date="2023-11-14T08:51:00Z"/>
                <w:noProof/>
                <w:lang w:eastAsia="ko-KR"/>
              </w:rPr>
            </w:pPr>
            <w:ins w:id="82"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0AFE4FC5" w:rsidR="003C2859" w:rsidRDefault="003C2859" w:rsidP="003C2859">
            <w:pPr>
              <w:pStyle w:val="TAL"/>
              <w:rPr>
                <w:ins w:id="83" w:author="Jang, Jaehyuk" w:date="2023-11-14T08:51:00Z"/>
                <w:noProof/>
                <w:lang w:eastAsia="ko-KR"/>
              </w:rPr>
            </w:pPr>
            <w:ins w:id="84" w:author="NR_redcap_enh-Core" w:date="2023-11-30T11:16:00Z">
              <w:r w:rsidRPr="00CF5840">
                <w:rPr>
                  <w:noProof/>
                  <w:lang w:eastAsia="zh-CN"/>
                </w:rPr>
                <w:t>CCCH of size 64 bits (referred to as "CCCH1" in TS 38.331 [5]) for an eRedCap UE</w:t>
              </w:r>
            </w:ins>
          </w:p>
        </w:tc>
      </w:tr>
      <w:tr w:rsidR="003C2859" w:rsidRPr="00982682" w14:paraId="197B8CC5" w14:textId="77777777" w:rsidTr="00331308">
        <w:trPr>
          <w:jc w:val="center"/>
          <w:ins w:id="8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01816E0A" w:rsidR="003C2859" w:rsidRPr="00982682" w:rsidRDefault="003C2859" w:rsidP="003C2859">
            <w:pPr>
              <w:pStyle w:val="TAC"/>
              <w:rPr>
                <w:ins w:id="86" w:author="Jang, Jaehyuk" w:date="2023-11-14T08:51:00Z"/>
                <w:noProof/>
                <w:lang w:eastAsia="ko-KR"/>
              </w:rPr>
            </w:pPr>
            <w:ins w:id="87" w:author="NR_NTN_enh-Core" w:date="2023-11-30T11:17: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5D671DB8" w:rsidR="003C2859" w:rsidRDefault="003C2859" w:rsidP="003C2859">
            <w:pPr>
              <w:pStyle w:val="TAC"/>
              <w:rPr>
                <w:ins w:id="88" w:author="Jang, Jaehyuk" w:date="2023-11-14T08:51:00Z"/>
                <w:noProof/>
                <w:lang w:eastAsia="ko-KR"/>
              </w:rPr>
            </w:pPr>
            <w:ins w:id="89"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EBFC80" w:rsidR="003C2859" w:rsidRDefault="003C2859" w:rsidP="003C2859">
            <w:pPr>
              <w:pStyle w:val="TAL"/>
              <w:rPr>
                <w:ins w:id="90" w:author="Jang, Jaehyuk" w:date="2023-11-14T08:51:00Z"/>
                <w:noProof/>
                <w:lang w:eastAsia="ko-KR"/>
              </w:rPr>
            </w:pPr>
            <w:ins w:id="91"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except for a RedCap UE    and an eRedCap UE</w:t>
              </w:r>
            </w:ins>
          </w:p>
        </w:tc>
      </w:tr>
      <w:tr w:rsidR="003C2859" w:rsidRPr="00982682" w14:paraId="15A53417" w14:textId="77777777" w:rsidTr="00331308">
        <w:trPr>
          <w:jc w:val="center"/>
          <w:ins w:id="9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1342ABF2" w:rsidR="003C2859" w:rsidRPr="00982682" w:rsidRDefault="003C2859" w:rsidP="003C2859">
            <w:pPr>
              <w:pStyle w:val="TAC"/>
              <w:rPr>
                <w:ins w:id="93" w:author="Jang, Jaehyuk" w:date="2023-11-14T08:51:00Z"/>
                <w:noProof/>
                <w:lang w:eastAsia="ko-KR"/>
              </w:rPr>
            </w:pPr>
            <w:ins w:id="94" w:author="NR_NTN_enh-Core" w:date="2023-11-30T11:17: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7FCB1689" w:rsidR="003C2859" w:rsidRDefault="003C2859" w:rsidP="003C2859">
            <w:pPr>
              <w:pStyle w:val="TAC"/>
              <w:rPr>
                <w:ins w:id="95" w:author="Jang, Jaehyuk" w:date="2023-11-14T08:51:00Z"/>
                <w:noProof/>
                <w:lang w:eastAsia="ko-KR"/>
              </w:rPr>
            </w:pPr>
            <w:ins w:id="96"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2D2C8BBE" w:rsidR="003C2859" w:rsidRDefault="003C2859" w:rsidP="003C2859">
            <w:pPr>
              <w:pStyle w:val="TAL"/>
              <w:rPr>
                <w:ins w:id="97" w:author="Jang, Jaehyuk" w:date="2023-11-14T08:51:00Z"/>
                <w:noProof/>
                <w:lang w:eastAsia="ko-KR"/>
              </w:rPr>
            </w:pPr>
            <w:ins w:id="98"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except for a RedCap UE    and an eRedCap UE</w:t>
              </w:r>
            </w:ins>
          </w:p>
        </w:tc>
      </w:tr>
      <w:tr w:rsidR="003C2859" w:rsidRPr="00982682" w14:paraId="55151450" w14:textId="77777777" w:rsidTr="00331308">
        <w:trPr>
          <w:jc w:val="center"/>
          <w:ins w:id="9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20F9C92C" w:rsidR="003C2859" w:rsidRDefault="003C2859" w:rsidP="003C2859">
            <w:pPr>
              <w:pStyle w:val="TAC"/>
              <w:rPr>
                <w:ins w:id="100" w:author="Jang, Jaehyuk" w:date="2023-11-15T23:53:00Z"/>
                <w:noProof/>
                <w:lang w:eastAsia="ko-KR"/>
              </w:rPr>
            </w:pPr>
            <w:ins w:id="101" w:author="NR_NTN_enh-Core" w:date="2023-11-30T11:17: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29A76BF6" w:rsidR="003C2859" w:rsidRDefault="003C2859" w:rsidP="003C2859">
            <w:pPr>
              <w:pStyle w:val="TAC"/>
              <w:rPr>
                <w:ins w:id="102" w:author="Jang, Jaehyuk" w:date="2023-11-15T23:53:00Z"/>
                <w:noProof/>
                <w:lang w:eastAsia="ko-KR"/>
              </w:rPr>
            </w:pPr>
            <w:ins w:id="103"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16E58114" w:rsidR="003C2859" w:rsidRPr="00F47415" w:rsidRDefault="003C2859" w:rsidP="003C2859">
            <w:pPr>
              <w:pStyle w:val="TAL"/>
              <w:rPr>
                <w:ins w:id="104" w:author="Jang, Jaehyuk" w:date="2023-11-15T23:53:00Z"/>
                <w:noProof/>
                <w:lang w:eastAsia="zh-CN"/>
              </w:rPr>
            </w:pPr>
            <w:ins w:id="105"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281F9AF4" w14:textId="77777777" w:rsidTr="00331308">
        <w:trPr>
          <w:jc w:val="center"/>
          <w:ins w:id="10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7D95A564" w:rsidR="003C2859" w:rsidRDefault="003C2859" w:rsidP="003C2859">
            <w:pPr>
              <w:pStyle w:val="TAC"/>
              <w:rPr>
                <w:ins w:id="107" w:author="Jang, Jaehyuk" w:date="2023-11-15T23:53:00Z"/>
                <w:noProof/>
                <w:lang w:eastAsia="ko-KR"/>
              </w:rPr>
            </w:pPr>
            <w:ins w:id="108" w:author="NR_NTN_enh-Core" w:date="2023-11-30T11:17: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70F6F851" w:rsidR="003C2859" w:rsidRDefault="003C2859" w:rsidP="003C2859">
            <w:pPr>
              <w:pStyle w:val="TAC"/>
              <w:rPr>
                <w:ins w:id="109" w:author="Jang, Jaehyuk" w:date="2023-11-15T23:53:00Z"/>
                <w:noProof/>
                <w:lang w:eastAsia="ko-KR"/>
              </w:rPr>
            </w:pPr>
            <w:ins w:id="110"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4DA13988" w:rsidR="003C2859" w:rsidRPr="00F47415" w:rsidRDefault="003C2859" w:rsidP="003C2859">
            <w:pPr>
              <w:pStyle w:val="TAL"/>
              <w:rPr>
                <w:ins w:id="111" w:author="Jang, Jaehyuk" w:date="2023-11-15T23:53:00Z"/>
                <w:noProof/>
                <w:lang w:eastAsia="zh-CN"/>
              </w:rPr>
            </w:pPr>
            <w:ins w:id="112"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07B31D81" w14:textId="77777777" w:rsidTr="00331308">
        <w:trPr>
          <w:jc w:val="center"/>
          <w:ins w:id="113"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3D28E4DB" w:rsidR="003C2859" w:rsidRDefault="003C2859" w:rsidP="003C2859">
            <w:pPr>
              <w:pStyle w:val="TAC"/>
              <w:rPr>
                <w:ins w:id="114" w:author="Jang, Jaehyuk" w:date="2023-11-15T23:53:00Z"/>
                <w:noProof/>
                <w:lang w:eastAsia="ko-KR"/>
              </w:rPr>
            </w:pPr>
            <w:ins w:id="115" w:author="NR_NTN_enh-Core" w:date="2023-11-30T11:17: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64E08637" w:rsidR="003C2859" w:rsidRDefault="003C2859" w:rsidP="003C2859">
            <w:pPr>
              <w:pStyle w:val="TAC"/>
              <w:rPr>
                <w:ins w:id="116" w:author="Jang, Jaehyuk" w:date="2023-11-15T23:53:00Z"/>
                <w:noProof/>
                <w:lang w:eastAsia="ko-KR"/>
              </w:rPr>
            </w:pPr>
            <w:ins w:id="117"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489D1F6" w:rsidR="003C2859" w:rsidRPr="00F47415" w:rsidRDefault="003C2859" w:rsidP="003C2859">
            <w:pPr>
              <w:pStyle w:val="TAL"/>
              <w:rPr>
                <w:ins w:id="118" w:author="Jang, Jaehyuk" w:date="2023-11-15T23:53:00Z"/>
                <w:noProof/>
                <w:lang w:eastAsia="zh-CN"/>
              </w:rPr>
            </w:pPr>
            <w:ins w:id="119" w:author="NR_NTN_enh-Core" w:date="2023-11-30T11:17: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20090F1C" w14:textId="77777777" w:rsidTr="00331308">
        <w:trPr>
          <w:jc w:val="center"/>
          <w:ins w:id="120"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6488604" w:rsidR="003C2859" w:rsidRDefault="003C2859" w:rsidP="003C2859">
            <w:pPr>
              <w:pStyle w:val="TAC"/>
              <w:rPr>
                <w:ins w:id="121" w:author="Jang, Jaehyuk" w:date="2023-11-15T23:53:00Z"/>
                <w:noProof/>
                <w:lang w:eastAsia="ko-KR"/>
              </w:rPr>
            </w:pPr>
            <w:ins w:id="122" w:author="NR_NTN_enh-Core" w:date="2023-11-30T11:17: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2749EB0C" w:rsidR="003C2859" w:rsidRDefault="003C2859" w:rsidP="003C2859">
            <w:pPr>
              <w:pStyle w:val="TAC"/>
              <w:rPr>
                <w:ins w:id="123" w:author="Jang, Jaehyuk" w:date="2023-11-15T23:53:00Z"/>
                <w:noProof/>
                <w:lang w:eastAsia="ko-KR"/>
              </w:rPr>
            </w:pPr>
            <w:ins w:id="124"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59CAE98C" w:rsidR="003C2859" w:rsidRPr="00F47415" w:rsidRDefault="003C2859" w:rsidP="003C2859">
            <w:pPr>
              <w:pStyle w:val="TAL"/>
              <w:rPr>
                <w:ins w:id="125" w:author="Jang, Jaehyuk" w:date="2023-11-15T23:53:00Z"/>
                <w:noProof/>
                <w:lang w:eastAsia="zh-CN"/>
              </w:rPr>
            </w:pPr>
            <w:ins w:id="126" w:author="NR_NTN_enh-Core" w:date="2023-11-30T11:17: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0F0CF975" w14:textId="77777777" w:rsidTr="00331308">
        <w:trPr>
          <w:jc w:val="center"/>
          <w:ins w:id="12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3C2859" w:rsidRPr="00982682" w:rsidRDefault="003C2859" w:rsidP="003C2859">
            <w:pPr>
              <w:pStyle w:val="TAC"/>
              <w:rPr>
                <w:ins w:id="128" w:author="Jang, Jaehyuk" w:date="2023-11-14T08:51:00Z"/>
                <w:noProof/>
                <w:lang w:eastAsia="ko-KR"/>
              </w:rPr>
            </w:pPr>
            <w:ins w:id="129" w:author="Jang, Jaehyuk" w:date="2023-11-15T23:55:00Z">
              <w:r>
                <w:rPr>
                  <w:noProof/>
                  <w:lang w:eastAsia="ko-KR"/>
                </w:rPr>
                <w:t>8</w:t>
              </w:r>
            </w:ins>
            <w:ins w:id="130" w:author="Jang, Jaehyuk" w:date="2023-11-14T08:51:00Z">
              <w:r w:rsidRPr="00982682">
                <w:rPr>
                  <w:noProof/>
                  <w:lang w:eastAsia="ko-KR"/>
                </w:rPr>
                <w:t xml:space="preserve"> to </w:t>
              </w:r>
              <w:r>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3C2859" w:rsidRDefault="003C2859" w:rsidP="003C2859">
            <w:pPr>
              <w:pStyle w:val="TAC"/>
              <w:rPr>
                <w:ins w:id="131" w:author="Jang, Jaehyuk" w:date="2023-11-14T08:51:00Z"/>
                <w:noProof/>
                <w:lang w:eastAsia="ko-KR"/>
              </w:rPr>
            </w:pPr>
            <w:ins w:id="132"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33" w:author="Jang, Jaehyuk" w:date="2023-11-15T23:54:00Z">
              <w:r>
                <w:rPr>
                  <w:noProof/>
                  <w:lang w:eastAsia="ko-KR"/>
                </w:rPr>
                <w:t>8</w:t>
              </w:r>
            </w:ins>
            <w:ins w:id="134"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3C2859" w:rsidRDefault="003C2859" w:rsidP="003C2859">
            <w:pPr>
              <w:pStyle w:val="TAL"/>
              <w:rPr>
                <w:ins w:id="135" w:author="Jang, Jaehyuk" w:date="2023-11-14T08:51:00Z"/>
                <w:noProof/>
                <w:lang w:eastAsia="ko-KR"/>
              </w:rPr>
            </w:pPr>
            <w:ins w:id="136" w:author="Jang, Jaehyuk" w:date="2023-11-14T08:51:00Z">
              <w:r>
                <w:rPr>
                  <w:noProof/>
                  <w:lang w:eastAsia="ko-KR"/>
                </w:rPr>
                <w:t>Reserved</w:t>
              </w:r>
            </w:ins>
          </w:p>
        </w:tc>
      </w:tr>
      <w:tr w:rsidR="003C2859" w:rsidRPr="00982682" w14:paraId="58F96382" w14:textId="77777777" w:rsidTr="00B95522">
        <w:trPr>
          <w:jc w:val="center"/>
          <w:ins w:id="137" w:author="Jang, Jaehyuk" w:date="2023-11-29T15:50:00Z"/>
        </w:trPr>
        <w:tc>
          <w:tcPr>
            <w:tcW w:w="8960" w:type="dxa"/>
            <w:gridSpan w:val="3"/>
            <w:tcBorders>
              <w:top w:val="single" w:sz="4" w:space="0" w:color="auto"/>
              <w:left w:val="single" w:sz="4" w:space="0" w:color="auto"/>
              <w:bottom w:val="single" w:sz="4" w:space="0" w:color="auto"/>
              <w:right w:val="single" w:sz="4" w:space="0" w:color="auto"/>
            </w:tcBorders>
          </w:tcPr>
          <w:p w14:paraId="4A206CC3" w14:textId="49975628" w:rsidR="003C2859" w:rsidRDefault="003C2859">
            <w:pPr>
              <w:pStyle w:val="TAN"/>
              <w:rPr>
                <w:ins w:id="138" w:author="Jang, Jaehyuk" w:date="2023-11-29T15:50:00Z"/>
                <w:noProof/>
                <w:lang w:eastAsia="ko-KR"/>
              </w:rPr>
              <w:pPrChange w:id="139" w:author="Jang, Jaehyuk" w:date="2023-11-29T15:50:00Z">
                <w:pPr>
                  <w:pStyle w:val="TAL"/>
                </w:pPr>
              </w:pPrChange>
            </w:pPr>
            <w:ins w:id="140" w:author="Jang, Jaehyuk" w:date="2023-11-29T15:50:00Z">
              <w:r w:rsidRPr="00BD2337">
                <w:rPr>
                  <w:noProof/>
                  <w:lang w:eastAsia="ko-KR"/>
                </w:rPr>
                <w:t>NOTE:</w:t>
              </w:r>
              <w:r w:rsidRPr="00BD2337">
                <w:rPr>
                  <w:noProof/>
                  <w:lang w:eastAsia="ko-KR"/>
                </w:rPr>
                <w:tab/>
                <w:t>The MAC entity may use the code point corresponding to a given feature or feature combination in Table 6.2.1-2c only if network indicates support for the corresponding feature or feature combination</w:t>
              </w:r>
              <w:r>
                <w:rPr>
                  <w:noProof/>
                  <w:lang w:eastAsia="ko-KR"/>
                </w:rPr>
                <w:t>.</w:t>
              </w:r>
            </w:ins>
          </w:p>
        </w:tc>
      </w:tr>
    </w:tbl>
    <w:p w14:paraId="6EBB7E73" w14:textId="77777777" w:rsidR="00A95C4A" w:rsidRPr="00982682" w:rsidRDefault="00A95C4A" w:rsidP="00A95C4A">
      <w:pPr>
        <w:rPr>
          <w:ins w:id="141"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vivo-Chenli-After RAN2#124" w:date="2023-11-30T21:38:00Z" w:initials="v">
    <w:p w14:paraId="0EEC0923" w14:textId="77777777" w:rsidR="007F0F1C" w:rsidRDefault="007F0F1C">
      <w:pPr>
        <w:pStyle w:val="ac"/>
        <w:rPr>
          <w:lang w:eastAsia="zh-CN"/>
        </w:rPr>
      </w:pPr>
      <w:r>
        <w:rPr>
          <w:rStyle w:val="ab"/>
        </w:rPr>
        <w:annotationRef/>
      </w:r>
      <w:r>
        <w:rPr>
          <w:lang w:eastAsia="zh-CN"/>
        </w:rPr>
        <w:t xml:space="preserve">To align with the </w:t>
      </w:r>
      <w:proofErr w:type="spellStart"/>
      <w:r>
        <w:rPr>
          <w:lang w:eastAsia="zh-CN"/>
        </w:rPr>
        <w:t>eRedCap</w:t>
      </w:r>
      <w:proofErr w:type="spellEnd"/>
      <w:r>
        <w:rPr>
          <w:lang w:eastAsia="zh-CN"/>
        </w:rPr>
        <w:t xml:space="preserve"> MAC CR: suggest to change it to “except for </w:t>
      </w:r>
      <w:r w:rsidRPr="007F0F1C">
        <w:rPr>
          <w:highlight w:val="yellow"/>
          <w:lang w:eastAsia="zh-CN"/>
        </w:rPr>
        <w:t>an (e)</w:t>
      </w:r>
      <w:proofErr w:type="spellStart"/>
      <w:r>
        <w:rPr>
          <w:lang w:eastAsia="zh-CN"/>
        </w:rPr>
        <w:t>RedCa</w:t>
      </w:r>
      <w:r>
        <w:rPr>
          <w:rFonts w:hint="eastAsia"/>
          <w:lang w:eastAsia="zh-CN"/>
        </w:rPr>
        <w:t>p</w:t>
      </w:r>
      <w:proofErr w:type="spellEnd"/>
      <w:r>
        <w:rPr>
          <w:lang w:eastAsia="zh-CN"/>
        </w:rPr>
        <w:t xml:space="preserve"> UE”</w:t>
      </w:r>
    </w:p>
    <w:p w14:paraId="4CBCEDE6" w14:textId="3144059E" w:rsidR="007F0F1C" w:rsidRDefault="007F0F1C">
      <w:pPr>
        <w:pStyle w:val="ac"/>
        <w:rPr>
          <w:rFonts w:hint="eastAsia"/>
          <w:lang w:eastAsia="zh-CN"/>
        </w:rPr>
      </w:pPr>
      <w:r>
        <w:rPr>
          <w:lang w:eastAsia="zh-CN"/>
        </w:rPr>
        <w:t xml:space="preserve">If this change is included here, I will remove the corresponding change in </w:t>
      </w:r>
      <w:r w:rsidRPr="007F0F1C">
        <w:rPr>
          <w:lang w:eastAsia="zh-CN"/>
        </w:rPr>
        <w:t xml:space="preserve">[Post124][811] 38.321 CR to introduce </w:t>
      </w:r>
      <w:proofErr w:type="spellStart"/>
      <w:r w:rsidRPr="007F0F1C">
        <w:rPr>
          <w:lang w:eastAsia="zh-CN"/>
        </w:rPr>
        <w:t>eRedCap</w:t>
      </w:r>
      <w:proofErr w:type="spellEnd"/>
      <w:r w:rsidRPr="007F0F1C">
        <w:rPr>
          <w:lang w:eastAsia="zh-CN"/>
        </w:rPr>
        <w:t xml:space="preserve"> (vivo)</w:t>
      </w:r>
    </w:p>
  </w:comment>
  <w:comment w:id="58" w:author="vivo-Chenli-After RAN2#124" w:date="2023-11-30T21:40:00Z" w:initials="v">
    <w:p w14:paraId="1235B427" w14:textId="77777777" w:rsidR="007F0F1C" w:rsidRDefault="007F0F1C" w:rsidP="007F0F1C">
      <w:pPr>
        <w:pStyle w:val="ac"/>
        <w:rPr>
          <w:lang w:eastAsia="zh-CN"/>
        </w:rPr>
      </w:pPr>
      <w:r>
        <w:rPr>
          <w:rStyle w:val="ab"/>
        </w:rPr>
        <w:annotationRef/>
      </w:r>
      <w:r>
        <w:rPr>
          <w:lang w:eastAsia="zh-CN"/>
        </w:rPr>
        <w:t xml:space="preserve">To align with the </w:t>
      </w:r>
      <w:proofErr w:type="spellStart"/>
      <w:r>
        <w:rPr>
          <w:lang w:eastAsia="zh-CN"/>
        </w:rPr>
        <w:t>eRedCap</w:t>
      </w:r>
      <w:proofErr w:type="spellEnd"/>
      <w:r>
        <w:rPr>
          <w:lang w:eastAsia="zh-CN"/>
        </w:rPr>
        <w:t xml:space="preserve"> MAC CR: suggest to change it to “except for </w:t>
      </w:r>
      <w:r w:rsidRPr="007F0F1C">
        <w:rPr>
          <w:highlight w:val="yellow"/>
          <w:lang w:eastAsia="zh-CN"/>
        </w:rPr>
        <w:t>an (e)</w:t>
      </w:r>
      <w:proofErr w:type="spellStart"/>
      <w:r>
        <w:rPr>
          <w:lang w:eastAsia="zh-CN"/>
        </w:rPr>
        <w:t>RedCa</w:t>
      </w:r>
      <w:r>
        <w:rPr>
          <w:rFonts w:hint="eastAsia"/>
          <w:lang w:eastAsia="zh-CN"/>
        </w:rPr>
        <w:t>p</w:t>
      </w:r>
      <w:proofErr w:type="spellEnd"/>
      <w:r>
        <w:rPr>
          <w:lang w:eastAsia="zh-CN"/>
        </w:rPr>
        <w:t xml:space="preserve"> UE”</w:t>
      </w:r>
    </w:p>
    <w:p w14:paraId="16E57ED7" w14:textId="314D0407" w:rsidR="007F0F1C" w:rsidRDefault="007F0F1C" w:rsidP="007F0F1C">
      <w:pPr>
        <w:pStyle w:val="ac"/>
      </w:pPr>
      <w:r>
        <w:rPr>
          <w:lang w:eastAsia="zh-CN"/>
        </w:rPr>
        <w:t xml:space="preserve">If this change is included here, I will remove the corresponding change in </w:t>
      </w:r>
      <w:r w:rsidRPr="007F0F1C">
        <w:rPr>
          <w:lang w:eastAsia="zh-CN"/>
        </w:rPr>
        <w:t xml:space="preserve">[Post124][811] 38.321 CR to introduce </w:t>
      </w:r>
      <w:proofErr w:type="spellStart"/>
      <w:r w:rsidRPr="007F0F1C">
        <w:rPr>
          <w:lang w:eastAsia="zh-CN"/>
        </w:rPr>
        <w:t>eRedCap</w:t>
      </w:r>
      <w:proofErr w:type="spellEnd"/>
      <w:r w:rsidRPr="007F0F1C">
        <w:rPr>
          <w:lang w:eastAsia="zh-CN"/>
        </w:rPr>
        <w:t xml:space="preserve"> (vivo)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BCEDE6" w15:done="0"/>
  <w15:commentEx w15:paraId="16E57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7F72" w16cex:dateUtc="2023-11-30T13:38:00Z"/>
  <w16cex:commentExtensible w16cex:durableId="29137FDC" w16cex:dateUtc="2023-11-3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CEDE6" w16cid:durableId="29137F72"/>
  <w16cid:commentId w16cid:paraId="16E57ED7" w16cid:durableId="29137F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B14B" w14:textId="77777777" w:rsidR="00A6451D" w:rsidRDefault="00A6451D">
      <w:r>
        <w:separator/>
      </w:r>
    </w:p>
  </w:endnote>
  <w:endnote w:type="continuationSeparator" w:id="0">
    <w:p w14:paraId="3CAB4E6E" w14:textId="77777777" w:rsidR="00A6451D" w:rsidRDefault="00A6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5365" w14:textId="77777777" w:rsidR="00A6451D" w:rsidRDefault="00A6451D">
      <w:r>
        <w:separator/>
      </w:r>
    </w:p>
  </w:footnote>
  <w:footnote w:type="continuationSeparator" w:id="0">
    <w:p w14:paraId="486E51B5" w14:textId="77777777" w:rsidR="00A6451D" w:rsidRDefault="00A6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95522" w:rsidRDefault="00B95522">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Jaehyuk">
    <w15:presenceInfo w15:providerId="None" w15:userId="Jang, Jaehyuk"/>
  </w15:person>
  <w15:person w15:author="vivo-Chenli-After RAN2#124">
    <w15:presenceInfo w15:providerId="None" w15:userId="vivo-Chenli-After RAN2#124"/>
  </w15:person>
  <w15:person w15:author="NR_redcap_enh-Core">
    <w15:presenceInfo w15:providerId="None" w15:userId="NR_redcap_enh-Core"/>
  </w15:person>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89"/>
    <w:rsid w:val="0001671F"/>
    <w:rsid w:val="0002232F"/>
    <w:rsid w:val="00022E4A"/>
    <w:rsid w:val="0004454D"/>
    <w:rsid w:val="00051B35"/>
    <w:rsid w:val="00070543"/>
    <w:rsid w:val="000741C3"/>
    <w:rsid w:val="00077666"/>
    <w:rsid w:val="00087CE0"/>
    <w:rsid w:val="00091C6B"/>
    <w:rsid w:val="000A6394"/>
    <w:rsid w:val="000A67CF"/>
    <w:rsid w:val="000B7B43"/>
    <w:rsid w:val="000B7FED"/>
    <w:rsid w:val="000C038A"/>
    <w:rsid w:val="000C6598"/>
    <w:rsid w:val="000D08D2"/>
    <w:rsid w:val="000D44B3"/>
    <w:rsid w:val="000F1A6B"/>
    <w:rsid w:val="000F7EEE"/>
    <w:rsid w:val="00100A93"/>
    <w:rsid w:val="00114120"/>
    <w:rsid w:val="0012232F"/>
    <w:rsid w:val="00145D43"/>
    <w:rsid w:val="001707D4"/>
    <w:rsid w:val="00175F9D"/>
    <w:rsid w:val="00192C46"/>
    <w:rsid w:val="001A08B3"/>
    <w:rsid w:val="001A3EA1"/>
    <w:rsid w:val="001A7B60"/>
    <w:rsid w:val="001B52F0"/>
    <w:rsid w:val="001B5C5B"/>
    <w:rsid w:val="001B7A65"/>
    <w:rsid w:val="001C1354"/>
    <w:rsid w:val="001C72C9"/>
    <w:rsid w:val="001E41F3"/>
    <w:rsid w:val="001F2902"/>
    <w:rsid w:val="001F648C"/>
    <w:rsid w:val="00205E77"/>
    <w:rsid w:val="002134F7"/>
    <w:rsid w:val="00216D78"/>
    <w:rsid w:val="00227410"/>
    <w:rsid w:val="0026004D"/>
    <w:rsid w:val="0026069D"/>
    <w:rsid w:val="002623E9"/>
    <w:rsid w:val="002640DD"/>
    <w:rsid w:val="00270E96"/>
    <w:rsid w:val="00275D12"/>
    <w:rsid w:val="0028186C"/>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C2859"/>
    <w:rsid w:val="003D3970"/>
    <w:rsid w:val="003E1A36"/>
    <w:rsid w:val="00410371"/>
    <w:rsid w:val="004242F1"/>
    <w:rsid w:val="00432210"/>
    <w:rsid w:val="00472824"/>
    <w:rsid w:val="00474787"/>
    <w:rsid w:val="004951BC"/>
    <w:rsid w:val="004A00E7"/>
    <w:rsid w:val="004B75B7"/>
    <w:rsid w:val="004F6688"/>
    <w:rsid w:val="005141D9"/>
    <w:rsid w:val="0051580D"/>
    <w:rsid w:val="00515903"/>
    <w:rsid w:val="005258E7"/>
    <w:rsid w:val="00543FAC"/>
    <w:rsid w:val="00547111"/>
    <w:rsid w:val="005800C6"/>
    <w:rsid w:val="00587615"/>
    <w:rsid w:val="0059169A"/>
    <w:rsid w:val="005928F6"/>
    <w:rsid w:val="00592CF7"/>
    <w:rsid w:val="00592D74"/>
    <w:rsid w:val="005955E1"/>
    <w:rsid w:val="005B5446"/>
    <w:rsid w:val="005B7957"/>
    <w:rsid w:val="005E2C44"/>
    <w:rsid w:val="005E4A7B"/>
    <w:rsid w:val="00621188"/>
    <w:rsid w:val="00623F0D"/>
    <w:rsid w:val="006257ED"/>
    <w:rsid w:val="00641416"/>
    <w:rsid w:val="00645E55"/>
    <w:rsid w:val="00652619"/>
    <w:rsid w:val="00653DE4"/>
    <w:rsid w:val="00665C47"/>
    <w:rsid w:val="00670295"/>
    <w:rsid w:val="00674050"/>
    <w:rsid w:val="00677B26"/>
    <w:rsid w:val="00695808"/>
    <w:rsid w:val="00697872"/>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47E1"/>
    <w:rsid w:val="007D6A07"/>
    <w:rsid w:val="007F0F1C"/>
    <w:rsid w:val="007F237A"/>
    <w:rsid w:val="007F5635"/>
    <w:rsid w:val="007F7259"/>
    <w:rsid w:val="00801894"/>
    <w:rsid w:val="008040A8"/>
    <w:rsid w:val="00813FDB"/>
    <w:rsid w:val="008279FA"/>
    <w:rsid w:val="008369C7"/>
    <w:rsid w:val="008456ED"/>
    <w:rsid w:val="008626E7"/>
    <w:rsid w:val="00870EE7"/>
    <w:rsid w:val="008811C5"/>
    <w:rsid w:val="00883CAB"/>
    <w:rsid w:val="008863B9"/>
    <w:rsid w:val="0089281C"/>
    <w:rsid w:val="008A45A6"/>
    <w:rsid w:val="008B2CB3"/>
    <w:rsid w:val="008D107F"/>
    <w:rsid w:val="008D3CCC"/>
    <w:rsid w:val="008E4463"/>
    <w:rsid w:val="008F3789"/>
    <w:rsid w:val="008F686C"/>
    <w:rsid w:val="00901C70"/>
    <w:rsid w:val="00912982"/>
    <w:rsid w:val="009148DE"/>
    <w:rsid w:val="0091506E"/>
    <w:rsid w:val="0093740D"/>
    <w:rsid w:val="00941E30"/>
    <w:rsid w:val="00957853"/>
    <w:rsid w:val="009638DA"/>
    <w:rsid w:val="009777D9"/>
    <w:rsid w:val="00983879"/>
    <w:rsid w:val="00990666"/>
    <w:rsid w:val="00991B88"/>
    <w:rsid w:val="009A5753"/>
    <w:rsid w:val="009A579D"/>
    <w:rsid w:val="009B1F24"/>
    <w:rsid w:val="009E23AD"/>
    <w:rsid w:val="009E3297"/>
    <w:rsid w:val="009F734F"/>
    <w:rsid w:val="009F74B2"/>
    <w:rsid w:val="00A00D16"/>
    <w:rsid w:val="00A246B6"/>
    <w:rsid w:val="00A47E70"/>
    <w:rsid w:val="00A50CF0"/>
    <w:rsid w:val="00A6451D"/>
    <w:rsid w:val="00A72093"/>
    <w:rsid w:val="00A7671C"/>
    <w:rsid w:val="00A87F5B"/>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5522"/>
    <w:rsid w:val="00B968C8"/>
    <w:rsid w:val="00BA3EC5"/>
    <w:rsid w:val="00BA51D9"/>
    <w:rsid w:val="00BB5DFC"/>
    <w:rsid w:val="00BD2337"/>
    <w:rsid w:val="00BD279D"/>
    <w:rsid w:val="00BD6BB8"/>
    <w:rsid w:val="00BE67CE"/>
    <w:rsid w:val="00BF39BC"/>
    <w:rsid w:val="00C2225A"/>
    <w:rsid w:val="00C322FF"/>
    <w:rsid w:val="00C4763C"/>
    <w:rsid w:val="00C66BA2"/>
    <w:rsid w:val="00C70664"/>
    <w:rsid w:val="00C870F6"/>
    <w:rsid w:val="00C95985"/>
    <w:rsid w:val="00CA3973"/>
    <w:rsid w:val="00CB70F4"/>
    <w:rsid w:val="00CC5026"/>
    <w:rsid w:val="00CC68D0"/>
    <w:rsid w:val="00CC6CC3"/>
    <w:rsid w:val="00CD4A39"/>
    <w:rsid w:val="00CE24A1"/>
    <w:rsid w:val="00CE3710"/>
    <w:rsid w:val="00CF5840"/>
    <w:rsid w:val="00CF74DC"/>
    <w:rsid w:val="00D03F9A"/>
    <w:rsid w:val="00D06D51"/>
    <w:rsid w:val="00D1479C"/>
    <w:rsid w:val="00D24991"/>
    <w:rsid w:val="00D254A0"/>
    <w:rsid w:val="00D416CA"/>
    <w:rsid w:val="00D43E81"/>
    <w:rsid w:val="00D50255"/>
    <w:rsid w:val="00D66520"/>
    <w:rsid w:val="00D765ED"/>
    <w:rsid w:val="00D822F5"/>
    <w:rsid w:val="00D84AE9"/>
    <w:rsid w:val="00DA514F"/>
    <w:rsid w:val="00DA7A36"/>
    <w:rsid w:val="00DB72E0"/>
    <w:rsid w:val="00DC677A"/>
    <w:rsid w:val="00DC6795"/>
    <w:rsid w:val="00DD1780"/>
    <w:rsid w:val="00DE34CF"/>
    <w:rsid w:val="00DF2CF9"/>
    <w:rsid w:val="00DF644C"/>
    <w:rsid w:val="00E13F3D"/>
    <w:rsid w:val="00E34898"/>
    <w:rsid w:val="00E6533B"/>
    <w:rsid w:val="00E77798"/>
    <w:rsid w:val="00E77BAA"/>
    <w:rsid w:val="00E8562C"/>
    <w:rsid w:val="00E94EC5"/>
    <w:rsid w:val="00EA3CCE"/>
    <w:rsid w:val="00EB0344"/>
    <w:rsid w:val="00EB09B7"/>
    <w:rsid w:val="00ED1C8F"/>
    <w:rsid w:val="00EE45F9"/>
    <w:rsid w:val="00EE7D7C"/>
    <w:rsid w:val="00EF5F44"/>
    <w:rsid w:val="00EF6129"/>
    <w:rsid w:val="00F06289"/>
    <w:rsid w:val="00F25D98"/>
    <w:rsid w:val="00F300FB"/>
    <w:rsid w:val="00F30EC8"/>
    <w:rsid w:val="00F47415"/>
    <w:rsid w:val="00F502E9"/>
    <w:rsid w:val="00F5611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0">
    <w:name w:val="标题 3 字符"/>
    <w:basedOn w:val="a0"/>
    <w:link w:val="3"/>
    <w:rsid w:val="00FA5DBA"/>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a"/>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20">
    <w:name w:val="标题 2 字符"/>
    <w:basedOn w:val="a0"/>
    <w:link w:val="2"/>
    <w:qFormat/>
    <w:rsid w:val="00EF5F44"/>
    <w:rPr>
      <w:rFonts w:ascii="Arial" w:hAnsi="Arial"/>
      <w:sz w:val="32"/>
      <w:lang w:val="en-GB" w:eastAsia="en-US"/>
    </w:rPr>
  </w:style>
  <w:style w:type="character" w:customStyle="1" w:styleId="10">
    <w:name w:val="标题 1 字符"/>
    <w:basedOn w:val="a0"/>
    <w:link w:val="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microsoft.com/office/2011/relationships/people" Target="people.xml"/><Relationship Id="rId21" Type="http://schemas.openxmlformats.org/officeDocument/2006/relationships/package" Target="embeddings/Microsoft_Visio_Drawing4.vsdx"/><Relationship Id="rId34"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8/08/relationships/commentsExtensible" Target="commentsExtensi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emf"/><Relationship Id="rId36"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microsoft.com/office/2011/relationships/commentsExtended" Target="commentsExtended.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9CA2-B833-4AB7-9C6F-A30F5A9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2592</Words>
  <Characters>14777</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vivo-Chenli-After RAN2#124</cp:lastModifiedBy>
  <cp:revision>4</cp:revision>
  <cp:lastPrinted>1899-12-31T23:00:00Z</cp:lastPrinted>
  <dcterms:created xsi:type="dcterms:W3CDTF">2023-11-29T06:52:00Z</dcterms:created>
  <dcterms:modified xsi:type="dcterms:W3CDTF">2023-11-30T13:40:00Z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R2-2313965</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TEI18, NR_newRAT-Core, NR_redcap_enh-Core, NR_NTN_enh-Core</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LCID extension for CCCH/CCCH1 [LCID-extension]</vt:lpwstr>
  </property>
  <property fmtid="{D5CDD505-2E9C-101B-9397-08002B2CF9AE}" pid="20" name="MtgTitle">
    <vt:lpwstr> </vt:lpwstr>
  </property>
</Properties>
</file>