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4009DF" w:rsidR="001E41F3" w:rsidRDefault="001E41F3">
      <w:pPr>
        <w:pStyle w:val="CRCoverPage"/>
        <w:tabs>
          <w:tab w:val="right" w:pos="9639"/>
        </w:tabs>
        <w:spacing w:after="0"/>
        <w:rPr>
          <w:b/>
          <w:i/>
          <w:noProof/>
          <w:sz w:val="28"/>
        </w:rPr>
      </w:pPr>
      <w:r>
        <w:rPr>
          <w:b/>
          <w:noProof/>
          <w:sz w:val="24"/>
        </w:rPr>
        <w:t>3GPP TSG-</w:t>
      </w:r>
      <w:fldSimple w:instr=" DOCPROPERTY  TSG/WGRef  \* MERGEFORMAT ">
        <w:r w:rsidR="00E77BAA" w:rsidRPr="00E77BAA">
          <w:rPr>
            <w:b/>
            <w:noProof/>
            <w:sz w:val="24"/>
          </w:rPr>
          <w:t>RAN WG2</w:t>
        </w:r>
      </w:fldSimple>
      <w:r w:rsidR="00C66BA2">
        <w:rPr>
          <w:b/>
          <w:noProof/>
          <w:sz w:val="24"/>
        </w:rPr>
        <w:t xml:space="preserve"> </w:t>
      </w:r>
      <w:r>
        <w:rPr>
          <w:b/>
          <w:noProof/>
          <w:sz w:val="24"/>
        </w:rPr>
        <w:t>Meeting #</w:t>
      </w:r>
      <w:fldSimple w:instr=" DOCPROPERTY  MtgSeq  \* MERGEFORMAT ">
        <w:r w:rsidR="00E77BAA" w:rsidRPr="00E77BAA">
          <w:rPr>
            <w:b/>
            <w:noProof/>
            <w:sz w:val="24"/>
          </w:rPr>
          <w:t>124</w:t>
        </w:r>
      </w:fldSimple>
      <w:fldSimple w:instr=" DOCPROPERTY  MtgTitle  \* MERGEFORMAT ">
        <w:r w:rsidR="00E77BAA" w:rsidRPr="00E77BAA">
          <w:rPr>
            <w:b/>
            <w:noProof/>
            <w:sz w:val="24"/>
          </w:rPr>
          <w:t xml:space="preserve"> </w:t>
        </w:r>
      </w:fldSimple>
      <w:r>
        <w:rPr>
          <w:b/>
          <w:i/>
          <w:noProof/>
          <w:sz w:val="28"/>
        </w:rPr>
        <w:tab/>
      </w:r>
      <w:fldSimple w:instr=" DOCPROPERTY  Tdoc#  \* MERGEFORMAT ">
        <w:r w:rsidR="00E77BAA" w:rsidRPr="00E77BAA">
          <w:rPr>
            <w:b/>
            <w:i/>
            <w:noProof/>
            <w:sz w:val="28"/>
          </w:rPr>
          <w:t>R2-231xxxx</w:t>
        </w:r>
      </w:fldSimple>
    </w:p>
    <w:p w14:paraId="7CB45193" w14:textId="036E4CA1" w:rsidR="001E41F3" w:rsidRDefault="0001777B" w:rsidP="005E2C44">
      <w:pPr>
        <w:pStyle w:val="CRCoverPage"/>
        <w:outlineLvl w:val="0"/>
        <w:rPr>
          <w:b/>
          <w:noProof/>
          <w:sz w:val="24"/>
        </w:rPr>
      </w:pPr>
      <w:fldSimple w:instr=" DOCPROPERTY  Location  \* MERGEFORMAT ">
        <w:r w:rsidR="00E77BAA" w:rsidRPr="00E77BAA">
          <w:rPr>
            <w:b/>
            <w:noProof/>
            <w:sz w:val="24"/>
          </w:rPr>
          <w:t>Chicago, IL</w:t>
        </w:r>
      </w:fldSimple>
      <w:r w:rsidR="001E41F3">
        <w:rPr>
          <w:b/>
          <w:noProof/>
          <w:sz w:val="24"/>
        </w:rPr>
        <w:t xml:space="preserve">, </w:t>
      </w:r>
      <w:fldSimple w:instr=" DOCPROPERTY  Country  \* MERGEFORMAT ">
        <w:r w:rsidR="00E77BAA" w:rsidRPr="00E77BAA">
          <w:rPr>
            <w:b/>
            <w:noProof/>
            <w:sz w:val="24"/>
          </w:rPr>
          <w:t>USA</w:t>
        </w:r>
      </w:fldSimple>
      <w:r w:rsidR="001E41F3">
        <w:rPr>
          <w:b/>
          <w:noProof/>
          <w:sz w:val="24"/>
        </w:rPr>
        <w:t xml:space="preserve">, </w:t>
      </w:r>
      <w:fldSimple w:instr=" DOCPROPERTY  StartDate  \* MERGEFORMAT ">
        <w:r w:rsidR="00E77BAA" w:rsidRPr="00E77BAA">
          <w:rPr>
            <w:b/>
            <w:noProof/>
            <w:sz w:val="24"/>
          </w:rPr>
          <w:t>13</w:t>
        </w:r>
      </w:fldSimple>
      <w:r w:rsidR="00547111">
        <w:rPr>
          <w:b/>
          <w:noProof/>
          <w:sz w:val="24"/>
        </w:rPr>
        <w:t xml:space="preserve"> - </w:t>
      </w:r>
      <w:fldSimple w:instr=" DOCPROPERTY  EndDate  \* MERGEFORMAT ">
        <w:r w:rsidR="00E77BAA" w:rsidRPr="00E77BAA">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01777B" w:rsidP="00E13F3D">
            <w:pPr>
              <w:pStyle w:val="CRCoverPage"/>
              <w:spacing w:after="0"/>
              <w:jc w:val="right"/>
              <w:rPr>
                <w:b/>
                <w:noProof/>
                <w:sz w:val="28"/>
              </w:rPr>
            </w:pPr>
            <w:fldSimple w:instr=" DOCPROPERTY  Spec#  \* MERGEFORMAT ">
              <w:r w:rsidR="00E77BAA" w:rsidRPr="00E77BAA">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01777B" w:rsidP="00547111">
            <w:pPr>
              <w:pStyle w:val="CRCoverPage"/>
              <w:spacing w:after="0"/>
              <w:rPr>
                <w:noProof/>
              </w:rPr>
            </w:pPr>
            <w:fldSimple w:instr=" DOCPROPERTY  Cr#  \* MERGEFORMAT ">
              <w:r w:rsidR="00E77BAA" w:rsidRPr="00E77BAA">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01777B" w:rsidP="00E13F3D">
            <w:pPr>
              <w:pStyle w:val="CRCoverPage"/>
              <w:spacing w:after="0"/>
              <w:jc w:val="center"/>
              <w:rPr>
                <w:b/>
                <w:noProof/>
              </w:rPr>
            </w:pPr>
            <w:fldSimple w:instr=" DOCPROPERTY  Revision  \* MERGEFORMAT ">
              <w:r w:rsidR="00E77BAA" w:rsidRPr="00E77BA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01777B">
            <w:pPr>
              <w:pStyle w:val="CRCoverPage"/>
              <w:spacing w:after="0"/>
              <w:jc w:val="center"/>
              <w:rPr>
                <w:noProof/>
                <w:sz w:val="28"/>
              </w:rPr>
            </w:pPr>
            <w:fldSimple w:instr=" DOCPROPERTY  Version  \* MERGEFORMAT ">
              <w:r w:rsidR="00E77BAA" w:rsidRPr="00E77B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01777B">
            <w:pPr>
              <w:pStyle w:val="CRCoverPage"/>
              <w:spacing w:after="0"/>
              <w:ind w:left="100"/>
              <w:rPr>
                <w:noProof/>
              </w:rPr>
            </w:pPr>
            <w:fldSimple w:instr=" DOCPROPERTY  CrTitle  \* MERGEFORMAT ">
              <w:r w:rsidR="00E77BAA">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01777B">
            <w:pPr>
              <w:pStyle w:val="CRCoverPage"/>
              <w:spacing w:after="0"/>
              <w:ind w:left="100"/>
              <w:rPr>
                <w:noProof/>
              </w:rPr>
            </w:pPr>
            <w:fldSimple w:instr=" DOCPROPERTY  SourceIfWg  \* MERGEFORMAT ">
              <w:r w:rsidR="00E77BA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01777B" w:rsidP="00547111">
            <w:pPr>
              <w:pStyle w:val="CRCoverPage"/>
              <w:spacing w:after="0"/>
              <w:ind w:left="100"/>
              <w:rPr>
                <w:noProof/>
              </w:rPr>
            </w:pPr>
            <w:fldSimple w:instr=" DOCPROPERTY  SourceIfTsg  \* MERGEFORMAT ">
              <w:r w:rsidR="00E77BA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tc>
          <w:tcPr>
            <w:tcW w:w="3686" w:type="dxa"/>
            <w:gridSpan w:val="5"/>
            <w:shd w:val="pct30" w:color="FFFF00" w:fill="auto"/>
          </w:tcPr>
          <w:p w14:paraId="115414A3" w14:textId="5A692EDD"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E77BAA">
              <w:rPr>
                <w:noProof/>
              </w:rPr>
              <w:t xml:space="preserve">NR_newRAT-Core, </w:t>
            </w:r>
            <w:proofErr w:type="spellStart"/>
            <w:r w:rsidR="00E77BAA">
              <w:t>NR_redcap_enh</w:t>
            </w:r>
            <w:proofErr w:type="spellEnd"/>
            <w:r w:rsidR="00E77BAA">
              <w:t xml:space="preserve">-Core, </w:t>
            </w:r>
            <w:proofErr w:type="spellStart"/>
            <w:r w:rsidR="00E77BAA">
              <w:t>NR_NTN_enh</w:t>
            </w:r>
            <w:proofErr w:type="spellEnd"/>
            <w:r w:rsidR="00E77BAA">
              <w:t>-Core</w:t>
            </w:r>
            <w:r>
              <w:fldChar w:fldCharType="end"/>
            </w:r>
            <w:commentRangeEnd w:id="1"/>
            <w:r w:rsidR="008B49E5">
              <w:rPr>
                <w:rStyle w:val="CommentReference"/>
                <w:rFonts w:ascii="Times New Roman" w:hAnsi="Times New Roman"/>
              </w:rPr>
              <w:commentReference w:id="1"/>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01777B">
            <w:pPr>
              <w:pStyle w:val="CRCoverPage"/>
              <w:spacing w:after="0"/>
              <w:ind w:left="100"/>
              <w:rPr>
                <w:noProof/>
              </w:rPr>
            </w:pPr>
            <w:fldSimple w:instr=" DOCPROPERTY  ResDate  \* MERGEFORMAT ">
              <w:r w:rsidR="00E77BAA">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01777B" w:rsidP="00D24991">
            <w:pPr>
              <w:pStyle w:val="CRCoverPage"/>
              <w:spacing w:after="0"/>
              <w:ind w:left="100" w:right="-609"/>
              <w:rPr>
                <w:b/>
                <w:noProof/>
              </w:rPr>
            </w:pPr>
            <w:fldSimple w:instr=" DOCPROPERTY  Cat  \* MERGEFORMAT ">
              <w:r w:rsidR="00E77BAA" w:rsidRPr="00E77B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01777B">
            <w:pPr>
              <w:pStyle w:val="CRCoverPage"/>
              <w:spacing w:after="0"/>
              <w:ind w:left="100"/>
              <w:rPr>
                <w:noProof/>
              </w:rPr>
            </w:pPr>
            <w:fldSimple w:instr=" DOCPROPERTY  Release  \* MERGEFORMAT ">
              <w:r w:rsidR="00E77BA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Solutions that increase the msg3 size are excluded (e.g. </w:t>
            </w:r>
            <w:proofErr w:type="spellStart"/>
            <w:r>
              <w:t>eLCID</w:t>
            </w:r>
            <w:proofErr w:type="spellEnd"/>
            <w:r>
              <w:t xml:space="preserve">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 xml:space="preserve">Adopt the MAC </w:t>
            </w:r>
            <w:proofErr w:type="spellStart"/>
            <w:r>
              <w:t>subheader</w:t>
            </w:r>
            <w:proofErr w:type="spellEnd"/>
            <w:r>
              <w:t xml:space="preserve">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2" w:name="_Toc37296272"/>
      <w:bookmarkStart w:id="3" w:name="_Toc46490403"/>
      <w:bookmarkStart w:id="4" w:name="_Toc52752098"/>
      <w:bookmarkStart w:id="5" w:name="_Toc52796560"/>
      <w:bookmarkStart w:id="6" w:name="_Toc146701256"/>
      <w:r w:rsidRPr="00982682">
        <w:rPr>
          <w:lang w:eastAsia="ko-KR"/>
        </w:rPr>
        <w:lastRenderedPageBreak/>
        <w:t>6</w:t>
      </w:r>
      <w:r w:rsidRPr="00982682">
        <w:rPr>
          <w:lang w:eastAsia="ko-KR"/>
        </w:rPr>
        <w:tab/>
        <w:t>Protocol Data Units, formats and parameters</w:t>
      </w:r>
      <w:bookmarkEnd w:id="2"/>
      <w:bookmarkEnd w:id="3"/>
      <w:bookmarkEnd w:id="4"/>
      <w:bookmarkEnd w:id="5"/>
      <w:bookmarkEnd w:id="6"/>
    </w:p>
    <w:p w14:paraId="2F4DB42E" w14:textId="77777777" w:rsidR="00EF5F44" w:rsidRPr="00982682" w:rsidRDefault="00EF5F44" w:rsidP="00EF5F44">
      <w:pPr>
        <w:pStyle w:val="Heading2"/>
        <w:rPr>
          <w:lang w:eastAsia="ko-KR"/>
        </w:rPr>
      </w:pPr>
      <w:bookmarkStart w:id="7" w:name="_Toc29239875"/>
      <w:bookmarkStart w:id="8" w:name="_Toc37296273"/>
      <w:bookmarkStart w:id="9" w:name="_Toc46490404"/>
      <w:bookmarkStart w:id="10" w:name="_Toc52752099"/>
      <w:bookmarkStart w:id="11" w:name="_Toc52796561"/>
      <w:bookmarkStart w:id="12" w:name="_Toc146701257"/>
      <w:r w:rsidRPr="00982682">
        <w:rPr>
          <w:lang w:eastAsia="ko-KR"/>
        </w:rPr>
        <w:t>6.1</w:t>
      </w:r>
      <w:r w:rsidRPr="00982682">
        <w:rPr>
          <w:lang w:eastAsia="ko-KR"/>
        </w:rPr>
        <w:tab/>
        <w:t>Protocol Data Units</w:t>
      </w:r>
      <w:bookmarkEnd w:id="7"/>
      <w:bookmarkEnd w:id="8"/>
      <w:bookmarkEnd w:id="9"/>
      <w:bookmarkEnd w:id="10"/>
      <w:bookmarkEnd w:id="11"/>
      <w:bookmarkEnd w:id="12"/>
    </w:p>
    <w:p w14:paraId="18622EC2" w14:textId="77777777" w:rsidR="006C79FF" w:rsidRPr="00982682" w:rsidRDefault="006C79FF" w:rsidP="006C79FF">
      <w:pPr>
        <w:pStyle w:val="Heading3"/>
        <w:rPr>
          <w:lang w:eastAsia="ko-KR"/>
        </w:rPr>
      </w:pPr>
      <w:bookmarkStart w:id="13" w:name="_Toc29239877"/>
      <w:bookmarkStart w:id="14" w:name="_Toc37296275"/>
      <w:bookmarkStart w:id="15" w:name="_Toc46490406"/>
      <w:bookmarkStart w:id="16" w:name="_Toc52752101"/>
      <w:bookmarkStart w:id="17" w:name="_Toc52796563"/>
      <w:bookmarkStart w:id="18" w:name="_Toc146701259"/>
      <w:r w:rsidRPr="00982682">
        <w:rPr>
          <w:lang w:eastAsia="ko-KR"/>
        </w:rPr>
        <w:t>6.1.2</w:t>
      </w:r>
      <w:r w:rsidRPr="00982682">
        <w:rPr>
          <w:lang w:eastAsia="ko-KR"/>
        </w:rPr>
        <w:tab/>
        <w:t xml:space="preserve">MAC PDU (DL-SCH and UL-SCH except transparent MAC and </w:t>
      </w:r>
      <w:proofErr w:type="gramStart"/>
      <w:r w:rsidRPr="00982682">
        <w:rPr>
          <w:lang w:eastAsia="ko-KR"/>
        </w:rPr>
        <w:t>Random Access</w:t>
      </w:r>
      <w:proofErr w:type="gramEnd"/>
      <w:r w:rsidRPr="00982682">
        <w:rPr>
          <w:lang w:eastAsia="ko-KR"/>
        </w:rPr>
        <w:t xml:space="preserve"> Response)</w:t>
      </w:r>
      <w:bookmarkEnd w:id="13"/>
      <w:bookmarkEnd w:id="14"/>
      <w:bookmarkEnd w:id="15"/>
      <w:bookmarkEnd w:id="16"/>
      <w:bookmarkEnd w:id="17"/>
      <w:bookmarkEnd w:id="18"/>
    </w:p>
    <w:p w14:paraId="09A880AD" w14:textId="77777777" w:rsidR="006C79FF" w:rsidRPr="00982682" w:rsidRDefault="006C79FF" w:rsidP="006C79FF">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29DE3294" w14:textId="19F39994" w:rsidR="006C79FF" w:rsidRPr="00982682" w:rsidRDefault="006C79FF" w:rsidP="006C79FF">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containing UL CCCH consists of the header fields R/F/LCID/(</w:t>
      </w:r>
      <w:proofErr w:type="spellStart"/>
      <w:r w:rsidRPr="00982682">
        <w:rPr>
          <w:lang w:eastAsia="ko-KR"/>
        </w:rPr>
        <w:t>eLCID</w:t>
      </w:r>
      <w:proofErr w:type="spellEnd"/>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w:t>
      </w:r>
      <w:del w:id="19" w:author="Jang, Jaehyuk" w:date="2023-10-27T09:43:00Z">
        <w:r w:rsidRPr="00982682" w:rsidDel="00DB72E0">
          <w:rPr>
            <w:lang w:eastAsia="ko-KR"/>
          </w:rPr>
          <w:delText>,</w:delText>
        </w:r>
      </w:del>
      <w:r w:rsidRPr="00982682">
        <w:rPr>
          <w:lang w:eastAsia="ko-KR"/>
        </w:rPr>
        <w:t xml:space="preserve"> </w:t>
      </w:r>
      <w:ins w:id="20" w:author="Jang, Jaehyuk" w:date="2023-10-27T09:43:00Z">
        <w:r w:rsidR="00DB72E0">
          <w:rPr>
            <w:lang w:eastAsia="ko-KR"/>
          </w:rPr>
          <w:t xml:space="preserve">and </w:t>
        </w:r>
      </w:ins>
      <w:r w:rsidRPr="00982682">
        <w:rPr>
          <w:lang w:eastAsia="ko-KR"/>
        </w:rPr>
        <w:t>padding</w:t>
      </w:r>
      <w:del w:id="21" w:author="Jang, Jaehyuk" w:date="2023-10-25T16:03:00Z">
        <w:r w:rsidRPr="00982682" w:rsidDel="00883CAB">
          <w:rPr>
            <w:lang w:eastAsia="ko-KR"/>
          </w:rPr>
          <w:delText>, and a MAC SDU containing UL CCCH</w:delText>
        </w:r>
      </w:del>
      <w:r w:rsidRPr="00982682">
        <w:rPr>
          <w:lang w:eastAsia="ko-KR"/>
        </w:rPr>
        <w:t xml:space="preserve"> consists of the </w:t>
      </w:r>
      <w:del w:id="22" w:author="Jang, Jaehyuk" w:date="2023-11-02T16:45:00Z">
        <w:r w:rsidRPr="00982682" w:rsidDel="00CE24A1">
          <w:rPr>
            <w:lang w:eastAsia="ko-KR"/>
          </w:rPr>
          <w:delText xml:space="preserve">two </w:delText>
        </w:r>
      </w:del>
      <w:r w:rsidRPr="00982682">
        <w:rPr>
          <w:lang w:eastAsia="ko-KR"/>
        </w:rPr>
        <w:t>header fields R/LCID/(</w:t>
      </w:r>
      <w:proofErr w:type="spellStart"/>
      <w:r w:rsidRPr="00982682">
        <w:rPr>
          <w:lang w:eastAsia="ko-KR"/>
        </w:rPr>
        <w:t>eLCID</w:t>
      </w:r>
      <w:proofErr w:type="spellEnd"/>
      <w:r w:rsidRPr="00982682">
        <w:rPr>
          <w:lang w:eastAsia="ko-KR"/>
        </w:rPr>
        <w:t>).</w:t>
      </w:r>
      <w:ins w:id="23" w:author="Jang, Jaehyuk" w:date="2023-10-25T16:03:00Z">
        <w:r w:rsidR="000F7EEE" w:rsidRPr="000F7EEE">
          <w:rPr>
            <w:lang w:eastAsia="ko-KR"/>
          </w:rPr>
          <w:t xml:space="preserve"> A MAC </w:t>
        </w:r>
        <w:proofErr w:type="spellStart"/>
        <w:r w:rsidR="000F7EEE" w:rsidRPr="000F7EEE">
          <w:rPr>
            <w:lang w:eastAsia="ko-KR"/>
          </w:rPr>
          <w:t>subheader</w:t>
        </w:r>
        <w:proofErr w:type="spellEnd"/>
        <w:r w:rsidR="000F7EEE" w:rsidRPr="000F7EEE">
          <w:rPr>
            <w:lang w:eastAsia="ko-KR"/>
          </w:rPr>
          <w:t xml:space="preserve"> for a MAC SDU containing UL CCCH consists of the header fields </w:t>
        </w:r>
      </w:ins>
      <w:ins w:id="24" w:author="Jang, Jaehyuk" w:date="2023-11-03T10:21:00Z">
        <w:r w:rsidR="001C1354">
          <w:rPr>
            <w:lang w:eastAsia="ko-KR"/>
          </w:rPr>
          <w:t>(</w:t>
        </w:r>
      </w:ins>
      <w:ins w:id="25" w:author="Jang, Jaehyuk" w:date="2023-10-25T16:03:00Z">
        <w:r w:rsidR="000F7EEE" w:rsidRPr="000F7EEE">
          <w:rPr>
            <w:lang w:eastAsia="ko-KR"/>
          </w:rPr>
          <w:t>LX</w:t>
        </w:r>
      </w:ins>
      <w:ins w:id="26" w:author="Jang, Jaehyuk" w:date="2023-11-03T10:21:00Z">
        <w:r w:rsidR="001C1354">
          <w:rPr>
            <w:lang w:eastAsia="ko-KR"/>
          </w:rPr>
          <w:t>)</w:t>
        </w:r>
      </w:ins>
      <w:ins w:id="27"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82.5pt" o:ole="">
            <v:imagedata r:id="rId21" o:title=""/>
          </v:shape>
          <o:OLEObject Type="Embed" ProgID="Visio.Drawing.15" ShapeID="_x0000_i1025" DrawAspect="Content" ObjectID="_1762493232" r:id="rId22"/>
        </w:object>
      </w:r>
    </w:p>
    <w:p w14:paraId="608F0CC4" w14:textId="77777777" w:rsidR="006C79FF" w:rsidRPr="00982682" w:rsidRDefault="006C79FF" w:rsidP="006C79FF">
      <w:pPr>
        <w:pStyle w:val="TH"/>
      </w:pPr>
      <w:r w:rsidRPr="00982682">
        <w:object w:dxaOrig="5700" w:dyaOrig="2161" w14:anchorId="10DD38C8">
          <v:shape id="_x0000_i1026" type="#_x0000_t75" style="width:283pt;height:108.45pt" o:ole="">
            <v:imagedata r:id="rId23" o:title=""/>
          </v:shape>
          <o:OLEObject Type="Embed" ProgID="Visio.Drawing.15" ShapeID="_x0000_i1026" DrawAspect="Content" ObjectID="_1762493233" r:id="rId24"/>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pt;height:133.5pt" o:ole="">
            <v:imagedata r:id="rId25" o:title=""/>
          </v:shape>
          <o:OLEObject Type="Embed" ProgID="Visio.Drawing.15" ShapeID="_x0000_i1027" DrawAspect="Content" ObjectID="_1762493234" r:id="rId26"/>
        </w:object>
      </w:r>
    </w:p>
    <w:p w14:paraId="20775C9B" w14:textId="77777777" w:rsidR="006C79FF" w:rsidRPr="00982682" w:rsidRDefault="006C79FF" w:rsidP="006C79FF">
      <w:pPr>
        <w:pStyle w:val="TF"/>
        <w:rPr>
          <w:lang w:eastAsia="ko-KR"/>
        </w:rPr>
      </w:pPr>
      <w:r w:rsidRPr="00982682">
        <w:rPr>
          <w:lang w:eastAsia="ko-KR"/>
        </w:rPr>
        <w:t>Figure 6.1.2-1: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3pt;height:108.45pt" o:ole="">
            <v:imagedata r:id="rId27" o:title=""/>
          </v:shape>
          <o:OLEObject Type="Embed" ProgID="Visio.Drawing.15" ShapeID="_x0000_i1028" DrawAspect="Content" ObjectID="_1762493235" r:id="rId28"/>
        </w:object>
      </w:r>
    </w:p>
    <w:p w14:paraId="10F198B0" w14:textId="77777777" w:rsidR="006C79FF" w:rsidRPr="00982682" w:rsidRDefault="006C79FF" w:rsidP="006C79FF">
      <w:pPr>
        <w:pStyle w:val="TH"/>
      </w:pPr>
      <w:r w:rsidRPr="00982682">
        <w:object w:dxaOrig="5700" w:dyaOrig="2730" w14:anchorId="3FB16900">
          <v:shape id="_x0000_i1029" type="#_x0000_t75" style="width:283pt;height:133.5pt" o:ole="">
            <v:imagedata r:id="rId29" o:title=""/>
          </v:shape>
          <o:OLEObject Type="Embed" ProgID="Visio.Drawing.15" ShapeID="_x0000_i1029" DrawAspect="Content" ObjectID="_1762493236" r:id="rId30"/>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pt;height:164.5pt" o:ole="">
            <v:imagedata r:id="rId31" o:title=""/>
          </v:shape>
          <o:OLEObject Type="Embed" ProgID="Visio.Drawing.15" ShapeID="_x0000_i1030" DrawAspect="Content" ObjectID="_1762493237" r:id="rId32"/>
        </w:object>
      </w:r>
    </w:p>
    <w:p w14:paraId="5B840B16" w14:textId="77777777" w:rsidR="006C79FF" w:rsidRPr="00982682" w:rsidRDefault="006C79FF" w:rsidP="006C79FF">
      <w:pPr>
        <w:pStyle w:val="TF"/>
        <w:rPr>
          <w:lang w:eastAsia="ko-KR"/>
        </w:rPr>
      </w:pPr>
      <w:r w:rsidRPr="00982682">
        <w:rPr>
          <w:lang w:eastAsia="ko-KR"/>
        </w:rPr>
        <w:t>Figure 6.1.2-2: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3AA3F34" w14:textId="6E9E98F0" w:rsidR="006C79FF" w:rsidRPr="00982682" w:rsidRDefault="001C1354" w:rsidP="006C79FF">
      <w:pPr>
        <w:pStyle w:val="TH"/>
      </w:pPr>
      <w:ins w:id="28" w:author="Jang, Jaehyuk" w:date="2023-10-25T15:56:00Z">
        <w:r>
          <w:object w:dxaOrig="5715" w:dyaOrig="1050" w14:anchorId="7E109B2B">
            <v:shape id="_x0000_i1031" type="#_x0000_t75" style="width:282.55pt;height:51.5pt" o:ole="">
              <v:imagedata r:id="rId33" o:title=""/>
            </v:shape>
            <o:OLEObject Type="Embed" ProgID="Visio.Drawing.15" ShapeID="_x0000_i1031" DrawAspect="Content" ObjectID="_1762493238" r:id="rId34"/>
          </w:object>
        </w:r>
      </w:ins>
      <w:del w:id="29" w:author="Jang, Jaehyuk" w:date="2023-10-25T15:56:00Z">
        <w:r w:rsidR="006C79FF" w:rsidRPr="00982682" w:rsidDel="00EE45F9">
          <w:object w:dxaOrig="5700" w:dyaOrig="1020" w14:anchorId="2B45CB20">
            <v:shape id="_x0000_i1032" type="#_x0000_t75" style="width:283pt;height:51.5pt" o:ole="">
              <v:imagedata r:id="rId35" o:title=""/>
            </v:shape>
            <o:OLEObject Type="Embed" ProgID="Visio.Drawing.15" ShapeID="_x0000_i1032" DrawAspect="Content" ObjectID="_1762493239" r:id="rId36"/>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3pt;height:82.5pt" o:ole="">
            <v:imagedata r:id="rId37" o:title=""/>
          </v:shape>
          <o:OLEObject Type="Embed" ProgID="Visio.Drawing.15" ShapeID="_x0000_i1033" DrawAspect="Content" ObjectID="_1762493240" r:id="rId38"/>
        </w:object>
      </w:r>
    </w:p>
    <w:p w14:paraId="085952C7" w14:textId="2CCB4F5E" w:rsidR="006C79FF" w:rsidRPr="00982682" w:rsidRDefault="006C79FF" w:rsidP="006C79FF">
      <w:pPr>
        <w:pStyle w:val="TF"/>
        <w:rPr>
          <w:lang w:eastAsia="ko-KR"/>
        </w:rPr>
      </w:pPr>
      <w:r w:rsidRPr="00982682">
        <w:rPr>
          <w:lang w:eastAsia="ko-KR"/>
        </w:rPr>
        <w:t xml:space="preserve">Figure 6.1.2-3: </w:t>
      </w:r>
      <w:ins w:id="30" w:author="Jang, Jaehyuk" w:date="2023-11-14T08:59:00Z">
        <w:r w:rsidR="00B640C7">
          <w:rPr>
            <w:lang w:eastAsia="ko-KR"/>
          </w:rPr>
          <w:t>(LX)/</w:t>
        </w:r>
      </w:ins>
      <w:r w:rsidRPr="00982682">
        <w:rPr>
          <w:lang w:eastAsia="ko-KR"/>
        </w:rPr>
        <w:t>R/LCID/(</w:t>
      </w:r>
      <w:proofErr w:type="spellStart"/>
      <w:r w:rsidRPr="00982682">
        <w:rPr>
          <w:lang w:eastAsia="ko-KR"/>
        </w:rPr>
        <w:t>eLCID</w:t>
      </w:r>
      <w:proofErr w:type="spellEnd"/>
      <w:r w:rsidRPr="00982682">
        <w:rPr>
          <w:lang w:eastAsia="ko-KR"/>
        </w:rPr>
        <w:t xml:space="preserve">) MAC </w:t>
      </w:r>
      <w:proofErr w:type="spellStart"/>
      <w:r w:rsidRPr="00982682">
        <w:rPr>
          <w:lang w:eastAsia="ko-KR"/>
        </w:rPr>
        <w:t>subheader</w:t>
      </w:r>
      <w:proofErr w:type="spellEnd"/>
    </w:p>
    <w:p w14:paraId="65C962E0" w14:textId="77777777" w:rsidR="006C79FF" w:rsidRPr="00982682" w:rsidRDefault="006C79FF" w:rsidP="006C79FF">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w:t>
      </w:r>
      <w:r w:rsidRPr="00982682">
        <w:rPr>
          <w:lang w:eastAsia="ko-KR"/>
        </w:rPr>
        <w:lastRenderedPageBreak/>
        <w:t xml:space="preserve">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5pt;height:118.5pt" o:ole="">
            <v:imagedata r:id="rId39" o:title=""/>
          </v:shape>
          <o:OLEObject Type="Embed" ProgID="Visio.Drawing.15" ShapeID="_x0000_i1034" DrawAspect="Content" ObjectID="_1762493241" r:id="rId40"/>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5pt;height:118.5pt" o:ole="">
            <v:imagedata r:id="rId41" o:title=""/>
          </v:shape>
          <o:OLEObject Type="Embed" ProgID="Visio.Drawing.15" ShapeID="_x0000_i1035" DrawAspect="Content" ObjectID="_1762493242" r:id="rId42"/>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1" w:name="_Toc29239902"/>
      <w:bookmarkStart w:id="32" w:name="_Toc37296319"/>
      <w:bookmarkStart w:id="33" w:name="_Toc46490450"/>
      <w:bookmarkStart w:id="34" w:name="_Toc52752145"/>
      <w:bookmarkStart w:id="35" w:name="_Toc52796607"/>
      <w:bookmarkStart w:id="36"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31"/>
      <w:bookmarkEnd w:id="32"/>
      <w:bookmarkEnd w:id="33"/>
      <w:bookmarkEnd w:id="34"/>
      <w:bookmarkEnd w:id="35"/>
      <w:bookmarkEnd w:id="36"/>
    </w:p>
    <w:p w14:paraId="28CC814D" w14:textId="77777777" w:rsidR="00B07CB0" w:rsidRPr="00982682" w:rsidRDefault="00B07CB0" w:rsidP="00B07CB0">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7" w:name="_Hlk97830562"/>
      <w:r w:rsidRPr="00982682">
        <w:rPr>
          <w:noProof/>
        </w:rPr>
        <w:t>, 6.2.1-1c</w:t>
      </w:r>
      <w:bookmarkEnd w:id="37"/>
      <w:r w:rsidRPr="00982682">
        <w:rPr>
          <w:noProof/>
          <w:lang w:eastAsia="ko-KR"/>
        </w:rPr>
        <w:t xml:space="preserve"> and </w:t>
      </w:r>
      <w:commentRangeStart w:id="38"/>
      <w:commentRangeStart w:id="39"/>
      <w:r w:rsidRPr="00982682">
        <w:rPr>
          <w:noProof/>
        </w:rPr>
        <w:t xml:space="preserve">6.2.1-2 </w:t>
      </w:r>
      <w:commentRangeEnd w:id="38"/>
      <w:r w:rsidR="00F24E85">
        <w:rPr>
          <w:rStyle w:val="CommentReference"/>
        </w:rPr>
        <w:commentReference w:id="38"/>
      </w:r>
      <w:commentRangeEnd w:id="39"/>
      <w:r w:rsidR="008B49E5">
        <w:rPr>
          <w:rStyle w:val="CommentReference"/>
        </w:rPr>
        <w:commentReference w:id="39"/>
      </w:r>
      <w:r w:rsidRPr="00982682">
        <w:rPr>
          <w:noProof/>
        </w:rPr>
        <w:t>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40"/>
      <w:commentRangeStart w:id="41"/>
      <w:commentRangeStart w:id="42"/>
      <w:r w:rsidRPr="00982682">
        <w:rPr>
          <w:noProof/>
        </w:rPr>
        <w:t>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commentRangeEnd w:id="40"/>
      <w:r w:rsidR="00DB7F5F">
        <w:rPr>
          <w:rStyle w:val="CommentReference"/>
        </w:rPr>
        <w:commentReference w:id="40"/>
      </w:r>
      <w:commentRangeEnd w:id="41"/>
      <w:r w:rsidR="008B49E5">
        <w:rPr>
          <w:rStyle w:val="CommentReference"/>
        </w:rPr>
        <w:commentReference w:id="41"/>
      </w:r>
      <w:commentRangeEnd w:id="42"/>
      <w:r w:rsidR="000D28EF">
        <w:rPr>
          <w:rStyle w:val="CommentReference"/>
        </w:rPr>
        <w:commentReference w:id="42"/>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43" w:author="Jang, Jaehyuk" w:date="2023-10-25T16:05:00Z"/>
          <w:noProof/>
          <w:lang w:eastAsia="ko-KR"/>
        </w:rPr>
      </w:pPr>
      <w:ins w:id="44"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45" w:author="Jang, Jaehyuk" w:date="2023-10-25T16:16:00Z">
        <w:r w:rsidR="00474787">
          <w:rPr>
            <w:noProof/>
          </w:rPr>
          <w:t>whether to</w:t>
        </w:r>
      </w:ins>
      <w:ins w:id="46" w:author="Jang, Jaehyuk" w:date="2023-10-25T16:28:00Z">
        <w:r w:rsidR="005800C6">
          <w:rPr>
            <w:noProof/>
          </w:rPr>
          <w:t xml:space="preserve"> </w:t>
        </w:r>
      </w:ins>
      <w:ins w:id="47" w:author="Jang, Jaehyuk" w:date="2023-10-25T16:05:00Z">
        <w:r w:rsidR="008D107F">
          <w:rPr>
            <w:noProof/>
          </w:rPr>
          <w:t xml:space="preserve">use </w:t>
        </w:r>
      </w:ins>
      <w:ins w:id="48" w:author="Jang, Jaehyuk" w:date="2023-10-25T16:14:00Z">
        <w:r w:rsidR="00D822F5">
          <w:rPr>
            <w:noProof/>
          </w:rPr>
          <w:t>extended LCID space</w:t>
        </w:r>
      </w:ins>
      <w:ins w:id="49" w:author="Jang, Jaehyuk" w:date="2023-10-25T16:05:00Z">
        <w:r w:rsidRPr="00982682">
          <w:rPr>
            <w:noProof/>
          </w:rPr>
          <w:t xml:space="preserve">. </w:t>
        </w:r>
        <w:r w:rsidRPr="00982682">
          <w:rPr>
            <w:noProof/>
            <w:lang w:eastAsia="ko-KR"/>
          </w:rPr>
          <w:t xml:space="preserve">The value 0 indicates </w:t>
        </w:r>
      </w:ins>
      <w:ins w:id="50"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51" w:author="Jang, Jaehyuk" w:date="2023-10-25T16:07:00Z">
        <w:r w:rsidR="00003C89">
          <w:rPr>
            <w:noProof/>
            <w:lang w:eastAsia="ko-KR"/>
          </w:rPr>
          <w:t>1</w:t>
        </w:r>
      </w:ins>
      <w:ins w:id="52" w:author="Jang, Jaehyuk" w:date="2023-10-25T16:06:00Z">
        <w:r w:rsidR="007C7C33" w:rsidRPr="007C7C33">
          <w:rPr>
            <w:noProof/>
            <w:lang w:eastAsia="ko-KR"/>
          </w:rPr>
          <w:t xml:space="preserve"> indicates the use of Table 6.2.1-</w:t>
        </w:r>
      </w:ins>
      <w:ins w:id="53" w:author="Jang, Jaehyuk" w:date="2023-10-25T16:10:00Z">
        <w:r w:rsidR="00A95C4A">
          <w:rPr>
            <w:noProof/>
            <w:lang w:eastAsia="ko-KR"/>
          </w:rPr>
          <w:t>2c</w:t>
        </w:r>
      </w:ins>
      <w:ins w:id="54"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55" w:author="Jang, Jaehyuk" w:date="2023-11-03T10:20:00Z">
        <w:r w:rsidR="005E4A7B">
          <w:rPr>
            <w:noProof/>
            <w:lang w:eastAsia="ko-KR"/>
          </w:rPr>
          <w:t xml:space="preserve">. </w:t>
        </w:r>
        <w:commentRangeStart w:id="56"/>
        <w:commentRangeStart w:id="57"/>
        <w:commentRangeStart w:id="58"/>
        <w:commentRangeStart w:id="59"/>
        <w:commentRangeStart w:id="60"/>
        <w:r w:rsidR="005E4A7B">
          <w:rPr>
            <w:noProof/>
            <w:lang w:eastAsia="ko-KR"/>
          </w:rPr>
          <w:t xml:space="preserve">If </w:t>
        </w:r>
      </w:ins>
      <w:ins w:id="61" w:author="Jang, Jaehyuk" w:date="2023-11-14T08:57:00Z">
        <w:r w:rsidR="00B619FB">
          <w:rPr>
            <w:noProof/>
            <w:lang w:eastAsia="ko-KR"/>
          </w:rPr>
          <w:t>the use of the LX field</w:t>
        </w:r>
      </w:ins>
      <w:ins w:id="62" w:author="Jang, Jaehyuk" w:date="2023-11-03T10:20:00Z">
        <w:r w:rsidR="005E4A7B">
          <w:rPr>
            <w:noProof/>
            <w:lang w:eastAsia="ko-KR"/>
          </w:rPr>
          <w:t xml:space="preserve"> is not configured</w:t>
        </w:r>
      </w:ins>
      <w:ins w:id="63" w:author="Jang, Jaehyuk" w:date="2023-11-14T09:01:00Z">
        <w:r w:rsidR="004F6688">
          <w:rPr>
            <w:noProof/>
            <w:lang w:eastAsia="ko-KR"/>
          </w:rPr>
          <w:t xml:space="preserve"> by upper layers</w:t>
        </w:r>
      </w:ins>
      <w:commentRangeEnd w:id="56"/>
      <w:r w:rsidR="00ED124D">
        <w:rPr>
          <w:rStyle w:val="CommentReference"/>
        </w:rPr>
        <w:commentReference w:id="56"/>
      </w:r>
      <w:commentRangeEnd w:id="57"/>
      <w:r w:rsidR="00942B91">
        <w:rPr>
          <w:rStyle w:val="CommentReference"/>
        </w:rPr>
        <w:commentReference w:id="57"/>
      </w:r>
      <w:commentRangeEnd w:id="58"/>
      <w:r w:rsidR="00A148BD">
        <w:rPr>
          <w:rStyle w:val="CommentReference"/>
        </w:rPr>
        <w:commentReference w:id="58"/>
      </w:r>
      <w:commentRangeEnd w:id="59"/>
      <w:r w:rsidR="008B49E5">
        <w:rPr>
          <w:rStyle w:val="CommentReference"/>
        </w:rPr>
        <w:commentReference w:id="59"/>
      </w:r>
      <w:commentRangeEnd w:id="60"/>
      <w:r w:rsidR="00BD745B">
        <w:rPr>
          <w:rStyle w:val="CommentReference"/>
        </w:rPr>
        <w:commentReference w:id="60"/>
      </w:r>
      <w:ins w:id="64" w:author="Jang, Jaehyuk" w:date="2023-11-03T10:20:00Z">
        <w:r w:rsidR="005E4A7B">
          <w:rPr>
            <w:noProof/>
            <w:lang w:eastAsia="ko-KR"/>
          </w:rPr>
          <w:t>, R bit is present instead</w:t>
        </w:r>
      </w:ins>
      <w:ins w:id="65"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 xml:space="preserve">Differential </w:t>
            </w:r>
            <w:proofErr w:type="spellStart"/>
            <w:r w:rsidRPr="00982682">
              <w:rPr>
                <w:lang w:eastAsia="ko-KR"/>
              </w:rPr>
              <w:t>Koffset</w:t>
            </w:r>
            <w:proofErr w:type="spellEnd"/>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lastRenderedPageBreak/>
        <w:t>Table 6.2.1-2 Values of LCID for UL-SCH</w:t>
      </w:r>
      <w:ins w:id="66" w:author="Jang, Jaehyuk" w:date="2023-10-25T16:19:00Z">
        <w:r w:rsidR="00D43E81">
          <w:rPr>
            <w:noProof/>
            <w:lang w:eastAsia="ko-KR"/>
          </w:rPr>
          <w:t xml:space="preserve"> </w:t>
        </w:r>
        <w:r w:rsidR="00D43E81" w:rsidRPr="00D43E81">
          <w:rPr>
            <w:noProof/>
            <w:lang w:eastAsia="ko-KR"/>
          </w:rPr>
          <w:t>when the LX field</w:t>
        </w:r>
      </w:ins>
      <w:ins w:id="67" w:author="Jang, Jaehyuk" w:date="2023-10-25T16:27:00Z">
        <w:r w:rsidR="005800C6">
          <w:rPr>
            <w:noProof/>
            <w:lang w:eastAsia="ko-KR"/>
          </w:rPr>
          <w:t xml:space="preserve"> </w:t>
        </w:r>
      </w:ins>
      <w:commentRangeStart w:id="68"/>
      <w:commentRangeStart w:id="69"/>
      <w:commentRangeStart w:id="70"/>
      <w:ins w:id="71" w:author="Jang, Jaehyuk" w:date="2023-10-25T16:19:00Z">
        <w:r w:rsidR="00D43E81" w:rsidRPr="00D43E81">
          <w:rPr>
            <w:noProof/>
            <w:lang w:eastAsia="ko-KR"/>
          </w:rPr>
          <w:t xml:space="preserve">is </w:t>
        </w:r>
      </w:ins>
      <w:ins w:id="72" w:author="Jang, Jaehyuk" w:date="2023-11-03T10:24:00Z">
        <w:r w:rsidR="00B847F4">
          <w:rPr>
            <w:noProof/>
            <w:lang w:eastAsia="ko-KR"/>
          </w:rPr>
          <w:t xml:space="preserve">not present </w:t>
        </w:r>
      </w:ins>
      <w:commentRangeEnd w:id="68"/>
      <w:r w:rsidR="009934E8">
        <w:rPr>
          <w:rStyle w:val="CommentReference"/>
          <w:rFonts w:ascii="Times New Roman" w:hAnsi="Times New Roman"/>
          <w:b w:val="0"/>
        </w:rPr>
        <w:commentReference w:id="68"/>
      </w:r>
      <w:ins w:id="73" w:author="Jang, Jaehyuk" w:date="2023-11-03T10:24:00Z">
        <w:r w:rsidR="00B847F4">
          <w:rPr>
            <w:noProof/>
            <w:lang w:eastAsia="ko-KR"/>
          </w:rPr>
          <w:t xml:space="preserve">or </w:t>
        </w:r>
      </w:ins>
      <w:ins w:id="74" w:author="Jang, Jaehyuk" w:date="2023-10-25T16:19:00Z">
        <w:r w:rsidR="00D43E81" w:rsidRPr="00D43E81">
          <w:rPr>
            <w:noProof/>
            <w:lang w:eastAsia="ko-KR"/>
          </w:rPr>
          <w:t xml:space="preserve">set to </w:t>
        </w:r>
        <w:r w:rsidR="00D43E81">
          <w:rPr>
            <w:noProof/>
            <w:lang w:eastAsia="ko-KR"/>
          </w:rPr>
          <w:t>0</w:t>
        </w:r>
      </w:ins>
      <w:commentRangeEnd w:id="69"/>
      <w:r w:rsidR="000846AC">
        <w:rPr>
          <w:rStyle w:val="CommentReference"/>
          <w:rFonts w:ascii="Times New Roman" w:hAnsi="Times New Roman"/>
          <w:b w:val="0"/>
        </w:rPr>
        <w:commentReference w:id="69"/>
      </w:r>
      <w:commentRangeEnd w:id="70"/>
      <w:r w:rsidR="00912529">
        <w:rPr>
          <w:rStyle w:val="CommentReference"/>
          <w:rFonts w:ascii="Times New Roman" w:hAnsi="Times New Roman"/>
          <w:b w:val="0"/>
        </w:rPr>
        <w:commentReference w:id="7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75"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75"/>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76" w:author="Jang, Jaehyuk" w:date="2023-10-25T16:09:00Z"/>
          <w:lang w:eastAsia="ko-KR"/>
        </w:rPr>
      </w:pPr>
    </w:p>
    <w:p w14:paraId="1EA4267F" w14:textId="1A8138A0" w:rsidR="00A95C4A" w:rsidRPr="00982682" w:rsidRDefault="00A95C4A" w:rsidP="00A95C4A">
      <w:pPr>
        <w:pStyle w:val="TH"/>
        <w:rPr>
          <w:ins w:id="77" w:author="Jang, Jaehyuk" w:date="2023-10-25T16:09:00Z"/>
          <w:noProof/>
          <w:lang w:eastAsia="ko-KR"/>
        </w:rPr>
      </w:pPr>
      <w:ins w:id="78"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79"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80" w:author="Jang, Jaehyuk" w:date="2023-10-25T16:09:00Z"/>
                <w:noProof/>
                <w:lang w:eastAsia="ko-KR"/>
              </w:rPr>
            </w:pPr>
            <w:ins w:id="81"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82" w:author="Jang, Jaehyuk" w:date="2023-10-25T16:09:00Z"/>
                <w:noProof/>
                <w:lang w:eastAsia="ko-KR"/>
              </w:rPr>
            </w:pPr>
            <w:ins w:id="83"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84" w:author="Jang, Jaehyuk" w:date="2023-10-25T16:09:00Z"/>
                <w:noProof/>
                <w:lang w:eastAsia="ko-KR"/>
              </w:rPr>
            </w:pPr>
            <w:ins w:id="85" w:author="Jang, Jaehyuk" w:date="2023-10-25T16:09:00Z">
              <w:r w:rsidRPr="00982682">
                <w:rPr>
                  <w:noProof/>
                  <w:lang w:eastAsia="ko-KR"/>
                </w:rPr>
                <w:t>LCID values</w:t>
              </w:r>
            </w:ins>
          </w:p>
        </w:tc>
      </w:tr>
      <w:tr w:rsidR="00641416" w:rsidRPr="00982682" w14:paraId="6F6AC95A" w14:textId="77777777" w:rsidTr="00331308">
        <w:trPr>
          <w:jc w:val="center"/>
          <w:ins w:id="86"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87" w:author="Jang, Jaehyuk" w:date="2023-10-25T16:09:00Z"/>
                <w:noProof/>
                <w:lang w:eastAsia="ko-KR"/>
              </w:rPr>
            </w:pPr>
            <w:ins w:id="88"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89" w:author="Jang, Jaehyuk" w:date="2023-10-25T16:09:00Z"/>
                <w:noProof/>
                <w:lang w:eastAsia="ko-KR"/>
              </w:rPr>
            </w:pPr>
            <w:ins w:id="90"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91" w:author="Jang, Jaehyuk" w:date="2023-10-25T16:09:00Z">
              <w:r w:rsidRPr="00982682">
                <w:rPr>
                  <w:noProof/>
                  <w:lang w:eastAsia="ko-KR"/>
                </w:rPr>
                <w:t>320</w:t>
              </w:r>
            </w:ins>
            <w:ins w:id="92"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93" w:author="Jang, Jaehyuk" w:date="2023-10-25T16:09:00Z"/>
                <w:noProof/>
                <w:lang w:eastAsia="ko-KR"/>
              </w:rPr>
            </w:pPr>
            <w:ins w:id="94"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9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96" w:author="Jang, Jaehyuk" w:date="2023-11-14T08:51:00Z"/>
                <w:noProof/>
                <w:lang w:eastAsia="ko-KR"/>
              </w:rPr>
            </w:pPr>
            <w:ins w:id="97"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98" w:author="Jang, Jaehyuk" w:date="2023-11-14T08:51:00Z"/>
                <w:noProof/>
                <w:lang w:eastAsia="ko-KR"/>
              </w:rPr>
            </w:pPr>
            <w:ins w:id="99"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00" w:author="Jang, Jaehyuk" w:date="2023-11-14T08:51:00Z"/>
                <w:noProof/>
                <w:lang w:eastAsia="ko-KR"/>
              </w:rPr>
            </w:pPr>
            <w:ins w:id="101"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0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03" w:author="Jang, Jaehyuk" w:date="2023-11-14T08:51:00Z"/>
                <w:noProof/>
                <w:lang w:eastAsia="ko-KR"/>
              </w:rPr>
            </w:pPr>
            <w:ins w:id="104"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05" w:author="Jang, Jaehyuk" w:date="2023-11-14T08:51:00Z"/>
                <w:noProof/>
                <w:lang w:eastAsia="ko-KR"/>
              </w:rPr>
            </w:pPr>
            <w:ins w:id="106"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107" w:author="Jang, Jaehyuk" w:date="2023-11-14T08:51:00Z"/>
                <w:noProof/>
                <w:lang w:eastAsia="ko-KR"/>
              </w:rPr>
            </w:pPr>
            <w:ins w:id="108"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09"/>
              <w:commentRangeStart w:id="110"/>
              <w:commentRangeStart w:id="111"/>
              <w:r w:rsidRPr="007C11F3">
                <w:rPr>
                  <w:noProof/>
                  <w:lang w:eastAsia="zh-CN"/>
                </w:rPr>
                <w:t>ACK</w:t>
              </w:r>
            </w:ins>
            <w:commentRangeEnd w:id="109"/>
            <w:r w:rsidR="00A80722">
              <w:rPr>
                <w:rStyle w:val="CommentReference"/>
                <w:rFonts w:ascii="Times New Roman" w:hAnsi="Times New Roman"/>
              </w:rPr>
              <w:commentReference w:id="109"/>
            </w:r>
            <w:commentRangeEnd w:id="110"/>
            <w:r w:rsidR="00912529">
              <w:rPr>
                <w:rStyle w:val="CommentReference"/>
                <w:rFonts w:ascii="Times New Roman" w:hAnsi="Times New Roman"/>
              </w:rPr>
              <w:commentReference w:id="110"/>
            </w:r>
            <w:commentRangeEnd w:id="111"/>
            <w:r w:rsidR="007A371D">
              <w:rPr>
                <w:rStyle w:val="CommentReference"/>
                <w:rFonts w:ascii="Times New Roman" w:hAnsi="Times New Roman"/>
              </w:rPr>
              <w:commentReference w:id="111"/>
            </w:r>
          </w:p>
        </w:tc>
      </w:tr>
      <w:tr w:rsidR="00BE67CE" w:rsidRPr="00982682" w14:paraId="15A53417" w14:textId="77777777" w:rsidTr="00331308">
        <w:trPr>
          <w:jc w:val="center"/>
          <w:ins w:id="11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113" w:author="Jang, Jaehyuk" w:date="2023-11-14T08:51:00Z"/>
                <w:noProof/>
                <w:lang w:eastAsia="ko-KR"/>
              </w:rPr>
            </w:pPr>
            <w:ins w:id="114"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115" w:author="Jang, Jaehyuk" w:date="2023-11-14T08:51:00Z"/>
                <w:noProof/>
                <w:lang w:eastAsia="ko-KR"/>
              </w:rPr>
            </w:pPr>
            <w:ins w:id="116"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17" w:author="Jang, Jaehyuk" w:date="2023-11-14T08:51:00Z"/>
                <w:noProof/>
                <w:lang w:eastAsia="ko-KR"/>
              </w:rPr>
            </w:pPr>
            <w:ins w:id="118"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19"/>
              <w:r w:rsidRPr="007C11F3">
                <w:rPr>
                  <w:noProof/>
                  <w:lang w:eastAsia="zh-CN"/>
                </w:rPr>
                <w:t>ACK</w:t>
              </w:r>
            </w:ins>
            <w:commentRangeEnd w:id="119"/>
            <w:r w:rsidR="003F50A2">
              <w:rPr>
                <w:rStyle w:val="CommentReference"/>
                <w:rFonts w:ascii="Times New Roman" w:hAnsi="Times New Roman"/>
              </w:rPr>
              <w:commentReference w:id="119"/>
            </w:r>
          </w:p>
        </w:tc>
      </w:tr>
      <w:tr w:rsidR="00CE3710" w:rsidRPr="00982682" w14:paraId="55151450" w14:textId="77777777" w:rsidTr="00331308">
        <w:trPr>
          <w:jc w:val="center"/>
          <w:ins w:id="12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21" w:author="Jang, Jaehyuk" w:date="2023-11-15T23:53:00Z"/>
                <w:noProof/>
                <w:lang w:eastAsia="ko-KR"/>
              </w:rPr>
            </w:pPr>
            <w:ins w:id="122"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23" w:author="Jang, Jaehyuk" w:date="2023-11-15T23:53:00Z"/>
                <w:noProof/>
                <w:lang w:eastAsia="ko-KR"/>
              </w:rPr>
            </w:pPr>
            <w:ins w:id="124"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25" w:author="Jang, Jaehyuk" w:date="2023-11-15T23:53:00Z"/>
                <w:noProof/>
                <w:lang w:eastAsia="zh-CN"/>
              </w:rPr>
            </w:pPr>
            <w:ins w:id="126"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27" w:author="Jang, Jaehyuk" w:date="2023-11-15T23:54:00Z">
              <w:r w:rsidR="00205E77">
                <w:rPr>
                  <w:noProof/>
                  <w:lang w:eastAsia="zh-CN"/>
                </w:rPr>
                <w:t xml:space="preserve"> of a RedCap UE</w:t>
              </w:r>
            </w:ins>
          </w:p>
        </w:tc>
      </w:tr>
      <w:tr w:rsidR="00CE3710" w:rsidRPr="00982682" w14:paraId="281F9AF4" w14:textId="77777777" w:rsidTr="00331308">
        <w:trPr>
          <w:jc w:val="center"/>
          <w:ins w:id="12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29" w:author="Jang, Jaehyuk" w:date="2023-11-15T23:53:00Z"/>
                <w:noProof/>
                <w:lang w:eastAsia="ko-KR"/>
              </w:rPr>
            </w:pPr>
            <w:ins w:id="130"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31" w:author="Jang, Jaehyuk" w:date="2023-11-15T23:53:00Z"/>
                <w:noProof/>
                <w:lang w:eastAsia="ko-KR"/>
              </w:rPr>
            </w:pPr>
            <w:ins w:id="132"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33" w:author="Jang, Jaehyuk" w:date="2023-11-15T23:53:00Z"/>
                <w:noProof/>
                <w:lang w:eastAsia="zh-CN"/>
              </w:rPr>
            </w:pPr>
            <w:ins w:id="134"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35" w:author="Jang, Jaehyuk" w:date="2023-11-15T23:54:00Z">
              <w:r w:rsidR="00205E77">
                <w:rPr>
                  <w:noProof/>
                  <w:lang w:eastAsia="zh-CN"/>
                </w:rPr>
                <w:t xml:space="preserve"> of a RedCap UE</w:t>
              </w:r>
            </w:ins>
          </w:p>
        </w:tc>
      </w:tr>
      <w:tr w:rsidR="00CE3710" w:rsidRPr="00982682" w14:paraId="07B31D81" w14:textId="77777777" w:rsidTr="00331308">
        <w:trPr>
          <w:jc w:val="center"/>
          <w:ins w:id="13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37" w:author="Jang, Jaehyuk" w:date="2023-11-15T23:53:00Z"/>
                <w:noProof/>
                <w:lang w:eastAsia="ko-KR"/>
              </w:rPr>
            </w:pPr>
            <w:ins w:id="138"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39" w:author="Jang, Jaehyuk" w:date="2023-11-15T23:53:00Z"/>
                <w:noProof/>
                <w:lang w:eastAsia="ko-KR"/>
              </w:rPr>
            </w:pPr>
            <w:ins w:id="14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41" w:author="Jang, Jaehyuk" w:date="2023-11-15T23:53:00Z"/>
                <w:noProof/>
                <w:lang w:eastAsia="zh-CN"/>
              </w:rPr>
            </w:pPr>
            <w:ins w:id="142"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43" w:author="Jang, Jaehyuk" w:date="2023-11-15T23:54:00Z">
              <w:r w:rsidR="00205E77">
                <w:rPr>
                  <w:noProof/>
                  <w:lang w:eastAsia="zh-CN"/>
                </w:rPr>
                <w:t xml:space="preserve"> of an eRedCap UE</w:t>
              </w:r>
            </w:ins>
          </w:p>
        </w:tc>
      </w:tr>
      <w:tr w:rsidR="00CE3710" w:rsidRPr="00982682" w14:paraId="20090F1C" w14:textId="77777777" w:rsidTr="00331308">
        <w:trPr>
          <w:jc w:val="center"/>
          <w:ins w:id="14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45" w:author="Jang, Jaehyuk" w:date="2023-11-15T23:53:00Z"/>
                <w:noProof/>
                <w:lang w:eastAsia="ko-KR"/>
              </w:rPr>
            </w:pPr>
            <w:ins w:id="146"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47" w:author="Jang, Jaehyuk" w:date="2023-11-15T23:53:00Z"/>
                <w:noProof/>
                <w:lang w:eastAsia="ko-KR"/>
              </w:rPr>
            </w:pPr>
            <w:ins w:id="148"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49" w:author="Jang, Jaehyuk" w:date="2023-11-15T23:53:00Z"/>
                <w:noProof/>
                <w:lang w:eastAsia="zh-CN"/>
              </w:rPr>
            </w:pPr>
            <w:ins w:id="150"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51" w:author="Jang, Jaehyuk" w:date="2023-11-15T23:55:00Z">
              <w:r w:rsidR="00205E77">
                <w:rPr>
                  <w:noProof/>
                  <w:lang w:eastAsia="zh-CN"/>
                </w:rPr>
                <w:t xml:space="preserve"> of an eRedCap UE</w:t>
              </w:r>
            </w:ins>
          </w:p>
        </w:tc>
      </w:tr>
      <w:tr w:rsidR="00BE67CE" w:rsidRPr="00982682" w14:paraId="0F0CF975" w14:textId="77777777" w:rsidTr="00331308">
        <w:trPr>
          <w:jc w:val="center"/>
          <w:ins w:id="15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53" w:author="Jang, Jaehyuk" w:date="2023-11-14T08:51:00Z"/>
                <w:noProof/>
                <w:lang w:eastAsia="ko-KR"/>
              </w:rPr>
            </w:pPr>
            <w:ins w:id="154" w:author="Jang, Jaehyuk" w:date="2023-11-15T23:55:00Z">
              <w:r>
                <w:rPr>
                  <w:noProof/>
                  <w:lang w:eastAsia="ko-KR"/>
                </w:rPr>
                <w:t>8</w:t>
              </w:r>
            </w:ins>
            <w:ins w:id="155"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56" w:author="Jang, Jaehyuk" w:date="2023-11-14T08:51:00Z"/>
                <w:noProof/>
                <w:lang w:eastAsia="ko-KR"/>
              </w:rPr>
            </w:pPr>
            <w:ins w:id="157"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58" w:author="Jang, Jaehyuk" w:date="2023-11-15T23:54:00Z">
              <w:r w:rsidR="00CE3710">
                <w:rPr>
                  <w:noProof/>
                  <w:lang w:eastAsia="ko-KR"/>
                </w:rPr>
                <w:t>8</w:t>
              </w:r>
            </w:ins>
            <w:ins w:id="159"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60" w:author="Jang, Jaehyuk" w:date="2023-11-14T08:51:00Z"/>
                <w:noProof/>
                <w:lang w:eastAsia="ko-KR"/>
              </w:rPr>
            </w:pPr>
            <w:ins w:id="161" w:author="Jang, Jaehyuk" w:date="2023-11-14T08:51:00Z">
              <w:r>
                <w:rPr>
                  <w:noProof/>
                  <w:lang w:eastAsia="ko-KR"/>
                </w:rPr>
                <w:t>Reserved</w:t>
              </w:r>
            </w:ins>
          </w:p>
        </w:tc>
      </w:tr>
    </w:tbl>
    <w:p w14:paraId="6EBB7E73" w14:textId="77777777" w:rsidR="00A95C4A" w:rsidRPr="00982682" w:rsidRDefault="00A95C4A" w:rsidP="00A95C4A">
      <w:pPr>
        <w:rPr>
          <w:ins w:id="162"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post124" w:date="2023-11-22T16:14:00Z" w:initials="QC">
    <w:p w14:paraId="67141089" w14:textId="77777777" w:rsidR="00AE4FF3" w:rsidRDefault="00AE4FF3" w:rsidP="00BD745B">
      <w:pPr>
        <w:pStyle w:val="CommentText"/>
      </w:pPr>
      <w:r>
        <w:rPr>
          <w:rStyle w:val="CommentReference"/>
        </w:rPr>
        <w:annotationRef/>
      </w:r>
      <w:r>
        <w:t>Should add TEI18 also</w:t>
      </w:r>
    </w:p>
  </w:comment>
  <w:comment w:id="38" w:author="Futurewei (Yunsong)" w:date="2023-11-21T17:24:00Z" w:initials="YY">
    <w:p w14:paraId="147FB07D" w14:textId="68851DA1" w:rsidR="00AE4FF3" w:rsidRDefault="00AE4FF3" w:rsidP="00BD745B">
      <w:pPr>
        <w:pStyle w:val="CommentText"/>
      </w:pPr>
      <w:r>
        <w:rPr>
          <w:rStyle w:val="CommentReference"/>
        </w:rPr>
        <w:annotationRef/>
      </w:r>
      <w:r>
        <w:t>Shouldn't we also include 6.2.1-2c (i.e., the new table) here?</w:t>
      </w:r>
    </w:p>
  </w:comment>
  <w:comment w:id="39" w:author="QC (Umesh) post124" w:date="2023-11-22T16:15:00Z" w:initials="QC">
    <w:p w14:paraId="55CEA724" w14:textId="77777777" w:rsidR="00AE4FF3" w:rsidRDefault="00AE4FF3"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0" w:author="Futurewei (Yunsong)" w:date="2023-11-21T17:37:00Z" w:initials="YY">
    <w:p w14:paraId="3F1D68B1" w14:textId="7906E017" w:rsidR="00AE4FF3" w:rsidRDefault="00AE4FF3" w:rsidP="00BD745B">
      <w:pPr>
        <w:pStyle w:val="CommentText"/>
      </w:pPr>
      <w:r>
        <w:rPr>
          <w:rStyle w:val="CommentReference"/>
        </w:rPr>
        <w:annotationRef/>
      </w:r>
      <w:r>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41" w:author="QC (Umesh) post124" w:date="2023-11-22T16:17:00Z" w:initials="QC">
    <w:p w14:paraId="17CFC227" w14:textId="77777777" w:rsidR="00AE4FF3" w:rsidRDefault="00AE4FF3" w:rsidP="00BD745B">
      <w:pPr>
        <w:pStyle w:val="CommentText"/>
      </w:pPr>
      <w:r>
        <w:rPr>
          <w:rStyle w:val="CommentReference"/>
        </w:rPr>
        <w:annotationRef/>
      </w:r>
      <w:r>
        <w:t>Looking at figure 6.1.2-3, the format with eLCID is not changed. So this seems not needed to be clarified here in the text.</w:t>
      </w:r>
    </w:p>
  </w:comment>
  <w:comment w:id="42" w:author="Futurewei (Yunsong)" w:date="2023-11-26T08:40:00Z" w:initials="YY">
    <w:p w14:paraId="2EEE940A" w14:textId="77777777" w:rsidR="000D28EF" w:rsidRDefault="000D28EF" w:rsidP="00867289">
      <w:pPr>
        <w:pStyle w:val="CommentText"/>
      </w:pPr>
      <w:r>
        <w:rPr>
          <w:rStyle w:val="CommentReference"/>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56" w:author="Nokia (Samuli)" w:date="2023-11-21T10:17:00Z" w:initials="Nokia">
    <w:p w14:paraId="3A3EC535" w14:textId="512AE463" w:rsidR="00AE4FF3" w:rsidRDefault="00AE4FF3">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AE4FF3" w:rsidRDefault="00AE4FF3">
      <w:pPr>
        <w:pStyle w:val="CommentText"/>
      </w:pPr>
    </w:p>
    <w:p w14:paraId="1321116C" w14:textId="77777777" w:rsidR="00AE4FF3" w:rsidRDefault="00AE4FF3">
      <w:pPr>
        <w:pStyle w:val="CommentText"/>
      </w:pPr>
      <w:r>
        <w:t>Perhaps the whole description can be a bit reformulated:</w:t>
      </w:r>
    </w:p>
    <w:p w14:paraId="76A62091" w14:textId="77777777" w:rsidR="00AE4FF3" w:rsidRDefault="00AE4FF3">
      <w:pPr>
        <w:pStyle w:val="CommentText"/>
      </w:pPr>
    </w:p>
    <w:p w14:paraId="69780CC7" w14:textId="77777777" w:rsidR="00AE4FF3" w:rsidRDefault="00AE4FF3"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57" w:author="Futurewei (Yunsong)" w:date="2023-11-21T17:41:00Z" w:initials="YY">
    <w:p w14:paraId="5B4449C4" w14:textId="77777777" w:rsidR="00AE4FF3" w:rsidRDefault="00AE4FF3">
      <w:pPr>
        <w:pStyle w:val="CommentText"/>
      </w:pPr>
      <w:r>
        <w:rPr>
          <w:rStyle w:val="CommentReference"/>
        </w:rPr>
        <w:annotationRef/>
      </w:r>
      <w:r>
        <w:t xml:space="preserve">"There is one LX field per MAC subheader …" seems to contradict to the revised table title of Table 6.2.1-2, which says the LX field is not present. </w:t>
      </w:r>
    </w:p>
    <w:p w14:paraId="7353230B" w14:textId="77777777" w:rsidR="00AE4FF3" w:rsidRDefault="00AE4FF3" w:rsidP="00BD745B">
      <w:pPr>
        <w:pStyle w:val="CommentText"/>
      </w:pPr>
      <w:r>
        <w:t>We are fine with Nokia's suggested wording.</w:t>
      </w:r>
    </w:p>
  </w:comment>
  <w:comment w:id="58" w:author="ZTE(Eswar)" w:date="2023-11-22T13:55:00Z" w:initials="Z(EV)">
    <w:p w14:paraId="06DCFD56" w14:textId="4A7BA3D2" w:rsidR="00AE4FF3" w:rsidRDefault="00AE4FF3">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a overall requirement for the UE is better to be captured here as attempted by the rapporteur in the original text. </w:t>
      </w:r>
    </w:p>
    <w:p w14:paraId="54B083B2" w14:textId="77777777" w:rsidR="00AE4FF3" w:rsidRDefault="00AE4FF3">
      <w:pPr>
        <w:pStyle w:val="CommentText"/>
      </w:pPr>
    </w:p>
    <w:p w14:paraId="03E9DCF9" w14:textId="0E937FEA" w:rsidR="00AE4FF3" w:rsidRDefault="00AE4FF3">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AE4FF3" w:rsidRDefault="00AE4FF3">
      <w:pPr>
        <w:pStyle w:val="CommentText"/>
        <w:rPr>
          <w:noProof/>
          <w:lang w:eastAsia="ko-KR"/>
        </w:rPr>
      </w:pPr>
    </w:p>
    <w:p w14:paraId="0C4CB927" w14:textId="77777777" w:rsidR="00AE4FF3" w:rsidRDefault="00AE4FF3">
      <w:pPr>
        <w:pStyle w:val="CommentText"/>
        <w:rPr>
          <w:noProof/>
          <w:lang w:eastAsia="ko-KR"/>
        </w:rPr>
      </w:pPr>
    </w:p>
    <w:p w14:paraId="6D32E39B" w14:textId="02796A67" w:rsidR="00AE4FF3" w:rsidRPr="00A148BD" w:rsidRDefault="00AE4FF3">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59" w:author="QC (Umesh) post124" w:date="2023-11-22T16:14:00Z" w:initials="QC">
    <w:p w14:paraId="45C07960" w14:textId="77777777" w:rsidR="00AE4FF3" w:rsidRDefault="00AE4FF3">
      <w:pPr>
        <w:pStyle w:val="CommentText"/>
      </w:pPr>
      <w:r>
        <w:rPr>
          <w:rStyle w:val="CommentReference"/>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AE4FF3" w:rsidRDefault="00AE4FF3">
      <w:pPr>
        <w:pStyle w:val="CommentText"/>
      </w:pPr>
    </w:p>
    <w:p w14:paraId="09C10F37" w14:textId="77777777" w:rsidR="00AE4FF3" w:rsidRDefault="00AE4FF3" w:rsidP="00BD745B">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60" w:author="Huawei (Marcin)" w:date="2023-11-23T11:46:00Z" w:initials="MA">
    <w:p w14:paraId="1508D75A" w14:textId="38BCA976" w:rsidR="00AE4FF3" w:rsidRDefault="00AE4FF3">
      <w:pPr>
        <w:pStyle w:val="CommentText"/>
      </w:pPr>
      <w:r>
        <w:rPr>
          <w:rStyle w:val="CommentReference"/>
        </w:rPr>
        <w:annotationRef/>
      </w:r>
      <w:r>
        <w:t xml:space="preserve">Agrere to the wording from Nokia. We should address the </w:t>
      </w:r>
      <w:r w:rsidR="00D46689">
        <w:t xml:space="preserve">case from the </w:t>
      </w:r>
      <w:r w:rsidRPr="00BD745B">
        <w:t>title of Table 6.2.1-2</w:t>
      </w:r>
      <w:r>
        <w:t xml:space="preserve">, as pointed out by Futurewei, which </w:t>
      </w:r>
      <w:r w:rsidR="005561BA">
        <w:t>is</w:t>
      </w:r>
      <w:r>
        <w:t xml:space="preserve"> “</w:t>
      </w:r>
      <w:r w:rsidRPr="00BD745B">
        <w:t>when the LX field is not present</w:t>
      </w:r>
      <w:r>
        <w:t xml:space="preserve"> (…)”.</w:t>
      </w:r>
    </w:p>
  </w:comment>
  <w:comment w:id="68" w:author="Huawei (Marcin)" w:date="2023-11-23T14:16:00Z" w:initials="MA">
    <w:p w14:paraId="0FAFA950" w14:textId="3DD403D9" w:rsidR="00AE4FF3" w:rsidRDefault="00AE4FF3">
      <w:pPr>
        <w:pStyle w:val="CommentText"/>
      </w:pPr>
      <w:r>
        <w:rPr>
          <w:rStyle w:val="CommentReference"/>
        </w:rPr>
        <w:annotationRef/>
      </w:r>
      <w:r>
        <w:t xml:space="preserve">The “is not present” part is a bit confusing because the bit is there, just as an R-bit. We would prefer to word it </w:t>
      </w:r>
      <w:r w:rsidR="00AD364F">
        <w:t>differently, e.g.</w:t>
      </w:r>
      <w:r>
        <w:t xml:space="preserve"> “not used” or “not applicable”.</w:t>
      </w:r>
    </w:p>
  </w:comment>
  <w:comment w:id="69" w:author="Futurewei (Yunsong)" w:date="2023-11-21T17:16:00Z" w:initials="YY">
    <w:p w14:paraId="6E0023A0" w14:textId="196024E1" w:rsidR="00AE4FF3" w:rsidRDefault="00AE4FF3">
      <w:pPr>
        <w:pStyle w:val="CommentText"/>
      </w:pPr>
      <w:r>
        <w:rPr>
          <w:rStyle w:val="CommentReference"/>
        </w:rPr>
        <w:annotationRef/>
      </w:r>
      <w:r>
        <w:t>To ensure that no one will interpret "not" being applied to "set to 0" as well, suggest replacing it with one of the following:</w:t>
      </w:r>
    </w:p>
    <w:p w14:paraId="16639BFA" w14:textId="77777777" w:rsidR="00AE4FF3" w:rsidRDefault="00AE4FF3">
      <w:pPr>
        <w:pStyle w:val="CommentText"/>
      </w:pPr>
      <w:r>
        <w:t>"is not present or</w:t>
      </w:r>
      <w:r>
        <w:rPr>
          <w:color w:val="FF0000"/>
        </w:rPr>
        <w:t xml:space="preserve"> is </w:t>
      </w:r>
      <w:r>
        <w:t>set to 0"</w:t>
      </w:r>
    </w:p>
    <w:p w14:paraId="06637A33" w14:textId="77777777" w:rsidR="00AE4FF3" w:rsidRDefault="00AE4FF3">
      <w:pPr>
        <w:pStyle w:val="CommentText"/>
      </w:pPr>
      <w:r>
        <w:t>or</w:t>
      </w:r>
    </w:p>
    <w:p w14:paraId="7DC541EF" w14:textId="77777777" w:rsidR="00AE4FF3" w:rsidRDefault="00AE4FF3" w:rsidP="00BD745B">
      <w:pPr>
        <w:pStyle w:val="CommentText"/>
      </w:pPr>
      <w:r>
        <w:t xml:space="preserve">"is </w:t>
      </w:r>
      <w:r>
        <w:rPr>
          <w:color w:val="FF0000"/>
        </w:rPr>
        <w:t xml:space="preserve">set to 0 or </w:t>
      </w:r>
      <w:r>
        <w:t>not present".</w:t>
      </w:r>
    </w:p>
  </w:comment>
  <w:comment w:id="70" w:author="QC (Umesh) post124" w:date="2023-11-22T16:22:00Z" w:initials="QC">
    <w:p w14:paraId="57ED089B" w14:textId="77777777" w:rsidR="00AE4FF3" w:rsidRDefault="00AE4FF3" w:rsidP="00BD745B">
      <w:pPr>
        <w:pStyle w:val="CommentText"/>
      </w:pPr>
      <w:r>
        <w:rPr>
          <w:rStyle w:val="CommentReference"/>
        </w:rPr>
        <w:annotationRef/>
      </w:r>
      <w:r>
        <w:t>First suggestion looks good, i.e. add an 'is'.</w:t>
      </w:r>
    </w:p>
  </w:comment>
  <w:comment w:id="109" w:author="CATT (Xiao)" w:date="2023-11-22T17:02:00Z" w:initials="CATT_Xiao">
    <w:p w14:paraId="3B50D510" w14:textId="1D72638E" w:rsidR="00AE4FF3" w:rsidRDefault="00AE4FF3">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10" w:author="QC (Umesh) post124" w:date="2023-11-22T16:23:00Z" w:initials="QC">
    <w:p w14:paraId="4861FD13" w14:textId="77777777" w:rsidR="00AE4FF3" w:rsidRDefault="00AE4FF3" w:rsidP="00BD745B">
      <w:pPr>
        <w:pStyle w:val="CommentText"/>
      </w:pPr>
      <w:r>
        <w:rPr>
          <w:rStyle w:val="CommentReference"/>
        </w:rPr>
        <w:annotationRef/>
      </w:r>
      <w:r>
        <w:t>agree</w:t>
      </w:r>
    </w:p>
  </w:comment>
  <w:comment w:id="111" w:author="Huawei (Marcin)" w:date="2023-11-23T11:58:00Z" w:initials="MA">
    <w:p w14:paraId="4634A6B0" w14:textId="7E38FC3F" w:rsidR="00AE4FF3" w:rsidRDefault="00AE4FF3">
      <w:pPr>
        <w:pStyle w:val="CommentText"/>
      </w:pPr>
      <w:r>
        <w:rPr>
          <w:rStyle w:val="CommentReference"/>
        </w:rPr>
        <w:annotationRef/>
      </w:r>
      <w:r>
        <w:t>agree</w:t>
      </w:r>
    </w:p>
  </w:comment>
  <w:comment w:id="119" w:author="CATT (Xiao)" w:date="2023-11-22T17:01:00Z" w:initials="CATT_Xiao">
    <w:p w14:paraId="200DD0C5" w14:textId="315FFE65" w:rsidR="00AE4FF3" w:rsidRDefault="00AE4FF3">
      <w:pPr>
        <w:pStyle w:val="CommentText"/>
        <w:rPr>
          <w:lang w:eastAsia="zh-CN"/>
        </w:rPr>
      </w:pPr>
      <w:r>
        <w:rPr>
          <w:rStyle w:val="CommentReference"/>
        </w:rPr>
        <w:annotationRef/>
      </w:r>
      <w:r>
        <w:rPr>
          <w:rFonts w:hint="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41089" w15:done="0"/>
  <w15:commentEx w15:paraId="147FB07D" w15:done="0"/>
  <w15:commentEx w15:paraId="55CEA724" w15:paraIdParent="147FB07D" w15:done="0"/>
  <w15:commentEx w15:paraId="3F1D68B1" w15:done="0"/>
  <w15:commentEx w15:paraId="17CFC227" w15:paraIdParent="3F1D68B1" w15:done="0"/>
  <w15:commentEx w15:paraId="2EEE940A"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0FAFA950" w15:done="0"/>
  <w15:commentEx w15:paraId="7DC541EF" w15:done="0"/>
  <w15:commentEx w15:paraId="57ED089B" w15:paraIdParent="7DC541EF" w15:done="0"/>
  <w15:commentEx w15:paraId="3B50D510" w15:done="0"/>
  <w15:commentEx w15:paraId="4861FD13" w15:paraIdParent="3B50D510" w15:done="0"/>
  <w15:commentEx w15:paraId="4634A6B0" w15:paraIdParent="3B50D510" w15:done="0"/>
  <w15:commentEx w15:paraId="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5902C650" w16cex:dateUtc="2023-11-21T08:17:00Z"/>
  <w16cex:commentExtensible w16cex:durableId="29076A59" w16cex:dateUtc="2023-11-22T01:41:00Z"/>
  <w16cex:commentExtensible w16cex:durableId="49319706" w16cex:dateUtc="2023-11-22T13:55:00Z"/>
  <w16cex:commentExtensible w16cex:durableId="730978CF" w16cex:dateUtc="2023-11-23T00:14:00Z"/>
  <w16cex:commentExtensible w16cex:durableId="29076487" w16cex:dateUtc="2023-11-22T01:16:00Z"/>
  <w16cex:commentExtensible w16cex:durableId="2F57259B" w16cex:dateUtc="2023-11-23T00:22:00Z"/>
  <w16cex:commentExtensible w16cex:durableId="77CAA39B" w16cex:dateUtc="2023-1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41089" w16cid:durableId="583AE8EA"/>
  <w16cid:commentId w16cid:paraId="147FB07D" w16cid:durableId="29076639"/>
  <w16cid:commentId w16cid:paraId="55CEA724" w16cid:durableId="517DB91B"/>
  <w16cid:commentId w16cid:paraId="3F1D68B1" w16cid:durableId="29076944"/>
  <w16cid:commentId w16cid:paraId="17CFC227" w16cid:durableId="3F10C898"/>
  <w16cid:commentId w16cid:paraId="2EEE940A" w16cid:durableId="290D8313"/>
  <w16cid:commentId w16cid:paraId="69780CC7" w16cid:durableId="5902C650"/>
  <w16cid:commentId w16cid:paraId="7353230B" w16cid:durableId="29076A59"/>
  <w16cid:commentId w16cid:paraId="6D32E39B" w16cid:durableId="49319706"/>
  <w16cid:commentId w16cid:paraId="09C10F37" w16cid:durableId="730978CF"/>
  <w16cid:commentId w16cid:paraId="1508D75A" w16cid:durableId="2909BA02"/>
  <w16cid:commentId w16cid:paraId="0FAFA950" w16cid:durableId="2909DD4C"/>
  <w16cid:commentId w16cid:paraId="7DC541EF" w16cid:durableId="29076487"/>
  <w16cid:commentId w16cid:paraId="57ED089B" w16cid:durableId="2F57259B"/>
  <w16cid:commentId w16cid:paraId="3B50D510" w16cid:durableId="154FFEA4"/>
  <w16cid:commentId w16cid:paraId="4861FD13" w16cid:durableId="77CAA39B"/>
  <w16cid:commentId w16cid:paraId="4634A6B0" w16cid:durableId="2909BCDF"/>
  <w16cid:commentId w16cid:paraId="200DD0C5" w16cid:durableId="62FF46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4158" w14:textId="77777777" w:rsidR="008222C6" w:rsidRDefault="008222C6">
      <w:r>
        <w:separator/>
      </w:r>
    </w:p>
  </w:endnote>
  <w:endnote w:type="continuationSeparator" w:id="0">
    <w:p w14:paraId="48705179" w14:textId="77777777" w:rsidR="008222C6" w:rsidRDefault="008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F40" w14:textId="77777777" w:rsidR="00AE4FF3" w:rsidRDefault="00AE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9801" w14:textId="77777777" w:rsidR="00AE4FF3" w:rsidRDefault="00AE4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FC02" w14:textId="77777777" w:rsidR="00AE4FF3" w:rsidRDefault="00AE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5235" w14:textId="77777777" w:rsidR="008222C6" w:rsidRDefault="008222C6">
      <w:r>
        <w:separator/>
      </w:r>
    </w:p>
  </w:footnote>
  <w:footnote w:type="continuationSeparator" w:id="0">
    <w:p w14:paraId="214C7696" w14:textId="77777777" w:rsidR="008222C6" w:rsidRDefault="008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E4FF3" w:rsidRDefault="00AE4F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B39C" w14:textId="77777777" w:rsidR="00AE4FF3" w:rsidRDefault="00AE4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DCD3" w14:textId="77777777" w:rsidR="00AE4FF3" w:rsidRDefault="00AE4FF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6598"/>
    <w:rsid w:val="000D08D2"/>
    <w:rsid w:val="000D28EF"/>
    <w:rsid w:val="000D44B3"/>
    <w:rsid w:val="000D4C40"/>
    <w:rsid w:val="000F1A6B"/>
    <w:rsid w:val="000F7EEE"/>
    <w:rsid w:val="00100A93"/>
    <w:rsid w:val="00114120"/>
    <w:rsid w:val="00145D43"/>
    <w:rsid w:val="001707D4"/>
    <w:rsid w:val="00175F9D"/>
    <w:rsid w:val="001777F5"/>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855DF"/>
    <w:rsid w:val="003D3970"/>
    <w:rsid w:val="003E1A36"/>
    <w:rsid w:val="003F50A2"/>
    <w:rsid w:val="00407C23"/>
    <w:rsid w:val="00410371"/>
    <w:rsid w:val="004160D1"/>
    <w:rsid w:val="004242F1"/>
    <w:rsid w:val="00432210"/>
    <w:rsid w:val="00472824"/>
    <w:rsid w:val="00474787"/>
    <w:rsid w:val="004951BC"/>
    <w:rsid w:val="004A00E7"/>
    <w:rsid w:val="004B572D"/>
    <w:rsid w:val="004B75B7"/>
    <w:rsid w:val="004C4392"/>
    <w:rsid w:val="004F167C"/>
    <w:rsid w:val="004F6688"/>
    <w:rsid w:val="005141D9"/>
    <w:rsid w:val="0051580D"/>
    <w:rsid w:val="00515903"/>
    <w:rsid w:val="005258E7"/>
    <w:rsid w:val="00543FAC"/>
    <w:rsid w:val="00547111"/>
    <w:rsid w:val="005561BA"/>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5C47"/>
    <w:rsid w:val="00674050"/>
    <w:rsid w:val="00677B26"/>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7853"/>
    <w:rsid w:val="009638DA"/>
    <w:rsid w:val="009777D9"/>
    <w:rsid w:val="00990666"/>
    <w:rsid w:val="00991B88"/>
    <w:rsid w:val="009934E8"/>
    <w:rsid w:val="009A5753"/>
    <w:rsid w:val="009A579D"/>
    <w:rsid w:val="009B1F24"/>
    <w:rsid w:val="009E23AD"/>
    <w:rsid w:val="009E3297"/>
    <w:rsid w:val="009F734F"/>
    <w:rsid w:val="009F74B2"/>
    <w:rsid w:val="00A148BD"/>
    <w:rsid w:val="00A23FF9"/>
    <w:rsid w:val="00A246B6"/>
    <w:rsid w:val="00A47E70"/>
    <w:rsid w:val="00A50CF0"/>
    <w:rsid w:val="00A72093"/>
    <w:rsid w:val="00A7671C"/>
    <w:rsid w:val="00A80722"/>
    <w:rsid w:val="00A95C4A"/>
    <w:rsid w:val="00AA2CBC"/>
    <w:rsid w:val="00AC5820"/>
    <w:rsid w:val="00AD1CD8"/>
    <w:rsid w:val="00AD364F"/>
    <w:rsid w:val="00AE4FF3"/>
    <w:rsid w:val="00AF75E1"/>
    <w:rsid w:val="00B04E9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D745B"/>
    <w:rsid w:val="00BE67CE"/>
    <w:rsid w:val="00BF39BC"/>
    <w:rsid w:val="00C2225A"/>
    <w:rsid w:val="00C322FF"/>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34CF"/>
    <w:rsid w:val="00DF2CF9"/>
    <w:rsid w:val="00DF644C"/>
    <w:rsid w:val="00E1393F"/>
    <w:rsid w:val="00E13F3D"/>
    <w:rsid w:val="00E34898"/>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package" Target="embeddings/Microsoft_Visio_Drawing6.vsdx"/><Relationship Id="rId42" Type="http://schemas.openxmlformats.org/officeDocument/2006/relationships/package" Target="embeddings/Microsoft_Visio_Drawing10.vsdx"/><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9.emf"/><Relationship Id="rId40" Type="http://schemas.openxmlformats.org/officeDocument/2006/relationships/package" Target="embeddings/Microsoft_Visio_Drawing9.vsd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10" Type="http://schemas.openxmlformats.org/officeDocument/2006/relationships/comments" Target="comments.xml"/><Relationship Id="rId19" Type="http://schemas.openxmlformats.org/officeDocument/2006/relationships/header" Target="header3.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Visio_Drawing8.vsdx"/><Relationship Id="rId20" Type="http://schemas.openxmlformats.org/officeDocument/2006/relationships/footer" Target="footer3.xml"/><Relationship Id="rId4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10DE-7905-404E-9962-A404EE75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Pages>
  <Words>2542</Words>
  <Characters>14494</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3</cp:revision>
  <cp:lastPrinted>1900-12-31T16:00:00Z</cp:lastPrinted>
  <dcterms:created xsi:type="dcterms:W3CDTF">2023-11-26T16:29:00Z</dcterms:created>
  <dcterms:modified xsi:type="dcterms:W3CDTF">2023-11-26T16:40:00Z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