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52509975" w:rsidR="00A12958" w:rsidRDefault="00573B9C">
      <w:pPr>
        <w:pStyle w:val="CRCoverPage"/>
        <w:tabs>
          <w:tab w:val="right" w:pos="9639"/>
        </w:tabs>
        <w:spacing w:after="0"/>
        <w:rPr>
          <w:b/>
          <w:i/>
          <w:sz w:val="28"/>
        </w:rPr>
      </w:pPr>
      <w:bookmarkStart w:id="0" w:name="page1"/>
      <w:bookmarkStart w:id="1" w:name="_Hlk151994547"/>
      <w:r>
        <w:rPr>
          <w:b/>
          <w:sz w:val="24"/>
        </w:rPr>
        <w:t>3GPP TSG-RAN2 Meeting #12</w:t>
      </w:r>
      <w:r w:rsidR="00C82606">
        <w:rPr>
          <w:b/>
          <w:sz w:val="24"/>
        </w:rPr>
        <w:t>4</w:t>
      </w:r>
      <w:r>
        <w:rPr>
          <w:b/>
          <w:sz w:val="24"/>
        </w:rPr>
        <w:tab/>
      </w:r>
      <w:bookmarkStart w:id="2" w:name="_Hlk144499966"/>
      <w:r w:rsidR="00F146D0" w:rsidRPr="00684727">
        <w:rPr>
          <w:b/>
          <w:sz w:val="24"/>
          <w:highlight w:val="yellow"/>
        </w:rPr>
        <w:t>R2-23</w:t>
      </w:r>
      <w:bookmarkEnd w:id="2"/>
      <w:r w:rsidR="00C82606" w:rsidRPr="00684727">
        <w:rPr>
          <w:b/>
          <w:sz w:val="24"/>
          <w:highlight w:val="yellow"/>
        </w:rPr>
        <w:t>1</w:t>
      </w:r>
    </w:p>
    <w:p w14:paraId="4D6ABFCC" w14:textId="5CEE5BBB" w:rsidR="00A12958" w:rsidRDefault="00C82606">
      <w:pPr>
        <w:pStyle w:val="CRCoverPage"/>
        <w:outlineLvl w:val="0"/>
        <w:rPr>
          <w:b/>
          <w:sz w:val="24"/>
        </w:rPr>
      </w:pPr>
      <w:bookmarkStart w:id="3" w:name="OLE_LINK33"/>
      <w:bookmarkStart w:id="4"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3"/>
      <w:bookmarkEnd w:id="4"/>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MT-SDT </w:t>
            </w:r>
            <w:r w:rsidR="00D76920">
              <w:rPr>
                <w:rFonts w:eastAsia="等线"/>
                <w:lang w:eastAsia="zh-CN"/>
              </w:rPr>
              <w:t>for</w:t>
            </w:r>
            <w:r>
              <w:rPr>
                <w:rFonts w:eastAsia="等线"/>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180E77B9" w:rsidR="00A12958" w:rsidRPr="006A1B34" w:rsidRDefault="00573B9C">
            <w:pPr>
              <w:pStyle w:val="CRCoverPage"/>
              <w:spacing w:after="0"/>
              <w:ind w:left="100"/>
              <w:rPr>
                <w:rFonts w:eastAsia="等线"/>
                <w:lang w:eastAsia="zh-CN"/>
              </w:rPr>
            </w:pPr>
            <w:r>
              <w:t>NR_MT_SDT-Cor</w:t>
            </w:r>
            <w:r w:rsidR="006A1B34">
              <w:t xml:space="preserve">e, TEI18 </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4"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afb"/>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等线"/>
                <w:lang w:eastAsia="zh-CN"/>
              </w:rPr>
            </w:pPr>
            <w:r>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等线"/>
                <w:lang w:eastAsia="zh-CN"/>
              </w:rPr>
            </w:pPr>
            <w:r>
              <w:rPr>
                <w:rFonts w:eastAsia="等线"/>
                <w:lang w:eastAsia="zh-CN"/>
              </w:rPr>
              <w:t>=================</w:t>
            </w:r>
            <w:r w:rsidR="00CC1F35">
              <w:rPr>
                <w:rFonts w:eastAsia="等线"/>
                <w:lang w:eastAsia="zh-CN"/>
              </w:rPr>
              <w:t xml:space="preserve">UPDATE </w:t>
            </w:r>
            <w:r>
              <w:rPr>
                <w:rFonts w:eastAsia="等线"/>
                <w:lang w:eastAsia="zh-CN"/>
              </w:rPr>
              <w:t>after RAN2#122======================</w:t>
            </w:r>
          </w:p>
          <w:p w14:paraId="421E5825"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ssue5: RAN2#122 has agreed on the following </w:t>
            </w:r>
            <w:r>
              <w:rPr>
                <w:rFonts w:eastAsia="等线"/>
                <w:b/>
                <w:i/>
                <w:lang w:eastAsia="zh-CN"/>
              </w:rPr>
              <w:t xml:space="preserve">A separate </w:t>
            </w:r>
            <w:proofErr w:type="spellStart"/>
            <w:r>
              <w:rPr>
                <w:rFonts w:eastAsia="等线"/>
                <w:b/>
                <w:i/>
                <w:lang w:eastAsia="zh-CN"/>
              </w:rPr>
              <w:t>sdt</w:t>
            </w:r>
            <w:proofErr w:type="spellEnd"/>
            <w:r>
              <w:rPr>
                <w:rFonts w:eastAsia="等线"/>
                <w:b/>
                <w:i/>
                <w:lang w:eastAsia="zh-CN"/>
              </w:rPr>
              <w:t>-RSRP threshold for MT-SDT can be configured, at least in the case where MO-SDT is not configured in the cell</w:t>
            </w:r>
            <w:r>
              <w:rPr>
                <w:rFonts w:eastAsia="等线"/>
                <w:lang w:eastAsia="zh-CN"/>
              </w:rPr>
              <w:t xml:space="preserve">. </w:t>
            </w:r>
          </w:p>
          <w:p w14:paraId="21285F15"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w:t>
            </w:r>
            <w:proofErr w:type="spellStart"/>
            <w:r>
              <w:rPr>
                <w:rFonts w:eastAsia="等线"/>
                <w:lang w:eastAsia="zh-CN"/>
              </w:rPr>
              <w:t>lagacy</w:t>
            </w:r>
            <w:proofErr w:type="spellEnd"/>
            <w:r>
              <w:rPr>
                <w:rFonts w:eastAsia="等线"/>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Issue</w:t>
            </w:r>
            <w:r>
              <w:rPr>
                <w:rFonts w:eastAsia="等线"/>
                <w:lang w:eastAsia="zh-CN"/>
              </w:rPr>
              <w:t xml:space="preserve">6: RAN2#122 has agreed on the following </w:t>
            </w:r>
            <w:r>
              <w:rPr>
                <w:rFonts w:eastAsia="等线"/>
                <w:b/>
                <w:i/>
                <w:lang w:eastAsia="zh-CN"/>
              </w:rPr>
              <w:t>RA-SDT resources are not used for MT-SDT initiation RACH</w:t>
            </w:r>
            <w:r>
              <w:rPr>
                <w:rFonts w:eastAsia="等线"/>
                <w:lang w:eastAsia="zh-CN"/>
              </w:rPr>
              <w:t xml:space="preserve"> </w:t>
            </w:r>
          </w:p>
          <w:p w14:paraId="02B5DFC9"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checking the conditions for initiating RA-SDT during SDT type </w:t>
            </w:r>
            <w:proofErr w:type="spellStart"/>
            <w:r>
              <w:rPr>
                <w:rFonts w:eastAsia="等线"/>
                <w:lang w:eastAsia="zh-CN"/>
              </w:rPr>
              <w:t>seleciton</w:t>
            </w:r>
            <w:proofErr w:type="spellEnd"/>
            <w:r>
              <w:rPr>
                <w:rFonts w:eastAsia="等线"/>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ssue7: RAN2#122 has agreed on the following </w:t>
            </w:r>
            <w:proofErr w:type="gramStart"/>
            <w:r>
              <w:rPr>
                <w:rFonts w:eastAsia="等线"/>
                <w:b/>
                <w:i/>
                <w:lang w:eastAsia="zh-CN"/>
              </w:rPr>
              <w:t>For</w:t>
            </w:r>
            <w:proofErr w:type="gramEnd"/>
            <w:r>
              <w:rPr>
                <w:rFonts w:eastAsia="等线"/>
                <w:b/>
                <w:i/>
                <w:lang w:eastAsia="zh-CN"/>
              </w:rPr>
              <w:t xml:space="preserve"> both MO and MT-SDT, if the next CG-SDT resource is too far, then RACH resource can be selected first.   This is checked at the point of initial </w:t>
            </w:r>
            <w:r>
              <w:rPr>
                <w:rFonts w:eastAsia="等线"/>
                <w:b/>
                <w:i/>
                <w:lang w:eastAsia="zh-CN"/>
              </w:rPr>
              <w:lastRenderedPageBreak/>
              <w:t>resource selection (</w:t>
            </w:r>
            <w:proofErr w:type="gramStart"/>
            <w:r>
              <w:rPr>
                <w:rFonts w:eastAsia="等线"/>
                <w:b/>
                <w:i/>
                <w:lang w:eastAsia="zh-CN"/>
              </w:rPr>
              <w:t>e.g.</w:t>
            </w:r>
            <w:proofErr w:type="gramEnd"/>
            <w:r>
              <w:rPr>
                <w:rFonts w:eastAsia="等线"/>
                <w:b/>
                <w:i/>
                <w:lang w:eastAsia="zh-CN"/>
              </w:rPr>
              <w:t xml:space="preserve">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CC18D6C" w14:textId="5006969C" w:rsidR="00A12958" w:rsidRDefault="00573B9C">
            <w:pPr>
              <w:pStyle w:val="CRCoverPage"/>
              <w:spacing w:after="0"/>
              <w:rPr>
                <w:rFonts w:eastAsia="等线"/>
                <w:lang w:eastAsia="zh-CN"/>
              </w:rPr>
            </w:pPr>
            <w:r>
              <w:rPr>
                <w:rFonts w:eastAsia="等线"/>
                <w:lang w:eastAsia="zh-CN"/>
              </w:rPr>
              <w:t>============</w:t>
            </w:r>
            <w:r w:rsidR="00763AE2">
              <w:rPr>
                <w:rFonts w:eastAsia="等线"/>
                <w:lang w:eastAsia="zh-CN"/>
              </w:rPr>
              <w:t>====</w:t>
            </w:r>
            <w:r>
              <w:rPr>
                <w:rFonts w:eastAsia="等线"/>
                <w:lang w:eastAsia="zh-CN"/>
              </w:rPr>
              <w:t>=UPDATE after RAN2#123===============</w:t>
            </w:r>
            <w:r w:rsidR="00763AE2">
              <w:rPr>
                <w:rFonts w:eastAsia="等线"/>
                <w:lang w:eastAsia="zh-CN"/>
              </w:rPr>
              <w:t>======</w:t>
            </w:r>
          </w:p>
          <w:p w14:paraId="1EF195AC" w14:textId="77777777" w:rsidR="00A12958" w:rsidRPr="00B737B4"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w:t>
            </w:r>
            <w:r w:rsidR="00B737B4">
              <w:rPr>
                <w:rFonts w:eastAsia="等线"/>
                <w:lang w:eastAsia="zh-CN"/>
              </w:rPr>
              <w:t>8</w:t>
            </w:r>
            <w:r>
              <w:rPr>
                <w:rFonts w:eastAsia="等线"/>
                <w:lang w:eastAsia="zh-CN"/>
              </w:rPr>
              <w:t xml:space="preserve">: RAN2#123 has agreed that </w:t>
            </w:r>
            <w:proofErr w:type="spellStart"/>
            <w:r>
              <w:rPr>
                <w:b/>
                <w:i/>
              </w:rPr>
              <w:t>Sdt</w:t>
            </w:r>
            <w:proofErr w:type="spellEnd"/>
            <w:r>
              <w:rPr>
                <w:b/>
                <w:i/>
              </w:rPr>
              <w: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等线"/>
                <w:b/>
                <w:i/>
                <w:lang w:eastAsia="zh-CN"/>
              </w:rPr>
            </w:pPr>
            <w:r>
              <w:rPr>
                <w:rFonts w:eastAsia="等线" w:hint="eastAsia"/>
                <w:lang w:eastAsia="zh-CN"/>
              </w:rPr>
              <w:t>Issue</w:t>
            </w:r>
            <w:r>
              <w:rPr>
                <w:rFonts w:eastAsia="等线"/>
                <w:lang w:eastAsia="zh-CN"/>
              </w:rPr>
              <w:t xml:space="preserve">9: RAN2#123 has agreed that </w:t>
            </w:r>
            <w:proofErr w:type="gramStart"/>
            <w:r>
              <w:rPr>
                <w:rFonts w:eastAsia="等线"/>
                <w:b/>
                <w:i/>
                <w:lang w:eastAsia="zh-CN"/>
              </w:rPr>
              <w:t>Confirm</w:t>
            </w:r>
            <w:proofErr w:type="gramEnd"/>
            <w:r>
              <w:rPr>
                <w:rFonts w:eastAsia="等线"/>
                <w:b/>
                <w:i/>
                <w:lang w:eastAsia="zh-CN"/>
              </w:rPr>
              <w:t xml:space="preserve">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等线"/>
                <w:lang w:eastAsia="zh-CN"/>
              </w:rPr>
            </w:pPr>
            <w:r>
              <w:rPr>
                <w:rFonts w:eastAsia="等线"/>
                <w:lang w:eastAsia="zh-CN"/>
              </w:rPr>
              <w:t>=================UPDATE after RAN2#123bis===================</w:t>
            </w:r>
          </w:p>
          <w:p w14:paraId="7AF23EE6" w14:textId="777156D1" w:rsidR="00812291" w:rsidRPr="00E87EC1" w:rsidRDefault="00016A37" w:rsidP="00E87EC1">
            <w:pPr>
              <w:pStyle w:val="CRCoverPage"/>
              <w:numPr>
                <w:ilvl w:val="0"/>
                <w:numId w:val="4"/>
              </w:numPr>
              <w:spacing w:after="0"/>
              <w:rPr>
                <w:rFonts w:eastAsia="等线"/>
                <w:lang w:eastAsia="zh-CN"/>
              </w:rPr>
            </w:pPr>
            <w:r w:rsidRPr="005F356C">
              <w:rPr>
                <w:rFonts w:eastAsia="等线"/>
                <w:lang w:eastAsia="zh-CN"/>
              </w:rPr>
              <w:t>Issue10: During RAN2#123bis, the following has been agreed for the</w:t>
            </w:r>
            <w:r w:rsidR="005F356C" w:rsidRPr="005F356C">
              <w:rPr>
                <w:rFonts w:eastAsia="等线"/>
                <w:lang w:eastAsia="zh-CN"/>
              </w:rPr>
              <w:t xml:space="preserve"> condition to perform CG-SD</w:t>
            </w:r>
            <w:r w:rsidR="005F356C" w:rsidRPr="005F356C">
              <w:rPr>
                <w:rFonts w:eastAsia="等线" w:hint="eastAsia"/>
                <w:lang w:eastAsia="zh-CN"/>
              </w:rPr>
              <w:t>T</w:t>
            </w:r>
            <w:r w:rsidR="005F356C">
              <w:rPr>
                <w:rFonts w:eastAsia="等线"/>
                <w:lang w:eastAsia="zh-CN"/>
              </w:rPr>
              <w:t>”:</w:t>
            </w:r>
            <w:r w:rsidR="005F356C" w:rsidRPr="00D823B4">
              <w:rPr>
                <w:rFonts w:eastAsia="等线"/>
                <w:b/>
                <w:i/>
                <w:lang w:eastAsia="zh-CN"/>
              </w:rPr>
              <w:t xml:space="preserve"> cg-SDT-</w:t>
            </w:r>
            <w:proofErr w:type="spellStart"/>
            <w:r w:rsidR="005F356C" w:rsidRPr="00D823B4">
              <w:rPr>
                <w:rFonts w:eastAsia="等线"/>
                <w:b/>
                <w:i/>
                <w:lang w:eastAsia="zh-CN"/>
              </w:rPr>
              <w:t>MaxDurationToNext</w:t>
            </w:r>
            <w:proofErr w:type="spellEnd"/>
            <w:r w:rsidR="005F356C" w:rsidRPr="00D823B4">
              <w:rPr>
                <w:rFonts w:eastAsia="等线"/>
                <w:b/>
                <w:i/>
                <w:lang w:eastAsia="zh-CN"/>
              </w:rPr>
              <w:t>-CG-</w:t>
            </w:r>
            <w:proofErr w:type="spellStart"/>
            <w:r w:rsidR="005F356C" w:rsidRPr="00D823B4">
              <w:rPr>
                <w:rFonts w:eastAsia="等线"/>
                <w:b/>
                <w:i/>
                <w:lang w:eastAsia="zh-CN"/>
              </w:rPr>
              <w:t>Occassion</w:t>
            </w:r>
            <w:proofErr w:type="spellEnd"/>
            <w:r w:rsidR="005F356C" w:rsidRPr="00D823B4">
              <w:rPr>
                <w:rFonts w:eastAsia="等线"/>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2140CC4F" w:rsidR="00A12958" w:rsidRDefault="00573B9C">
            <w:pPr>
              <w:pStyle w:val="CRCoverPage"/>
              <w:numPr>
                <w:ilvl w:val="0"/>
                <w:numId w:val="5"/>
              </w:numPr>
              <w:spacing w:after="0"/>
              <w:rPr>
                <w:lang w:eastAsia="zh-CN"/>
              </w:rPr>
            </w:pPr>
            <w:r>
              <w:rPr>
                <w:rFonts w:eastAsia="等线" w:hint="eastAsia"/>
                <w:lang w:val="en-US" w:eastAsia="zh-CN"/>
              </w:rPr>
              <w:t>C</w:t>
            </w:r>
            <w:r>
              <w:rPr>
                <w:rFonts w:eastAsia="等线"/>
                <w:lang w:val="en-US" w:eastAsia="zh-CN"/>
              </w:rPr>
              <w:t>hange2:</w:t>
            </w:r>
            <w:r>
              <w:rPr>
                <w:lang w:eastAsia="zh-CN"/>
              </w:rPr>
              <w:t xml:space="preserve"> </w:t>
            </w:r>
            <w:r w:rsidR="001041CB">
              <w:rPr>
                <w:lang w:eastAsia="zh-CN"/>
              </w:rPr>
              <w:t>Voided</w:t>
            </w:r>
            <w:r>
              <w:rPr>
                <w:lang w:eastAsia="zh-CN"/>
              </w:rPr>
              <w:t xml:space="preserve">. </w:t>
            </w:r>
          </w:p>
          <w:p w14:paraId="3A9B9FDC"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hange3: For the condition of </w:t>
            </w:r>
            <w:r>
              <w:rPr>
                <w:rFonts w:eastAsia="等线"/>
                <w:i/>
                <w:lang w:val="en-US" w:eastAsia="zh-CN"/>
              </w:rPr>
              <w:t>configuredGrantType1Allowed</w:t>
            </w:r>
            <w:r>
              <w:rPr>
                <w:rFonts w:eastAsia="等线"/>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hange5: Voided</w:t>
            </w:r>
          </w:p>
          <w:p w14:paraId="02AAB9B4" w14:textId="0584EFC7" w:rsidR="00A12958" w:rsidRDefault="00573B9C">
            <w:pPr>
              <w:pStyle w:val="CRCoverPage"/>
              <w:numPr>
                <w:ilvl w:val="0"/>
                <w:numId w:val="5"/>
              </w:numPr>
              <w:spacing w:after="0"/>
              <w:rPr>
                <w:rFonts w:eastAsia="等线"/>
                <w:lang w:val="en-US" w:eastAsia="zh-CN"/>
              </w:rPr>
            </w:pPr>
            <w:r>
              <w:rPr>
                <w:rFonts w:eastAsia="等线"/>
                <w:lang w:val="en-US" w:eastAsia="zh-CN"/>
              </w:rPr>
              <w:t>Change6a: Clarify in the selection of the set of RA resource</w:t>
            </w:r>
            <w:r w:rsidR="00D71803">
              <w:rPr>
                <w:rFonts w:eastAsia="等线"/>
                <w:lang w:val="en-US" w:eastAsia="zh-CN"/>
              </w:rPr>
              <w:t xml:space="preserve"> and availability of RA resource</w:t>
            </w:r>
            <w:r>
              <w:rPr>
                <w:rFonts w:eastAsia="等线"/>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等线"/>
                <w:lang w:val="en-US" w:eastAsia="zh-CN"/>
              </w:rPr>
            </w:pPr>
            <w:r>
              <w:rPr>
                <w:rFonts w:eastAsia="等线"/>
                <w:lang w:val="en-US" w:eastAsia="zh-CN"/>
              </w:rPr>
              <w:t xml:space="preserve">Change7a: RRC parameter added for the </w:t>
            </w:r>
            <w:r w:rsidR="00B4571E">
              <w:rPr>
                <w:rFonts w:eastAsia="等线"/>
                <w:lang w:val="en-US" w:eastAsia="zh-CN"/>
              </w:rPr>
              <w:t>condition</w:t>
            </w:r>
            <w:r>
              <w:rPr>
                <w:rFonts w:eastAsia="等线"/>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hange7b: MAC procedure added for SDT procedure that the next CG-SDT resource cannot be too far when initiating </w:t>
            </w:r>
            <w:r>
              <w:rPr>
                <w:rFonts w:eastAsia="等线" w:hint="eastAsia"/>
                <w:lang w:val="en-US" w:eastAsia="zh-CN"/>
              </w:rPr>
              <w:t>CG-SDT</w:t>
            </w:r>
            <w:r>
              <w:rPr>
                <w:rFonts w:eastAsia="等线"/>
                <w:lang w:val="en-US" w:eastAsia="zh-CN"/>
              </w:rPr>
              <w:t xml:space="preserve"> for SDT procedure</w:t>
            </w:r>
          </w:p>
          <w:p w14:paraId="30BFFC38"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hange9: Remove the previous editor’s NOTE and confirm that DVT</w:t>
            </w:r>
            <w:r w:rsidR="001E35B1">
              <w:rPr>
                <w:rFonts w:eastAsia="等线"/>
                <w:lang w:val="en-US" w:eastAsia="zh-CN"/>
              </w:rPr>
              <w:t xml:space="preserve"> condition</w:t>
            </w:r>
            <w:r>
              <w:rPr>
                <w:rFonts w:eastAsia="等线"/>
                <w:lang w:val="en-US" w:eastAsia="zh-CN"/>
              </w:rPr>
              <w:t xml:space="preserve"> is not used for MT-SDT.</w:t>
            </w:r>
          </w:p>
          <w:p w14:paraId="503BCE87" w14:textId="3CDFE1B4" w:rsidR="00016A37" w:rsidRDefault="00016A37">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hange10: </w:t>
            </w:r>
            <w:r w:rsidR="00F82015">
              <w:rPr>
                <w:rFonts w:eastAsia="等线"/>
                <w:lang w:val="en-US" w:eastAsia="zh-CN"/>
              </w:rPr>
              <w:t>I</w:t>
            </w:r>
            <w:r>
              <w:rPr>
                <w:rFonts w:eastAsia="等线"/>
                <w:lang w:val="en-US" w:eastAsia="zh-CN"/>
              </w:rPr>
              <w:t xml:space="preserve">mplement the RAN2 agreement </w:t>
            </w:r>
            <w:r w:rsidR="00547B03">
              <w:rPr>
                <w:rFonts w:eastAsia="等线"/>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等线"/>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等线"/>
                <w:lang w:eastAsia="zh-CN"/>
              </w:rPr>
            </w:pPr>
            <w:r>
              <w:rPr>
                <w:lang w:eastAsia="zh-CN"/>
              </w:rPr>
              <w:t>Ver</w:t>
            </w:r>
            <w:r w:rsidR="003C1CA1">
              <w:rPr>
                <w:lang w:eastAsia="zh-CN"/>
              </w:rPr>
              <w:t>0</w:t>
            </w:r>
            <w:r w:rsidR="00016A37">
              <w:rPr>
                <w:rFonts w:eastAsia="等线"/>
                <w:lang w:eastAsia="zh-CN"/>
              </w:rPr>
              <w:t xml:space="preserve"> in RAN2#124: </w:t>
            </w:r>
            <w:r w:rsidR="00777F16">
              <w:rPr>
                <w:rFonts w:eastAsia="等线"/>
                <w:lang w:eastAsia="zh-CN"/>
              </w:rPr>
              <w:t>R2-2312252</w:t>
            </w:r>
          </w:p>
          <w:p w14:paraId="415FB778" w14:textId="77777777" w:rsidR="00C47FBB" w:rsidRDefault="00C47FBB" w:rsidP="003C1CA1">
            <w:pPr>
              <w:pStyle w:val="CRCoverPage"/>
              <w:spacing w:after="0"/>
              <w:ind w:left="100"/>
              <w:rPr>
                <w:rFonts w:eastAsia="等线"/>
                <w:lang w:eastAsia="zh-CN"/>
              </w:rPr>
            </w:pPr>
            <w:r>
              <w:rPr>
                <w:rFonts w:eastAsia="等线"/>
                <w:lang w:eastAsia="zh-CN"/>
              </w:rPr>
              <w:t>V</w:t>
            </w:r>
            <w:r>
              <w:rPr>
                <w:rFonts w:eastAsia="等线" w:hint="eastAsia"/>
                <w:lang w:eastAsia="zh-CN"/>
              </w:rPr>
              <w:t>er</w:t>
            </w:r>
            <w:r>
              <w:rPr>
                <w:rFonts w:eastAsia="等线"/>
                <w:lang w:eastAsia="zh-CN"/>
              </w:rPr>
              <w:t>1 in RAN2#124: R2-2313592</w:t>
            </w:r>
          </w:p>
          <w:p w14:paraId="40445ABD" w14:textId="6C1A858C" w:rsidR="00684727" w:rsidRDefault="00684727" w:rsidP="003C1CA1">
            <w:pPr>
              <w:pStyle w:val="CRCoverPage"/>
              <w:spacing w:after="0"/>
              <w:ind w:left="100"/>
              <w:rPr>
                <w:rFonts w:eastAsia="等线"/>
                <w:lang w:eastAsia="zh-CN"/>
              </w:rPr>
            </w:pPr>
            <w:r w:rsidRPr="00F97CD7">
              <w:rPr>
                <w:rFonts w:eastAsia="等线"/>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6DF6B26A" w:rsidR="00F3626D" w:rsidRDefault="00F3626D">
      <w:pPr>
        <w:rPr>
          <w:rFonts w:eastAsia="等线"/>
          <w:lang w:eastAsia="zh-CN"/>
        </w:rPr>
      </w:pPr>
    </w:p>
    <w:p w14:paraId="2C2784FE" w14:textId="77777777" w:rsidR="00F3626D" w:rsidRDefault="00F3626D">
      <w:pPr>
        <w:rPr>
          <w:rFonts w:eastAsia="等线"/>
          <w:lang w:eastAsia="zh-CN"/>
        </w:rPr>
      </w:pPr>
    </w:p>
    <w:p w14:paraId="49A6F1F9" w14:textId="53F24DEA" w:rsidR="00A12958" w:rsidRDefault="00573B9C">
      <w:pPr>
        <w:rPr>
          <w:rFonts w:eastAsia="等线"/>
          <w:lang w:eastAsia="zh-CN"/>
        </w:rPr>
      </w:pPr>
      <w:r>
        <w:rPr>
          <w:rFonts w:eastAsia="等线" w:hint="eastAsia"/>
          <w:lang w:eastAsia="zh-CN"/>
        </w:rPr>
        <w:t>=</w:t>
      </w:r>
      <w:r>
        <w:rPr>
          <w:rFonts w:eastAsia="等线"/>
          <w:lang w:eastAsia="zh-CN"/>
        </w:rPr>
        <w:t>===================================CHANGE BEGIN</w:t>
      </w:r>
      <w:r w:rsidR="008F62D1">
        <w:rPr>
          <w:rFonts w:eastAsia="等线"/>
          <w:lang w:eastAsia="zh-CN"/>
        </w:rPr>
        <w:t>S</w:t>
      </w:r>
      <w:r>
        <w:rPr>
          <w:rFonts w:eastAsia="等线"/>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5" w:name="copyrightaddon"/>
      <w:bookmarkStart w:id="6" w:name="_Toc52796437"/>
      <w:bookmarkStart w:id="7" w:name="_Toc29239800"/>
      <w:bookmarkStart w:id="8" w:name="_Toc131023356"/>
      <w:bookmarkStart w:id="9" w:name="_Toc52751975"/>
      <w:bookmarkStart w:id="10" w:name="_Toc37296154"/>
      <w:bookmarkStart w:id="11" w:name="_Toc46490280"/>
      <w:bookmarkEnd w:id="0"/>
      <w:bookmarkEnd w:id="5"/>
      <w:r>
        <w:rPr>
          <w:rFonts w:ascii="Arial" w:hAnsi="Arial"/>
          <w:sz w:val="32"/>
        </w:rPr>
        <w:t>3.</w:t>
      </w:r>
      <w:r>
        <w:rPr>
          <w:rFonts w:ascii="Arial" w:hAnsi="Arial"/>
          <w:sz w:val="32"/>
          <w:lang w:eastAsia="ko-KR"/>
        </w:rPr>
        <w:t>2</w:t>
      </w:r>
      <w:r>
        <w:rPr>
          <w:rFonts w:ascii="Arial" w:hAnsi="Arial"/>
          <w:sz w:val="32"/>
        </w:rPr>
        <w:tab/>
        <w:t>Abbreviations</w:t>
      </w:r>
      <w:bookmarkEnd w:id="6"/>
      <w:bookmarkEnd w:id="7"/>
      <w:bookmarkEnd w:id="8"/>
      <w:bookmarkEnd w:id="9"/>
      <w:bookmarkEnd w:id="10"/>
      <w:bookmarkEnd w:id="11"/>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2"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3" w:author="Huawei-YinghaoGuo" w:date="2023-06-29T21:51:00Z">
        <w:r>
          <w:rPr>
            <w:rFonts w:eastAsia="等线" w:hint="eastAsia"/>
            <w:lang w:eastAsia="zh-CN"/>
          </w:rPr>
          <w:t>M</w:t>
        </w:r>
        <w:r>
          <w:rPr>
            <w:rFonts w:eastAsia="等线"/>
            <w:lang w:eastAsia="zh-CN"/>
          </w:rPr>
          <w:t>O-SDT</w:t>
        </w:r>
        <w:r>
          <w:rPr>
            <w:rFonts w:eastAsia="等线"/>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4"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5" w:author="Huawei-YinghaoGuo" w:date="2023-06-29T21:51:00Z">
        <w:r>
          <w:rPr>
            <w:rFonts w:eastAsia="等线" w:hint="eastAsia"/>
            <w:lang w:eastAsia="zh-CN"/>
          </w:rPr>
          <w:t>M</w:t>
        </w:r>
        <w:r>
          <w:rPr>
            <w:rFonts w:eastAsia="等线"/>
            <w:lang w:eastAsia="zh-CN"/>
          </w:rPr>
          <w:t>T-SDT</w:t>
        </w:r>
        <w:r>
          <w:rPr>
            <w:rFonts w:eastAsia="等线"/>
            <w:lang w:eastAsia="zh-CN"/>
          </w:rPr>
          <w:tab/>
          <w:t>Mobile Terminated SDT</w:t>
        </w:r>
      </w:ins>
    </w:p>
    <w:p w14:paraId="2181E8E6" w14:textId="77777777" w:rsidR="00A12958" w:rsidRDefault="00573B9C">
      <w:pPr>
        <w:keepLines/>
        <w:spacing w:after="0"/>
        <w:ind w:left="2268" w:hanging="1984"/>
      </w:pPr>
      <w:r>
        <w:t xml:space="preserve">NCD-SSB </w:t>
      </w:r>
      <w:r>
        <w:tab/>
      </w:r>
      <w:proofErr w:type="gramStart"/>
      <w:r>
        <w:t>Non Cell</w:t>
      </w:r>
      <w:proofErr w:type="gramEnd"/>
      <w:r>
        <w:t xml:space="preserve">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lastRenderedPageBreak/>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002ACE" w:rsidRDefault="00573B9C">
      <w:pPr>
        <w:keepLines/>
        <w:spacing w:after="0"/>
        <w:ind w:left="2268" w:hanging="1984"/>
        <w:rPr>
          <w:lang w:eastAsia="ko-KR"/>
        </w:rPr>
      </w:pPr>
      <w:r w:rsidRPr="00002ACE">
        <w:rPr>
          <w:lang w:eastAsia="ko-KR"/>
        </w:rPr>
        <w:t>SP-CSI-RNTI</w:t>
      </w:r>
      <w:r w:rsidRPr="00002ACE">
        <w:rPr>
          <w:lang w:eastAsia="ko-KR"/>
        </w:rPr>
        <w:tab/>
        <w:t>Semi-Persistent CSI RNTI</w:t>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等线"/>
          <w:lang w:eastAsia="zh-CN"/>
        </w:rPr>
      </w:pPr>
      <w:r>
        <w:rPr>
          <w:rFonts w:eastAsia="等线"/>
          <w:lang w:eastAsia="zh-CN"/>
        </w:rPr>
        <w:t>================================NEXT CHANGE========================================</w:t>
      </w:r>
    </w:p>
    <w:p w14:paraId="1486BD31" w14:textId="77777777" w:rsidR="00A12958" w:rsidRDefault="00573B9C">
      <w:pPr>
        <w:pStyle w:val="3"/>
        <w:rPr>
          <w:rFonts w:eastAsia="Malgun Gothic"/>
          <w:lang w:eastAsia="ko-KR"/>
        </w:rPr>
      </w:pPr>
      <w:bookmarkStart w:id="16" w:name="_Toc131023379"/>
      <w:bookmarkStart w:id="17" w:name="_Toc83661025"/>
      <w:r>
        <w:rPr>
          <w:rFonts w:eastAsia="Malgun Gothic"/>
          <w:lang w:eastAsia="ko-KR"/>
        </w:rPr>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16"/>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18" w:author="Huawei-YinghaoGuo" w:date="2023-06-29T21:52:00Z"/>
          <w:lang w:eastAsia="zh-CN"/>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proofErr w:type="spellStart"/>
      <w:r>
        <w:rPr>
          <w:lang w:eastAsia="ko-KR"/>
        </w:rPr>
        <w:t>RedCap</w:t>
      </w:r>
      <w:proofErr w:type="spellEnd"/>
      <w:r>
        <w:rPr>
          <w:lang w:eastAsia="ko-KR"/>
        </w:rPr>
        <w:t xml:space="preserve"> is also determined by upper layers when Random Access procedure is initiated and it is applicable to the </w:t>
      </w:r>
      <w:proofErr w:type="gramStart"/>
      <w:r>
        <w:rPr>
          <w:lang w:eastAsia="zh-CN"/>
        </w:rPr>
        <w:t>Random Access</w:t>
      </w:r>
      <w:proofErr w:type="gramEnd"/>
      <w:r>
        <w:rPr>
          <w:lang w:eastAsia="zh-CN"/>
        </w:rPr>
        <w:t xml:space="preserve"> procedures initiated by PDCCH orders and any Random Access procedure initiated by the MAC entity.</w:t>
      </w:r>
    </w:p>
    <w:p w14:paraId="7CB08836" w14:textId="1FCD2DE1" w:rsidR="00A12958" w:rsidRDefault="00573B9C">
      <w:pPr>
        <w:keepLines/>
        <w:ind w:left="1135" w:hanging="851"/>
        <w:textAlignment w:val="auto"/>
        <w:rPr>
          <w:rFonts w:eastAsia="等线"/>
          <w:lang w:eastAsia="zh-CN"/>
        </w:rPr>
      </w:pPr>
      <w:ins w:id="19" w:author="Huawei-YinghaoGuo" w:date="2023-06-29T21:52:00Z">
        <w:r>
          <w:rPr>
            <w:rFonts w:eastAsia="等线" w:hint="eastAsia"/>
            <w:lang w:eastAsia="zh-CN"/>
          </w:rPr>
          <w:t>N</w:t>
        </w:r>
        <w:r>
          <w:rPr>
            <w:rFonts w:eastAsia="等线"/>
            <w:lang w:eastAsia="zh-CN"/>
          </w:rPr>
          <w:t xml:space="preserve">OTE 3: SDT is not applicable for the </w:t>
        </w:r>
        <w:proofErr w:type="gramStart"/>
        <w:r>
          <w:rPr>
            <w:rFonts w:eastAsia="等线"/>
            <w:lang w:eastAsia="zh-CN"/>
          </w:rPr>
          <w:t>Random Access</w:t>
        </w:r>
        <w:proofErr w:type="gramEnd"/>
        <w:r>
          <w:rPr>
            <w:rFonts w:eastAsia="等线"/>
            <w:lang w:eastAsia="zh-CN"/>
          </w:rPr>
          <w:t xml:space="preserve"> procedure initiated by upper layers for MT-SDT</w:t>
        </w:r>
      </w:ins>
      <w:ins w:id="20" w:author="Huawei-YinghaoGuo" w:date="2023-09-01T09:46:00Z">
        <w:r w:rsidR="00F814A3">
          <w:rPr>
            <w:rFonts w:eastAsia="等线"/>
            <w:lang w:eastAsia="zh-CN"/>
          </w:rPr>
          <w:t>.</w:t>
        </w:r>
      </w:ins>
    </w:p>
    <w:p w14:paraId="46C3C0CB" w14:textId="77777777" w:rsidR="00A12958" w:rsidRDefault="00573B9C">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lastRenderedPageBreak/>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020A3680" w14:textId="77777777" w:rsidR="00A12958" w:rsidRDefault="00573B9C">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17"/>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3D74151B" w14:textId="52C9BD9A" w:rsidR="00A12958" w:rsidRDefault="00573B9C">
      <w:pPr>
        <w:rPr>
          <w:rFonts w:eastAsia="等线"/>
          <w:lang w:eastAsia="zh-CN"/>
        </w:rPr>
      </w:pPr>
      <w:r>
        <w:rPr>
          <w:rFonts w:eastAsia="等线" w:hint="eastAsia"/>
          <w:lang w:eastAsia="zh-CN"/>
        </w:rPr>
        <w:t>=</w:t>
      </w:r>
      <w:r>
        <w:rPr>
          <w:rFonts w:eastAsia="等线"/>
          <w:lang w:eastAsia="zh-CN"/>
        </w:rPr>
        <w:t>===============================NEXT CHANGE========================================</w:t>
      </w:r>
    </w:p>
    <w:p w14:paraId="417101E3" w14:textId="77777777" w:rsidR="00BA6194" w:rsidRDefault="00BA6194" w:rsidP="00BA6194">
      <w:pPr>
        <w:pStyle w:val="3"/>
        <w:rPr>
          <w:rFonts w:eastAsia="Malgun Gothic"/>
          <w:lang w:eastAsia="ko-KR"/>
        </w:rPr>
      </w:pPr>
      <w:bookmarkStart w:id="21" w:name="_Toc139032238"/>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21"/>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5DDB6CA9" w14:textId="25728024"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ins w:id="22" w:author="Huawei-YinghaoGuo" w:date="2023-09-01T09:50:00Z">
        <w:r w:rsidR="008704E5">
          <w:rPr>
            <w:lang w:eastAsia="ko-KR"/>
          </w:rPr>
          <w:t xml:space="preserve"> </w:t>
        </w:r>
      </w:ins>
      <w:ins w:id="23" w:author="Huawei-YinghaoGuo" w:date="2023-09-01T10:07:00Z">
        <w:r w:rsidR="002779C1">
          <w:rPr>
            <w:lang w:eastAsia="ko-KR"/>
          </w:rPr>
          <w:t>by</w:t>
        </w:r>
      </w:ins>
      <w:ins w:id="24" w:author="Huawei-YinghaoGuo" w:date="2023-09-01T09:51:00Z">
        <w:r w:rsidR="00BC40D2">
          <w:rPr>
            <w:lang w:eastAsia="ko-KR"/>
          </w:rPr>
          <w:t xml:space="preserve"> </w:t>
        </w:r>
      </w:ins>
      <w:ins w:id="25" w:author="Huawei-YinghaoGuo" w:date="2023-09-01T09:50:00Z">
        <w:r w:rsidR="008704E5">
          <w:rPr>
            <w:lang w:eastAsia="ko-KR"/>
          </w:rPr>
          <w:t>MO-SDT</w:t>
        </w:r>
      </w:ins>
      <w:ins w:id="26" w:author="Huawei-YinghaoGuo" w:date="2023-11-25T15:12:00Z">
        <w:r w:rsidR="003D392B">
          <w:rPr>
            <w:lang w:eastAsia="ko-KR"/>
          </w:rPr>
          <w:t xml:space="preserve"> as specified in TS 38.331</w:t>
        </w:r>
      </w:ins>
      <w:ins w:id="27" w:author="Huawei-YinghaoGuo" w:date="2023-11-25T15:13:00Z">
        <w:r w:rsidR="003D392B">
          <w:rPr>
            <w:lang w:eastAsia="ko-KR"/>
          </w:rPr>
          <w:t xml:space="preserve"> [5]</w:t>
        </w:r>
      </w:ins>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0B748A2"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3DB6768C" w14:textId="77777777" w:rsidR="00BA6194" w:rsidRDefault="00BA6194" w:rsidP="00BA6194">
      <w:pPr>
        <w:rPr>
          <w:rFonts w:eastAsia="等线"/>
          <w:lang w:val="en-US" w:eastAsia="zh-CN"/>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207B9E34" w14:textId="35FC7908" w:rsidR="00BA6194" w:rsidRPr="00BA6194" w:rsidRDefault="00BA6194">
      <w:pPr>
        <w:rPr>
          <w:rFonts w:eastAsia="等线"/>
          <w:lang w:val="en-US" w:eastAsia="zh-CN"/>
        </w:rPr>
      </w:pPr>
      <w:r>
        <w:rPr>
          <w:rFonts w:eastAsia="等线"/>
          <w:lang w:val="en-US" w:eastAsia="zh-CN"/>
        </w:rPr>
        <w:t>==============================NEXT CHANGE==========================================</w:t>
      </w:r>
    </w:p>
    <w:p w14:paraId="295A7305" w14:textId="77777777" w:rsidR="00A12958" w:rsidRDefault="00573B9C">
      <w:pPr>
        <w:keepNext/>
        <w:keepLines/>
        <w:spacing w:before="120"/>
        <w:ind w:left="1134" w:hanging="1134"/>
        <w:outlineLvl w:val="2"/>
        <w:rPr>
          <w:rFonts w:ascii="Arial" w:eastAsia="等线" w:hAnsi="Arial"/>
          <w:sz w:val="28"/>
          <w:lang w:eastAsia="zh-CN"/>
        </w:rPr>
      </w:pPr>
      <w:bookmarkStart w:id="28" w:name="_Toc131023513"/>
      <w:r>
        <w:rPr>
          <w:rFonts w:ascii="Arial" w:eastAsia="等线" w:hAnsi="Arial"/>
          <w:sz w:val="28"/>
          <w:lang w:eastAsia="zh-CN"/>
        </w:rPr>
        <w:t>5.27.1</w:t>
      </w:r>
      <w:r>
        <w:rPr>
          <w:rFonts w:ascii="Arial" w:eastAsia="等线" w:hAnsi="Arial"/>
          <w:sz w:val="28"/>
          <w:lang w:eastAsia="zh-CN"/>
        </w:rPr>
        <w:tab/>
        <w:t>General</w:t>
      </w:r>
      <w:bookmarkEnd w:id="28"/>
    </w:p>
    <w:p w14:paraId="0DFB41DD" w14:textId="18BCA2B8" w:rsidR="00A12958" w:rsidRDefault="00573B9C">
      <w:pPr>
        <w:rPr>
          <w:rFonts w:eastAsia="等线"/>
          <w:lang w:eastAsia="zh-CN"/>
        </w:rPr>
      </w:pPr>
      <w:r>
        <w:rPr>
          <w:rFonts w:eastAsia="等线"/>
          <w:lang w:eastAsia="zh-CN"/>
        </w:rPr>
        <w:t xml:space="preserve">The MAC entity may be configured by RRC with SDT and the SDT procedure may be initiated by RRC layer </w:t>
      </w:r>
      <w:ins w:id="29" w:author="Huawei-YinghaoGuo" w:date="2023-06-29T22:16:00Z">
        <w:r>
          <w:rPr>
            <w:rFonts w:eastAsia="等线"/>
            <w:lang w:eastAsia="zh-CN"/>
          </w:rPr>
          <w:t>for MO-SDT or MT-SDT</w:t>
        </w:r>
      </w:ins>
      <w:r>
        <w:rPr>
          <w:rFonts w:eastAsia="等线"/>
          <w:lang w:eastAsia="zh-CN"/>
        </w:rPr>
        <w:t>. The SDT procedure</w:t>
      </w:r>
      <w:ins w:id="30" w:author="Huawei-YinghaoGuo" w:date="2023-11-27T16:05:00Z">
        <w:r w:rsidR="001D49D3">
          <w:rPr>
            <w:rFonts w:eastAsia="等线"/>
            <w:lang w:eastAsia="zh-CN"/>
          </w:rPr>
          <w:t xml:space="preserve"> initiated by </w:t>
        </w:r>
        <w:r w:rsidR="001D49D3">
          <w:rPr>
            <w:rFonts w:eastAsia="等线" w:hint="eastAsia"/>
            <w:lang w:eastAsia="zh-CN"/>
          </w:rPr>
          <w:t>MO-SDT</w:t>
        </w:r>
      </w:ins>
      <w:r>
        <w:rPr>
          <w:rFonts w:eastAsia="等线"/>
          <w:lang w:eastAsia="zh-CN"/>
        </w:rPr>
        <w:t xml:space="preserve"> can be performed either by Random Access procedure with 2-step RA type or 4-step RA type (i.e., RA-SDT) or by configured grant Type 1 (i.e., CG-SDT).</w:t>
      </w:r>
      <w:ins w:id="31" w:author="Huawei-YinghaoGuo" w:date="2023-11-27T16:05:00Z">
        <w:r w:rsidR="00524E29">
          <w:rPr>
            <w:rFonts w:eastAsia="等线"/>
            <w:lang w:eastAsia="zh-CN"/>
          </w:rPr>
          <w:t xml:space="preserve"> The SDT procedure initiated by MT-SDT</w:t>
        </w:r>
      </w:ins>
      <w:ins w:id="32" w:author="Huawei-YinghaoGuo" w:date="2023-11-27T16:06:00Z">
        <w:r w:rsidR="00524E29">
          <w:rPr>
            <w:rFonts w:eastAsia="等线"/>
            <w:lang w:eastAsia="zh-CN"/>
          </w:rPr>
          <w:t xml:space="preserve"> can be performed either by Random Access procedure with 2-step RA type or 4-step RA type (i.e., RA-SDT is not applicable as specified in clause 5.1.1b) or </w:t>
        </w:r>
      </w:ins>
      <w:ins w:id="33" w:author="Huawei-YinghaoGuo" w:date="2023-11-27T16:07:00Z">
        <w:r w:rsidR="00524E29">
          <w:rPr>
            <w:rFonts w:eastAsia="等线"/>
            <w:lang w:eastAsia="zh-CN"/>
          </w:rPr>
          <w:t>by configured grant Type 1 (i.e., CG-SDT).</w:t>
        </w:r>
      </w:ins>
    </w:p>
    <w:p w14:paraId="7B1A73DA" w14:textId="77777777" w:rsidR="00A12958" w:rsidRDefault="00573B9C">
      <w:pPr>
        <w:rPr>
          <w:rFonts w:eastAsia="等线"/>
          <w:lang w:eastAsia="zh-CN"/>
        </w:rPr>
      </w:pPr>
      <w:r>
        <w:rPr>
          <w:rFonts w:eastAsia="等线"/>
          <w:lang w:eastAsia="zh-CN"/>
        </w:rPr>
        <w:lastRenderedPageBreak/>
        <w:t>RRC configures the following parameters for SDT procedure:</w:t>
      </w:r>
    </w:p>
    <w:p w14:paraId="40DB77B8" w14:textId="77777777" w:rsidR="00A12958" w:rsidRDefault="00573B9C">
      <w:pPr>
        <w:ind w:left="568" w:hanging="284"/>
        <w:rPr>
          <w:rFonts w:eastAsia="等线"/>
          <w:i/>
          <w:lang w:eastAsia="zh-CN"/>
        </w:rPr>
      </w:pPr>
      <w:r>
        <w:rPr>
          <w:rFonts w:eastAsia="等线"/>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p>
    <w:p w14:paraId="27F35F2D" w14:textId="306A432B" w:rsidR="00A12958" w:rsidRPr="00031A1E" w:rsidRDefault="00573B9C" w:rsidP="00C47FBB">
      <w:pPr>
        <w:ind w:left="568" w:hanging="284"/>
        <w:rPr>
          <w:rFonts w:eastAsia="等线"/>
          <w:lang w:eastAsia="zh-CN"/>
        </w:rPr>
      </w:pPr>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-RSRP-Threshold</w:t>
      </w:r>
      <w:r>
        <w:rPr>
          <w:rFonts w:eastAsia="等线"/>
          <w:lang w:eastAsia="zh-CN"/>
        </w:rPr>
        <w:t>: RSRP threshold for UE to determine whether to perform SDT procedure</w:t>
      </w:r>
      <w:ins w:id="34" w:author="Huawei-YinghaoGuo" w:date="2023-08-22T18:29:00Z">
        <w:r>
          <w:rPr>
            <w:rFonts w:eastAsia="等线"/>
            <w:lang w:eastAsia="zh-CN"/>
          </w:rPr>
          <w:t xml:space="preserve"> triggered for MO-SDT</w:t>
        </w:r>
      </w:ins>
      <w:r>
        <w:rPr>
          <w:rFonts w:eastAsia="等线"/>
          <w:lang w:eastAsia="zh-CN"/>
        </w:rPr>
        <w:t>;</w:t>
      </w:r>
    </w:p>
    <w:p w14:paraId="2A8B5607" w14:textId="49424456" w:rsidR="00F97CD7" w:rsidRPr="00F97CD7" w:rsidRDefault="00F97CD7">
      <w:pPr>
        <w:ind w:left="568" w:hanging="284"/>
        <w:rPr>
          <w:ins w:id="35" w:author="Huawei-YinghaoGuo" w:date="2023-11-16T20:01:00Z"/>
          <w:rFonts w:eastAsia="等线"/>
          <w:lang w:eastAsia="zh-CN"/>
        </w:rPr>
      </w:pPr>
      <w:ins w:id="36" w:author="Huawei-YinghaoGuo" w:date="2023-11-16T20:01:00Z">
        <w:r>
          <w:rPr>
            <w:rFonts w:eastAsia="等线" w:hint="eastAsia"/>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w:t>
        </w:r>
        <w:proofErr w:type="spellStart"/>
        <w:r>
          <w:rPr>
            <w:rFonts w:eastAsia="等线"/>
            <w:i/>
            <w:lang w:eastAsia="zh-CN"/>
          </w:rPr>
          <w:t>ThresholdMT</w:t>
        </w:r>
        <w:proofErr w:type="spellEnd"/>
        <w:r>
          <w:rPr>
            <w:rFonts w:eastAsia="等线"/>
            <w:lang w:eastAsia="zh-CN"/>
          </w:rPr>
          <w:t xml:space="preserve">: RSRP threshold for UE to determine whether to perform </w:t>
        </w:r>
      </w:ins>
      <w:ins w:id="37" w:author="Huawei-YinghaoGuo" w:date="2023-11-16T20:02:00Z">
        <w:r>
          <w:rPr>
            <w:rFonts w:eastAsia="等线"/>
            <w:lang w:eastAsia="zh-CN"/>
          </w:rPr>
          <w:t>SDT procedure triggered for MT-SDT;</w:t>
        </w:r>
      </w:ins>
    </w:p>
    <w:p w14:paraId="1E089901" w14:textId="49750D48" w:rsidR="00C47FBB" w:rsidRDefault="00573B9C">
      <w:pPr>
        <w:ind w:left="568" w:hanging="284"/>
        <w:rPr>
          <w:ins w:id="38" w:author="Huawei-YinghaoGuo" w:date="2023-11-13T03:06:00Z"/>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id="39" w:author="Huawei-YinghaoGuo" w:date="2023-11-13T03:06:00Z">
        <w:r w:rsidR="00C47FBB">
          <w:rPr>
            <w:lang w:eastAsia="ko-KR"/>
          </w:rPr>
          <w:t>;</w:t>
        </w:r>
      </w:ins>
    </w:p>
    <w:p w14:paraId="4AE26F70" w14:textId="18FCF731" w:rsidR="00C47FBB" w:rsidRPr="002F3FD4" w:rsidRDefault="00C47FBB" w:rsidP="00C47FBB">
      <w:pPr>
        <w:pStyle w:val="B1"/>
        <w:rPr>
          <w:ins w:id="40" w:author="Huawei-YinghaoGuo" w:date="2023-11-13T03:06:00Z"/>
          <w:rFonts w:eastAsia="等线"/>
          <w:lang w:eastAsia="zh-CN"/>
        </w:rPr>
      </w:pPr>
      <w:ins w:id="41" w:author="Huawei-YinghaoGuo" w:date="2023-11-13T03:06:00Z">
        <w:r>
          <w:rPr>
            <w:rFonts w:eastAsia="等线"/>
            <w:i/>
            <w:lang w:eastAsia="zh-CN"/>
          </w:rPr>
          <w:t>-</w:t>
        </w:r>
        <w:r>
          <w:rPr>
            <w:rFonts w:eastAsia="等线"/>
            <w:i/>
            <w:lang w:eastAsia="zh-CN"/>
          </w:rPr>
          <w:tab/>
          <w:t>cg-MT-SDT-</w:t>
        </w:r>
        <w:proofErr w:type="spellStart"/>
        <w:r>
          <w:rPr>
            <w:rFonts w:eastAsia="等线"/>
            <w:i/>
            <w:lang w:eastAsia="zh-CN"/>
          </w:rPr>
          <w:t>MaxDuratio</w:t>
        </w:r>
        <w:r w:rsidRPr="002F3FD4">
          <w:rPr>
            <w:rFonts w:eastAsia="等线"/>
            <w:i/>
            <w:lang w:eastAsia="zh-CN"/>
          </w:rPr>
          <w:t>nToNextCG</w:t>
        </w:r>
        <w:proofErr w:type="spellEnd"/>
        <w:r w:rsidRPr="002F3FD4">
          <w:rPr>
            <w:rFonts w:eastAsia="等线"/>
            <w:i/>
            <w:lang w:eastAsia="zh-CN"/>
          </w:rPr>
          <w:t>-Occasion</w:t>
        </w:r>
        <w:r w:rsidRPr="002F3FD4">
          <w:rPr>
            <w:rFonts w:eastAsia="等线"/>
            <w:lang w:eastAsia="zh-CN"/>
          </w:rPr>
          <w:t xml:space="preserve">: time </w:t>
        </w:r>
        <w:r w:rsidRPr="002F3FD4">
          <w:rPr>
            <w:rFonts w:eastAsia="等线"/>
          </w:rPr>
          <w:t>threshold which is used by</w:t>
        </w:r>
        <w:r w:rsidRPr="002F3FD4">
          <w:rPr>
            <w:rFonts w:eastAsia="等线"/>
            <w:lang w:eastAsia="zh-CN"/>
          </w:rPr>
          <w:t xml:space="preserve"> the UE to determine whether to perform CG-SDT for MT-SDT;</w:t>
        </w:r>
      </w:ins>
    </w:p>
    <w:p w14:paraId="3E96FF50" w14:textId="0AC845C5" w:rsidR="00A12958" w:rsidRDefault="00C47FBB" w:rsidP="00C47FBB">
      <w:pPr>
        <w:pStyle w:val="B1"/>
        <w:rPr>
          <w:rFonts w:eastAsia="等线"/>
          <w:lang w:eastAsia="zh-CN"/>
        </w:rPr>
      </w:pPr>
      <w:ins w:id="42" w:author="Huawei-YinghaoGuo" w:date="2023-11-13T03:06:00Z">
        <w:r w:rsidRPr="002F3FD4">
          <w:rPr>
            <w:rFonts w:eastAsia="等线"/>
            <w:lang w:eastAsia="zh-CN"/>
          </w:rPr>
          <w:t>-</w:t>
        </w:r>
        <w:r w:rsidRPr="002F3FD4">
          <w:rPr>
            <w:rFonts w:eastAsia="等线"/>
            <w:lang w:eastAsia="zh-CN"/>
          </w:rPr>
          <w:tab/>
        </w:r>
        <w:r w:rsidRPr="002F3FD4">
          <w:rPr>
            <w:rFonts w:eastAsia="等线"/>
            <w:i/>
            <w:lang w:eastAsia="zh-CN"/>
          </w:rPr>
          <w:t>cg-SDT-</w:t>
        </w:r>
        <w:proofErr w:type="spellStart"/>
        <w:r w:rsidRPr="002F3FD4">
          <w:rPr>
            <w:rFonts w:eastAsia="等线"/>
            <w:i/>
            <w:lang w:eastAsia="zh-CN"/>
          </w:rPr>
          <w:t>MaxDurationToNextCG</w:t>
        </w:r>
        <w:proofErr w:type="spellEnd"/>
        <w:r w:rsidRPr="002F3FD4">
          <w:rPr>
            <w:rFonts w:eastAsia="等线"/>
            <w:i/>
            <w:lang w:eastAsia="zh-CN"/>
          </w:rPr>
          <w:t>-Occasion</w:t>
        </w:r>
        <w:r w:rsidRPr="002F3FD4">
          <w:rPr>
            <w:rFonts w:eastAsia="等线"/>
            <w:lang w:eastAsia="zh-CN"/>
          </w:rPr>
          <w:t xml:space="preserve">: time </w:t>
        </w:r>
        <w:r w:rsidRPr="002F3FD4">
          <w:rPr>
            <w:rFonts w:eastAsia="等线"/>
          </w:rPr>
          <w:t>threshold configured per Logical Channel which is used by</w:t>
        </w:r>
        <w:r w:rsidRPr="002F3FD4">
          <w:rPr>
            <w:rFonts w:eastAsia="等线"/>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43" w:author="Huawei-YinghaoGuo" w:date="2023-11-13T03:07:00Z"/>
          <w:rFonts w:eastAsia="等线"/>
          <w:lang w:eastAsia="zh-CN"/>
        </w:rPr>
      </w:pPr>
      <w:ins w:id="44" w:author="Huawei-YinghaoGuo" w:date="2023-11-13T03:07:00Z">
        <w:r>
          <w:rPr>
            <w:rFonts w:eastAsia="等线"/>
            <w:lang w:eastAsia="zh-CN"/>
          </w:rPr>
          <w:t xml:space="preserve">The following UE variable is used for the SDT procedure: </w:t>
        </w:r>
      </w:ins>
    </w:p>
    <w:p w14:paraId="01CBCCA2" w14:textId="45801B02" w:rsidR="002F3FD4" w:rsidRDefault="002F3FD4" w:rsidP="002F3FD4">
      <w:pPr>
        <w:pStyle w:val="B1"/>
        <w:rPr>
          <w:ins w:id="45" w:author="Huawei-YinghaoGuo" w:date="2023-11-20T12:21:00Z"/>
          <w:i/>
          <w:lang w:eastAsia="ko-KR"/>
        </w:rPr>
      </w:pPr>
      <w:ins w:id="46" w:author="Huawei-YinghaoGuo" w:date="2023-11-13T03:07:00Z">
        <w:r w:rsidRPr="00E87D15">
          <w:rPr>
            <w:lang w:eastAsia="ko-KR"/>
          </w:rPr>
          <w:t>-</w:t>
        </w:r>
        <w:r w:rsidRPr="00E87D15">
          <w:rPr>
            <w:lang w:eastAsia="ko-KR"/>
          </w:rPr>
          <w:tab/>
        </w:r>
        <w:r>
          <w:rPr>
            <w:i/>
            <w:lang w:eastAsia="ko-KR"/>
          </w:rPr>
          <w:t>MAX_DURATION_TO_NEXT_CG_OCCASION;</w:t>
        </w:r>
      </w:ins>
    </w:p>
    <w:p w14:paraId="5E98EA40" w14:textId="66CB795C" w:rsidR="003A2E1F" w:rsidRPr="00252F6D" w:rsidRDefault="003A2E1F" w:rsidP="002F3FD4">
      <w:pPr>
        <w:pStyle w:val="B1"/>
        <w:rPr>
          <w:ins w:id="47" w:author="Huawei-YinghaoGuo" w:date="2023-11-13T03:07:00Z"/>
          <w:rFonts w:eastAsia="等线"/>
          <w:i/>
          <w:lang w:eastAsia="zh-CN"/>
        </w:rPr>
      </w:pPr>
      <w:ins w:id="48" w:author="Huawei-YinghaoGuo" w:date="2023-11-20T12:21:00Z">
        <w:r>
          <w:rPr>
            <w:lang w:eastAsia="ko-KR"/>
          </w:rPr>
          <w:t>-</w:t>
        </w:r>
        <w:r>
          <w:rPr>
            <w:rFonts w:eastAsia="等线"/>
            <w:lang w:eastAsia="zh-CN"/>
          </w:rPr>
          <w:tab/>
        </w:r>
        <w:r>
          <w:rPr>
            <w:rFonts w:eastAsia="等线"/>
            <w:i/>
            <w:lang w:eastAsia="zh-CN"/>
          </w:rPr>
          <w:t>RSRP_THRESHOLD.</w:t>
        </w:r>
      </w:ins>
    </w:p>
    <w:p w14:paraId="41CD8238" w14:textId="77777777" w:rsidR="00A12958" w:rsidRDefault="00573B9C">
      <w:pPr>
        <w:rPr>
          <w:rFonts w:eastAsia="等线"/>
          <w:lang w:eastAsia="zh-CN"/>
        </w:rPr>
      </w:pPr>
      <w:r>
        <w:rPr>
          <w:rFonts w:eastAsia="等线"/>
          <w:lang w:eastAsia="zh-CN"/>
        </w:rPr>
        <w:t>The MAC entity shall, if initiated by the upper layers for SDT procedure:</w:t>
      </w:r>
    </w:p>
    <w:p w14:paraId="5C660FB6" w14:textId="518FE2D5" w:rsidR="00804335" w:rsidRDefault="00804335" w:rsidP="00804335">
      <w:pPr>
        <w:ind w:left="568" w:hanging="284"/>
        <w:rPr>
          <w:ins w:id="49" w:author="Huawei-YinghaoGuo" w:date="2023-11-13T03:07:00Z"/>
          <w:rFonts w:eastAsia="等线"/>
          <w:lang w:eastAsia="zh-CN"/>
        </w:rPr>
      </w:pPr>
      <w:ins w:id="50" w:author="Huawei-YinghaoGuo" w:date="2023-11-13T03:07:00Z">
        <w:r>
          <w:rPr>
            <w:rFonts w:eastAsia="等线"/>
            <w:lang w:eastAsia="zh-CN"/>
          </w:rPr>
          <w:t>1&gt;</w:t>
        </w:r>
      </w:ins>
      <w:ins w:id="51" w:author="Huawei-YinghaoGuo" w:date="2023-11-13T03:08:00Z">
        <w:r w:rsidR="00E066EB">
          <w:rPr>
            <w:rFonts w:eastAsia="等线"/>
            <w:lang w:eastAsia="zh-CN"/>
          </w:rPr>
          <w:tab/>
        </w:r>
      </w:ins>
      <w:ins w:id="52" w:author="Huawei-YinghaoGuo" w:date="2023-11-13T03:07:00Z">
        <w:r>
          <w:rPr>
            <w:rFonts w:eastAsia="等线"/>
            <w:lang w:eastAsia="zh-CN"/>
          </w:rPr>
          <w:t>if SDT procedure is initiated for MO-SDT</w:t>
        </w:r>
      </w:ins>
      <w:ins w:id="53" w:author="Huawei-YinghaoGuo" w:date="2023-11-13T03:08:00Z">
        <w:r w:rsidR="00F64D5E">
          <w:rPr>
            <w:rFonts w:eastAsia="等线"/>
            <w:lang w:eastAsia="zh-CN"/>
          </w:rPr>
          <w:t xml:space="preserve"> as</w:t>
        </w:r>
      </w:ins>
      <w:ins w:id="54" w:author="Huawei-YinghaoGuo" w:date="2023-11-27T16:11:00Z">
        <w:r w:rsidR="008403EF">
          <w:rPr>
            <w:rFonts w:eastAsia="等线"/>
            <w:lang w:eastAsia="zh-CN"/>
          </w:rPr>
          <w:t xml:space="preserve"> specified</w:t>
        </w:r>
      </w:ins>
      <w:ins w:id="55" w:author="Huawei-YinghaoGuo" w:date="2023-11-13T03:08:00Z">
        <w:r w:rsidR="00F64D5E">
          <w:rPr>
            <w:rFonts w:eastAsia="等线"/>
            <w:lang w:eastAsia="zh-CN"/>
          </w:rPr>
          <w:t xml:space="preserve"> in TS 38.331 [5]</w:t>
        </w:r>
      </w:ins>
      <w:ins w:id="56" w:author="Huawei-YinghaoGuo" w:date="2023-11-13T03:07:00Z">
        <w:r>
          <w:rPr>
            <w:rFonts w:eastAsia="等线"/>
            <w:lang w:eastAsia="zh-CN"/>
          </w:rPr>
          <w:t>:</w:t>
        </w:r>
      </w:ins>
    </w:p>
    <w:p w14:paraId="527590B5" w14:textId="18D73D08" w:rsidR="00804335" w:rsidRDefault="00804335" w:rsidP="00804335">
      <w:pPr>
        <w:pStyle w:val="B2"/>
        <w:rPr>
          <w:ins w:id="57" w:author="Huawei-YinghaoGuo" w:date="2023-11-20T12:33:00Z"/>
          <w:rFonts w:eastAsia="等线"/>
          <w:lang w:eastAsia="zh-CN"/>
        </w:rPr>
      </w:pPr>
      <w:ins w:id="58" w:author="Huawei-YinghaoGuo" w:date="2023-11-13T03:07:00Z">
        <w:r>
          <w:rPr>
            <w:rFonts w:eastAsia="等线"/>
            <w:lang w:eastAsia="zh-CN"/>
          </w:rPr>
          <w:t>2&gt;</w:t>
        </w:r>
      </w:ins>
      <w:ins w:id="59" w:author="Huawei-YinghaoGuo" w:date="2023-11-13T03:08:00Z">
        <w:r w:rsidR="00E066EB">
          <w:rPr>
            <w:rFonts w:eastAsia="等线"/>
            <w:lang w:eastAsia="zh-CN"/>
          </w:rPr>
          <w:tab/>
        </w:r>
      </w:ins>
      <w:ins w:id="60"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shortest value of </w:t>
        </w:r>
        <w:r>
          <w:rPr>
            <w:rFonts w:eastAsia="等线"/>
            <w:i/>
            <w:lang w:eastAsia="zh-CN"/>
          </w:rPr>
          <w:t>cg-SDT-</w:t>
        </w:r>
        <w:proofErr w:type="spellStart"/>
        <w:r>
          <w:rPr>
            <w:rFonts w:eastAsia="等线"/>
            <w:i/>
            <w:lang w:eastAsia="zh-CN"/>
          </w:rPr>
          <w:t>MaxDurationToNextCG</w:t>
        </w:r>
        <w:proofErr w:type="spellEnd"/>
        <w:r>
          <w:rPr>
            <w:rFonts w:eastAsia="等线"/>
            <w:i/>
            <w:lang w:eastAsia="zh-CN"/>
          </w:rPr>
          <w:t xml:space="preserve">-Occasion, </w:t>
        </w:r>
        <w:r>
          <w:rPr>
            <w:rFonts w:eastAsia="等线"/>
            <w:iCs/>
            <w:lang w:eastAsia="zh-CN"/>
          </w:rPr>
          <w:t>if configured,</w:t>
        </w:r>
        <w:r>
          <w:rPr>
            <w:rFonts w:eastAsia="等线"/>
            <w:lang w:eastAsia="zh-CN"/>
          </w:rPr>
          <w:t xml:space="preserve"> among all the logical channel configured with this parameter by upper layer and having data for transmission</w:t>
        </w:r>
      </w:ins>
      <w:ins w:id="61" w:author="Huawei-YinghaoGuo" w:date="2023-11-20T12:33:00Z">
        <w:r w:rsidR="00E60901">
          <w:rPr>
            <w:rFonts w:eastAsia="等线"/>
            <w:lang w:eastAsia="zh-CN"/>
          </w:rPr>
          <w:t>;</w:t>
        </w:r>
      </w:ins>
    </w:p>
    <w:p w14:paraId="346B96C2" w14:textId="591EC234" w:rsidR="00C44331" w:rsidRDefault="00E60901" w:rsidP="00C44331">
      <w:pPr>
        <w:pStyle w:val="B2"/>
        <w:rPr>
          <w:ins w:id="62" w:author="Huawei-YinghaoGuo" w:date="2023-11-20T12:40:00Z"/>
          <w:rFonts w:eastAsia="等线"/>
          <w:lang w:eastAsia="zh-CN"/>
        </w:rPr>
      </w:pPr>
      <w:ins w:id="63" w:author="Huawei-YinghaoGuo" w:date="2023-11-20T12:33:00Z">
        <w:r>
          <w:rPr>
            <w:rFonts w:eastAsia="等线" w:hint="eastAsia"/>
            <w:lang w:eastAsia="zh-CN"/>
          </w:rPr>
          <w:t>2</w:t>
        </w:r>
        <w:r>
          <w:rPr>
            <w:rFonts w:eastAsia="等线"/>
            <w:lang w:eastAsia="zh-CN"/>
          </w:rPr>
          <w:t>&gt;</w:t>
        </w:r>
        <w:r>
          <w:rPr>
            <w:rFonts w:eastAsia="等线"/>
            <w:lang w:eastAsia="zh-CN"/>
          </w:rPr>
          <w:tab/>
          <w:t xml:space="preserve">set the </w:t>
        </w:r>
        <w:r>
          <w:rPr>
            <w:rFonts w:eastAsia="等线"/>
            <w:i/>
            <w:lang w:eastAsia="zh-CN"/>
          </w:rPr>
          <w:t>RSRP</w:t>
        </w:r>
      </w:ins>
      <w:ins w:id="64" w:author="Huawei-YinghaoGuo" w:date="2023-11-20T12:34:00Z">
        <w:r>
          <w:rPr>
            <w:rFonts w:eastAsia="等线"/>
            <w:i/>
            <w:lang w:eastAsia="zh-CN"/>
          </w:rPr>
          <w:t>_THRESHOLD</w:t>
        </w:r>
        <w:r>
          <w:rPr>
            <w:rFonts w:eastAsia="等线"/>
            <w:lang w:eastAsia="zh-CN"/>
          </w:rPr>
          <w:t xml:space="preserve"> to the </w:t>
        </w:r>
        <w:r w:rsidR="00CD52C7">
          <w:rPr>
            <w:rFonts w:eastAsia="等线"/>
            <w:lang w:eastAsia="zh-CN"/>
          </w:rPr>
          <w:t xml:space="preserve">value of </w:t>
        </w:r>
        <w:proofErr w:type="spellStart"/>
        <w:r w:rsidR="00CD52C7">
          <w:rPr>
            <w:rFonts w:eastAsia="等线"/>
            <w:i/>
            <w:lang w:eastAsia="zh-CN"/>
          </w:rPr>
          <w:t>sdt</w:t>
        </w:r>
        <w:proofErr w:type="spellEnd"/>
        <w:r w:rsidR="00CD52C7">
          <w:rPr>
            <w:rFonts w:eastAsia="等线"/>
            <w:i/>
            <w:lang w:eastAsia="zh-CN"/>
          </w:rPr>
          <w:t>-RSRP-Threshold</w:t>
        </w:r>
      </w:ins>
      <w:ins w:id="65" w:author="Huawei-YinghaoGuo" w:date="2023-11-20T17:01:00Z">
        <w:r w:rsidR="00F6715A">
          <w:rPr>
            <w:rFonts w:eastAsia="等线"/>
            <w:i/>
            <w:lang w:eastAsia="zh-CN"/>
          </w:rPr>
          <w:t xml:space="preserve">, </w:t>
        </w:r>
        <w:r w:rsidR="00F6715A">
          <w:rPr>
            <w:rFonts w:eastAsia="等线"/>
            <w:lang w:eastAsia="zh-CN"/>
          </w:rPr>
          <w:t>if configured</w:t>
        </w:r>
      </w:ins>
      <w:ins w:id="66" w:author="Huawei-YinghaoGuo" w:date="2023-11-20T12:34:00Z">
        <w:r w:rsidR="00CD52C7">
          <w:rPr>
            <w:rFonts w:eastAsia="等线"/>
            <w:lang w:eastAsia="zh-CN"/>
          </w:rPr>
          <w:t>.</w:t>
        </w:r>
      </w:ins>
    </w:p>
    <w:p w14:paraId="033D568F" w14:textId="6E5540B8" w:rsidR="00804335" w:rsidRPr="00307CDC" w:rsidRDefault="00C44331" w:rsidP="00C44331">
      <w:pPr>
        <w:pStyle w:val="B1"/>
        <w:rPr>
          <w:ins w:id="67" w:author="Huawei-YinghaoGuo" w:date="2023-11-13T03:07:00Z"/>
          <w:rFonts w:eastAsia="等线"/>
          <w:lang w:eastAsia="zh-CN"/>
        </w:rPr>
      </w:pPr>
      <w:ins w:id="68" w:author="Huawei-YinghaoGuo" w:date="2023-11-20T12:40:00Z">
        <w:r>
          <w:rPr>
            <w:rFonts w:eastAsia="等线"/>
            <w:lang w:eastAsia="zh-CN"/>
          </w:rPr>
          <w:t>1&gt;</w:t>
        </w:r>
        <w:r>
          <w:rPr>
            <w:rFonts w:eastAsia="等线"/>
            <w:lang w:eastAsia="zh-CN"/>
          </w:rPr>
          <w:tab/>
        </w:r>
      </w:ins>
      <w:ins w:id="69" w:author="Huawei-YinghaoGuo" w:date="2023-11-13T03:08:00Z">
        <w:r w:rsidR="00E50197">
          <w:rPr>
            <w:rFonts w:eastAsia="等线"/>
            <w:lang w:eastAsia="zh-CN"/>
          </w:rPr>
          <w:t xml:space="preserve">else </w:t>
        </w:r>
      </w:ins>
      <w:ins w:id="70" w:author="Huawei-YinghaoGuo" w:date="2023-11-13T03:07:00Z">
        <w:r w:rsidR="00804335" w:rsidRPr="00307CDC">
          <w:rPr>
            <w:rFonts w:eastAsia="等线"/>
            <w:lang w:eastAsia="zh-CN"/>
          </w:rPr>
          <w:t>if SDT procedure is initiated for MT-SDT</w:t>
        </w:r>
      </w:ins>
      <w:ins w:id="71" w:author="Huawei-YinghaoGuo" w:date="2023-11-13T03:08:00Z">
        <w:r w:rsidR="00F64D5E">
          <w:rPr>
            <w:rFonts w:eastAsia="等线"/>
            <w:lang w:eastAsia="zh-CN"/>
          </w:rPr>
          <w:t xml:space="preserve"> as</w:t>
        </w:r>
      </w:ins>
      <w:ins w:id="72" w:author="Huawei-YinghaoGuo" w:date="2023-11-27T16:11:00Z">
        <w:r w:rsidR="008403EF">
          <w:rPr>
            <w:rFonts w:eastAsia="等线"/>
            <w:lang w:eastAsia="zh-CN"/>
          </w:rPr>
          <w:t xml:space="preserve"> specified</w:t>
        </w:r>
      </w:ins>
      <w:ins w:id="73" w:author="Huawei-YinghaoGuo" w:date="2023-11-13T03:08:00Z">
        <w:r w:rsidR="00F64D5E">
          <w:rPr>
            <w:rFonts w:eastAsia="等线"/>
            <w:lang w:eastAsia="zh-CN"/>
          </w:rPr>
          <w:t xml:space="preserve"> in TS 38.331 [5]</w:t>
        </w:r>
      </w:ins>
      <w:ins w:id="74" w:author="Huawei-YinghaoGuo" w:date="2023-11-13T03:07:00Z">
        <w:r w:rsidR="00804335" w:rsidRPr="00307CDC">
          <w:rPr>
            <w:rFonts w:eastAsia="等线"/>
            <w:lang w:eastAsia="zh-CN"/>
          </w:rPr>
          <w:t>:</w:t>
        </w:r>
      </w:ins>
    </w:p>
    <w:p w14:paraId="4C233422" w14:textId="6FC0419E" w:rsidR="00811002" w:rsidRDefault="00804335" w:rsidP="00804335">
      <w:pPr>
        <w:pStyle w:val="B2"/>
        <w:rPr>
          <w:ins w:id="75" w:author="Huawei-YinghaoGuo" w:date="2023-11-20T12:35:00Z"/>
          <w:rFonts w:eastAsia="等线"/>
          <w:iCs/>
          <w:lang w:eastAsia="zh-CN"/>
        </w:rPr>
      </w:pPr>
      <w:ins w:id="76" w:author="Huawei-YinghaoGuo" w:date="2023-11-13T03:07:00Z">
        <w:r>
          <w:rPr>
            <w:rFonts w:eastAsia="等线"/>
            <w:lang w:eastAsia="zh-CN"/>
          </w:rPr>
          <w:t>2&gt;</w:t>
        </w:r>
      </w:ins>
      <w:ins w:id="77" w:author="Huawei-YinghaoGuo" w:date="2023-11-13T03:08:00Z">
        <w:r w:rsidR="00E50197">
          <w:rPr>
            <w:rFonts w:eastAsia="等线"/>
            <w:lang w:eastAsia="zh-CN"/>
          </w:rPr>
          <w:tab/>
        </w:r>
      </w:ins>
      <w:ins w:id="78"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w:t>
        </w:r>
      </w:ins>
      <w:ins w:id="79" w:author="Huawei-YinghaoGuo" w:date="2023-11-25T15:24:00Z">
        <w:r w:rsidR="00292E57">
          <w:rPr>
            <w:rFonts w:eastAsia="等线"/>
            <w:lang w:eastAsia="zh-CN"/>
          </w:rPr>
          <w:t>value of</w:t>
        </w:r>
      </w:ins>
      <w:ins w:id="80" w:author="Huawei-YinghaoGuo" w:date="2023-11-13T03:07:00Z">
        <w:r>
          <w:rPr>
            <w:rFonts w:eastAsia="等线"/>
            <w:lang w:eastAsia="zh-CN"/>
          </w:rPr>
          <w:t xml:space="preserve"> </w:t>
        </w:r>
        <w:r>
          <w:rPr>
            <w:rFonts w:eastAsia="等线"/>
            <w:i/>
            <w:lang w:eastAsia="zh-CN"/>
          </w:rPr>
          <w:t>cg-MT-SDT-</w:t>
        </w:r>
        <w:proofErr w:type="spellStart"/>
        <w:r>
          <w:rPr>
            <w:rFonts w:eastAsia="等线"/>
            <w:i/>
            <w:lang w:eastAsia="zh-CN"/>
          </w:rPr>
          <w:t>MaxDurationToNextCG</w:t>
        </w:r>
        <w:proofErr w:type="spellEnd"/>
        <w:r>
          <w:rPr>
            <w:rFonts w:eastAsia="等线"/>
            <w:i/>
            <w:lang w:eastAsia="zh-CN"/>
          </w:rPr>
          <w:t xml:space="preserve">-Occasion, </w:t>
        </w:r>
        <w:r>
          <w:rPr>
            <w:rFonts w:eastAsia="等线"/>
            <w:iCs/>
            <w:lang w:eastAsia="zh-CN"/>
          </w:rPr>
          <w:t>if configured</w:t>
        </w:r>
      </w:ins>
      <w:ins w:id="81" w:author="Huawei-YinghaoGuo" w:date="2023-11-20T12:35:00Z">
        <w:r w:rsidR="00811002">
          <w:rPr>
            <w:rFonts w:eastAsia="等线"/>
            <w:iCs/>
            <w:lang w:eastAsia="zh-CN"/>
          </w:rPr>
          <w:t>;</w:t>
        </w:r>
      </w:ins>
    </w:p>
    <w:p w14:paraId="632E6784" w14:textId="162DB2FF" w:rsidR="00804335" w:rsidRPr="0061027C" w:rsidRDefault="00811002" w:rsidP="00804335">
      <w:pPr>
        <w:pStyle w:val="B2"/>
        <w:rPr>
          <w:ins w:id="82" w:author="Huawei-YinghaoGuo" w:date="2023-11-13T03:07:00Z"/>
          <w:rFonts w:eastAsia="等线"/>
          <w:lang w:eastAsia="zh-CN"/>
        </w:rPr>
      </w:pPr>
      <w:ins w:id="83" w:author="Huawei-YinghaoGuo" w:date="2023-11-20T12:35:00Z">
        <w:r>
          <w:rPr>
            <w:rFonts w:eastAsia="等线"/>
            <w:lang w:eastAsia="zh-CN"/>
          </w:rPr>
          <w:t>2&gt;</w:t>
        </w:r>
        <w:r>
          <w:rPr>
            <w:rFonts w:eastAsia="等线"/>
            <w:lang w:eastAsia="zh-CN"/>
          </w:rPr>
          <w:tab/>
          <w:t xml:space="preserve">set the </w:t>
        </w:r>
        <w:r>
          <w:rPr>
            <w:rFonts w:eastAsia="等线"/>
            <w:i/>
            <w:lang w:eastAsia="zh-CN"/>
          </w:rPr>
          <w:t>RSRP_THRESHOLD</w:t>
        </w:r>
        <w:r>
          <w:rPr>
            <w:rFonts w:eastAsia="等线"/>
            <w:lang w:eastAsia="zh-CN"/>
          </w:rPr>
          <w:t xml:space="preserve"> to the value of </w:t>
        </w:r>
        <w:proofErr w:type="spellStart"/>
        <w:r>
          <w:rPr>
            <w:rFonts w:eastAsia="等线"/>
            <w:i/>
            <w:lang w:eastAsia="zh-CN"/>
          </w:rPr>
          <w:t>sdt</w:t>
        </w:r>
        <w:proofErr w:type="spellEnd"/>
        <w:r>
          <w:rPr>
            <w:rFonts w:eastAsia="等线"/>
            <w:i/>
            <w:lang w:eastAsia="zh-CN"/>
          </w:rPr>
          <w:t>-RSRP-</w:t>
        </w:r>
        <w:proofErr w:type="spellStart"/>
        <w:r>
          <w:rPr>
            <w:rFonts w:eastAsia="等线"/>
            <w:i/>
            <w:lang w:eastAsia="zh-CN"/>
          </w:rPr>
          <w:t>ThresholdMT</w:t>
        </w:r>
      </w:ins>
      <w:proofErr w:type="spellEnd"/>
      <w:ins w:id="84" w:author="Huawei-YinghaoGuo" w:date="2023-11-20T17:01:00Z">
        <w:r w:rsidR="00F6715A">
          <w:rPr>
            <w:rFonts w:eastAsia="等线"/>
            <w:lang w:eastAsia="zh-CN"/>
          </w:rPr>
          <w:t>, if configured</w:t>
        </w:r>
      </w:ins>
      <w:ins w:id="85" w:author="Huawei-YinghaoGuo" w:date="2023-11-13T03:07:00Z">
        <w:r w:rsidR="00804335">
          <w:rPr>
            <w:rFonts w:eastAsia="等线"/>
            <w:i/>
            <w:lang w:eastAsia="zh-CN"/>
          </w:rPr>
          <w:t>.</w:t>
        </w:r>
      </w:ins>
    </w:p>
    <w:p w14:paraId="0409763D" w14:textId="47071003" w:rsidR="00A12958" w:rsidRDefault="00573B9C">
      <w:pPr>
        <w:ind w:left="568" w:hanging="284"/>
        <w:rPr>
          <w:rFonts w:eastAsia="等线"/>
          <w:lang w:eastAsia="zh-CN"/>
        </w:rPr>
      </w:pPr>
      <w:r>
        <w:rPr>
          <w:rFonts w:eastAsia="等线"/>
          <w:lang w:eastAsia="zh-CN"/>
        </w:rPr>
        <w:t>1&gt;</w:t>
      </w:r>
      <w:r>
        <w:rPr>
          <w:rFonts w:eastAsia="等线"/>
          <w:lang w:eastAsia="zh-CN"/>
        </w:rPr>
        <w:tab/>
        <w:t xml:space="preserve">if the data volume of the pending UL data across all RBs configured for SDT is less than or equal to </w:t>
      </w:r>
      <w:proofErr w:type="spellStart"/>
      <w:r>
        <w:rPr>
          <w:rFonts w:eastAsia="等线"/>
          <w:i/>
          <w:lang w:eastAsia="zh-CN"/>
        </w:rPr>
        <w:t>sdt-DataVolumeThreshold</w:t>
      </w:r>
      <w:proofErr w:type="spellEnd"/>
      <w:r>
        <w:rPr>
          <w:rFonts w:eastAsia="等线"/>
          <w:lang w:eastAsia="zh-CN"/>
        </w:rPr>
        <w:t>;</w:t>
      </w:r>
      <w:ins w:id="86" w:author="Huawei-YinghaoGuo" w:date="2023-11-20T12:36:00Z">
        <w:r w:rsidR="00A117D5">
          <w:rPr>
            <w:rFonts w:eastAsia="等线"/>
            <w:lang w:eastAsia="zh-CN"/>
          </w:rPr>
          <w:t xml:space="preserve"> or </w:t>
        </w:r>
      </w:ins>
      <w:ins w:id="87" w:author="Huawei-YinghaoGuo" w:date="2023-11-20T12:38:00Z">
        <w:r w:rsidR="00B177B3">
          <w:rPr>
            <w:rFonts w:eastAsia="等线"/>
            <w:lang w:eastAsia="zh-CN"/>
          </w:rPr>
          <w:t xml:space="preserve">if </w:t>
        </w:r>
      </w:ins>
      <w:ins w:id="88" w:author="Huawei-YinghaoGuo" w:date="2023-11-20T12:36:00Z">
        <w:r w:rsidR="00A117D5">
          <w:rPr>
            <w:rFonts w:eastAsia="等线"/>
            <w:lang w:eastAsia="zh-CN"/>
          </w:rPr>
          <w:t xml:space="preserve">the SDT procedure is initiated for MT-SDT as </w:t>
        </w:r>
      </w:ins>
      <w:ins w:id="89" w:author="Huawei-YinghaoGuo" w:date="2023-11-27T16:11:00Z">
        <w:r w:rsidR="008403EF">
          <w:rPr>
            <w:rFonts w:eastAsia="等线"/>
            <w:lang w:eastAsia="zh-CN"/>
          </w:rPr>
          <w:t>specifie</w:t>
        </w:r>
      </w:ins>
      <w:ins w:id="90" w:author="Huawei-YinghaoGuo" w:date="2023-11-27T16:12:00Z">
        <w:r w:rsidR="008403EF">
          <w:rPr>
            <w:rFonts w:eastAsia="等线"/>
            <w:lang w:eastAsia="zh-CN"/>
          </w:rPr>
          <w:t xml:space="preserve">d </w:t>
        </w:r>
      </w:ins>
      <w:ins w:id="91" w:author="Huawei-YinghaoGuo" w:date="2023-11-20T12:36:00Z">
        <w:r w:rsidR="00A117D5">
          <w:rPr>
            <w:rFonts w:eastAsia="等线"/>
            <w:lang w:eastAsia="zh-CN"/>
          </w:rPr>
          <w:t>in TS 38.3</w:t>
        </w:r>
      </w:ins>
      <w:ins w:id="92" w:author="Huawei-YinghaoGuo" w:date="2023-11-25T15:14:00Z">
        <w:r w:rsidR="00A318B8">
          <w:rPr>
            <w:rFonts w:eastAsia="等线"/>
            <w:lang w:eastAsia="zh-CN"/>
          </w:rPr>
          <w:t>3</w:t>
        </w:r>
      </w:ins>
      <w:ins w:id="93" w:author="Huawei-YinghaoGuo" w:date="2023-11-20T12:36:00Z">
        <w:r w:rsidR="00A117D5">
          <w:rPr>
            <w:rFonts w:eastAsia="等线"/>
            <w:lang w:eastAsia="zh-CN"/>
          </w:rPr>
          <w:t>1 [5]</w:t>
        </w:r>
      </w:ins>
      <w:ins w:id="94" w:author="Huawei-YinghaoGuo" w:date="2023-11-20T12:37:00Z">
        <w:r w:rsidR="00B177B3">
          <w:rPr>
            <w:rFonts w:eastAsia="等线"/>
            <w:lang w:eastAsia="zh-CN"/>
          </w:rPr>
          <w:t>;</w:t>
        </w:r>
      </w:ins>
      <w:r>
        <w:rPr>
          <w:rFonts w:eastAsia="等线"/>
          <w:lang w:eastAsia="zh-CN"/>
        </w:rPr>
        <w:t xml:space="preserve"> </w:t>
      </w:r>
      <w:r w:rsidRPr="003A2E1F">
        <w:rPr>
          <w:rFonts w:eastAsia="等线"/>
          <w:lang w:eastAsia="zh-CN"/>
        </w:rPr>
        <w:t>and</w:t>
      </w:r>
    </w:p>
    <w:p w14:paraId="7A09B81B" w14:textId="1278F5F3" w:rsidR="00A12958" w:rsidRDefault="00573B9C">
      <w:pPr>
        <w:keepLines/>
        <w:ind w:left="1135" w:hanging="851"/>
        <w:rPr>
          <w:del w:id="95"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id="96" w:author="Huawei-YinghaoGuo" w:date="2023-11-20T12:18:00Z">
        <w:r w:rsidR="003A2E1F">
          <w:rPr>
            <w:lang w:eastAsia="zh-CN"/>
          </w:rPr>
          <w:t>.</w:t>
        </w:r>
      </w:ins>
    </w:p>
    <w:p w14:paraId="14775659" w14:textId="54183822" w:rsidR="00A12958" w:rsidRDefault="00573B9C" w:rsidP="00556481">
      <w:pPr>
        <w:ind w:left="568" w:hanging="284"/>
        <w:rPr>
          <w:rFonts w:eastAsia="等线"/>
          <w:lang w:eastAsia="zh-CN"/>
        </w:rPr>
      </w:pPr>
      <w:r>
        <w:rPr>
          <w:rFonts w:eastAsia="等线"/>
          <w:lang w:eastAsia="zh-CN"/>
        </w:rPr>
        <w:t>1&gt;</w:t>
      </w:r>
      <w:r>
        <w:rPr>
          <w:rFonts w:eastAsia="等线"/>
          <w:lang w:eastAsia="zh-CN"/>
        </w:rPr>
        <w:tab/>
        <w:t xml:space="preserve">if the RSRP of the downlink pathloss reference is higher than </w:t>
      </w:r>
      <w:ins w:id="97" w:author="Huawei-YinghaoGuo" w:date="2023-11-20T12:36:00Z">
        <w:r w:rsidR="000074EA">
          <w:rPr>
            <w:rFonts w:eastAsia="等线"/>
            <w:i/>
            <w:lang w:eastAsia="zh-CN"/>
          </w:rPr>
          <w:t>RSRP_THRESHOLD</w:t>
        </w:r>
      </w:ins>
      <w:ins w:id="98" w:author="Huawei-YinghaoGuo" w:date="2023-11-20T17:04:00Z">
        <w:r w:rsidR="0031544D">
          <w:rPr>
            <w:rFonts w:eastAsia="等线"/>
            <w:lang w:eastAsia="zh-CN"/>
          </w:rPr>
          <w:t xml:space="preserve">, </w:t>
        </w:r>
      </w:ins>
      <w:ins w:id="99" w:author="Huawei-YinghaoGuo" w:date="2023-11-25T15:28:00Z">
        <w:r w:rsidR="00E056E7">
          <w:rPr>
            <w:rFonts w:eastAsia="等线"/>
            <w:lang w:eastAsia="zh-CN"/>
          </w:rPr>
          <w:t xml:space="preserve">or </w:t>
        </w:r>
      </w:ins>
      <w:ins w:id="100" w:author="Huawei-YinghaoGuo" w:date="2023-11-20T17:04:00Z">
        <w:r w:rsidR="0031544D">
          <w:rPr>
            <w:rFonts w:eastAsia="等线"/>
            <w:lang w:eastAsia="zh-CN"/>
          </w:rPr>
          <w:t xml:space="preserve">if </w:t>
        </w:r>
      </w:ins>
      <w:ins w:id="101" w:author="Huawei-YinghaoGuo" w:date="2023-11-25T15:28:00Z">
        <w:r w:rsidR="00E056E7" w:rsidRPr="00E056E7">
          <w:rPr>
            <w:rFonts w:eastAsia="等线"/>
            <w:lang w:eastAsia="zh-CN"/>
          </w:rPr>
          <w:t xml:space="preserve">the </w:t>
        </w:r>
        <w:r w:rsidR="00E056E7" w:rsidRPr="00BD6485">
          <w:rPr>
            <w:rFonts w:eastAsia="等线"/>
            <w:i/>
            <w:iCs/>
            <w:lang w:eastAsia="zh-CN"/>
          </w:rPr>
          <w:t>RSRP_THRESHOLD</w:t>
        </w:r>
        <w:r w:rsidR="00E056E7" w:rsidRPr="00E056E7">
          <w:rPr>
            <w:rFonts w:eastAsia="等线"/>
            <w:lang w:eastAsia="zh-CN"/>
          </w:rPr>
          <w:t xml:space="preserve"> is not </w:t>
        </w:r>
      </w:ins>
      <w:ins w:id="102" w:author="Huawei-YinghaoGuo" w:date="2023-11-20T17:04:00Z">
        <w:r w:rsidR="0031544D">
          <w:rPr>
            <w:rFonts w:eastAsia="等线"/>
            <w:lang w:eastAsia="zh-CN"/>
          </w:rPr>
          <w:t>set</w:t>
        </w:r>
        <w:r w:rsidR="0031544D" w:rsidDel="000074EA">
          <w:rPr>
            <w:rFonts w:eastAsia="等线"/>
            <w:i/>
            <w:lang w:eastAsia="zh-CN"/>
          </w:rPr>
          <w:t xml:space="preserve"> </w:t>
        </w:r>
      </w:ins>
      <w:del w:id="103" w:author="Huawei-YinghaoGuo" w:date="2023-11-20T12:36:00Z">
        <w:r w:rsidDel="000074EA">
          <w:rPr>
            <w:rFonts w:eastAsia="等线"/>
            <w:i/>
            <w:lang w:eastAsia="zh-CN"/>
          </w:rPr>
          <w:delText>sdt-RSRP-Threshold</w:delText>
        </w:r>
      </w:del>
      <w:del w:id="104" w:author="Huawei-YinghaoGuo" w:date="2023-11-20T12:35:00Z">
        <w:r w:rsidDel="003D194D">
          <w:rPr>
            <w:rFonts w:eastAsia="等线"/>
            <w:lang w:eastAsia="zh-CN"/>
          </w:rPr>
          <w:delText xml:space="preserve">; </w:delText>
        </w:r>
        <w:r w:rsidRPr="00560CF9" w:rsidDel="003D194D">
          <w:rPr>
            <w:rFonts w:eastAsia="等线"/>
            <w:lang w:eastAsia="zh-CN"/>
          </w:rPr>
          <w:delText>or</w:delText>
        </w:r>
      </w:del>
      <w:ins w:id="105" w:author="Huawei-YinghaoGuo" w:date="2023-11-20T12:35:00Z">
        <w:r w:rsidR="003D194D">
          <w:rPr>
            <w:rFonts w:eastAsia="等线"/>
            <w:lang w:eastAsia="zh-CN"/>
          </w:rPr>
          <w:t>:</w:t>
        </w:r>
      </w:ins>
    </w:p>
    <w:p w14:paraId="2A01C106" w14:textId="77777777" w:rsidR="00A12958" w:rsidRDefault="00573B9C">
      <w:pPr>
        <w:ind w:left="568" w:hanging="284"/>
        <w:rPr>
          <w:del w:id="106" w:author="Huawei-YinghaoGuo" w:date="2023-08-22T18:31:00Z"/>
          <w:rFonts w:eastAsia="等线"/>
          <w:lang w:eastAsia="zh-CN"/>
        </w:rPr>
      </w:pPr>
      <w:del w:id="107" w:author="Huawei-YinghaoGuo" w:date="2023-08-22T18:31:00Z">
        <w:r>
          <w:rPr>
            <w:rFonts w:eastAsia="等线"/>
            <w:lang w:eastAsia="zh-CN"/>
          </w:rPr>
          <w:delText>1&gt;</w:delText>
        </w:r>
        <w:r>
          <w:rPr>
            <w:rFonts w:eastAsia="等线"/>
            <w:lang w:eastAsia="zh-CN"/>
          </w:rPr>
          <w:tab/>
          <w:delText xml:space="preserve">if </w:delText>
        </w:r>
        <w:r>
          <w:rPr>
            <w:rFonts w:eastAsia="等线"/>
            <w:i/>
            <w:lang w:eastAsia="zh-CN"/>
          </w:rPr>
          <w:delText>sdt-RSRP-Threshold</w:delText>
        </w:r>
        <w:r>
          <w:rPr>
            <w:rFonts w:eastAsia="等线"/>
            <w:lang w:eastAsia="zh-CN"/>
          </w:rPr>
          <w:delText xml:space="preserve"> is not configured:</w:delText>
        </w:r>
      </w:del>
    </w:p>
    <w:p w14:paraId="3DB4EE25" w14:textId="77777777" w:rsidR="00A12958" w:rsidRDefault="00573B9C">
      <w:pPr>
        <w:ind w:left="851" w:hanging="284"/>
        <w:rPr>
          <w:rFonts w:eastAsia="等线"/>
          <w:lang w:eastAsia="zh-CN"/>
        </w:rPr>
      </w:pPr>
      <w:r>
        <w:rPr>
          <w:rFonts w:eastAsia="等线"/>
          <w:lang w:eastAsia="zh-CN"/>
        </w:rPr>
        <w:t>2&gt;</w:t>
      </w:r>
      <w:r>
        <w:rPr>
          <w:rFonts w:eastAsia="等线"/>
          <w:lang w:eastAsia="zh-CN"/>
        </w:rPr>
        <w:tab/>
        <w:t>if the Serving Cell is configured with supplementary uplink as specified in TS 38.331 [5]; and</w:t>
      </w:r>
    </w:p>
    <w:p w14:paraId="6120E76B" w14:textId="77777777" w:rsidR="00A12958" w:rsidRDefault="00573B9C">
      <w:pPr>
        <w:ind w:left="851" w:hanging="284"/>
        <w:rPr>
          <w:rFonts w:eastAsia="等线"/>
          <w:lang w:eastAsia="zh-CN"/>
        </w:rPr>
      </w:pPr>
      <w:r>
        <w:rPr>
          <w:rFonts w:eastAsia="等线"/>
          <w:lang w:eastAsia="zh-CN"/>
        </w:rPr>
        <w:t>2&gt;</w:t>
      </w:r>
      <w:r>
        <w:rPr>
          <w:rFonts w:eastAsia="等线"/>
          <w:lang w:eastAsia="zh-CN"/>
        </w:rPr>
        <w:tab/>
        <w:t xml:space="preserve">if the RSRP of the downlink pathloss reference is less than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w:t>
      </w:r>
    </w:p>
    <w:p w14:paraId="465AD5E1"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SUL carrier.</w:t>
      </w:r>
    </w:p>
    <w:p w14:paraId="25CBE2B2" w14:textId="77777777" w:rsidR="00A12958" w:rsidRDefault="00573B9C">
      <w:pPr>
        <w:ind w:left="851" w:hanging="284"/>
        <w:rPr>
          <w:rFonts w:eastAsia="等线"/>
          <w:lang w:eastAsia="zh-CN"/>
        </w:rPr>
      </w:pPr>
      <w:r>
        <w:rPr>
          <w:rFonts w:eastAsia="等线"/>
          <w:lang w:eastAsia="zh-CN"/>
        </w:rPr>
        <w:t>2&gt;</w:t>
      </w:r>
      <w:r>
        <w:rPr>
          <w:rFonts w:eastAsia="等线"/>
          <w:lang w:eastAsia="zh-CN"/>
        </w:rPr>
        <w:tab/>
        <w:t>else:</w:t>
      </w:r>
    </w:p>
    <w:p w14:paraId="19C484DB"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386A5BD7" w:rsidR="00A12958" w:rsidRDefault="00573B9C">
      <w:pPr>
        <w:ind w:left="851" w:hanging="284"/>
        <w:rPr>
          <w:lang w:eastAsia="zh-CN"/>
        </w:rPr>
      </w:pPr>
      <w:r>
        <w:rPr>
          <w:lang w:eastAsia="zh-CN"/>
        </w:rPr>
        <w:lastRenderedPageBreak/>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 xml:space="preserve">for the corresponding logical channel; </w:t>
      </w:r>
      <w:ins w:id="108" w:author="Huawei-YinghaoGuo" w:date="2023-11-18T00:35:00Z">
        <w:r w:rsidR="00C30ABD">
          <w:rPr>
            <w:iCs/>
            <w:lang w:eastAsia="zh-CN"/>
          </w:rPr>
          <w:t xml:space="preserve">or </w:t>
        </w:r>
        <w:r w:rsidR="00C30ABD">
          <w:rPr>
            <w:lang w:eastAsia="zh-CN"/>
          </w:rPr>
          <w:t>if the SDT procedure is initiated for MT-SDT as</w:t>
        </w:r>
      </w:ins>
      <w:ins w:id="109" w:author="Huawei-YinghaoGuo" w:date="2023-11-27T16:12:00Z">
        <w:r w:rsidR="008403EF">
          <w:rPr>
            <w:lang w:eastAsia="zh-CN"/>
          </w:rPr>
          <w:t xml:space="preserve"> specified</w:t>
        </w:r>
      </w:ins>
      <w:ins w:id="110" w:author="Huawei-YinghaoGuo" w:date="2023-11-18T00:35:00Z">
        <w:r w:rsidR="00C30ABD">
          <w:rPr>
            <w:lang w:eastAsia="zh-CN"/>
          </w:rPr>
          <w:t xml:space="preserve"> in </w:t>
        </w:r>
        <w:r w:rsidR="00C30ABD">
          <w:rPr>
            <w:rFonts w:eastAsia="等线"/>
            <w:lang w:eastAsia="zh-CN"/>
          </w:rPr>
          <w:t>TS 38.331 [5]</w:t>
        </w:r>
        <w:r w:rsidR="008A7F03">
          <w:rPr>
            <w:rFonts w:eastAsia="等线"/>
            <w:lang w:eastAsia="zh-CN"/>
          </w:rPr>
          <w:t xml:space="preserve">; </w:t>
        </w:r>
      </w:ins>
      <w:r>
        <w:rPr>
          <w:lang w:eastAsia="zh-CN"/>
        </w:rPr>
        <w:t>and</w:t>
      </w:r>
    </w:p>
    <w:p w14:paraId="2138CFDB" w14:textId="0D7BADE7" w:rsidR="00A12958" w:rsidRPr="002F1C22" w:rsidRDefault="00573B9C">
      <w:pPr>
        <w:ind w:left="851" w:hanging="284"/>
        <w:rPr>
          <w:lang w:eastAsia="zh-CN"/>
        </w:rPr>
      </w:pPr>
      <w:r w:rsidRPr="002F1C22">
        <w:rPr>
          <w:lang w:eastAsia="zh-CN"/>
        </w:rPr>
        <w:t>2&gt;</w:t>
      </w:r>
      <w:r w:rsidRPr="002F1C22">
        <w:rPr>
          <w:lang w:eastAsia="zh-CN"/>
        </w:rPr>
        <w:tab/>
        <w:t xml:space="preserve">if at least one SSB </w:t>
      </w:r>
      <w:r w:rsidRPr="002F1C22">
        <w:rPr>
          <w:rFonts w:eastAsia="等线"/>
          <w:kern w:val="2"/>
          <w:lang w:eastAsia="zh-CN"/>
        </w:rPr>
        <w:t xml:space="preserve">configured for CG-SDT </w:t>
      </w:r>
      <w:r w:rsidRPr="002F1C22">
        <w:rPr>
          <w:lang w:eastAsia="zh-CN"/>
        </w:rPr>
        <w:t xml:space="preserve">with SS-RSRP above </w:t>
      </w:r>
      <w:r w:rsidRPr="002F1C22">
        <w:rPr>
          <w:i/>
          <w:lang w:eastAsia="zh-CN"/>
        </w:rPr>
        <w:t>cg-SDT-RSRP-</w:t>
      </w:r>
      <w:proofErr w:type="spellStart"/>
      <w:r w:rsidRPr="002F1C22">
        <w:rPr>
          <w:i/>
          <w:lang w:eastAsia="zh-CN"/>
        </w:rPr>
        <w:t>ThresholdSSB</w:t>
      </w:r>
      <w:proofErr w:type="spellEnd"/>
      <w:r w:rsidRPr="002F1C22">
        <w:rPr>
          <w:lang w:eastAsia="zh-CN"/>
        </w:rPr>
        <w:t xml:space="preserve"> is available</w:t>
      </w:r>
      <w:ins w:id="111" w:author="Huawei-YinghaoGuo" w:date="2023-08-29T14:49:00Z">
        <w:r w:rsidR="004F7F8A" w:rsidRPr="002F1C22">
          <w:rPr>
            <w:lang w:eastAsia="zh-CN"/>
          </w:rPr>
          <w:t xml:space="preserve">, and </w:t>
        </w:r>
        <w:r w:rsidR="004F7F8A" w:rsidRPr="002F1C22">
          <w:rPr>
            <w:rFonts w:eastAsia="等线"/>
            <w:lang w:eastAsia="zh-CN"/>
          </w:rPr>
          <w:t xml:space="preserve">if </w:t>
        </w:r>
      </w:ins>
      <w:ins w:id="112" w:author="Huawei-YinghaoGuo" w:date="2023-11-27T16:08:00Z">
        <w:r w:rsidR="00DB4081" w:rsidRPr="002F1C22">
          <w:rPr>
            <w:rFonts w:eastAsia="等线"/>
            <w:lang w:eastAsia="zh-CN"/>
          </w:rPr>
          <w:t xml:space="preserve">either </w:t>
        </w:r>
      </w:ins>
      <w:ins w:id="113" w:author="Huawei-YinghaoGuo" w:date="2023-08-29T14:49:00Z">
        <w:r w:rsidR="004F7F8A" w:rsidRPr="002F1C22">
          <w:rPr>
            <w:rFonts w:eastAsia="等线"/>
            <w:lang w:eastAsia="zh-CN"/>
          </w:rPr>
          <w:t xml:space="preserve">the time gap between the initiation of the SDT procedure and first available CG occasion for initial CG-SDT transmission with CCCH message according to clause 5.8.2 is less than </w:t>
        </w:r>
      </w:ins>
      <w:ins w:id="114" w:author="Huawei-YinghaoGuo" w:date="2023-11-13T03:09:00Z">
        <w:r w:rsidR="008F050B" w:rsidRPr="002F1C22">
          <w:rPr>
            <w:i/>
            <w:iCs/>
            <w:lang w:eastAsia="ko-KR"/>
          </w:rPr>
          <w:t>MAX_DURATION_TO_NEXT_CG_OCCASION</w:t>
        </w:r>
      </w:ins>
      <w:ins w:id="115" w:author="Huawei-YinghaoGuo" w:date="2023-08-29T14:49:00Z">
        <w:r w:rsidR="004F7F8A" w:rsidRPr="002F1C22">
          <w:rPr>
            <w:rFonts w:eastAsia="等线"/>
            <w:lang w:eastAsia="zh-CN"/>
          </w:rPr>
          <w:t xml:space="preserve">, </w:t>
        </w:r>
      </w:ins>
      <w:ins w:id="116" w:author="Huawei-YinghaoGuo" w:date="2023-11-27T16:08:00Z">
        <w:r w:rsidR="00DB4081" w:rsidRPr="002F1C22">
          <w:rPr>
            <w:rFonts w:eastAsia="等线"/>
            <w:lang w:eastAsia="zh-CN"/>
          </w:rPr>
          <w:t xml:space="preserve">or </w:t>
        </w:r>
      </w:ins>
      <w:ins w:id="117" w:author="Huawei-YinghaoGuo" w:date="2023-11-27T16:09:00Z">
        <w:r w:rsidR="00DB4081" w:rsidRPr="002F1C22">
          <w:rPr>
            <w:i/>
            <w:iCs/>
            <w:lang w:eastAsia="ko-KR"/>
          </w:rPr>
          <w:t>MAX_DURATION_TO_NEXT_CG_OCCASION</w:t>
        </w:r>
        <w:r w:rsidR="002A13E4" w:rsidRPr="002F1C22">
          <w:rPr>
            <w:i/>
            <w:iCs/>
            <w:lang w:eastAsia="ko-KR"/>
          </w:rPr>
          <w:t xml:space="preserve"> </w:t>
        </w:r>
        <w:r w:rsidR="002A13E4" w:rsidRPr="002F1C22">
          <w:rPr>
            <w:lang w:eastAsia="ko-KR"/>
          </w:rPr>
          <w:t>is not</w:t>
        </w:r>
      </w:ins>
      <w:ins w:id="118" w:author="Huawei-YinghaoGuo" w:date="2023-08-29T14:49:00Z">
        <w:r w:rsidR="004F7F8A" w:rsidRPr="002F1C22">
          <w:rPr>
            <w:rFonts w:eastAsia="等线"/>
            <w:lang w:eastAsia="zh-CN"/>
          </w:rPr>
          <w:t xml:space="preserve"> </w:t>
        </w:r>
      </w:ins>
      <w:ins w:id="119" w:author="Huawei-YinghaoGuo" w:date="2023-11-13T03:09:00Z">
        <w:r w:rsidR="00326445" w:rsidRPr="002F1C22">
          <w:rPr>
            <w:rFonts w:eastAsia="等线"/>
            <w:lang w:eastAsia="zh-CN"/>
          </w:rPr>
          <w:t>set</w:t>
        </w:r>
      </w:ins>
      <w:r w:rsidRPr="002F1C22">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23E92437" w14:textId="2522B3F6" w:rsidR="001C2AC0" w:rsidRDefault="00573B9C" w:rsidP="00C44331">
      <w:pPr>
        <w:ind w:left="851" w:hanging="284"/>
        <w:rPr>
          <w:ins w:id="120" w:author="Huawei-YinghaoGuo" w:date="2023-11-25T15:29:00Z"/>
          <w:rFonts w:eastAsia="等线"/>
          <w:lang w:eastAsia="zh-CN"/>
        </w:rPr>
      </w:pPr>
      <w:r>
        <w:rPr>
          <w:lang w:eastAsia="zh-CN"/>
        </w:rPr>
        <w:t>2&gt;</w:t>
      </w:r>
      <w:r>
        <w:rPr>
          <w:lang w:eastAsia="zh-CN"/>
        </w:rPr>
        <w:tab/>
        <w:t xml:space="preserve">else if a set of </w:t>
      </w:r>
      <w:proofErr w:type="gramStart"/>
      <w:r>
        <w:rPr>
          <w:lang w:eastAsia="zh-CN"/>
        </w:rPr>
        <w:t>Random Access</w:t>
      </w:r>
      <w:proofErr w:type="gramEnd"/>
      <w:r>
        <w:rPr>
          <w:lang w:eastAsia="zh-CN"/>
        </w:rPr>
        <w:t xml:space="preserve">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121" w:author="Huawei-YinghaoGuo" w:date="2023-11-17T23:03:00Z">
        <w:r w:rsidR="00DC4186">
          <w:rPr>
            <w:lang w:eastAsia="zh-CN"/>
          </w:rPr>
          <w:t>; or</w:t>
        </w:r>
      </w:ins>
    </w:p>
    <w:p w14:paraId="51E6903D" w14:textId="2CDF6622" w:rsidR="00A12958" w:rsidRPr="00BB0AE9" w:rsidRDefault="001C2AC0" w:rsidP="00C44331">
      <w:pPr>
        <w:ind w:left="851" w:hanging="284"/>
        <w:rPr>
          <w:lang w:eastAsia="zh-CN"/>
        </w:rPr>
      </w:pPr>
      <w:ins w:id="122" w:author="Huawei-YinghaoGuo" w:date="2023-11-25T15:29:00Z">
        <w:r>
          <w:rPr>
            <w:rFonts w:eastAsia="等线"/>
            <w:lang w:eastAsia="zh-CN"/>
          </w:rPr>
          <w:t>2&gt;</w:t>
        </w:r>
        <w:r>
          <w:rPr>
            <w:rFonts w:eastAsia="等线"/>
            <w:lang w:eastAsia="zh-CN"/>
          </w:rPr>
          <w:tab/>
        </w:r>
      </w:ins>
      <w:ins w:id="123" w:author="Huawei-YinghaoGuo" w:date="2023-11-17T23:03:00Z">
        <w:r w:rsidR="00DC4186">
          <w:rPr>
            <w:rFonts w:eastAsia="等线"/>
            <w:lang w:eastAsia="zh-CN"/>
          </w:rPr>
          <w:t xml:space="preserve">if the SDT procedure is initiated for MT-SDT </w:t>
        </w:r>
      </w:ins>
      <w:ins w:id="124" w:author="Huawei-YinghaoGuo" w:date="2023-11-17T23:15:00Z">
        <w:r w:rsidR="003459A4">
          <w:rPr>
            <w:rFonts w:eastAsia="等线"/>
            <w:lang w:eastAsia="zh-CN"/>
          </w:rPr>
          <w:t xml:space="preserve">as </w:t>
        </w:r>
      </w:ins>
      <w:ins w:id="125" w:author="Huawei-YinghaoGuo" w:date="2023-11-27T16:12:00Z">
        <w:r w:rsidR="008403EF">
          <w:rPr>
            <w:rFonts w:eastAsia="等线"/>
            <w:lang w:eastAsia="zh-CN"/>
          </w:rPr>
          <w:t xml:space="preserve">specified </w:t>
        </w:r>
      </w:ins>
      <w:ins w:id="126" w:author="Huawei-YinghaoGuo" w:date="2023-11-17T23:03:00Z">
        <w:r w:rsidR="00DC4186">
          <w:rPr>
            <w:rFonts w:eastAsia="等线"/>
            <w:lang w:eastAsia="zh-CN"/>
          </w:rPr>
          <w:t>in TS 38.331 [5]:</w:t>
        </w:r>
      </w:ins>
      <w:del w:id="127" w:author="Huawei-YinghaoGuo" w:date="2023-11-17T23:03:00Z">
        <w:r w:rsidR="00573B9C" w:rsidDel="00DC4186">
          <w:rPr>
            <w:lang w:eastAsia="zh-CN"/>
          </w:rPr>
          <w:delText>:</w:delText>
        </w:r>
      </w:del>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1A04CB99" w14:textId="77777777" w:rsidR="00A12958" w:rsidRDefault="00573B9C">
      <w:pPr>
        <w:ind w:left="568" w:hanging="284"/>
        <w:rPr>
          <w:rFonts w:eastAsia="等线"/>
          <w:lang w:eastAsia="zh-CN"/>
        </w:rPr>
      </w:pPr>
      <w:r>
        <w:rPr>
          <w:rFonts w:eastAsia="等线"/>
          <w:lang w:eastAsia="zh-CN"/>
        </w:rPr>
        <w:t>1&gt;</w:t>
      </w:r>
      <w:r>
        <w:rPr>
          <w:rFonts w:eastAsia="等线"/>
          <w:lang w:eastAsia="zh-CN"/>
        </w:rPr>
        <w:tab/>
        <w:t>else:</w:t>
      </w:r>
    </w:p>
    <w:p w14:paraId="45036E25" w14:textId="77777777" w:rsidR="00A12958" w:rsidRDefault="00573B9C">
      <w:pPr>
        <w:ind w:left="851" w:hanging="284"/>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2FA558CF" w14:textId="5E3DBCC9" w:rsidR="00A12958" w:rsidRDefault="00573B9C">
      <w:pPr>
        <w:rPr>
          <w:rFonts w:eastAsia="宋体"/>
          <w:kern w:val="2"/>
        </w:rPr>
      </w:pPr>
      <w:r>
        <w:rPr>
          <w:rFonts w:eastAsia="宋体"/>
          <w:kern w:val="2"/>
        </w:rPr>
        <w:t xml:space="preserve">If </w:t>
      </w:r>
      <w:ins w:id="128" w:author="Huawei-YinghaoGuo" w:date="2023-11-27T16:09:00Z">
        <w:r w:rsidR="006E1685">
          <w:rPr>
            <w:rFonts w:eastAsia="宋体"/>
            <w:kern w:val="2"/>
          </w:rPr>
          <w:t xml:space="preserve">Random </w:t>
        </w:r>
      </w:ins>
      <w:ins w:id="129" w:author="Huawei-YinghaoGuo" w:date="2023-11-27T16:10:00Z">
        <w:r w:rsidR="006E1685">
          <w:rPr>
            <w:rFonts w:eastAsia="宋体"/>
            <w:kern w:val="2"/>
          </w:rPr>
          <w:t>Access procedure</w:t>
        </w:r>
      </w:ins>
      <w:del w:id="130" w:author="Huawei-YinghaoGuo" w:date="2023-11-27T16:09:00Z">
        <w:r w:rsidDel="006E1685">
          <w:rPr>
            <w:rFonts w:eastAsia="宋体"/>
            <w:kern w:val="2"/>
          </w:rPr>
          <w:delText>RA-SDT</w:delText>
        </w:r>
      </w:del>
      <w:r>
        <w:rPr>
          <w:rFonts w:eastAsia="宋体"/>
          <w:kern w:val="2"/>
        </w:rPr>
        <w:t xml:space="preserve"> is selected above</w:t>
      </w:r>
      <w:ins w:id="131" w:author="Huawei-YinghaoGuo" w:date="2023-11-27T16:10:00Z">
        <w:r w:rsidR="006E1685">
          <w:rPr>
            <w:rFonts w:eastAsia="宋体"/>
            <w:kern w:val="2"/>
          </w:rPr>
          <w:t xml:space="preserve"> for SDT procedure initiated by MO-SDT or MT-SDT</w:t>
        </w:r>
      </w:ins>
      <w:r>
        <w:rPr>
          <w:rFonts w:eastAsia="宋体"/>
          <w:kern w:val="2"/>
        </w:rPr>
        <w:t xml:space="preserve"> and after the </w:t>
      </w:r>
      <w:proofErr w:type="gramStart"/>
      <w:r>
        <w:rPr>
          <w:rFonts w:eastAsia="宋体"/>
          <w:kern w:val="2"/>
        </w:rPr>
        <w:t>Random Access</w:t>
      </w:r>
      <w:proofErr w:type="gramEnd"/>
      <w:r>
        <w:rPr>
          <w:rFonts w:eastAsia="宋体"/>
          <w:kern w:val="2"/>
        </w:rPr>
        <w:t xml:space="preserve"> procedure is successfully completed (see clause 5.1.6), the UE monitors PDCCH addressed to C-RNTI received in random access response until the </w:t>
      </w:r>
      <w:del w:id="132" w:author="Huawei-YinghaoGuo" w:date="2023-11-27T16:09:00Z">
        <w:r w:rsidDel="006E1685">
          <w:rPr>
            <w:rFonts w:eastAsia="宋体"/>
            <w:kern w:val="2"/>
          </w:rPr>
          <w:delText>RA</w:delText>
        </w:r>
      </w:del>
      <w:r>
        <w:rPr>
          <w:rFonts w:eastAsia="宋体"/>
          <w:kern w:val="2"/>
        </w:rPr>
        <w:t xml:space="preserve">-SDT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as </w:t>
      </w:r>
      <w:r>
        <w:t xml:space="preserve">stored in UE Inactive AS context as specified </w:t>
      </w:r>
      <w:r>
        <w:rPr>
          <w:rFonts w:eastAsia="等线"/>
          <w:lang w:eastAsia="zh-CN"/>
        </w:rPr>
        <w:t xml:space="preserve">in TS 38.331 [5] </w:t>
      </w:r>
      <w:r>
        <w:rPr>
          <w:rFonts w:eastAsia="宋体"/>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等线"/>
          <w:lang w:eastAsia="zh-CN"/>
        </w:rPr>
      </w:pPr>
      <w:r>
        <w:rPr>
          <w:rFonts w:eastAsia="等线" w:hint="eastAsia"/>
          <w:lang w:eastAsia="zh-CN"/>
        </w:rPr>
        <w:t>=</w:t>
      </w:r>
      <w:r>
        <w:rPr>
          <w:rFonts w:eastAsia="等线"/>
          <w:lang w:eastAsia="zh-CN"/>
        </w:rPr>
        <w:t>==============================CHANGE ENDS=========================================</w:t>
      </w:r>
      <w:bookmarkEnd w:id="1"/>
    </w:p>
    <w:sectPr w:rsidR="00A129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AC81" w14:textId="77777777" w:rsidR="005002A9" w:rsidRDefault="005002A9">
      <w:pPr>
        <w:spacing w:after="0"/>
      </w:pPr>
      <w:r>
        <w:separator/>
      </w:r>
    </w:p>
  </w:endnote>
  <w:endnote w:type="continuationSeparator" w:id="0">
    <w:p w14:paraId="0157C857" w14:textId="77777777" w:rsidR="005002A9" w:rsidRDefault="005002A9">
      <w:pPr>
        <w:spacing w:after="0"/>
      </w:pPr>
      <w:r>
        <w:continuationSeparator/>
      </w:r>
    </w:p>
  </w:endnote>
  <w:endnote w:type="continuationNotice" w:id="1">
    <w:p w14:paraId="5A2B46E1" w14:textId="77777777" w:rsidR="005002A9" w:rsidRDefault="005002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FE82" w14:textId="77777777" w:rsidR="005002A9" w:rsidRDefault="005002A9">
      <w:pPr>
        <w:spacing w:after="0"/>
      </w:pPr>
      <w:r>
        <w:separator/>
      </w:r>
    </w:p>
  </w:footnote>
  <w:footnote w:type="continuationSeparator" w:id="0">
    <w:p w14:paraId="2A874450" w14:textId="77777777" w:rsidR="005002A9" w:rsidRDefault="005002A9">
      <w:pPr>
        <w:spacing w:after="0"/>
      </w:pPr>
      <w:r>
        <w:continuationSeparator/>
      </w:r>
    </w:p>
  </w:footnote>
  <w:footnote w:type="continuationNotice" w:id="1">
    <w:p w14:paraId="1EBDE479" w14:textId="77777777" w:rsidR="005002A9" w:rsidRDefault="005002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0FFD"/>
    <w:rsid w:val="00001355"/>
    <w:rsid w:val="0000211B"/>
    <w:rsid w:val="00002890"/>
    <w:rsid w:val="00002ACE"/>
    <w:rsid w:val="00003244"/>
    <w:rsid w:val="000040BE"/>
    <w:rsid w:val="00004317"/>
    <w:rsid w:val="00006899"/>
    <w:rsid w:val="00006CF9"/>
    <w:rsid w:val="0000740C"/>
    <w:rsid w:val="000074EA"/>
    <w:rsid w:val="00010485"/>
    <w:rsid w:val="00011531"/>
    <w:rsid w:val="000117E3"/>
    <w:rsid w:val="000123A6"/>
    <w:rsid w:val="00012DFE"/>
    <w:rsid w:val="000136F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4CF1"/>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1CB"/>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1A1B"/>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2AC0"/>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49D3"/>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E01"/>
    <w:rsid w:val="00205F37"/>
    <w:rsid w:val="00206A7A"/>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57"/>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13E4"/>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1C22"/>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7A1"/>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92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2A9"/>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E29"/>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C7D3B"/>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685"/>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3EF"/>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CB0"/>
    <w:rsid w:val="00883F8C"/>
    <w:rsid w:val="00884442"/>
    <w:rsid w:val="00884477"/>
    <w:rsid w:val="008854BB"/>
    <w:rsid w:val="0088551F"/>
    <w:rsid w:val="00885F6B"/>
    <w:rsid w:val="008865DC"/>
    <w:rsid w:val="008866B5"/>
    <w:rsid w:val="00886A98"/>
    <w:rsid w:val="00887347"/>
    <w:rsid w:val="00890629"/>
    <w:rsid w:val="00891BEB"/>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D7DE6"/>
    <w:rsid w:val="009E08E1"/>
    <w:rsid w:val="009E0A77"/>
    <w:rsid w:val="009E1096"/>
    <w:rsid w:val="009E1152"/>
    <w:rsid w:val="009E4077"/>
    <w:rsid w:val="009E5634"/>
    <w:rsid w:val="009E5A83"/>
    <w:rsid w:val="009E5CB3"/>
    <w:rsid w:val="009E5FE0"/>
    <w:rsid w:val="009E637A"/>
    <w:rsid w:val="009E7303"/>
    <w:rsid w:val="009E75BF"/>
    <w:rsid w:val="009F0189"/>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18B8"/>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CB5"/>
    <w:rsid w:val="00A97364"/>
    <w:rsid w:val="00A9740D"/>
    <w:rsid w:val="00A97DE5"/>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35EC"/>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485"/>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644"/>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8E5"/>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AD6"/>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081"/>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56E7"/>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6A83"/>
    <w:rsid w:val="00F6715A"/>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ui-provider">
    <w:name w:val="ui-provider"/>
    <w:basedOn w:val="a0"/>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0E2E9-DEF6-4867-BD0A-121D00325F57}">
  <ds:schemaRefs>
    <ds:schemaRef ds:uri="http://schemas.openxmlformats.org/officeDocument/2006/bibliography"/>
  </ds:schemaRefs>
</ds:datastoreItem>
</file>

<file path=customXml/itemProps2.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5.xml><?xml version="1.0" encoding="utf-8"?>
<ds:datastoreItem xmlns:ds="http://schemas.openxmlformats.org/officeDocument/2006/customXml" ds:itemID="{E0E3866A-7AE0-4791-9C95-2867643FEE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130</TotalTime>
  <Pages>1</Pages>
  <Words>2775</Words>
  <Characters>15819</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Huawei-YinghaoGuo</cp:lastModifiedBy>
  <cp:revision>60</cp:revision>
  <dcterms:created xsi:type="dcterms:W3CDTF">2023-11-22T09:44:00Z</dcterms:created>
  <dcterms:modified xsi:type="dcterms:W3CDTF">2023-11-27T08:28:00Z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(3)AnDdDmF+roqUpG2eEhRyBAy+Gc0qzYAzmbzls3RjYHoKRKYCKKiEsmaEkWtwIt+vvqVAm7aw
w+hkhohfTgLj8ny3mlQvPtx/otvbatwj0Pd+nP9lFwhH+1zqvrG7c2UgTnV8xPQ/OlN3uydz
txsT9QDguIVfWXwZzQqVDjAAlMyGpZjUhiqqhCRw1SS/6xbtSa+yflgy8t4GkcKznAYFzF0u
rHlq271wEmR2b54Z10</vt:lpwstr>
  </property>
  <property fmtid="{D5CDD505-2E9C-101B-9397-08002B2CF9AE}" pid="4" name="_2015_ms_pID_7253431">
    <vt:lpwstr>ccXQaPLYLsFejEXysk2KnBcJWGwGEs86N4/6nF39A9hwIIHvO5oYJg
4iRtctTjrjUZrJmUUQbjUUmDskSzgvoV0eeVgZ2iv1VmQvr6CXxYo//Mjow2+NCLceSztaom
a0lqjCU5Qu3xddOkX9fleyw1RFqqJV45ggUaBthKprr8TxEQrGVnUdE3u+aIpLjDh9Jwsosm
aeXNrHL7wTnjesDHnrd6e5lC5P+zgn3U67Vx</vt:lpwstr>
  </property>
  <property fmtid="{D5CDD505-2E9C-101B-9397-08002B2CF9AE}" pid="5" name="_2015_ms_pID_7253432">
    <vt:lpwstr>jw==</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1701073664</vt:lpwstr>
  </property>
</Properties>
</file>