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ntroduction of MT-</w:t>
            </w:r>
            <w:proofErr w:type="spellStart"/>
            <w:r>
              <w:rPr>
                <w:rFonts w:eastAsia="等线"/>
                <w:lang w:eastAsia="zh-CN"/>
              </w:rPr>
              <w:t>SDT</w:t>
            </w:r>
            <w:proofErr w:type="spellEnd"/>
            <w:r>
              <w:rPr>
                <w:rFonts w:eastAsia="等线"/>
                <w:lang w:eastAsia="zh-CN"/>
              </w:rPr>
              <w:t xml:space="preserve">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F1358C" w:rsidR="00A12958" w:rsidRPr="006A1B34" w:rsidRDefault="00573B9C">
            <w:pPr>
              <w:pStyle w:val="CRCoverPage"/>
              <w:spacing w:after="0"/>
              <w:ind w:left="100"/>
              <w:rPr>
                <w:rFonts w:eastAsia="等线"/>
                <w:lang w:eastAsia="zh-CN"/>
              </w:rPr>
            </w:pPr>
            <w:r>
              <w:t>NR_MT_SDT-Cor</w:t>
            </w:r>
            <w:r w:rsidR="006A1B34">
              <w:t>e, TEI18 [CG-SDT-Enh]</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 xml:space="preserve">A separate </w:t>
            </w:r>
            <w:proofErr w:type="spellStart"/>
            <w:r>
              <w:rPr>
                <w:rFonts w:eastAsia="等线"/>
                <w:b/>
                <w:i/>
                <w:lang w:eastAsia="zh-CN"/>
              </w:rPr>
              <w:t>sdt-RSRP</w:t>
            </w:r>
            <w:proofErr w:type="spellEnd"/>
            <w:r>
              <w:rPr>
                <w:rFonts w:eastAsia="等线"/>
                <w:b/>
                <w:i/>
                <w:lang w:eastAsia="zh-CN"/>
              </w:rPr>
              <w:t xml:space="preserve"> threshold for MT-</w:t>
            </w:r>
            <w:proofErr w:type="spellStart"/>
            <w:r>
              <w:rPr>
                <w:rFonts w:eastAsia="等线"/>
                <w:b/>
                <w:i/>
                <w:lang w:eastAsia="zh-CN"/>
              </w:rPr>
              <w:t>SDT</w:t>
            </w:r>
            <w:proofErr w:type="spellEnd"/>
            <w:r>
              <w:rPr>
                <w:rFonts w:eastAsia="等线"/>
                <w:b/>
                <w:i/>
                <w:lang w:eastAsia="zh-CN"/>
              </w:rPr>
              <w:t xml:space="preserve">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When checking the conditions for initiating RA-</w:t>
            </w:r>
            <w:proofErr w:type="spellStart"/>
            <w:r>
              <w:rPr>
                <w:rFonts w:eastAsia="等线"/>
                <w:lang w:eastAsia="zh-CN"/>
              </w:rPr>
              <w:t>SDT</w:t>
            </w:r>
            <w:proofErr w:type="spellEnd"/>
            <w:r>
              <w:rPr>
                <w:rFonts w:eastAsia="等线"/>
                <w:lang w:eastAsia="zh-CN"/>
              </w:rPr>
              <w:t xml:space="preserve"> during </w:t>
            </w:r>
            <w:proofErr w:type="spellStart"/>
            <w:r>
              <w:rPr>
                <w:rFonts w:eastAsia="等线"/>
                <w:lang w:eastAsia="zh-CN"/>
              </w:rPr>
              <w:t>SDT</w:t>
            </w:r>
            <w:proofErr w:type="spellEnd"/>
            <w:r>
              <w:rPr>
                <w:rFonts w:eastAsia="等线"/>
                <w:lang w:eastAsia="zh-CN"/>
              </w:rPr>
              <w:t xml:space="preserve">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w:t>
            </w:r>
            <w:r>
              <w:rPr>
                <w:rFonts w:eastAsia="等线"/>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proofErr w:type="spellStart"/>
            <w:r>
              <w:rPr>
                <w:b/>
                <w:i/>
              </w:rPr>
              <w:t>Sdt-RSRP</w:t>
            </w:r>
            <w:proofErr w:type="spellEnd"/>
            <w:r>
              <w:rPr>
                <w:b/>
                <w:i/>
              </w:rPr>
              <w:t xml:space="preserve">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w:t>
            </w:r>
            <w:proofErr w:type="spellStart"/>
            <w:r w:rsidR="005F356C" w:rsidRPr="005F356C">
              <w:rPr>
                <w:rFonts w:eastAsia="等线"/>
                <w:lang w:eastAsia="zh-CN"/>
              </w:rPr>
              <w:t>SD</w:t>
            </w:r>
            <w:r w:rsidR="005F356C" w:rsidRPr="005F356C">
              <w:rPr>
                <w:rFonts w:eastAsia="等线" w:hint="eastAsia"/>
                <w:lang w:eastAsia="zh-CN"/>
              </w:rPr>
              <w:t>T</w:t>
            </w:r>
            <w:proofErr w:type="spellEnd"/>
            <w:r w:rsidR="005F356C">
              <w:rPr>
                <w:rFonts w:eastAsia="等线"/>
                <w:lang w:eastAsia="zh-CN"/>
              </w:rPr>
              <w:t>”:</w:t>
            </w:r>
            <w:r w:rsidR="005F356C" w:rsidRPr="00D823B4">
              <w:rPr>
                <w:rFonts w:eastAsia="等线"/>
                <w:b/>
                <w:i/>
                <w:lang w:eastAsia="zh-CN"/>
              </w:rPr>
              <w:t xml:space="preserve"> cg-</w:t>
            </w:r>
            <w:proofErr w:type="spellStart"/>
            <w:r w:rsidR="005F356C" w:rsidRPr="00D823B4">
              <w:rPr>
                <w:rFonts w:eastAsia="等线"/>
                <w:b/>
                <w:i/>
                <w:lang w:eastAsia="zh-CN"/>
              </w:rPr>
              <w:t>SDT</w:t>
            </w:r>
            <w:proofErr w:type="spellEnd"/>
            <w:r w:rsidR="005F356C" w:rsidRPr="00D823B4">
              <w:rPr>
                <w:rFonts w:eastAsia="等线"/>
                <w:b/>
                <w:i/>
                <w:lang w:eastAsia="zh-CN"/>
              </w:rPr>
              <w:t>-</w:t>
            </w:r>
            <w:proofErr w:type="spellStart"/>
            <w:r w:rsidR="005F356C" w:rsidRPr="00D823B4">
              <w:rPr>
                <w:rFonts w:eastAsia="等线"/>
                <w:b/>
                <w:i/>
                <w:lang w:eastAsia="zh-CN"/>
              </w:rPr>
              <w:t>MaxDurationToNext</w:t>
            </w:r>
            <w:proofErr w:type="spellEnd"/>
            <w:r w:rsidR="005F356C" w:rsidRPr="00D823B4">
              <w:rPr>
                <w:rFonts w:eastAsia="等线"/>
                <w:b/>
                <w:i/>
                <w:lang w:eastAsia="zh-CN"/>
              </w:rPr>
              <w:t>-CG-</w:t>
            </w:r>
            <w:proofErr w:type="spellStart"/>
            <w:r w:rsidR="005F356C" w:rsidRPr="00D823B4">
              <w:rPr>
                <w:rFonts w:eastAsia="等线"/>
                <w:b/>
                <w:i/>
                <w:lang w:eastAsia="zh-CN"/>
              </w:rPr>
              <w:t>Occassion</w:t>
            </w:r>
            <w:proofErr w:type="spellEnd"/>
            <w:r w:rsidR="005F356C" w:rsidRPr="00D823B4">
              <w:rPr>
                <w:rFonts w:eastAsia="等线"/>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lastRenderedPageBreak/>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w:t>
      </w:r>
      <w:proofErr w:type="spellStart"/>
      <w:r>
        <w:t>RNTI</w:t>
      </w:r>
      <w:proofErr w:type="spellEnd"/>
      <w:r>
        <w:tab/>
      </w:r>
      <w:proofErr w:type="spellStart"/>
      <w:r>
        <w:t>Sidelink</w:t>
      </w:r>
      <w:proofErr w:type="spellEnd"/>
      <w:r>
        <w:t xml:space="preserve"> </w:t>
      </w:r>
      <w:proofErr w:type="spellStart"/>
      <w:r>
        <w:t>RNTI</w:t>
      </w:r>
      <w:proofErr w:type="spellEnd"/>
    </w:p>
    <w:p w14:paraId="4AD3E5C1" w14:textId="77777777" w:rsidR="00A12958" w:rsidRDefault="00573B9C">
      <w:pPr>
        <w:keepLines/>
        <w:spacing w:after="0"/>
        <w:ind w:left="2268" w:hanging="1984"/>
        <w:rPr>
          <w:lang w:eastAsia="ko-KR"/>
        </w:rPr>
      </w:pPr>
      <w:proofErr w:type="spellStart"/>
      <w:r>
        <w:t>SLCS-RNTI</w:t>
      </w:r>
      <w:proofErr w:type="spellEnd"/>
      <w:r>
        <w:tab/>
      </w:r>
      <w:proofErr w:type="spellStart"/>
      <w:r>
        <w:t>Sidelink</w:t>
      </w:r>
      <w:proofErr w:type="spellEnd"/>
      <w:r>
        <w:t xml:space="preserve"> </w:t>
      </w:r>
      <w:r>
        <w:rPr>
          <w:lang w:eastAsia="ko-KR"/>
        </w:rPr>
        <w:t xml:space="preserve">Configured Scheduling </w:t>
      </w:r>
      <w:proofErr w:type="spellStart"/>
      <w:r>
        <w:t>RNTI</w:t>
      </w:r>
      <w:proofErr w:type="spellEnd"/>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15" w:name="_Toc131023379"/>
      <w:bookmarkStart w:id="16" w:name="_Toc83661025"/>
      <w:r>
        <w:rPr>
          <w:rFonts w:eastAsia="Malgun Gothic"/>
          <w:lang w:eastAsia="ko-KR"/>
        </w:rPr>
        <w:t>5.1.1b</w:t>
      </w:r>
      <w:r>
        <w:rPr>
          <w:rFonts w:eastAsia="Malgun Gothic"/>
          <w:lang w:eastAsia="ko-KR"/>
        </w:rPr>
        <w:tab/>
        <w:t>Selection of the set of Random Access resources for the Random Access procedure</w:t>
      </w:r>
      <w:bookmarkEnd w:id="15"/>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7"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18" w:author="Huawei-YinghaoGuo" w:date="2023-06-29T21:52:00Z">
        <w:r>
          <w:rPr>
            <w:rFonts w:eastAsia="等线" w:hint="eastAsia"/>
            <w:lang w:eastAsia="zh-CN"/>
          </w:rPr>
          <w:t>N</w:t>
        </w:r>
        <w:r>
          <w:rPr>
            <w:rFonts w:eastAsia="等线"/>
            <w:lang w:eastAsia="zh-CN"/>
          </w:rPr>
          <w:t>OTE 3: SDT is not applicable for the Random Access procedure initiated by upper layers for MT-SDT</w:t>
        </w:r>
      </w:ins>
      <w:ins w:id="19"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lastRenderedPageBreak/>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Random Access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6"/>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0" w:name="_Toc139032238"/>
      <w:r>
        <w:rPr>
          <w:rFonts w:eastAsia="Malgun Gothic"/>
          <w:lang w:eastAsia="ko-KR"/>
        </w:rPr>
        <w:t>5.1.1c</w:t>
      </w:r>
      <w:r>
        <w:rPr>
          <w:rFonts w:eastAsia="Malgun Gothic"/>
          <w:lang w:eastAsia="ko-KR"/>
        </w:rPr>
        <w:tab/>
        <w:t>Availability of the set of Random Access resources</w:t>
      </w:r>
      <w:bookmarkEnd w:id="20"/>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5DDB6CA9" w14:textId="2CACD9AD"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1" w:author="Huawei-YinghaoGuo" w:date="2023-09-01T09:50:00Z">
        <w:r w:rsidR="008704E5">
          <w:rPr>
            <w:lang w:eastAsia="ko-KR"/>
          </w:rPr>
          <w:t xml:space="preserve"> </w:t>
        </w:r>
      </w:ins>
      <w:ins w:id="22" w:author="Huawei-YinghaoGuo" w:date="2023-09-01T10:07:00Z">
        <w:r w:rsidR="002779C1">
          <w:rPr>
            <w:lang w:eastAsia="ko-KR"/>
          </w:rPr>
          <w:t>by</w:t>
        </w:r>
      </w:ins>
      <w:ins w:id="23" w:author="Huawei-YinghaoGuo" w:date="2023-09-01T09:51:00Z">
        <w:r w:rsidR="00BC40D2">
          <w:rPr>
            <w:lang w:eastAsia="ko-KR"/>
          </w:rPr>
          <w:t xml:space="preserve"> </w:t>
        </w:r>
      </w:ins>
      <w:ins w:id="24" w:author="Huawei-YinghaoGuo" w:date="2023-09-01T09:50:00Z">
        <w:r w:rsidR="008704E5">
          <w:rPr>
            <w:lang w:eastAsia="ko-KR"/>
          </w:rPr>
          <w:t>MO-SDT</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25" w:name="_Toc131023513"/>
      <w:r>
        <w:rPr>
          <w:rFonts w:ascii="Arial" w:eastAsia="等线" w:hAnsi="Arial"/>
          <w:sz w:val="28"/>
          <w:lang w:eastAsia="zh-CN"/>
        </w:rPr>
        <w:lastRenderedPageBreak/>
        <w:t>5.27.1</w:t>
      </w:r>
      <w:r>
        <w:rPr>
          <w:rFonts w:ascii="Arial" w:eastAsia="等线" w:hAnsi="Arial"/>
          <w:sz w:val="28"/>
          <w:lang w:eastAsia="zh-CN"/>
        </w:rPr>
        <w:tab/>
        <w:t>General</w:t>
      </w:r>
      <w:bookmarkEnd w:id="25"/>
    </w:p>
    <w:p w14:paraId="0DFB41DD" w14:textId="77777777"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26" w:author="Huawei-YinghaoGuo" w:date="2023-06-29T22:16:00Z">
        <w:r>
          <w:rPr>
            <w:rFonts w:eastAsia="等线"/>
            <w:lang w:eastAsia="zh-CN"/>
          </w:rPr>
          <w:t>for MO-SDT or MT-SDT</w:t>
        </w:r>
      </w:ins>
      <w:r>
        <w:rPr>
          <w:rFonts w:eastAsia="等线"/>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7F35F2D" w14:textId="306A432B"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w:t>
      </w:r>
      <w:ins w:id="27" w:author="Huawei-YinghaoGuo" w:date="2023-08-22T18:29:00Z">
        <w:r>
          <w:rPr>
            <w:rFonts w:eastAsia="等线"/>
            <w:lang w:eastAsia="zh-CN"/>
          </w:rPr>
          <w:t xml:space="preserve"> triggered for MO-SDT</w:t>
        </w:r>
      </w:ins>
      <w:r>
        <w:rPr>
          <w:rFonts w:eastAsia="等线"/>
          <w:lang w:eastAsia="zh-CN"/>
        </w:rPr>
        <w:t>;</w:t>
      </w:r>
    </w:p>
    <w:p w14:paraId="2A8B5607" w14:textId="49424456" w:rsidR="00F97CD7" w:rsidRPr="00F97CD7" w:rsidRDefault="00F97CD7">
      <w:pPr>
        <w:ind w:left="568" w:hanging="284"/>
        <w:rPr>
          <w:ins w:id="28" w:author="Huawei-YinghaoGuo" w:date="2023-11-16T20:01:00Z"/>
          <w:rFonts w:eastAsia="等线"/>
          <w:lang w:eastAsia="zh-CN"/>
        </w:rPr>
      </w:pPr>
      <w:ins w:id="29" w:author="Huawei-YinghaoGuo" w:date="2023-11-16T20:01:00Z">
        <w:r>
          <w:rPr>
            <w:rFonts w:eastAsia="等线" w:hint="eastAsia"/>
            <w:lang w:eastAsia="zh-CN"/>
          </w:rPr>
          <w:t>-</w:t>
        </w:r>
        <w:r>
          <w:rPr>
            <w:rFonts w:eastAsia="等线"/>
            <w:lang w:eastAsia="zh-CN"/>
          </w:rPr>
          <w:tab/>
        </w:r>
        <w:proofErr w:type="spellStart"/>
        <w:r>
          <w:rPr>
            <w:rFonts w:eastAsia="等线"/>
            <w:i/>
            <w:lang w:eastAsia="zh-CN"/>
          </w:rPr>
          <w:t>sdt-RSRP-ThresholdMT</w:t>
        </w:r>
        <w:proofErr w:type="spellEnd"/>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w:t>
        </w:r>
      </w:ins>
      <w:ins w:id="30" w:author="Huawei-YinghaoGuo" w:date="2023-11-16T20:02:00Z">
        <w:r>
          <w:rPr>
            <w:rFonts w:eastAsia="等线"/>
            <w:lang w:eastAsia="zh-CN"/>
          </w:rPr>
          <w:t>SDT procedure triggered for MT-SDT;</w:t>
        </w:r>
      </w:ins>
    </w:p>
    <w:p w14:paraId="1E089901" w14:textId="49750D48" w:rsidR="00C47FBB" w:rsidRDefault="00573B9C">
      <w:pPr>
        <w:ind w:left="568" w:hanging="284"/>
        <w:rPr>
          <w:ins w:id="31" w:author="Huawei-YinghaoGuo" w:date="2023-11-13T03:06:00Z"/>
          <w:lang w:eastAsia="ko-KR"/>
        </w:rPr>
      </w:pPr>
      <w:r>
        <w:rPr>
          <w:lang w:eastAsia="ko-KR"/>
        </w:rPr>
        <w:t>-</w:t>
      </w:r>
      <w:r>
        <w:rPr>
          <w:lang w:eastAsia="ko-KR"/>
        </w:rPr>
        <w:tab/>
      </w:r>
      <w:r>
        <w:rPr>
          <w:i/>
          <w:lang w:eastAsia="ko-KR"/>
        </w:rPr>
        <w:t>cg-</w:t>
      </w:r>
      <w:proofErr w:type="spellStart"/>
      <w:r>
        <w:rPr>
          <w:i/>
          <w:lang w:eastAsia="ko-KR"/>
        </w:rPr>
        <w:t>SDT</w:t>
      </w:r>
      <w:proofErr w:type="spellEnd"/>
      <w:r>
        <w:rPr>
          <w:i/>
          <w:lang w:eastAsia="ko-KR"/>
        </w:rPr>
        <w:t>-</w:t>
      </w:r>
      <w:proofErr w:type="spellStart"/>
      <w:r>
        <w:rPr>
          <w:i/>
          <w:lang w:eastAsia="ko-KR"/>
        </w:rPr>
        <w:t>RSRP-ThresholdSSB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ins w:id="32" w:author="Huawei-YinghaoGuo" w:date="2023-11-13T03:06:00Z">
        <w:r w:rsidR="00C47FBB">
          <w:rPr>
            <w:lang w:eastAsia="ko-KR"/>
          </w:rPr>
          <w:t>;</w:t>
        </w:r>
      </w:ins>
    </w:p>
    <w:p w14:paraId="4AE26F70" w14:textId="18FCF731" w:rsidR="00C47FBB" w:rsidRPr="002F3FD4" w:rsidRDefault="00C47FBB" w:rsidP="00C47FBB">
      <w:pPr>
        <w:pStyle w:val="B1"/>
        <w:rPr>
          <w:ins w:id="33" w:author="Huawei-YinghaoGuo" w:date="2023-11-13T03:06:00Z"/>
          <w:rFonts w:eastAsia="等线"/>
          <w:lang w:eastAsia="zh-CN"/>
        </w:rPr>
      </w:pPr>
      <w:ins w:id="34" w:author="Huawei-YinghaoGuo" w:date="2023-11-13T03:06:00Z">
        <w:r>
          <w:rPr>
            <w:rFonts w:eastAsia="等线"/>
            <w:i/>
            <w:lang w:eastAsia="zh-CN"/>
          </w:rPr>
          <w:t>-</w:t>
        </w:r>
        <w:r>
          <w:rPr>
            <w:rFonts w:eastAsia="等线"/>
            <w:i/>
            <w:lang w:eastAsia="zh-CN"/>
          </w:rPr>
          <w:tab/>
          <w:t>cg-MT-</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MaxDuratio</w:t>
        </w:r>
        <w:r w:rsidRPr="002F3FD4">
          <w:rPr>
            <w:rFonts w:eastAsia="等线"/>
            <w:i/>
            <w:lang w:eastAsia="zh-CN"/>
          </w:rPr>
          <w:t>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3CC8DF7F" w:rsidR="00A12958" w:rsidRDefault="00C47FBB" w:rsidP="00C47FBB">
      <w:pPr>
        <w:pStyle w:val="B1"/>
        <w:rPr>
          <w:rFonts w:eastAsia="等线"/>
          <w:lang w:eastAsia="zh-CN"/>
        </w:rPr>
      </w:pPr>
      <w:ins w:id="35"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w:t>
        </w:r>
        <w:proofErr w:type="spellStart"/>
        <w:r w:rsidRPr="002F3FD4">
          <w:rPr>
            <w:rFonts w:eastAsia="等线"/>
            <w:i/>
            <w:lang w:eastAsia="zh-CN"/>
          </w:rPr>
          <w:t>SDT</w:t>
        </w:r>
        <w:proofErr w:type="spellEnd"/>
        <w:r w:rsidRPr="002F3FD4">
          <w:rPr>
            <w:rFonts w:eastAsia="等线"/>
            <w:i/>
            <w:lang w:eastAsia="zh-CN"/>
          </w:rPr>
          <w:t>-</w:t>
        </w:r>
        <w:proofErr w:type="spellStart"/>
        <w:r w:rsidRPr="002F3FD4">
          <w:rPr>
            <w:rFonts w:eastAsia="等线"/>
            <w:i/>
            <w:lang w:eastAsia="zh-CN"/>
          </w:rPr>
          <w:t>MaxDurationToNextCG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configured per Logical Channel for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36" w:author="Huawei-YinghaoGuo" w:date="2023-11-13T03:07:00Z"/>
          <w:rFonts w:eastAsia="等线"/>
          <w:lang w:eastAsia="zh-CN"/>
        </w:rPr>
      </w:pPr>
      <w:ins w:id="37"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38" w:author="Huawei-YinghaoGuo" w:date="2023-11-20T12:21:00Z"/>
          <w:i/>
          <w:lang w:eastAsia="ko-KR"/>
        </w:rPr>
      </w:pPr>
      <w:ins w:id="39" w:author="Huawei-YinghaoGuo" w:date="2023-11-13T03:07:00Z">
        <w:r w:rsidRPr="00E87D15">
          <w:rPr>
            <w:lang w:eastAsia="ko-KR"/>
          </w:rPr>
          <w:t>-</w:t>
        </w:r>
        <w:r w:rsidRPr="00E87D15">
          <w:rPr>
            <w:lang w:eastAsia="ko-KR"/>
          </w:rPr>
          <w:tab/>
        </w:r>
        <w:proofErr w:type="spellStart"/>
        <w:r>
          <w:rPr>
            <w:i/>
            <w:lang w:eastAsia="ko-KR"/>
          </w:rPr>
          <w:t>MAX_DURATION_TO_NEXT_CG_OCCASION</w:t>
        </w:r>
        <w:proofErr w:type="spellEnd"/>
        <w:r>
          <w:rPr>
            <w:i/>
            <w:lang w:eastAsia="ko-KR"/>
          </w:rPr>
          <w:t>;</w:t>
        </w:r>
      </w:ins>
    </w:p>
    <w:p w14:paraId="5E98EA40" w14:textId="66CB795C" w:rsidR="003A2E1F" w:rsidRPr="00252F6D" w:rsidRDefault="003A2E1F" w:rsidP="002F3FD4">
      <w:pPr>
        <w:pStyle w:val="B1"/>
        <w:rPr>
          <w:ins w:id="40" w:author="Huawei-YinghaoGuo" w:date="2023-11-13T03:07:00Z"/>
          <w:rFonts w:eastAsia="等线"/>
          <w:i/>
          <w:lang w:eastAsia="zh-CN"/>
        </w:rPr>
      </w:pPr>
      <w:ins w:id="41" w:author="Huawei-YinghaoGuo" w:date="2023-11-20T12:21:00Z">
        <w:r>
          <w:rPr>
            <w:lang w:eastAsia="ko-KR"/>
          </w:rPr>
          <w:t>-</w:t>
        </w:r>
        <w:r>
          <w:rPr>
            <w:rFonts w:eastAsia="等线"/>
            <w:lang w:eastAsia="zh-CN"/>
          </w:rPr>
          <w:tab/>
        </w:r>
        <w:proofErr w:type="spellStart"/>
        <w:r>
          <w:rPr>
            <w:rFonts w:eastAsia="等线"/>
            <w:i/>
            <w:lang w:eastAsia="zh-CN"/>
          </w:rPr>
          <w:t>RSRP_THRESHOLD</w:t>
        </w:r>
        <w:proofErr w:type="spellEnd"/>
        <w:r>
          <w:rPr>
            <w:rFonts w:eastAsia="等线"/>
            <w:i/>
            <w:lang w:eastAsia="zh-CN"/>
          </w:rPr>
          <w:t>.</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1EABD3A8" w:rsidR="00804335" w:rsidRDefault="00804335" w:rsidP="00804335">
      <w:pPr>
        <w:ind w:left="568" w:hanging="284"/>
        <w:rPr>
          <w:ins w:id="42" w:author="Huawei-YinghaoGuo" w:date="2023-11-13T03:07:00Z"/>
          <w:rFonts w:eastAsia="等线"/>
          <w:lang w:eastAsia="zh-CN"/>
        </w:rPr>
      </w:pPr>
      <w:ins w:id="43" w:author="Huawei-YinghaoGuo" w:date="2023-11-13T03:07:00Z">
        <w:r>
          <w:rPr>
            <w:rFonts w:eastAsia="等线"/>
            <w:lang w:eastAsia="zh-CN"/>
          </w:rPr>
          <w:t>1&gt;</w:t>
        </w:r>
      </w:ins>
      <w:ins w:id="44" w:author="Huawei-YinghaoGuo" w:date="2023-11-13T03:08:00Z">
        <w:r w:rsidR="00E066EB">
          <w:rPr>
            <w:rFonts w:eastAsia="等线"/>
            <w:lang w:eastAsia="zh-CN"/>
          </w:rPr>
          <w:tab/>
        </w:r>
      </w:ins>
      <w:ins w:id="45" w:author="Huawei-YinghaoGuo" w:date="2023-11-13T03:07:00Z">
        <w:r>
          <w:rPr>
            <w:rFonts w:eastAsia="等线"/>
            <w:lang w:eastAsia="zh-CN"/>
          </w:rPr>
          <w:t>if SDT procedure is initiated for MO-SDT</w:t>
        </w:r>
      </w:ins>
      <w:ins w:id="46" w:author="Huawei-YinghaoGuo" w:date="2023-11-13T03:08:00Z">
        <w:r w:rsidR="00F64D5E">
          <w:rPr>
            <w:rFonts w:eastAsia="等线"/>
            <w:lang w:eastAsia="zh-CN"/>
          </w:rPr>
          <w:t xml:space="preserve"> as in TS 38.331 [5]</w:t>
        </w:r>
      </w:ins>
      <w:ins w:id="47" w:author="Huawei-YinghaoGuo" w:date="2023-11-13T03:07:00Z">
        <w:r>
          <w:rPr>
            <w:rFonts w:eastAsia="等线"/>
            <w:lang w:eastAsia="zh-CN"/>
          </w:rPr>
          <w:t>:</w:t>
        </w:r>
      </w:ins>
    </w:p>
    <w:p w14:paraId="527590B5" w14:textId="18D73D08" w:rsidR="00804335" w:rsidRDefault="00804335" w:rsidP="00804335">
      <w:pPr>
        <w:pStyle w:val="B2"/>
        <w:rPr>
          <w:ins w:id="48" w:author="Huawei-YinghaoGuo" w:date="2023-11-20T12:33:00Z"/>
          <w:rFonts w:eastAsia="等线"/>
          <w:lang w:eastAsia="zh-CN"/>
        </w:rPr>
      </w:pPr>
      <w:ins w:id="49" w:author="Huawei-YinghaoGuo" w:date="2023-11-13T03:07:00Z">
        <w:r>
          <w:rPr>
            <w:rFonts w:eastAsia="等线"/>
            <w:lang w:eastAsia="zh-CN"/>
          </w:rPr>
          <w:t>2&gt;</w:t>
        </w:r>
      </w:ins>
      <w:ins w:id="50" w:author="Huawei-YinghaoGuo" w:date="2023-11-13T03:08:00Z">
        <w:r w:rsidR="00E066EB">
          <w:rPr>
            <w:rFonts w:eastAsia="等线"/>
            <w:lang w:eastAsia="zh-CN"/>
          </w:rPr>
          <w:tab/>
        </w:r>
      </w:ins>
      <w:ins w:id="51" w:author="Huawei-YinghaoGuo" w:date="2023-11-13T03:07:00Z">
        <w:r>
          <w:rPr>
            <w:rFonts w:eastAsia="等线"/>
            <w:lang w:eastAsia="zh-CN"/>
          </w:rPr>
          <w:t xml:space="preserve">set the </w:t>
        </w:r>
        <w:proofErr w:type="spellStart"/>
        <w:r w:rsidRPr="00307CDC">
          <w:rPr>
            <w:i/>
            <w:iCs/>
            <w:lang w:eastAsia="ko-KR"/>
          </w:rPr>
          <w:t>MAX_DURATION_TO_NEXT_CG_OCCASION</w:t>
        </w:r>
        <w:proofErr w:type="spellEnd"/>
        <w:r>
          <w:rPr>
            <w:i/>
            <w:iCs/>
            <w:lang w:eastAsia="ko-KR"/>
          </w:rPr>
          <w:t xml:space="preserve"> </w:t>
        </w:r>
        <w:r>
          <w:rPr>
            <w:rFonts w:eastAsia="等线"/>
            <w:lang w:eastAsia="zh-CN"/>
          </w:rPr>
          <w:t xml:space="preserve">to the shortest value of </w:t>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52" w:author="Huawei-YinghaoGuo" w:date="2023-11-20T12:33:00Z">
        <w:r w:rsidR="00E60901">
          <w:rPr>
            <w:rFonts w:eastAsia="等线"/>
            <w:lang w:eastAsia="zh-CN"/>
          </w:rPr>
          <w:t>;</w:t>
        </w:r>
      </w:ins>
    </w:p>
    <w:p w14:paraId="346B96C2" w14:textId="591EC234" w:rsidR="00C44331" w:rsidRDefault="00E60901" w:rsidP="00C44331">
      <w:pPr>
        <w:pStyle w:val="B2"/>
        <w:rPr>
          <w:ins w:id="53" w:author="Huawei-YinghaoGuo" w:date="2023-11-20T12:40:00Z"/>
          <w:rFonts w:eastAsia="等线"/>
          <w:lang w:eastAsia="zh-CN"/>
        </w:rPr>
      </w:pPr>
      <w:ins w:id="54"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proofErr w:type="spellStart"/>
        <w:r>
          <w:rPr>
            <w:rFonts w:eastAsia="等线"/>
            <w:i/>
            <w:lang w:eastAsia="zh-CN"/>
          </w:rPr>
          <w:t>RSRP</w:t>
        </w:r>
      </w:ins>
      <w:ins w:id="55" w:author="Huawei-YinghaoGuo" w:date="2023-11-20T12:34:00Z">
        <w:r>
          <w:rPr>
            <w:rFonts w:eastAsia="等线"/>
            <w:i/>
            <w:lang w:eastAsia="zh-CN"/>
          </w:rPr>
          <w:t>_THRESHOLD</w:t>
        </w:r>
        <w:proofErr w:type="spellEnd"/>
        <w:r>
          <w:rPr>
            <w:rFonts w:eastAsia="等线"/>
            <w:lang w:eastAsia="zh-CN"/>
          </w:rPr>
          <w:t xml:space="preserve"> to the </w:t>
        </w:r>
        <w:r w:rsidR="00CD52C7">
          <w:rPr>
            <w:rFonts w:eastAsia="等线"/>
            <w:lang w:eastAsia="zh-CN"/>
          </w:rPr>
          <w:t xml:space="preserve">value of </w:t>
        </w:r>
        <w:proofErr w:type="spellStart"/>
        <w:r w:rsidR="00CD52C7">
          <w:rPr>
            <w:rFonts w:eastAsia="等线"/>
            <w:i/>
            <w:lang w:eastAsia="zh-CN"/>
          </w:rPr>
          <w:t>sdt</w:t>
        </w:r>
        <w:proofErr w:type="spellEnd"/>
        <w:r w:rsidR="00CD52C7">
          <w:rPr>
            <w:rFonts w:eastAsia="等线"/>
            <w:i/>
            <w:lang w:eastAsia="zh-CN"/>
          </w:rPr>
          <w:t>-</w:t>
        </w:r>
        <w:proofErr w:type="spellStart"/>
        <w:r w:rsidR="00CD52C7">
          <w:rPr>
            <w:rFonts w:eastAsia="等线"/>
            <w:i/>
            <w:lang w:eastAsia="zh-CN"/>
          </w:rPr>
          <w:t>RSRP</w:t>
        </w:r>
        <w:proofErr w:type="spellEnd"/>
        <w:r w:rsidR="00CD52C7">
          <w:rPr>
            <w:rFonts w:eastAsia="等线"/>
            <w:i/>
            <w:lang w:eastAsia="zh-CN"/>
          </w:rPr>
          <w:t>-Threshold</w:t>
        </w:r>
      </w:ins>
      <w:ins w:id="56" w:author="Huawei-YinghaoGuo" w:date="2023-11-20T17:01:00Z">
        <w:r w:rsidR="00F6715A">
          <w:rPr>
            <w:rFonts w:eastAsia="等线"/>
            <w:i/>
            <w:lang w:eastAsia="zh-CN"/>
          </w:rPr>
          <w:t xml:space="preserve">, </w:t>
        </w:r>
        <w:r w:rsidR="00F6715A">
          <w:rPr>
            <w:rFonts w:eastAsia="等线"/>
            <w:lang w:eastAsia="zh-CN"/>
          </w:rPr>
          <w:t>if configured</w:t>
        </w:r>
      </w:ins>
      <w:ins w:id="57" w:author="Huawei-YinghaoGuo" w:date="2023-11-20T12:34:00Z">
        <w:r w:rsidR="00CD52C7">
          <w:rPr>
            <w:rFonts w:eastAsia="等线"/>
            <w:lang w:eastAsia="zh-CN"/>
          </w:rPr>
          <w:t>.</w:t>
        </w:r>
      </w:ins>
    </w:p>
    <w:p w14:paraId="033D568F" w14:textId="199B3166" w:rsidR="00804335" w:rsidRPr="00307CDC" w:rsidRDefault="00C44331" w:rsidP="00C44331">
      <w:pPr>
        <w:pStyle w:val="B1"/>
        <w:rPr>
          <w:ins w:id="58" w:author="Huawei-YinghaoGuo" w:date="2023-11-13T03:07:00Z"/>
          <w:rFonts w:eastAsia="等线"/>
          <w:lang w:eastAsia="zh-CN"/>
        </w:rPr>
      </w:pPr>
      <w:ins w:id="59" w:author="Huawei-YinghaoGuo" w:date="2023-11-20T12:40:00Z">
        <w:r>
          <w:rPr>
            <w:rFonts w:eastAsia="等线"/>
            <w:lang w:eastAsia="zh-CN"/>
          </w:rPr>
          <w:t>1&gt;</w:t>
        </w:r>
        <w:r>
          <w:rPr>
            <w:rFonts w:eastAsia="等线"/>
            <w:lang w:eastAsia="zh-CN"/>
          </w:rPr>
          <w:tab/>
        </w:r>
      </w:ins>
      <w:ins w:id="60" w:author="Huawei-YinghaoGuo" w:date="2023-11-13T03:08:00Z">
        <w:r w:rsidR="00E50197">
          <w:rPr>
            <w:rFonts w:eastAsia="等线"/>
            <w:lang w:eastAsia="zh-CN"/>
          </w:rPr>
          <w:t xml:space="preserve">else </w:t>
        </w:r>
      </w:ins>
      <w:ins w:id="61" w:author="Huawei-YinghaoGuo" w:date="2023-11-13T03:07:00Z">
        <w:r w:rsidR="00804335" w:rsidRPr="00307CDC">
          <w:rPr>
            <w:rFonts w:eastAsia="等线"/>
            <w:lang w:eastAsia="zh-CN"/>
          </w:rPr>
          <w:t xml:space="preserve">if </w:t>
        </w:r>
        <w:proofErr w:type="spellStart"/>
        <w:r w:rsidR="00804335" w:rsidRPr="00307CDC">
          <w:rPr>
            <w:rFonts w:eastAsia="等线"/>
            <w:lang w:eastAsia="zh-CN"/>
          </w:rPr>
          <w:t>SDT</w:t>
        </w:r>
        <w:proofErr w:type="spellEnd"/>
        <w:r w:rsidR="00804335" w:rsidRPr="00307CDC">
          <w:rPr>
            <w:rFonts w:eastAsia="等线"/>
            <w:lang w:eastAsia="zh-CN"/>
          </w:rPr>
          <w:t xml:space="preserve"> procedure is initiated for MT-SDT</w:t>
        </w:r>
      </w:ins>
      <w:ins w:id="62" w:author="Huawei-YinghaoGuo" w:date="2023-11-13T03:08:00Z">
        <w:r w:rsidR="00F64D5E">
          <w:rPr>
            <w:rFonts w:eastAsia="等线"/>
            <w:lang w:eastAsia="zh-CN"/>
          </w:rPr>
          <w:t xml:space="preserve"> as in TS 38.331 [5]</w:t>
        </w:r>
      </w:ins>
      <w:ins w:id="63" w:author="Huawei-YinghaoGuo" w:date="2023-11-13T03:07:00Z">
        <w:r w:rsidR="00804335" w:rsidRPr="00307CDC">
          <w:rPr>
            <w:rFonts w:eastAsia="等线"/>
            <w:lang w:eastAsia="zh-CN"/>
          </w:rPr>
          <w:t>:</w:t>
        </w:r>
      </w:ins>
    </w:p>
    <w:p w14:paraId="4C233422" w14:textId="19EDE1F0" w:rsidR="00811002" w:rsidRDefault="00804335" w:rsidP="00804335">
      <w:pPr>
        <w:pStyle w:val="B2"/>
        <w:rPr>
          <w:ins w:id="64" w:author="Huawei-YinghaoGuo" w:date="2023-11-20T12:35:00Z"/>
          <w:rFonts w:eastAsia="等线"/>
          <w:iCs/>
          <w:lang w:eastAsia="zh-CN"/>
        </w:rPr>
      </w:pPr>
      <w:ins w:id="65" w:author="Huawei-YinghaoGuo" w:date="2023-11-13T03:07:00Z">
        <w:r>
          <w:rPr>
            <w:rFonts w:eastAsia="等线"/>
            <w:lang w:eastAsia="zh-CN"/>
          </w:rPr>
          <w:t>2&gt;</w:t>
        </w:r>
      </w:ins>
      <w:ins w:id="66" w:author="Huawei-YinghaoGuo" w:date="2023-11-13T03:08:00Z">
        <w:r w:rsidR="00E50197">
          <w:rPr>
            <w:rFonts w:eastAsia="等线"/>
            <w:lang w:eastAsia="zh-CN"/>
          </w:rPr>
          <w:tab/>
        </w:r>
      </w:ins>
      <w:ins w:id="67" w:author="Huawei-YinghaoGuo" w:date="2023-11-13T03:07:00Z">
        <w:r>
          <w:rPr>
            <w:rFonts w:eastAsia="等线"/>
            <w:lang w:eastAsia="zh-CN"/>
          </w:rPr>
          <w:t xml:space="preserve">set the </w:t>
        </w:r>
        <w:proofErr w:type="spellStart"/>
        <w:r w:rsidRPr="00307CDC">
          <w:rPr>
            <w:i/>
            <w:iCs/>
            <w:lang w:eastAsia="ko-KR"/>
          </w:rPr>
          <w:t>MAX_DURATION_TO_NEXT_CG_OCCASION</w:t>
        </w:r>
        <w:proofErr w:type="spellEnd"/>
        <w:r>
          <w:rPr>
            <w:i/>
            <w:iCs/>
            <w:lang w:eastAsia="ko-KR"/>
          </w:rPr>
          <w:t xml:space="preserve"> </w:t>
        </w:r>
        <w:r>
          <w:rPr>
            <w:rFonts w:eastAsia="等线"/>
            <w:lang w:eastAsia="zh-CN"/>
          </w:rPr>
          <w:t xml:space="preserve">to the field </w:t>
        </w:r>
        <w:r>
          <w:rPr>
            <w:rFonts w:eastAsia="等线"/>
            <w:i/>
            <w:lang w:eastAsia="zh-CN"/>
          </w:rPr>
          <w:t>cg-MT-</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ins>
      <w:ins w:id="68" w:author="Huawei-YinghaoGuo" w:date="2023-11-20T12:35:00Z">
        <w:r w:rsidR="00811002">
          <w:rPr>
            <w:rFonts w:eastAsia="等线"/>
            <w:iCs/>
            <w:lang w:eastAsia="zh-CN"/>
          </w:rPr>
          <w:t>;</w:t>
        </w:r>
      </w:ins>
    </w:p>
    <w:p w14:paraId="632E6784" w14:textId="162DB2FF" w:rsidR="00804335" w:rsidRPr="0061027C" w:rsidRDefault="00811002" w:rsidP="00804335">
      <w:pPr>
        <w:pStyle w:val="B2"/>
        <w:rPr>
          <w:ins w:id="69" w:author="Huawei-YinghaoGuo" w:date="2023-11-13T03:07:00Z"/>
          <w:rFonts w:eastAsia="等线"/>
          <w:lang w:eastAsia="zh-CN"/>
        </w:rPr>
      </w:pPr>
      <w:ins w:id="70" w:author="Huawei-YinghaoGuo" w:date="2023-11-20T12:35:00Z">
        <w:r>
          <w:rPr>
            <w:rFonts w:eastAsia="等线"/>
            <w:lang w:eastAsia="zh-CN"/>
          </w:rPr>
          <w:t>2&gt;</w:t>
        </w:r>
        <w:r>
          <w:rPr>
            <w:rFonts w:eastAsia="等线"/>
            <w:lang w:eastAsia="zh-CN"/>
          </w:rPr>
          <w:tab/>
          <w:t xml:space="preserve">set the </w:t>
        </w:r>
        <w:proofErr w:type="spellStart"/>
        <w:r>
          <w:rPr>
            <w:rFonts w:eastAsia="等线"/>
            <w:i/>
            <w:lang w:eastAsia="zh-CN"/>
          </w:rPr>
          <w:t>RSRP_THRESHOLD</w:t>
        </w:r>
        <w:proofErr w:type="spellEnd"/>
        <w:r>
          <w:rPr>
            <w:rFonts w:eastAsia="等线"/>
            <w:lang w:eastAsia="zh-CN"/>
          </w:rPr>
          <w:t xml:space="preserve"> to the value of </w:t>
        </w:r>
        <w:proofErr w:type="spellStart"/>
        <w:r>
          <w:rPr>
            <w:rFonts w:eastAsia="等线"/>
            <w:i/>
            <w:lang w:eastAsia="zh-CN"/>
          </w:rPr>
          <w:t>sdt-RSRP-ThresholdMT</w:t>
        </w:r>
      </w:ins>
      <w:proofErr w:type="spellEnd"/>
      <w:ins w:id="71" w:author="Huawei-YinghaoGuo" w:date="2023-11-20T17:01:00Z">
        <w:r w:rsidR="00F6715A">
          <w:rPr>
            <w:rFonts w:eastAsia="等线"/>
            <w:lang w:eastAsia="zh-CN"/>
          </w:rPr>
          <w:t>, if configured</w:t>
        </w:r>
      </w:ins>
      <w:ins w:id="72" w:author="Huawei-YinghaoGuo" w:date="2023-11-13T03:07:00Z">
        <w:r w:rsidR="00804335">
          <w:rPr>
            <w:rFonts w:eastAsia="等线"/>
            <w:i/>
            <w:lang w:eastAsia="zh-CN"/>
          </w:rPr>
          <w:t>.</w:t>
        </w:r>
      </w:ins>
    </w:p>
    <w:p w14:paraId="0409763D" w14:textId="0FF93741" w:rsidR="00A12958" w:rsidRDefault="00573B9C">
      <w:pPr>
        <w:ind w:left="568" w:hanging="284"/>
        <w:rPr>
          <w:rFonts w:eastAsia="等线"/>
          <w:lang w:eastAsia="zh-CN"/>
        </w:rPr>
      </w:pPr>
      <w:r>
        <w:rPr>
          <w:rFonts w:eastAsia="等线"/>
          <w:lang w:eastAsia="zh-CN"/>
        </w:rPr>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r>
        <w:rPr>
          <w:rFonts w:eastAsia="等线"/>
          <w:lang w:eastAsia="zh-CN"/>
        </w:rPr>
        <w:t>;</w:t>
      </w:r>
      <w:ins w:id="73" w:author="Huawei-YinghaoGuo" w:date="2023-11-20T12:36:00Z">
        <w:r w:rsidR="00A117D5">
          <w:rPr>
            <w:rFonts w:eastAsia="等线"/>
            <w:lang w:eastAsia="zh-CN"/>
          </w:rPr>
          <w:t xml:space="preserve"> or </w:t>
        </w:r>
      </w:ins>
      <w:ins w:id="74" w:author="Huawei-YinghaoGuo" w:date="2023-11-20T12:38:00Z">
        <w:r w:rsidR="00B177B3">
          <w:rPr>
            <w:rFonts w:eastAsia="等线"/>
            <w:lang w:eastAsia="zh-CN"/>
          </w:rPr>
          <w:t xml:space="preserve">if </w:t>
        </w:r>
      </w:ins>
      <w:ins w:id="75" w:author="Huawei-YinghaoGuo" w:date="2023-11-20T12:36:00Z">
        <w:r w:rsidR="00A117D5">
          <w:rPr>
            <w:rFonts w:eastAsia="等线"/>
            <w:lang w:eastAsia="zh-CN"/>
          </w:rPr>
          <w:t xml:space="preserve">the </w:t>
        </w:r>
        <w:proofErr w:type="spellStart"/>
        <w:r w:rsidR="00A117D5">
          <w:rPr>
            <w:rFonts w:eastAsia="等线"/>
            <w:lang w:eastAsia="zh-CN"/>
          </w:rPr>
          <w:t>SDT</w:t>
        </w:r>
        <w:proofErr w:type="spellEnd"/>
        <w:r w:rsidR="00A117D5">
          <w:rPr>
            <w:rFonts w:eastAsia="等线"/>
            <w:lang w:eastAsia="zh-CN"/>
          </w:rPr>
          <w:t xml:space="preserve"> procedure is initiated for MT-</w:t>
        </w:r>
        <w:proofErr w:type="spellStart"/>
        <w:r w:rsidR="00A117D5">
          <w:rPr>
            <w:rFonts w:eastAsia="等线"/>
            <w:lang w:eastAsia="zh-CN"/>
          </w:rPr>
          <w:t>SDT</w:t>
        </w:r>
        <w:proofErr w:type="spellEnd"/>
        <w:r w:rsidR="00A117D5">
          <w:rPr>
            <w:rFonts w:eastAsia="等线"/>
            <w:lang w:eastAsia="zh-CN"/>
          </w:rPr>
          <w:t xml:space="preserve"> as in TS 38.321 [5]</w:t>
        </w:r>
      </w:ins>
      <w:ins w:id="76"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7A09B81B" w14:textId="1278F5F3" w:rsidR="00A12958" w:rsidRDefault="00573B9C">
      <w:pPr>
        <w:keepLines/>
        <w:ind w:left="1135" w:hanging="851"/>
        <w:rPr>
          <w:del w:id="77" w:author="Huawei-YinghaoGuo" w:date="2023-08-22T18:34:00Z"/>
          <w:lang w:eastAsia="zh-CN"/>
        </w:rPr>
      </w:pPr>
      <w:r>
        <w:rPr>
          <w:lang w:eastAsia="zh-CN"/>
        </w:rPr>
        <w:t>NOTE 1:</w:t>
      </w:r>
      <w:r>
        <w:rPr>
          <w:lang w:eastAsia="zh-CN"/>
        </w:rPr>
        <w:tab/>
        <w:t xml:space="preserve">For </w:t>
      </w:r>
      <w:proofErr w:type="spellStart"/>
      <w:r>
        <w:rPr>
          <w:lang w:eastAsia="zh-CN"/>
        </w:rPr>
        <w:t>SDT</w:t>
      </w:r>
      <w:proofErr w:type="spellEnd"/>
      <w:r>
        <w:rPr>
          <w:lang w:eastAsia="zh-CN"/>
        </w:rPr>
        <w:t xml:space="preserve"> procedure, the MAC entity also considers the suspended RBs configured with SDT for data volume calculation. It is up to the UE's implementation how the UE calculates the data volume for the suspended RBs. Size of the CCCH message is not considered for data volume </w:t>
      </w:r>
      <w:proofErr w:type="spellStart"/>
      <w:r>
        <w:rPr>
          <w:lang w:eastAsia="zh-CN"/>
        </w:rPr>
        <w:t>calculation</w:t>
      </w:r>
      <w:ins w:id="78" w:author="Huawei-YinghaoGuo" w:date="2023-11-20T12:18:00Z">
        <w:r w:rsidR="003A2E1F">
          <w:rPr>
            <w:lang w:eastAsia="zh-CN"/>
          </w:rPr>
          <w:t>.</w:t>
        </w:r>
      </w:ins>
    </w:p>
    <w:p w14:paraId="14775659" w14:textId="758B7868" w:rsidR="00A12958" w:rsidRDefault="00573B9C" w:rsidP="00556481">
      <w:pPr>
        <w:ind w:left="568" w:hanging="284"/>
        <w:rPr>
          <w:rFonts w:eastAsia="等线"/>
          <w:lang w:eastAsia="zh-CN"/>
        </w:rPr>
      </w:pPr>
      <w:r>
        <w:rPr>
          <w:rFonts w:eastAsia="等线"/>
          <w:lang w:eastAsia="zh-CN"/>
        </w:rPr>
        <w:t>1</w:t>
      </w:r>
      <w:proofErr w:type="spellEnd"/>
      <w:r>
        <w:rPr>
          <w:rFonts w:eastAsia="等线"/>
          <w:lang w:eastAsia="zh-CN"/>
        </w:rPr>
        <w:t>&gt;</w:t>
      </w:r>
      <w:r>
        <w:rPr>
          <w:rFonts w:eastAsia="等线"/>
          <w:lang w:eastAsia="zh-CN"/>
        </w:rPr>
        <w:tab/>
        <w:t xml:space="preserve">if the </w:t>
      </w:r>
      <w:proofErr w:type="spellStart"/>
      <w:r>
        <w:rPr>
          <w:rFonts w:eastAsia="等线"/>
          <w:lang w:eastAsia="zh-CN"/>
        </w:rPr>
        <w:t>RSRP</w:t>
      </w:r>
      <w:proofErr w:type="spellEnd"/>
      <w:r>
        <w:rPr>
          <w:rFonts w:eastAsia="等线"/>
          <w:lang w:eastAsia="zh-CN"/>
        </w:rPr>
        <w:t xml:space="preserve"> of the downlink pathloss reference is higher than </w:t>
      </w:r>
      <w:proofErr w:type="spellStart"/>
      <w:ins w:id="79" w:author="Huawei-YinghaoGuo" w:date="2023-11-20T12:36:00Z">
        <w:r w:rsidR="000074EA">
          <w:rPr>
            <w:rFonts w:eastAsia="等线"/>
            <w:i/>
            <w:lang w:eastAsia="zh-CN"/>
          </w:rPr>
          <w:t>RSRP_THRESHOLD</w:t>
        </w:r>
      </w:ins>
      <w:proofErr w:type="spellEnd"/>
      <w:ins w:id="80" w:author="Huawei-YinghaoGuo" w:date="2023-11-20T17:04:00Z">
        <w:r w:rsidR="0031544D">
          <w:rPr>
            <w:rFonts w:eastAsia="等线"/>
            <w:lang w:eastAsia="zh-CN"/>
          </w:rPr>
          <w:t>, if set</w:t>
        </w:r>
        <w:bookmarkStart w:id="81" w:name="_GoBack"/>
        <w:bookmarkEnd w:id="81"/>
        <w:r w:rsidR="0031544D" w:rsidDel="000074EA">
          <w:rPr>
            <w:rFonts w:eastAsia="等线"/>
            <w:i/>
            <w:lang w:eastAsia="zh-CN"/>
          </w:rPr>
          <w:t xml:space="preserve"> </w:t>
        </w:r>
      </w:ins>
      <w:del w:id="82" w:author="Huawei-YinghaoGuo" w:date="2023-11-20T12:36:00Z">
        <w:r w:rsidDel="000074EA">
          <w:rPr>
            <w:rFonts w:eastAsia="等线"/>
            <w:i/>
            <w:lang w:eastAsia="zh-CN"/>
          </w:rPr>
          <w:delText>sdt-RSRP-Threshold</w:delText>
        </w:r>
      </w:del>
      <w:del w:id="83" w:author="Huawei-YinghaoGuo" w:date="2023-11-20T12:35:00Z">
        <w:r w:rsidDel="003D194D">
          <w:rPr>
            <w:rFonts w:eastAsia="等线"/>
            <w:lang w:eastAsia="zh-CN"/>
          </w:rPr>
          <w:delText xml:space="preserve">; </w:delText>
        </w:r>
        <w:r w:rsidRPr="00560CF9" w:rsidDel="003D194D">
          <w:rPr>
            <w:rFonts w:eastAsia="等线"/>
            <w:lang w:eastAsia="zh-CN"/>
          </w:rPr>
          <w:delText>or</w:delText>
        </w:r>
      </w:del>
      <w:ins w:id="84" w:author="Huawei-YinghaoGuo" w:date="2023-11-20T12:35:00Z">
        <w:r w:rsidR="003D194D">
          <w:rPr>
            <w:rFonts w:eastAsia="等线"/>
            <w:lang w:eastAsia="zh-CN"/>
          </w:rPr>
          <w:t>:</w:t>
        </w:r>
      </w:ins>
    </w:p>
    <w:p w14:paraId="2A01C106" w14:textId="77777777" w:rsidR="00A12958" w:rsidRDefault="00573B9C">
      <w:pPr>
        <w:ind w:left="568" w:hanging="284"/>
        <w:rPr>
          <w:del w:id="85" w:author="Huawei-YinghaoGuo" w:date="2023-08-22T18:31:00Z"/>
          <w:rFonts w:eastAsia="等线"/>
          <w:lang w:eastAsia="zh-CN"/>
        </w:rPr>
      </w:pPr>
      <w:del w:id="86"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rsrp-ThresholdSSB-SUL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lastRenderedPageBreak/>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0D2D5169"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87" w:author="Huawei-YinghaoGuo" w:date="2023-11-18T00:35:00Z">
        <w:r w:rsidR="00C30ABD">
          <w:rPr>
            <w:iCs/>
            <w:lang w:eastAsia="zh-CN"/>
          </w:rPr>
          <w:t xml:space="preserve">or </w:t>
        </w:r>
        <w:r w:rsidR="00C30ABD">
          <w:rPr>
            <w:lang w:eastAsia="zh-CN"/>
          </w:rPr>
          <w:t xml:space="preserve">if the SDT procedure is initiated for MT-SDT as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73B3EF4C" w:rsidR="00A12958" w:rsidRDefault="00573B9C">
      <w:pPr>
        <w:ind w:left="851" w:hanging="284"/>
        <w:rPr>
          <w:lang w:eastAsia="zh-CN"/>
        </w:rPr>
      </w:pPr>
      <w:r>
        <w:rPr>
          <w:lang w:eastAsia="zh-CN"/>
        </w:rPr>
        <w:t>2&gt;</w:t>
      </w:r>
      <w:r>
        <w:rPr>
          <w:lang w:eastAsia="zh-CN"/>
        </w:rPr>
        <w:tab/>
        <w:t xml:space="preserve">if at least one </w:t>
      </w:r>
      <w:proofErr w:type="spellStart"/>
      <w:r>
        <w:rPr>
          <w:lang w:eastAsia="zh-CN"/>
        </w:rPr>
        <w:t>SSB</w:t>
      </w:r>
      <w:proofErr w:type="spellEnd"/>
      <w:r>
        <w:rPr>
          <w:lang w:eastAsia="zh-CN"/>
        </w:rPr>
        <w:t xml:space="preserve"> </w:t>
      </w:r>
      <w:r>
        <w:rPr>
          <w:rFonts w:eastAsia="等线"/>
          <w:kern w:val="2"/>
          <w:lang w:eastAsia="zh-CN"/>
        </w:rPr>
        <w:t>configured for CG-</w:t>
      </w:r>
      <w:proofErr w:type="spellStart"/>
      <w:r>
        <w:rPr>
          <w:rFonts w:eastAsia="等线"/>
          <w:kern w:val="2"/>
          <w:lang w:eastAsia="zh-CN"/>
        </w:rPr>
        <w:t>SDT</w:t>
      </w:r>
      <w:proofErr w:type="spellEnd"/>
      <w:r>
        <w:rPr>
          <w:rFonts w:eastAsia="等线"/>
          <w:kern w:val="2"/>
          <w:lang w:eastAsia="zh-CN"/>
        </w:rPr>
        <w:t xml:space="preserve"> </w:t>
      </w:r>
      <w:r>
        <w:rPr>
          <w:lang w:eastAsia="zh-CN"/>
        </w:rPr>
        <w:t>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is available</w:t>
      </w:r>
      <w:ins w:id="88" w:author="Huawei-YinghaoGuo" w:date="2023-08-29T14:49:00Z">
        <w:r w:rsidR="004F7F8A">
          <w:rPr>
            <w:lang w:eastAsia="zh-CN"/>
          </w:rPr>
          <w:t xml:space="preserve">, and </w:t>
        </w:r>
        <w:r w:rsidR="004F7F8A">
          <w:rPr>
            <w:rFonts w:eastAsia="等线"/>
            <w:lang w:eastAsia="zh-CN"/>
          </w:rPr>
          <w:t xml:space="preserve">if 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89" w:author="Huawei-YinghaoGuo" w:date="2023-11-13T03:09:00Z">
        <w:r w:rsidR="008F050B" w:rsidRPr="00B36A9E">
          <w:rPr>
            <w:i/>
            <w:iCs/>
            <w:lang w:eastAsia="ko-KR"/>
          </w:rPr>
          <w:t>MAX_DURATION_TO_NEXT_CG_OCCASION</w:t>
        </w:r>
      </w:ins>
      <w:ins w:id="90" w:author="Huawei-YinghaoGuo" w:date="2023-08-29T14:49:00Z">
        <w:r w:rsidR="004F7F8A">
          <w:rPr>
            <w:rFonts w:eastAsia="等线"/>
            <w:lang w:eastAsia="zh-CN"/>
          </w:rPr>
          <w:t xml:space="preserve">, if </w:t>
        </w:r>
      </w:ins>
      <w:ins w:id="91" w:author="Huawei-YinghaoGuo" w:date="2023-11-13T03:09:00Z">
        <w:r w:rsidR="00326445">
          <w:rPr>
            <w:rFonts w:eastAsia="等线"/>
            <w:lang w:eastAsia="zh-CN"/>
          </w:rPr>
          <w:t>set</w:t>
        </w:r>
      </w:ins>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51E6903D" w14:textId="27E6FBD9" w:rsidR="00A12958" w:rsidRPr="00BB0AE9" w:rsidRDefault="00573B9C" w:rsidP="00C44331">
      <w:pPr>
        <w:ind w:left="851" w:hanging="284"/>
        <w:rPr>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92" w:author="Huawei-YinghaoGuo" w:date="2023-11-17T23:03:00Z">
        <w:r w:rsidR="00DC4186">
          <w:rPr>
            <w:lang w:eastAsia="zh-CN"/>
          </w:rPr>
          <w:t>; or</w:t>
        </w:r>
      </w:ins>
      <w:ins w:id="93" w:author="Huawei-YinghaoGuo" w:date="2023-11-20T12:43:00Z">
        <w:r w:rsidR="00C44331">
          <w:rPr>
            <w:rFonts w:eastAsia="等线"/>
            <w:lang w:eastAsia="zh-CN"/>
          </w:rPr>
          <w:t xml:space="preserve"> </w:t>
        </w:r>
      </w:ins>
      <w:ins w:id="94" w:author="Huawei-YinghaoGuo" w:date="2023-11-17T23:03:00Z">
        <w:r w:rsidR="00DC4186">
          <w:rPr>
            <w:rFonts w:eastAsia="等线"/>
            <w:lang w:eastAsia="zh-CN"/>
          </w:rPr>
          <w:t xml:space="preserve">if the </w:t>
        </w:r>
        <w:proofErr w:type="spellStart"/>
        <w:r w:rsidR="00DC4186">
          <w:rPr>
            <w:rFonts w:eastAsia="等线"/>
            <w:lang w:eastAsia="zh-CN"/>
          </w:rPr>
          <w:t>SDT</w:t>
        </w:r>
        <w:proofErr w:type="spellEnd"/>
        <w:r w:rsidR="00DC4186">
          <w:rPr>
            <w:rFonts w:eastAsia="等线"/>
            <w:lang w:eastAsia="zh-CN"/>
          </w:rPr>
          <w:t xml:space="preserve"> procedure is initiated for MT-SDT </w:t>
        </w:r>
      </w:ins>
      <w:ins w:id="95" w:author="Huawei-YinghaoGuo" w:date="2023-11-17T23:15:00Z">
        <w:r w:rsidR="003459A4">
          <w:rPr>
            <w:rFonts w:eastAsia="等线"/>
            <w:lang w:eastAsia="zh-CN"/>
          </w:rPr>
          <w:t xml:space="preserve">as </w:t>
        </w:r>
      </w:ins>
      <w:ins w:id="96" w:author="Huawei-YinghaoGuo" w:date="2023-11-17T23:03:00Z">
        <w:r w:rsidR="00DC4186">
          <w:rPr>
            <w:rFonts w:eastAsia="等线"/>
            <w:lang w:eastAsia="zh-CN"/>
          </w:rPr>
          <w:t>in TS 38.331 [5]:</w:t>
        </w:r>
      </w:ins>
      <w:del w:id="97" w:author="Huawei-YinghaoGuo" w:date="2023-11-17T23:03:00Z">
        <w:r w:rsidDel="00DC4186">
          <w:rPr>
            <w:lang w:eastAsia="zh-CN"/>
          </w:rPr>
          <w:delText>:</w:delText>
        </w:r>
      </w:del>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w:t>
      </w:r>
      <w:proofErr w:type="spellStart"/>
      <w:r>
        <w:rPr>
          <w:i/>
          <w:iCs/>
          <w:lang w:eastAsia="zh-CN"/>
        </w:rPr>
        <w:t>SDT</w:t>
      </w:r>
      <w:proofErr w:type="spellEnd"/>
      <w:r>
        <w:rPr>
          <w:i/>
          <w:iCs/>
          <w:lang w:eastAsia="zh-CN"/>
        </w:rPr>
        <w:t>-</w:t>
      </w:r>
      <w:proofErr w:type="spellStart"/>
      <w:r>
        <w:rPr>
          <w:i/>
          <w:iCs/>
          <w:lang w:eastAsia="zh-CN"/>
        </w:rPr>
        <w:t>TimeAlignmentTimer</w:t>
      </w:r>
      <w:proofErr w:type="spellEnd"/>
      <w:r>
        <w:rPr>
          <w:lang w:eastAsia="zh-CN"/>
        </w:rPr>
        <w:t xml:space="preserve"> is running, consider </w:t>
      </w:r>
      <w:r>
        <w:rPr>
          <w:i/>
          <w:lang w:eastAsia="zh-CN"/>
        </w:rPr>
        <w:t>cg-</w:t>
      </w:r>
      <w:proofErr w:type="spellStart"/>
      <w:r>
        <w:rPr>
          <w:i/>
          <w:lang w:eastAsia="zh-CN"/>
        </w:rPr>
        <w:t>SDT</w:t>
      </w:r>
      <w:proofErr w:type="spellEnd"/>
      <w:r>
        <w:rPr>
          <w:i/>
          <w:lang w:eastAsia="zh-CN"/>
        </w:rPr>
        <w: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77777777" w:rsidR="00A12958" w:rsidRDefault="00573B9C">
      <w:pPr>
        <w:rPr>
          <w:rFonts w:eastAsia="宋体"/>
          <w:kern w:val="2"/>
        </w:rPr>
      </w:pPr>
      <w:r>
        <w:rPr>
          <w:rFonts w:eastAsia="宋体"/>
          <w:kern w:val="2"/>
        </w:rPr>
        <w:t xml:space="preserve">If RA-SDT is selected above and after the Random Access procedure is successfully completed (see clause 5.1.6), the UE monitors PDCCH addressed to C-RNTI received in random access response 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w:t>
      </w:r>
      <w:proofErr w:type="spellStart"/>
      <w:r>
        <w:rPr>
          <w:lang w:eastAsia="ko-KR"/>
        </w:rPr>
        <w:t>SSB</w:t>
      </w:r>
      <w:proofErr w:type="spellEnd"/>
      <w:r>
        <w:rPr>
          <w:lang w:eastAsia="ko-KR"/>
        </w:rPr>
        <w:t xml:space="preserve"> with SS-</w:t>
      </w:r>
      <w:proofErr w:type="spellStart"/>
      <w:r>
        <w:rPr>
          <w:lang w:eastAsia="ko-KR"/>
        </w:rPr>
        <w:t>RSRP</w:t>
      </w:r>
      <w:proofErr w:type="spellEnd"/>
      <w:r>
        <w:rPr>
          <w:lang w:eastAsia="ko-KR"/>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6C2EFC" w16cex:dateUtc="2023-11-17T18:19:00Z"/>
  <w16cex:commentExtensible w16cex:durableId="09115C21" w16cex:dateUtc="2023-11-17T1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318E" w14:textId="77777777" w:rsidR="000452B7" w:rsidRDefault="000452B7">
      <w:pPr>
        <w:spacing w:after="0"/>
      </w:pPr>
      <w:r>
        <w:separator/>
      </w:r>
    </w:p>
  </w:endnote>
  <w:endnote w:type="continuationSeparator" w:id="0">
    <w:p w14:paraId="55E1F9C2" w14:textId="77777777" w:rsidR="000452B7" w:rsidRDefault="00045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24CD3" w14:textId="77777777" w:rsidR="000452B7" w:rsidRDefault="000452B7">
      <w:pPr>
        <w:spacing w:after="0"/>
      </w:pPr>
      <w:r>
        <w:separator/>
      </w:r>
    </w:p>
  </w:footnote>
  <w:footnote w:type="continuationSeparator" w:id="0">
    <w:p w14:paraId="0B742C84" w14:textId="77777777" w:rsidR="000452B7" w:rsidRDefault="000452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8"/>
  </w:num>
  <w:num w:numId="2">
    <w:abstractNumId w:val="1"/>
  </w:num>
  <w:num w:numId="3">
    <w:abstractNumId w:val="4"/>
  </w:num>
  <w:num w:numId="4">
    <w:abstractNumId w:val="2"/>
  </w:num>
  <w:num w:numId="5">
    <w:abstractNumId w:val="3"/>
  </w:num>
  <w:num w:numId="6">
    <w:abstractNumId w:val="5"/>
  </w:num>
  <w:num w:numId="7">
    <w:abstractNumId w:val="0"/>
  </w:num>
  <w:num w:numId="8">
    <w:abstractNumId w:val="7"/>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21022"/>
    <w:rsid w:val="003217A3"/>
    <w:rsid w:val="00322B4F"/>
    <w:rsid w:val="00323705"/>
    <w:rsid w:val="00324F76"/>
    <w:rsid w:val="003259A4"/>
    <w:rsid w:val="00326445"/>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94D"/>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1031E"/>
    <w:rsid w:val="00810B0D"/>
    <w:rsid w:val="00810C4B"/>
    <w:rsid w:val="00810D94"/>
    <w:rsid w:val="00811002"/>
    <w:rsid w:val="008118EA"/>
    <w:rsid w:val="00812291"/>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87D0D"/>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customXml/itemProps4.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45</TotalTime>
  <Pages>7</Pages>
  <Words>2713</Words>
  <Characters>15470</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21</cp:revision>
  <dcterms:created xsi:type="dcterms:W3CDTF">2023-11-17T18:16:00Z</dcterms:created>
  <dcterms:modified xsi:type="dcterms:W3CDTF">2023-11-20T09:04:00Z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(3)V2R8zdMjpwPlqWEqzWEsXp31QzbWGqCOMspCo8w0E973knlSC5T+0MmJAxDu6RuJOyT9j5NQ
3NsDfm4nTlgdYQRFe9tKEWqwkd1jQGmYTl6Pgir6gGTRtm0xn72j71vSZOtyxOqYC5QwNBe6
OoNVzEgSeRBAvgGJrXvu1M9Hz44X+rPs5dRe/3VK7EBfVC7fCjPFToIf5nAb48gspEsstZK7
4e9jafGXzh3jIpxJoG</vt:lpwstr>
  </property>
  <property fmtid="{D5CDD505-2E9C-101B-9397-08002B2CF9AE}" pid="4" name="_2015_ms_pID_7253431">
    <vt:lpwstr>UlWIB6DeX2ayM66VaQ7o3z0zQcPpyzPsFdG1JR7R1lQv+rDCPoUjPi
CrbmNeOPFihag7/Jv4ngL4gmzK9mxTDrTcum8HbYGE7ul7rRj3wDee192Q0gQT02//v3yelN
zx7y3+b+AfVxOVPIGB0IJLIUbAIV0AuS8f9ArxYVbPSuAVZj387Vt8rKEUfyI/A8j0Cgf7GH
tOzpQniW1FZLgyDyqBjgs/lwTtL0tO7avr0Y</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