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06426CEF" w:rsidR="00986F22" w:rsidRDefault="00986F22" w:rsidP="00986F22">
            <w:pPr>
              <w:pStyle w:val="CRCoverPage"/>
              <w:spacing w:after="0"/>
              <w:ind w:left="100"/>
              <w:rPr>
                <w:noProof/>
              </w:rPr>
            </w:pPr>
            <w:r w:rsidRPr="00F00C4E">
              <w:rPr>
                <w:rFonts w:eastAsia="宋体"/>
              </w:rPr>
              <w:t>202</w:t>
            </w:r>
            <w:r>
              <w:rPr>
                <w:rFonts w:eastAsia="宋体"/>
              </w:rPr>
              <w:t>3-</w:t>
            </w:r>
            <w:commentRangeStart w:id="3"/>
            <w:commentRangeStart w:id="4"/>
            <w:r w:rsidR="001E4D22">
              <w:rPr>
                <w:rFonts w:eastAsia="宋体"/>
              </w:rPr>
              <w:t>1</w:t>
            </w:r>
            <w:r w:rsidR="00472EE1">
              <w:rPr>
                <w:rFonts w:eastAsia="宋体"/>
              </w:rPr>
              <w:t>2</w:t>
            </w:r>
            <w:r w:rsidR="00E25A4A">
              <w:rPr>
                <w:rFonts w:eastAsia="宋体"/>
              </w:rPr>
              <w:t>-</w:t>
            </w:r>
            <w:commentRangeEnd w:id="3"/>
            <w:commentRangeEnd w:id="4"/>
            <w:r w:rsidR="00472EE1">
              <w:rPr>
                <w:rFonts w:eastAsia="宋体"/>
              </w:rPr>
              <w:t>1</w:t>
            </w:r>
            <w:r w:rsidR="00EE1940">
              <w:rPr>
                <w:rStyle w:val="af7"/>
                <w:rFonts w:ascii="Times New Roman" w:eastAsia="Times New Roman" w:hAnsi="Times New Roman"/>
                <w:lang w:eastAsia="ja-JP"/>
              </w:rPr>
              <w:commentReference w:id="3"/>
            </w:r>
            <w:r w:rsidR="00543FDE">
              <w:rPr>
                <w:rStyle w:val="af7"/>
                <w:rFonts w:ascii="Times New Roman" w:eastAsia="Times New Roman" w:hAnsi="Times New Roman"/>
                <w:lang w:eastAsia="ja-JP"/>
              </w:rPr>
              <w:commentReference w:id="4"/>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95179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95179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commentRangeStart w:id="5"/>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52508288" w:rsidR="000D61E6" w:rsidRPr="000F3C13" w:rsidRDefault="000F3C13" w:rsidP="000D61E6">
            <w:pPr>
              <w:pStyle w:val="CRCoverPage"/>
              <w:spacing w:after="0"/>
              <w:jc w:val="center"/>
              <w:rPr>
                <w:rFonts w:eastAsia="等线" w:hint="eastAsia"/>
                <w:b/>
                <w:caps/>
                <w:noProof/>
                <w:lang w:eastAsia="zh-CN"/>
              </w:rPr>
            </w:pPr>
            <w:r>
              <w:rPr>
                <w:rFonts w:eastAsia="等线" w:hint="eastAsia"/>
                <w:b/>
                <w:caps/>
                <w:noProof/>
                <w:lang w:eastAsia="zh-CN"/>
              </w:rPr>
              <w:t>Y</w:t>
            </w:r>
            <w:commentRangeStart w:id="6"/>
          </w:p>
        </w:tc>
        <w:commentRangeEnd w:id="6"/>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75AC6E0D" w:rsidR="000D61E6" w:rsidRDefault="00EE1940" w:rsidP="000D61E6">
            <w:pPr>
              <w:pStyle w:val="CRCoverPage"/>
              <w:spacing w:after="0"/>
              <w:jc w:val="center"/>
              <w:rPr>
                <w:b/>
                <w:caps/>
                <w:noProof/>
              </w:rPr>
            </w:pPr>
            <w:r>
              <w:rPr>
                <w:rStyle w:val="af7"/>
                <w:rFonts w:ascii="Times New Roman" w:eastAsia="Times New Roman" w:hAnsi="Times New Roman"/>
                <w:lang w:eastAsia="ja-JP"/>
              </w:rPr>
              <w:commentReference w:id="6"/>
            </w:r>
            <w:r w:rsidR="004A4A99">
              <w:rPr>
                <w:rStyle w:val="af7"/>
                <w:rFonts w:ascii="Times New Roman" w:eastAsia="Times New Roman" w:hAnsi="Times New Roman"/>
                <w:lang w:eastAsia="ja-JP"/>
              </w:rPr>
              <w:commentReference w:id="5"/>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commentRangeEnd w:id="5"/>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2FECF1C" w:rsidR="00EB7202" w:rsidRDefault="00EB7202" w:rsidP="00EB7202">
            <w:pPr>
              <w:pStyle w:val="CRCoverPage"/>
              <w:spacing w:after="0"/>
              <w:ind w:left="100"/>
              <w:rPr>
                <w:noProof/>
              </w:rPr>
            </w:pP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5"/>
          <w:footerReference w:type="defaul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7" w:name="_Toc60777179"/>
      <w:bookmarkStart w:id="8" w:name="_Toc124713109"/>
      <w:r w:rsidRPr="00D47ECF">
        <w:t>–</w:t>
      </w:r>
      <w:r w:rsidRPr="00D47ECF">
        <w:tab/>
      </w:r>
      <w:r w:rsidRPr="00D47ECF">
        <w:rPr>
          <w:i/>
        </w:rPr>
        <w:t>BWP-</w:t>
      </w:r>
      <w:proofErr w:type="spellStart"/>
      <w:r w:rsidRPr="00D47ECF">
        <w:rPr>
          <w:i/>
        </w:rPr>
        <w:t>DownlinkDedicated</w:t>
      </w:r>
      <w:bookmarkEnd w:id="7"/>
      <w:bookmarkEnd w:id="8"/>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9"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10"/>
            <w:commentRangeStart w:id="11"/>
            <w:ins w:id="12" w:author="vivo-Chenli" w:date="2023-09-22T12:06:00Z">
              <w:r w:rsidR="00622129">
                <w:rPr>
                  <w:szCs w:val="22"/>
                  <w:lang w:eastAsia="sv-SE"/>
                </w:rPr>
                <w:t>, BFD</w:t>
              </w:r>
            </w:ins>
            <w:ins w:id="13" w:author="vivo-Chenli" w:date="2023-09-22T12:12:00Z">
              <w:r w:rsidR="003C24E7">
                <w:rPr>
                  <w:szCs w:val="22"/>
                  <w:lang w:eastAsia="sv-SE"/>
                </w:rPr>
                <w:t xml:space="preserve">, </w:t>
              </w:r>
            </w:ins>
            <w:ins w:id="14" w:author="vivo-Chenli" w:date="2023-11-02T16:46:00Z">
              <w:r w:rsidR="0071766F" w:rsidRPr="0071766F">
                <w:rPr>
                  <w:szCs w:val="22"/>
                  <w:lang w:eastAsia="sv-SE"/>
                </w:rPr>
                <w:t>beam management</w:t>
              </w:r>
            </w:ins>
            <w:commentRangeEnd w:id="10"/>
            <w:r w:rsidR="00951794">
              <w:rPr>
                <w:rStyle w:val="af7"/>
                <w:rFonts w:ascii="Times New Roman" w:hAnsi="Times New Roman"/>
              </w:rPr>
              <w:commentReference w:id="10"/>
            </w:r>
            <w:commentRangeEnd w:id="11"/>
            <w:r w:rsidR="008467C0">
              <w:rPr>
                <w:rStyle w:val="af7"/>
                <w:rFonts w:ascii="Times New Roman" w:hAnsi="Times New Roman"/>
              </w:rPr>
              <w:commentReference w:id="11"/>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5" w:author="vivo-Chenli" w:date="2023-11-01T11:48:00Z">
              <w:r w:rsidRPr="00D47ECF" w:rsidDel="00442544">
                <w:rPr>
                  <w:szCs w:val="22"/>
                  <w:lang w:eastAsia="sv-SE"/>
                </w:rPr>
                <w:delText>implicitily</w:delText>
              </w:r>
            </w:del>
            <w:ins w:id="16"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7"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7"/>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8"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9"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5D7AC5D9"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This field is optionally presen</w:t>
            </w:r>
            <w:commentRangeStart w:id="20"/>
            <w:commentRangeStart w:id="21"/>
            <w:r w:rsidRPr="00D47ECF">
              <w:rPr>
                <w:rFonts w:eastAsia="Calibri"/>
                <w:b w:val="0"/>
                <w:bCs/>
                <w:szCs w:val="22"/>
                <w:lang w:eastAsia="sv-SE"/>
              </w:rPr>
              <w:t>t</w:t>
            </w:r>
            <w:ins w:id="22" w:author="Ericsson - Tuomas" w:date="2023-11-30T20:16:00Z">
              <w:r w:rsidR="00EE1940">
                <w:rPr>
                  <w:rFonts w:eastAsia="Calibri"/>
                  <w:b w:val="0"/>
                  <w:bCs/>
                  <w:szCs w:val="22"/>
                  <w:lang w:eastAsia="sv-SE"/>
                </w:rPr>
                <w:t>,</w:t>
              </w:r>
            </w:ins>
            <w:r w:rsidRPr="00D47ECF">
              <w:rPr>
                <w:rFonts w:eastAsia="Calibri"/>
                <w:b w:val="0"/>
                <w:bCs/>
                <w:szCs w:val="22"/>
                <w:lang w:eastAsia="sv-SE"/>
              </w:rPr>
              <w:t xml:space="preserve"> Need S</w:t>
            </w:r>
            <w:ins w:id="23" w:author="Ericsson - Tuomas" w:date="2023-11-30T20:16:00Z">
              <w:r w:rsidR="00EE1940">
                <w:rPr>
                  <w:rFonts w:eastAsia="Calibri"/>
                  <w:b w:val="0"/>
                  <w:bCs/>
                  <w:szCs w:val="22"/>
                  <w:lang w:eastAsia="sv-SE"/>
                </w:rPr>
                <w:t>,</w:t>
              </w:r>
            </w:ins>
            <w:r w:rsidRPr="00D47ECF">
              <w:rPr>
                <w:rFonts w:eastAsia="Calibri"/>
                <w:b w:val="0"/>
                <w:bCs/>
                <w:szCs w:val="22"/>
                <w:lang w:eastAsia="sv-SE"/>
              </w:rPr>
              <w:t xml:space="preserve"> </w:t>
            </w:r>
            <w:commentRangeEnd w:id="20"/>
            <w:r w:rsidR="00EE1940">
              <w:rPr>
                <w:rStyle w:val="af7"/>
                <w:rFonts w:ascii="Times New Roman" w:hAnsi="Times New Roman"/>
                <w:b w:val="0"/>
              </w:rPr>
              <w:commentReference w:id="20"/>
            </w:r>
            <w:commentRangeEnd w:id="21"/>
            <w:r w:rsidR="0098148A">
              <w:rPr>
                <w:rStyle w:val="af7"/>
                <w:rFonts w:ascii="Times New Roman" w:hAnsi="Times New Roman"/>
                <w:b w:val="0"/>
              </w:rPr>
              <w:commentReference w:id="21"/>
            </w:r>
            <w:r w:rsidRPr="00D47ECF">
              <w:rPr>
                <w:rFonts w:eastAsia="Calibri"/>
                <w:b w:val="0"/>
                <w:bCs/>
                <w:szCs w:val="22"/>
                <w:lang w:eastAsia="sv-SE"/>
              </w:rPr>
              <w:t xml:space="preserve">if </w:t>
            </w:r>
            <w:del w:id="24"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25" w:name="_Toc139045512"/>
      <w:bookmarkStart w:id="26" w:name="_Toc60777182"/>
      <w:bookmarkStart w:id="27" w:name="_Toc131064908"/>
      <w:r>
        <w:t>–</w:t>
      </w:r>
      <w:r>
        <w:tab/>
      </w:r>
      <w:r>
        <w:rPr>
          <w:i/>
        </w:rPr>
        <w:t>BWP-</w:t>
      </w:r>
      <w:proofErr w:type="spellStart"/>
      <w:r>
        <w:rPr>
          <w:i/>
        </w:rPr>
        <w:t>UplinkCommon</w:t>
      </w:r>
      <w:bookmarkEnd w:id="25"/>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8"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9"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30"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31"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32" w:name="_Toc139045518"/>
      <w:bookmarkEnd w:id="26"/>
      <w:bookmarkEnd w:id="27"/>
      <w:r>
        <w:t>–</w:t>
      </w:r>
      <w:r>
        <w:tab/>
      </w:r>
      <w:proofErr w:type="spellStart"/>
      <w:r>
        <w:rPr>
          <w:i/>
        </w:rPr>
        <w:t>CellGroupConfig</w:t>
      </w:r>
      <w:bookmarkEnd w:id="32"/>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33"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33"/>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ms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34"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5" w:author="vivo-Chenli" w:date="2023-09-22T15:32:00Z">
              <w:r w:rsidRPr="00F10B4F" w:rsidDel="0046559A">
                <w:rPr>
                  <w:szCs w:val="22"/>
                  <w:lang w:eastAsia="sv-SE"/>
                </w:rPr>
                <w:delText>For a RedCap UE, i</w:delText>
              </w:r>
            </w:del>
            <w:ins w:id="36"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6C2ABF65"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ins w:id="37" w:author="vivo-Chenli-After RAN2#124-r3" w:date="2023-12-01T08:45:00Z">
              <w:r w:rsidR="00413716" w:rsidRPr="00413716">
                <w:rPr>
                  <w:rFonts w:ascii="Arial" w:hAnsi="Arial" w:hint="eastAsia"/>
                  <w:sz w:val="18"/>
                </w:rPr>
                <w:t>T</w:t>
              </w:r>
              <w:r w:rsidR="00413716" w:rsidRPr="00413716">
                <w:rPr>
                  <w:rFonts w:ascii="Arial" w:hAnsi="Arial"/>
                  <w:sz w:val="18"/>
                </w:rPr>
                <w:t xml:space="preserve">his field shall be set to ‘no-gap’ for the corresponding band(s) </w:t>
              </w:r>
            </w:ins>
            <w:ins w:id="38" w:author="vivo-Chenli-After RAN2#124-r3" w:date="2023-12-01T08:47:00Z">
              <w:r w:rsidR="00413716">
                <w:rPr>
                  <w:rFonts w:ascii="Arial" w:hAnsi="Arial"/>
                  <w:sz w:val="18"/>
                </w:rPr>
                <w:t>where</w:t>
              </w:r>
            </w:ins>
            <w:ins w:id="39" w:author="vivo-Chenli-After RAN2#124-r3" w:date="2023-12-01T08:45:00Z">
              <w:r w:rsidR="00413716" w:rsidRPr="00413716">
                <w:rPr>
                  <w:rFonts w:ascii="Arial" w:hAnsi="Arial"/>
                  <w:sz w:val="18"/>
                </w:rPr>
                <w:t xml:space="preserve"> </w:t>
              </w:r>
            </w:ins>
            <w:ins w:id="40" w:author="vivo-Chenli-After RAN2#124-r3" w:date="2023-12-01T08:47:00Z">
              <w:r w:rsidR="00413716" w:rsidRPr="004A2BCE">
                <w:rPr>
                  <w:rFonts w:ascii="Arial" w:hAnsi="Arial"/>
                  <w:i/>
                  <w:iCs/>
                  <w:sz w:val="18"/>
                </w:rPr>
                <w:t>bwpOperationMeasWithoutInterrupt</w:t>
              </w:r>
            </w:ins>
            <w:ins w:id="41" w:author="vivo-Chenli-After RAN2#124-r3" w:date="2023-12-01T08:45:00Z">
              <w:r w:rsidR="00413716" w:rsidRPr="00413716">
                <w:rPr>
                  <w:rFonts w:ascii="Arial" w:hAnsi="Arial"/>
                  <w:i/>
                  <w:sz w:val="18"/>
                </w:rPr>
                <w:t>-r18</w:t>
              </w:r>
              <w:r w:rsidR="00413716" w:rsidRPr="00413716">
                <w:rPr>
                  <w:rFonts w:ascii="Arial" w:hAnsi="Arial"/>
                  <w:sz w:val="18"/>
                </w:rPr>
                <w:t xml:space="preserve"> is supported by the UE</w:t>
              </w:r>
            </w:ins>
            <w:ins w:id="42" w:author="vivo-Chenli-After RAN2#124-r3" w:date="2023-12-01T08:54:00Z">
              <w:r w:rsidR="00DF669D">
                <w:rPr>
                  <w:rFonts w:ascii="Arial" w:hAnsi="Arial"/>
                  <w:sz w:val="18"/>
                </w:rPr>
                <w:t>.</w:t>
              </w:r>
            </w:ins>
            <w:commentRangeStart w:id="43"/>
            <w:commentRangeStart w:id="44"/>
            <w:commentRangeStart w:id="45"/>
            <w:commentRangeStart w:id="46"/>
            <w:commentRangeStart w:id="47"/>
            <w:commentRangeStart w:id="48"/>
            <w:commentRangeStart w:id="49"/>
            <w:ins w:id="50" w:author="vivo-Chenli-After RAN2#124" w:date="2023-11-22T14:11:00Z">
              <w:del w:id="51" w:author="vivo-Chenli-After RAN2#124-r3" w:date="2023-12-01T08:54:00Z">
                <w:r w:rsidR="000C7C95" w:rsidRPr="00B44929" w:rsidDel="00F14E34">
                  <w:rPr>
                    <w:rFonts w:ascii="Arial" w:hAnsi="Arial"/>
                    <w:sz w:val="18"/>
                  </w:rPr>
                  <w:delText xml:space="preserve">UE supporting </w:delText>
                </w:r>
              </w:del>
            </w:ins>
            <w:ins w:id="52" w:author="vivo-Chenli-After RAN2#124-r2" w:date="2023-11-30T21:09:00Z">
              <w:del w:id="53" w:author="vivo-Chenli-After RAN2#124-r3" w:date="2023-12-01T08:54:00Z">
                <w:r w:rsidR="004A2BCE" w:rsidRPr="004A2BCE" w:rsidDel="00F14E34">
                  <w:rPr>
                    <w:rFonts w:ascii="Arial" w:hAnsi="Arial"/>
                    <w:i/>
                    <w:iCs/>
                    <w:sz w:val="18"/>
                  </w:rPr>
                  <w:delText>bwpOperationMeasWithoutInterrupt-r18</w:delText>
                </w:r>
              </w:del>
            </w:ins>
            <w:ins w:id="54" w:author="vivo-Chenli-After RAN2#124-r2" w:date="2023-11-30T21:15:00Z">
              <w:del w:id="55" w:author="vivo-Chenli-After RAN2#124-r3" w:date="2023-12-01T08:54:00Z">
                <w:r w:rsidR="00730731" w:rsidDel="00F14E34">
                  <w:rPr>
                    <w:rFonts w:ascii="Arial" w:hAnsi="Arial"/>
                    <w:sz w:val="18"/>
                  </w:rPr>
                  <w:delText xml:space="preserve"> for the corresponding band(s)</w:delText>
                </w:r>
              </w:del>
            </w:ins>
            <w:ins w:id="56" w:author="vivo-Chenli-After RAN2#124-r2" w:date="2023-11-30T21:09:00Z">
              <w:del w:id="57" w:author="vivo-Chenli-After RAN2#124-r3" w:date="2023-12-01T08:54:00Z">
                <w:r w:rsidR="004A2BCE" w:rsidRPr="004A2BCE" w:rsidDel="00F14E34">
                  <w:rPr>
                    <w:rFonts w:ascii="Arial" w:hAnsi="Arial"/>
                    <w:sz w:val="18"/>
                  </w:rPr>
                  <w:delText xml:space="preserve"> </w:delText>
                </w:r>
              </w:del>
            </w:ins>
            <w:commentRangeStart w:id="58"/>
            <w:commentRangeStart w:id="59"/>
            <w:commentRangeStart w:id="60"/>
            <w:commentRangeStart w:id="61"/>
            <w:ins w:id="62" w:author="vivo-Chenli-After RAN2#124" w:date="2023-11-22T14:11:00Z">
              <w:del w:id="63" w:author="vivo-Chenli-After RAN2#124-r3" w:date="2023-12-01T08:54:00Z">
                <w:r w:rsidR="000C7C95" w:rsidRPr="00B44929" w:rsidDel="00F14E34">
                  <w:rPr>
                    <w:rFonts w:ascii="Arial" w:hAnsi="Arial"/>
                    <w:i/>
                    <w:iCs/>
                    <w:sz w:val="18"/>
                  </w:rPr>
                  <w:delText>bwpOperationWithoutInterruption-r18</w:delText>
                </w:r>
              </w:del>
            </w:ins>
            <w:commentRangeEnd w:id="58"/>
            <w:del w:id="64" w:author="vivo-Chenli-After RAN2#124-r3" w:date="2023-12-01T08:54:00Z">
              <w:r w:rsidR="002A018E" w:rsidDel="00F14E34">
                <w:rPr>
                  <w:rStyle w:val="af7"/>
                </w:rPr>
                <w:commentReference w:id="58"/>
              </w:r>
              <w:commentRangeEnd w:id="59"/>
              <w:r w:rsidR="006B7713" w:rsidDel="00F14E34">
                <w:rPr>
                  <w:rStyle w:val="af7"/>
                </w:rPr>
                <w:commentReference w:id="59"/>
              </w:r>
              <w:commentRangeEnd w:id="60"/>
              <w:r w:rsidR="00213E64" w:rsidDel="00F14E34">
                <w:rPr>
                  <w:rStyle w:val="af7"/>
                </w:rPr>
                <w:commentReference w:id="60"/>
              </w:r>
              <w:commentRangeEnd w:id="61"/>
              <w:r w:rsidR="00BE0795" w:rsidDel="00F14E34">
                <w:rPr>
                  <w:rStyle w:val="af7"/>
                </w:rPr>
                <w:commentReference w:id="61"/>
              </w:r>
            </w:del>
            <w:ins w:id="65" w:author="vivo-Chenli-After RAN2#124" w:date="2023-11-22T14:11:00Z">
              <w:del w:id="66" w:author="vivo-Chenli-After RAN2#124-r3" w:date="2023-12-01T08:54:00Z">
                <w:r w:rsidR="000C7C95" w:rsidRPr="00B44929" w:rsidDel="00F14E34">
                  <w:rPr>
                    <w:rFonts w:ascii="Arial" w:hAnsi="Arial"/>
                    <w:sz w:val="18"/>
                  </w:rPr>
                  <w:delText xml:space="preserve"> shall report </w:delText>
                </w:r>
                <w:r w:rsidR="000C7C95" w:rsidRPr="00B44929" w:rsidDel="00F14E34">
                  <w:rPr>
                    <w:rFonts w:ascii="Arial" w:hAnsi="Arial"/>
                    <w:i/>
                    <w:iCs/>
                    <w:sz w:val="18"/>
                  </w:rPr>
                  <w:delText>no-</w:delText>
                </w:r>
                <w:commentRangeStart w:id="67"/>
                <w:commentRangeStart w:id="68"/>
                <w:r w:rsidR="000C7C95" w:rsidRPr="00B44929" w:rsidDel="00F14E34">
                  <w:rPr>
                    <w:rFonts w:ascii="Arial" w:hAnsi="Arial"/>
                    <w:i/>
                    <w:iCs/>
                    <w:sz w:val="18"/>
                  </w:rPr>
                  <w:delText>gap</w:delText>
                </w:r>
              </w:del>
            </w:ins>
            <w:commentRangeEnd w:id="67"/>
            <w:del w:id="69" w:author="vivo-Chenli-After RAN2#124-r3" w:date="2023-12-01T08:54:00Z">
              <w:r w:rsidR="002A018E" w:rsidDel="00F14E34">
                <w:rPr>
                  <w:rStyle w:val="af7"/>
                </w:rPr>
                <w:commentReference w:id="67"/>
              </w:r>
              <w:commentRangeEnd w:id="68"/>
              <w:r w:rsidR="001E195A" w:rsidDel="00F14E34">
                <w:rPr>
                  <w:rStyle w:val="af7"/>
                </w:rPr>
                <w:commentReference w:id="68"/>
              </w:r>
            </w:del>
            <w:ins w:id="70" w:author="vivo-Chenli-After RAN2#124" w:date="2023-11-23T11:46:00Z">
              <w:del w:id="71" w:author="vivo-Chenli-After RAN2#124-r2" w:date="2023-11-30T21:15:00Z">
                <w:r w:rsidR="00DC48F7" w:rsidDel="00730731">
                  <w:rPr>
                    <w:rFonts w:ascii="Arial" w:hAnsi="Arial"/>
                    <w:sz w:val="18"/>
                  </w:rPr>
                  <w:delText xml:space="preserve"> for the corresponding band(s)</w:delText>
                </w:r>
              </w:del>
            </w:ins>
            <w:ins w:id="72" w:author="vivo-Chenli-After RAN2#124" w:date="2023-11-22T14:11:00Z">
              <w:del w:id="73" w:author="vivo-Chenli-After RAN2#124-r3" w:date="2023-12-01T08:47:00Z">
                <w:r w:rsidR="000C7C95" w:rsidRPr="00B44929" w:rsidDel="009557C2">
                  <w:rPr>
                    <w:rFonts w:ascii="Arial" w:hAnsi="Arial"/>
                    <w:sz w:val="18"/>
                  </w:rPr>
                  <w:delText>.</w:delText>
                </w:r>
              </w:del>
            </w:ins>
            <w:commentRangeEnd w:id="43"/>
            <w:r w:rsidR="00951794">
              <w:rPr>
                <w:rStyle w:val="af7"/>
              </w:rPr>
              <w:commentReference w:id="43"/>
            </w:r>
            <w:commentRangeEnd w:id="44"/>
            <w:r w:rsidR="002465BF">
              <w:rPr>
                <w:rStyle w:val="af7"/>
              </w:rPr>
              <w:commentReference w:id="44"/>
            </w:r>
            <w:commentRangeEnd w:id="45"/>
            <w:r w:rsidR="002939DA">
              <w:rPr>
                <w:rStyle w:val="af7"/>
              </w:rPr>
              <w:commentReference w:id="45"/>
            </w:r>
            <w:commentRangeEnd w:id="46"/>
            <w:r w:rsidR="00D0704E">
              <w:rPr>
                <w:rStyle w:val="af7"/>
              </w:rPr>
              <w:commentReference w:id="46"/>
            </w:r>
            <w:commentRangeEnd w:id="47"/>
            <w:r w:rsidR="00DA2230">
              <w:rPr>
                <w:rStyle w:val="af7"/>
              </w:rPr>
              <w:commentReference w:id="47"/>
            </w:r>
            <w:commentRangeEnd w:id="48"/>
            <w:r w:rsidR="00730731">
              <w:rPr>
                <w:rStyle w:val="af7"/>
              </w:rPr>
              <w:commentReference w:id="48"/>
            </w:r>
            <w:commentRangeEnd w:id="49"/>
            <w:r w:rsidR="00EE1940">
              <w:rPr>
                <w:rStyle w:val="af7"/>
              </w:rPr>
              <w:commentReference w:id="49"/>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74" w:name="_Toc146781350"/>
      <w:r w:rsidRPr="00CF3191">
        <w:rPr>
          <w:rFonts w:ascii="Arial" w:eastAsia="宋体" w:hAnsi="Arial"/>
          <w:sz w:val="24"/>
          <w:lang w:eastAsia="en-GB"/>
        </w:rPr>
        <w:lastRenderedPageBreak/>
        <w:t>–</w:t>
      </w:r>
      <w:r w:rsidRPr="00CF3191">
        <w:rPr>
          <w:rFonts w:ascii="Arial" w:eastAsia="宋体" w:hAnsi="Arial"/>
          <w:sz w:val="24"/>
          <w:lang w:eastAsia="en-GB"/>
        </w:rPr>
        <w:tab/>
      </w:r>
      <w:proofErr w:type="spellStart"/>
      <w:r w:rsidRPr="00CF3191">
        <w:rPr>
          <w:rFonts w:ascii="Arial" w:eastAsia="宋体" w:hAnsi="Arial"/>
          <w:i/>
          <w:iCs/>
          <w:sz w:val="24"/>
          <w:lang w:eastAsia="en-GB"/>
        </w:rPr>
        <w:t>NeedForGapNCSG-InfoNR</w:t>
      </w:r>
      <w:bookmarkEnd w:id="74"/>
      <w:proofErr w:type="spellEnd"/>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proofErr w:type="spellStart"/>
      <w:r w:rsidRPr="00CF3191">
        <w:rPr>
          <w:rFonts w:eastAsia="宋体"/>
          <w:i/>
          <w:lang w:eastAsia="en-GB"/>
        </w:rPr>
        <w:t>NeedForGapNCSG-InfoNR</w:t>
      </w:r>
      <w:proofErr w:type="spellEnd"/>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proofErr w:type="spellStart"/>
      <w:r w:rsidRPr="00CF3191">
        <w:rPr>
          <w:rFonts w:ascii="Arial" w:eastAsia="宋体" w:hAnsi="Arial"/>
          <w:b/>
          <w:i/>
          <w:lang w:eastAsia="en-GB"/>
        </w:rPr>
        <w:t>NeedForGapNCSG-InfoNR</w:t>
      </w:r>
      <w:proofErr w:type="spellEnd"/>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635BFB"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75" w:author="vivo-Chenli-After RAN2#124-r3" w:date="2023-12-01T08:54:00Z">
              <w:r w:rsidR="00DF669D" w:rsidRPr="0006688C">
                <w:rPr>
                  <w:rFonts w:ascii="Arial" w:hAnsi="Arial"/>
                  <w:sz w:val="18"/>
                </w:rPr>
                <w:t xml:space="preserve"> </w:t>
              </w:r>
              <w:r w:rsidR="00DF669D" w:rsidRPr="00413716">
                <w:rPr>
                  <w:rFonts w:ascii="Arial" w:hAnsi="Arial" w:hint="eastAsia"/>
                  <w:sz w:val="18"/>
                </w:rPr>
                <w:t>T</w:t>
              </w:r>
              <w:r w:rsidR="00DF669D" w:rsidRPr="00413716">
                <w:rPr>
                  <w:rFonts w:ascii="Arial" w:hAnsi="Arial"/>
                  <w:sz w:val="18"/>
                </w:rPr>
                <w:t>his field shall be set to ‘</w:t>
              </w:r>
            </w:ins>
            <w:proofErr w:type="spellStart"/>
            <w:ins w:id="76" w:author="vivo-Chenli-After RAN2#124-r3" w:date="2023-12-01T08:55:00Z">
              <w:r w:rsidR="00DF669D" w:rsidRPr="00DF669D">
                <w:rPr>
                  <w:rFonts w:ascii="Arial" w:hAnsi="Arial"/>
                  <w:i/>
                  <w:iCs/>
                  <w:sz w:val="18"/>
                  <w:lang w:val="en-US"/>
                </w:rPr>
                <w:t>nogap-noncsg</w:t>
              </w:r>
            </w:ins>
            <w:proofErr w:type="spellEnd"/>
            <w:ins w:id="77" w:author="vivo-Chenli-After RAN2#124-r3" w:date="2023-12-01T08:54:00Z">
              <w:r w:rsidR="00DF669D" w:rsidRPr="00413716">
                <w:rPr>
                  <w:rFonts w:ascii="Arial" w:hAnsi="Arial"/>
                  <w:sz w:val="18"/>
                </w:rPr>
                <w:t xml:space="preserve">’ for the corresponding band(s) </w:t>
              </w:r>
              <w:r w:rsidR="00DF669D">
                <w:rPr>
                  <w:rFonts w:ascii="Arial" w:hAnsi="Arial"/>
                  <w:sz w:val="18"/>
                </w:rPr>
                <w:t>where</w:t>
              </w:r>
              <w:r w:rsidR="00DF669D" w:rsidRPr="00413716">
                <w:rPr>
                  <w:rFonts w:ascii="Arial" w:hAnsi="Arial"/>
                  <w:sz w:val="18"/>
                </w:rPr>
                <w:t xml:space="preserve"> </w:t>
              </w:r>
              <w:r w:rsidR="00DF669D" w:rsidRPr="004A2BCE">
                <w:rPr>
                  <w:rFonts w:ascii="Arial" w:hAnsi="Arial"/>
                  <w:i/>
                  <w:iCs/>
                  <w:sz w:val="18"/>
                </w:rPr>
                <w:t>bwpOperationMeasWithoutInterrupt</w:t>
              </w:r>
              <w:r w:rsidR="00DF669D" w:rsidRPr="00413716">
                <w:rPr>
                  <w:rFonts w:ascii="Arial" w:hAnsi="Arial"/>
                  <w:i/>
                  <w:sz w:val="18"/>
                </w:rPr>
                <w:t>-r18</w:t>
              </w:r>
              <w:r w:rsidR="00DF669D" w:rsidRPr="00413716">
                <w:rPr>
                  <w:rFonts w:ascii="Arial" w:hAnsi="Arial"/>
                  <w:sz w:val="18"/>
                </w:rPr>
                <w:t xml:space="preserve"> is supported by the UE</w:t>
              </w:r>
              <w:r w:rsidR="00DF669D">
                <w:rPr>
                  <w:rFonts w:ascii="Arial" w:hAnsi="Arial"/>
                  <w:sz w:val="18"/>
                </w:rPr>
                <w:t>.</w:t>
              </w:r>
            </w:ins>
            <w:ins w:id="78" w:author="vivo-Chenli-After RAN2#124" w:date="2023-11-22T14:44:00Z">
              <w:r w:rsidR="006F6F14" w:rsidRPr="006F6F14">
                <w:rPr>
                  <w:rFonts w:ascii="Arial" w:hAnsi="Arial"/>
                  <w:sz w:val="18"/>
                  <w:szCs w:val="24"/>
                  <w:lang w:val="en-US" w:eastAsia="en-US"/>
                </w:rPr>
                <w:t xml:space="preserve"> </w:t>
              </w:r>
              <w:del w:id="79" w:author="vivo-Chenli-After RAN2#124-r3" w:date="2023-12-01T08:55:00Z">
                <w:r w:rsidR="006F6F14" w:rsidRPr="006F6F14" w:rsidDel="00DF669D">
                  <w:rPr>
                    <w:rFonts w:ascii="Arial" w:hAnsi="Arial"/>
                    <w:sz w:val="18"/>
                    <w:lang w:val="en-US"/>
                  </w:rPr>
                  <w:delText xml:space="preserve">UE supporting </w:delText>
                </w:r>
              </w:del>
            </w:ins>
            <w:ins w:id="80" w:author="vivo-Chenli-After RAN2#124-r2" w:date="2023-11-30T21:10:00Z">
              <w:del w:id="81" w:author="vivo-Chenli-After RAN2#124-r3" w:date="2023-12-01T08:55:00Z">
                <w:r w:rsidR="00CC2FD8" w:rsidRPr="004A2BCE" w:rsidDel="00DF669D">
                  <w:rPr>
                    <w:rFonts w:ascii="Arial" w:hAnsi="Arial"/>
                    <w:i/>
                    <w:iCs/>
                    <w:sz w:val="18"/>
                  </w:rPr>
                  <w:delText>bwpOperationMeasWithoutInterrupt-r18</w:delText>
                </w:r>
                <w:r w:rsidR="00CC2FD8" w:rsidRPr="004A2BCE" w:rsidDel="00DF669D">
                  <w:rPr>
                    <w:rFonts w:ascii="Arial" w:hAnsi="Arial"/>
                    <w:sz w:val="18"/>
                  </w:rPr>
                  <w:delText xml:space="preserve"> </w:delText>
                </w:r>
              </w:del>
            </w:ins>
            <w:ins w:id="82" w:author="vivo-Chenli-After RAN2#124-r2" w:date="2023-11-30T21:16:00Z">
              <w:del w:id="83" w:author="vivo-Chenli-After RAN2#124-r3" w:date="2023-12-01T08:55:00Z">
                <w:r w:rsidR="00730731" w:rsidDel="00DF669D">
                  <w:rPr>
                    <w:rFonts w:ascii="Arial" w:hAnsi="Arial"/>
                    <w:sz w:val="18"/>
                  </w:rPr>
                  <w:delText xml:space="preserve">for the corresponding band(s) </w:delText>
                </w:r>
              </w:del>
            </w:ins>
            <w:ins w:id="84" w:author="vivo-Chenli-After RAN2#124" w:date="2023-11-22T14:44:00Z">
              <w:del w:id="85" w:author="vivo-Chenli-After RAN2#124-r3" w:date="2023-12-01T08:55:00Z">
                <w:r w:rsidR="006F6F14" w:rsidRPr="006F6F14" w:rsidDel="00DF669D">
                  <w:rPr>
                    <w:rFonts w:ascii="Arial" w:hAnsi="Arial"/>
                    <w:i/>
                    <w:iCs/>
                    <w:sz w:val="18"/>
                    <w:lang w:val="en-US"/>
                  </w:rPr>
                  <w:delText>bwpOperationWithoutInterruption-r18</w:delText>
                </w:r>
                <w:r w:rsidR="006F6F14" w:rsidRPr="006F6F14" w:rsidDel="00DF669D">
                  <w:rPr>
                    <w:rFonts w:ascii="Arial" w:hAnsi="Arial"/>
                    <w:sz w:val="18"/>
                    <w:lang w:val="en-US"/>
                  </w:rPr>
                  <w:delText xml:space="preserve"> shall report </w:delText>
                </w:r>
                <w:r w:rsidR="006F6F14" w:rsidRPr="006F6F14" w:rsidDel="00DF669D">
                  <w:rPr>
                    <w:rFonts w:ascii="Arial" w:hAnsi="Arial"/>
                    <w:i/>
                    <w:iCs/>
                    <w:sz w:val="18"/>
                    <w:lang w:val="en-US"/>
                  </w:rPr>
                  <w:delText>nogap-</w:delText>
                </w:r>
                <w:commentRangeStart w:id="86"/>
                <w:commentRangeStart w:id="87"/>
                <w:r w:rsidR="006F6F14" w:rsidRPr="006F6F14" w:rsidDel="00DF669D">
                  <w:rPr>
                    <w:rFonts w:ascii="Arial" w:hAnsi="Arial"/>
                    <w:i/>
                    <w:iCs/>
                    <w:sz w:val="18"/>
                    <w:lang w:val="en-US"/>
                  </w:rPr>
                  <w:delText>noncsg</w:delText>
                </w:r>
              </w:del>
            </w:ins>
            <w:commentRangeEnd w:id="86"/>
            <w:del w:id="88" w:author="vivo-Chenli-After RAN2#124-r3" w:date="2023-12-01T08:55:00Z">
              <w:r w:rsidR="002A018E" w:rsidDel="00DF669D">
                <w:rPr>
                  <w:rStyle w:val="af7"/>
                </w:rPr>
                <w:commentReference w:id="86"/>
              </w:r>
              <w:commentRangeEnd w:id="87"/>
              <w:r w:rsidR="008E4F8C" w:rsidDel="00DF669D">
                <w:rPr>
                  <w:rStyle w:val="af7"/>
                </w:rPr>
                <w:commentReference w:id="87"/>
              </w:r>
            </w:del>
            <w:ins w:id="89" w:author="vivo-Chenli-After RAN2#124" w:date="2023-11-23T11:47:00Z">
              <w:del w:id="90" w:author="vivo-Chenli-After RAN2#124-r3" w:date="2023-12-01T08:55:00Z">
                <w:r w:rsidR="00BA2F9C" w:rsidDel="00DF669D">
                  <w:rPr>
                    <w:rFonts w:ascii="Arial" w:hAnsi="Arial"/>
                    <w:sz w:val="18"/>
                    <w:lang w:val="en-US"/>
                  </w:rPr>
                  <w:delText xml:space="preserve"> for the corresponding band(s)</w:delText>
                </w:r>
              </w:del>
            </w:ins>
            <w:ins w:id="91" w:author="vivo-Chenli-After RAN2#124" w:date="2023-11-22T14:44:00Z">
              <w:del w:id="92" w:author="vivo-Chenli-After RAN2#124-r3" w:date="2023-12-01T08:55:00Z">
                <w:r w:rsidR="006F6F14" w:rsidRPr="006F6F14" w:rsidDel="00DF669D">
                  <w:rPr>
                    <w:rFonts w:ascii="Arial" w:hAnsi="Arial"/>
                    <w:sz w:val="18"/>
                    <w:lang w:val="en-US"/>
                  </w:rPr>
                  <w:delText>.</w:delText>
                </w:r>
              </w:del>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CF3191">
              <w:rPr>
                <w:rFonts w:ascii="Arial" w:hAnsi="Arial"/>
                <w:i/>
                <w:iCs/>
                <w:sz w:val="18"/>
              </w:rPr>
              <w:t>RRCReconfiguration</w:t>
            </w:r>
            <w:proofErr w:type="spellEnd"/>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commentRangeStart w:id="93"/>
      <w:commentRangeStart w:id="94"/>
      <w:proofErr w:type="spellStart"/>
      <w:r w:rsidRPr="00BD1E5D">
        <w:rPr>
          <w:rFonts w:ascii="Arial" w:eastAsia="宋体" w:hAnsi="Arial"/>
          <w:i/>
          <w:sz w:val="24"/>
          <w:lang w:eastAsia="en-GB"/>
        </w:rPr>
        <w:t>NeedForInterruptionInfoNR</w:t>
      </w:r>
      <w:commentRangeEnd w:id="93"/>
      <w:proofErr w:type="spellEnd"/>
      <w:r w:rsidR="0057781B">
        <w:rPr>
          <w:rStyle w:val="af7"/>
        </w:rPr>
        <w:commentReference w:id="93"/>
      </w:r>
      <w:commentRangeEnd w:id="94"/>
      <w:r w:rsidR="00CF48F8">
        <w:rPr>
          <w:rStyle w:val="af7"/>
        </w:rPr>
        <w:commentReference w:id="94"/>
      </w:r>
    </w:p>
    <w:p w14:paraId="7FDC0AC7" w14:textId="77777777" w:rsidR="00BD1E5D" w:rsidRPr="00BD1E5D" w:rsidRDefault="00BD1E5D" w:rsidP="00BD1E5D">
      <w:pPr>
        <w:textAlignment w:val="auto"/>
      </w:pPr>
      <w:r w:rsidRPr="00BD1E5D">
        <w:rPr>
          <w:rFonts w:eastAsia="宋体"/>
          <w:lang w:eastAsia="en-GB"/>
        </w:rPr>
        <w:t xml:space="preserve">The IE </w:t>
      </w:r>
      <w:proofErr w:type="spellStart"/>
      <w:r w:rsidRPr="00BD1E5D">
        <w:rPr>
          <w:rFonts w:eastAsia="宋体"/>
          <w:i/>
          <w:lang w:eastAsia="en-GB"/>
        </w:rPr>
        <w:t>NeedForInterruptionInfoNR</w:t>
      </w:r>
      <w:proofErr w:type="spellEnd"/>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proofErr w:type="spellStart"/>
      <w:r w:rsidRPr="00BD1E5D">
        <w:rPr>
          <w:rFonts w:ascii="Arial" w:eastAsia="宋体" w:hAnsi="Arial" w:cs="Arial"/>
          <w:b/>
          <w:i/>
          <w:lang w:eastAsia="en-GB"/>
        </w:rPr>
        <w:t>NeedForInterruptionInfoNR</w:t>
      </w:r>
      <w:proofErr w:type="spellEnd"/>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lastRenderedPageBreak/>
        <w:t xml:space="preserve">    </w:t>
      </w:r>
      <w:bookmarkStart w:id="95" w:name="_Hlk134563761"/>
      <w:r w:rsidRPr="00BD1E5D">
        <w:rPr>
          <w:rFonts w:ascii="Courier New" w:hAnsi="Courier New" w:cs="Courier New"/>
          <w:noProof/>
          <w:sz w:val="16"/>
          <w:lang w:eastAsia="en-GB"/>
        </w:rPr>
        <w:t>interruptionIndication</w:t>
      </w:r>
      <w:bookmarkEnd w:id="95"/>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3229599A"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96"/>
            <w:commentRangeStart w:id="97"/>
            <w:r w:rsidRPr="00BD1E5D">
              <w:rPr>
                <w:rFonts w:ascii="Arial" w:hAnsi="Arial" w:cs="Arial"/>
                <w:sz w:val="18"/>
              </w:rPr>
              <w:t>index</w:t>
            </w:r>
            <w:commentRangeEnd w:id="96"/>
            <w:r w:rsidR="002A018E">
              <w:rPr>
                <w:rStyle w:val="af7"/>
              </w:rPr>
              <w:commentReference w:id="96"/>
            </w:r>
            <w:commentRangeEnd w:id="97"/>
            <w:r w:rsidR="005509D1">
              <w:rPr>
                <w:rStyle w:val="af7"/>
              </w:rPr>
              <w:commentReference w:id="97"/>
            </w:r>
            <w:r w:rsidRPr="00BD1E5D">
              <w:rPr>
                <w:rFonts w:ascii="Arial" w:hAnsi="Arial" w:cs="Arial"/>
                <w:sz w:val="18"/>
              </w:rPr>
              <w:t>.</w:t>
            </w:r>
            <w:ins w:id="98" w:author="vivo-Chenli-After RAN2#124-r3" w:date="2023-12-01T08:55:00Z">
              <w:r w:rsidR="000309C1" w:rsidRPr="0006688C">
                <w:rPr>
                  <w:rFonts w:ascii="Arial" w:hAnsi="Arial"/>
                  <w:sz w:val="18"/>
                </w:rPr>
                <w:t xml:space="preserve"> </w:t>
              </w:r>
              <w:r w:rsidR="000309C1" w:rsidRPr="00413716">
                <w:rPr>
                  <w:rFonts w:ascii="Arial" w:hAnsi="Arial" w:hint="eastAsia"/>
                  <w:sz w:val="18"/>
                </w:rPr>
                <w:t>T</w:t>
              </w:r>
              <w:r w:rsidR="000309C1" w:rsidRPr="00413716">
                <w:rPr>
                  <w:rFonts w:ascii="Arial" w:hAnsi="Arial"/>
                  <w:sz w:val="18"/>
                </w:rPr>
                <w:t>his field shall be set to ‘</w:t>
              </w:r>
              <w:r w:rsidR="000309C1" w:rsidRPr="00BA54C1">
                <w:rPr>
                  <w:rFonts w:ascii="Arial" w:hAnsi="Arial" w:cs="Arial"/>
                  <w:i/>
                  <w:iCs/>
                  <w:sz w:val="18"/>
                </w:rPr>
                <w:t>no-gap-no-interruption</w:t>
              </w:r>
              <w:r w:rsidR="000309C1" w:rsidRPr="00413716">
                <w:rPr>
                  <w:rFonts w:ascii="Arial" w:hAnsi="Arial"/>
                  <w:sz w:val="18"/>
                </w:rPr>
                <w:t xml:space="preserve">’ for the corresponding band(s) </w:t>
              </w:r>
              <w:r w:rsidR="000309C1">
                <w:rPr>
                  <w:rFonts w:ascii="Arial" w:hAnsi="Arial"/>
                  <w:sz w:val="18"/>
                </w:rPr>
                <w:t>where</w:t>
              </w:r>
              <w:r w:rsidR="000309C1" w:rsidRPr="00413716">
                <w:rPr>
                  <w:rFonts w:ascii="Arial" w:hAnsi="Arial"/>
                  <w:sz w:val="18"/>
                </w:rPr>
                <w:t xml:space="preserve"> </w:t>
              </w:r>
              <w:r w:rsidR="000309C1" w:rsidRPr="004A2BCE">
                <w:rPr>
                  <w:rFonts w:ascii="Arial" w:hAnsi="Arial"/>
                  <w:i/>
                  <w:iCs/>
                  <w:sz w:val="18"/>
                </w:rPr>
                <w:t>bwpOperationMeasWithoutInterrupt</w:t>
              </w:r>
              <w:r w:rsidR="000309C1" w:rsidRPr="00413716">
                <w:rPr>
                  <w:rFonts w:ascii="Arial" w:hAnsi="Arial"/>
                  <w:i/>
                  <w:sz w:val="18"/>
                </w:rPr>
                <w:t>-r18</w:t>
              </w:r>
              <w:r w:rsidR="000309C1" w:rsidRPr="00413716">
                <w:rPr>
                  <w:rFonts w:ascii="Arial" w:hAnsi="Arial"/>
                  <w:sz w:val="18"/>
                </w:rPr>
                <w:t xml:space="preserve"> is supported by the UE</w:t>
              </w:r>
              <w:r w:rsidR="000309C1">
                <w:rPr>
                  <w:rFonts w:ascii="Arial" w:hAnsi="Arial"/>
                  <w:sz w:val="18"/>
                </w:rPr>
                <w:t>.</w:t>
              </w:r>
              <w:r w:rsidR="000309C1" w:rsidRPr="006F6F14">
                <w:rPr>
                  <w:rFonts w:ascii="Arial" w:hAnsi="Arial"/>
                  <w:sz w:val="18"/>
                  <w:szCs w:val="24"/>
                  <w:lang w:val="en-US" w:eastAsia="en-US"/>
                </w:rPr>
                <w:t xml:space="preserve"> </w:t>
              </w:r>
            </w:ins>
            <w:ins w:id="99" w:author="vivo-Chenli-After RAN2#124" w:date="2023-11-23T11:48:00Z">
              <w:del w:id="100" w:author="vivo-Chenli-After RAN2#124-r3" w:date="2023-12-01T08:55:00Z">
                <w:r w:rsidR="00BA54C1" w:rsidDel="000309C1">
                  <w:rPr>
                    <w:rFonts w:ascii="Arial" w:hAnsi="Arial" w:cs="Arial"/>
                    <w:sz w:val="18"/>
                  </w:rPr>
                  <w:delText xml:space="preserve"> </w:delText>
                </w:r>
                <w:r w:rsidR="00BA54C1" w:rsidRPr="00BA54C1" w:rsidDel="000309C1">
                  <w:rPr>
                    <w:rFonts w:ascii="Arial" w:hAnsi="Arial" w:cs="Arial"/>
                    <w:sz w:val="18"/>
                  </w:rPr>
                  <w:delText>UE</w:delText>
                </w:r>
                <w:r w:rsidR="00E2023E" w:rsidDel="000309C1">
                  <w:rPr>
                    <w:rFonts w:ascii="Arial" w:hAnsi="Arial" w:cs="Arial"/>
                    <w:sz w:val="18"/>
                  </w:rPr>
                  <w:delText xml:space="preserve"> </w:delText>
                </w:r>
                <w:r w:rsidR="00BA54C1" w:rsidRPr="00BA54C1" w:rsidDel="000309C1">
                  <w:rPr>
                    <w:rFonts w:ascii="Arial" w:hAnsi="Arial" w:cs="Arial"/>
                    <w:sz w:val="18"/>
                  </w:rPr>
                  <w:delText xml:space="preserve">supporting </w:delText>
                </w:r>
              </w:del>
            </w:ins>
            <w:ins w:id="101" w:author="vivo-Chenli-After RAN2#124-r2" w:date="2023-11-30T21:10:00Z">
              <w:del w:id="102" w:author="vivo-Chenli-After RAN2#124-r3" w:date="2023-12-01T08:55:00Z">
                <w:r w:rsidR="007D75CF" w:rsidRPr="004A2BCE" w:rsidDel="000309C1">
                  <w:rPr>
                    <w:rFonts w:ascii="Arial" w:hAnsi="Arial"/>
                    <w:i/>
                    <w:iCs/>
                    <w:sz w:val="18"/>
                  </w:rPr>
                  <w:delText>bwpOperationMeasWithoutInterrupt-r18</w:delText>
                </w:r>
                <w:r w:rsidR="007D75CF" w:rsidRPr="004A2BCE" w:rsidDel="000309C1">
                  <w:rPr>
                    <w:rFonts w:ascii="Arial" w:hAnsi="Arial"/>
                    <w:sz w:val="18"/>
                  </w:rPr>
                  <w:delText xml:space="preserve"> </w:delText>
                </w:r>
              </w:del>
            </w:ins>
            <w:ins w:id="103" w:author="vivo-Chenli-After RAN2#124-r2" w:date="2023-11-30T21:16:00Z">
              <w:del w:id="104" w:author="vivo-Chenli-After RAN2#124-r3" w:date="2023-12-01T08:55:00Z">
                <w:r w:rsidR="00057EAF" w:rsidDel="000309C1">
                  <w:rPr>
                    <w:rFonts w:ascii="Arial" w:hAnsi="Arial"/>
                    <w:sz w:val="18"/>
                  </w:rPr>
                  <w:delText xml:space="preserve">for the corresponding band(s) </w:delText>
                </w:r>
              </w:del>
            </w:ins>
            <w:ins w:id="105" w:author="vivo-Chenli-After RAN2#124" w:date="2023-11-23T11:48:00Z">
              <w:del w:id="106" w:author="vivo-Chenli-After RAN2#124-r3" w:date="2023-12-01T08:55:00Z">
                <w:r w:rsidR="00BA54C1" w:rsidRPr="00BA54C1" w:rsidDel="000309C1">
                  <w:rPr>
                    <w:rFonts w:ascii="Arial" w:hAnsi="Arial" w:cs="Arial"/>
                    <w:i/>
                    <w:iCs/>
                    <w:sz w:val="18"/>
                  </w:rPr>
                  <w:delText>bwpOperationWithoutInterruption-r18</w:delText>
                </w:r>
                <w:r w:rsidR="00BA54C1" w:rsidRPr="00BA54C1" w:rsidDel="000309C1">
                  <w:rPr>
                    <w:rFonts w:ascii="Arial" w:hAnsi="Arial" w:cs="Arial"/>
                    <w:sz w:val="18"/>
                  </w:rPr>
                  <w:delText xml:space="preserve"> shall report </w:delText>
                </w:r>
                <w:r w:rsidR="00BA54C1" w:rsidRPr="00BA54C1" w:rsidDel="000309C1">
                  <w:rPr>
                    <w:rFonts w:ascii="Arial" w:hAnsi="Arial" w:cs="Arial"/>
                    <w:i/>
                    <w:iCs/>
                    <w:sz w:val="18"/>
                  </w:rPr>
                  <w:delText xml:space="preserve">no-gap-no-interruption </w:delText>
                </w:r>
                <w:r w:rsidR="00BA54C1" w:rsidRPr="00BA54C1" w:rsidDel="000309C1">
                  <w:rPr>
                    <w:rFonts w:ascii="Arial" w:hAnsi="Arial" w:cs="Arial"/>
                    <w:sz w:val="18"/>
                  </w:rPr>
                  <w:delText>for the corresponding band(s)</w:delText>
                </w:r>
                <w:r w:rsidR="00A5645A" w:rsidDel="000309C1">
                  <w:rPr>
                    <w:rFonts w:ascii="Arial" w:hAnsi="Arial" w:cs="Arial"/>
                    <w:sz w:val="18"/>
                  </w:rPr>
                  <w:delText xml:space="preserve">. </w:delText>
                </w:r>
              </w:del>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107" w:author="vivo-Chenli-After RAN2#124" w:date="2023-11-22T17:56:00Z">
              <w:r w:rsidR="0021355D" w:rsidRPr="0021355D">
                <w:rPr>
                  <w:rFonts w:ascii="Arial" w:hAnsi="Arial" w:cs="Arial"/>
                  <w:sz w:val="18"/>
                  <w:szCs w:val="22"/>
                </w:rPr>
                <w:t xml:space="preserve"> </w:t>
              </w:r>
            </w:ins>
            <w:commentRangeStart w:id="108"/>
            <w:commentRangeStart w:id="109"/>
            <w:commentRangeStart w:id="110"/>
            <w:commentRangeEnd w:id="108"/>
            <w:del w:id="111" w:author="vivo-Chenli-After RAN2#124" w:date="2023-11-23T11:49:00Z">
              <w:r w:rsidR="00AE6D49" w:rsidDel="00295650">
                <w:rPr>
                  <w:rStyle w:val="af7"/>
                </w:rPr>
                <w:commentReference w:id="108"/>
              </w:r>
              <w:commentRangeEnd w:id="109"/>
              <w:r w:rsidR="002A018E" w:rsidDel="00295650">
                <w:rPr>
                  <w:rStyle w:val="af7"/>
                </w:rPr>
                <w:commentReference w:id="109"/>
              </w:r>
              <w:commentRangeEnd w:id="110"/>
              <w:r w:rsidR="00DF0C94" w:rsidDel="00295650">
                <w:rPr>
                  <w:rStyle w:val="af7"/>
                </w:rPr>
                <w:commentReference w:id="110"/>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112" w:name="_Toc139045638"/>
      <w:bookmarkStart w:id="113" w:name="_Toc131065034"/>
      <w:r>
        <w:t>–</w:t>
      </w:r>
      <w:r>
        <w:tab/>
      </w:r>
      <w:proofErr w:type="spellStart"/>
      <w:r>
        <w:rPr>
          <w:i/>
        </w:rPr>
        <w:t>NonCellDefiningSSB</w:t>
      </w:r>
      <w:bookmarkEnd w:id="112"/>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114" w:author="vivo-Chenli" w:date="2023-09-22T15:33:00Z">
        <w:r w:rsidR="00BB0809">
          <w:t xml:space="preserve">a </w:t>
        </w:r>
      </w:ins>
      <w:r w:rsidRPr="00DB6EE3">
        <w:t>dedicated BWP</w:t>
      </w:r>
      <w:ins w:id="115"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5E727F4B"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commentRangeStart w:id="116"/>
            <w:commentRangeStart w:id="117"/>
            <w:del w:id="118" w:author="vivo-Chenli-After RAN2#124-r2" w:date="2023-11-30T21:10:00Z">
              <w:r w:rsidDel="00BE6F36">
                <w:rPr>
                  <w:rFonts w:cs="Arial"/>
                  <w:szCs w:val="18"/>
                </w:rPr>
                <w:delText xml:space="preserve">RedCap </w:delText>
              </w:r>
              <w:commentRangeEnd w:id="116"/>
              <w:r w:rsidR="006273DE" w:rsidDel="00BE6F36">
                <w:rPr>
                  <w:rStyle w:val="af7"/>
                  <w:rFonts w:ascii="Times New Roman" w:hAnsi="Times New Roman"/>
                </w:rPr>
                <w:commentReference w:id="116"/>
              </w:r>
              <w:commentRangeEnd w:id="117"/>
              <w:r w:rsidR="00A77A00" w:rsidDel="00BE6F36">
                <w:rPr>
                  <w:rStyle w:val="af7"/>
                  <w:rFonts w:ascii="Times New Roman" w:hAnsi="Times New Roman"/>
                </w:rPr>
                <w:commentReference w:id="117"/>
              </w:r>
            </w:del>
            <w:r>
              <w:rPr>
                <w:rFonts w:cs="Arial"/>
                <w:szCs w:val="18"/>
              </w:rPr>
              <w:t>UE considers that the time offset between the first burst of CD-SSB transmitted in the serving cell and the first burst of this NCD-SSB transmitted is zero.</w:t>
            </w:r>
          </w:p>
        </w:tc>
      </w:tr>
      <w:bookmarkEnd w:id="113"/>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 Tuomas" w:date="2023-11-30T20:14:00Z" w:initials="Eri">
    <w:p w14:paraId="320E4406" w14:textId="2C1932B2" w:rsidR="00EE1940" w:rsidRDefault="00EE1940">
      <w:pPr>
        <w:pStyle w:val="af8"/>
      </w:pPr>
      <w:r>
        <w:rPr>
          <w:rStyle w:val="af7"/>
        </w:rPr>
        <w:annotationRef/>
      </w:r>
      <w:r>
        <w:t>Remember to update</w:t>
      </w:r>
    </w:p>
  </w:comment>
  <w:comment w:id="4" w:author="vivo-Chenli-After RAN2#124-r3" w:date="2023-12-01T08:39:00Z" w:initials="v">
    <w:p w14:paraId="1F4D97CA" w14:textId="4874A3A4" w:rsidR="00543FDE" w:rsidRPr="00543FDE" w:rsidRDefault="00543FDE">
      <w:pPr>
        <w:pStyle w:val="af8"/>
        <w:rPr>
          <w:rFonts w:eastAsia="等线" w:hint="eastAsia"/>
          <w:lang w:eastAsia="zh-CN"/>
        </w:rPr>
      </w:pPr>
      <w:r>
        <w:rPr>
          <w:rStyle w:val="af7"/>
        </w:rPr>
        <w:annotationRef/>
      </w:r>
      <w:r>
        <w:rPr>
          <w:rFonts w:eastAsia="等线" w:hint="eastAsia"/>
          <w:lang w:eastAsia="zh-CN"/>
        </w:rPr>
        <w:t>U</w:t>
      </w:r>
      <w:r>
        <w:rPr>
          <w:rFonts w:eastAsia="等线"/>
          <w:lang w:eastAsia="zh-CN"/>
        </w:rPr>
        <w:t>pdated.</w:t>
      </w:r>
      <w:r w:rsidR="00720126">
        <w:rPr>
          <w:rFonts w:eastAsia="等线"/>
          <w:lang w:eastAsia="zh-CN"/>
        </w:rPr>
        <w:t xml:space="preserve"> I will clean up the coversheet in the final version. </w:t>
      </w:r>
    </w:p>
  </w:comment>
  <w:comment w:id="6" w:author="Ericsson - Tuomas" w:date="2023-11-30T20:14:00Z" w:initials="Eri">
    <w:p w14:paraId="34E8E8E6" w14:textId="1970BE8B" w:rsidR="00EE1940" w:rsidRDefault="00EE1940">
      <w:pPr>
        <w:pStyle w:val="af8"/>
      </w:pPr>
      <w:r>
        <w:rPr>
          <w:rStyle w:val="af7"/>
        </w:rPr>
        <w:annotationRef/>
      </w:r>
      <w:r>
        <w:t xml:space="preserve">I think this should be Y here? </w:t>
      </w:r>
    </w:p>
  </w:comment>
  <w:comment w:id="5" w:author="vivo-Chenli-After RAN2#124-r3" w:date="2023-12-01T08:40:00Z" w:initials="v">
    <w:p w14:paraId="186D4C31" w14:textId="4C892A31" w:rsidR="004A4A99" w:rsidRPr="004A4A99" w:rsidRDefault="004A4A99">
      <w:pPr>
        <w:pStyle w:val="af8"/>
        <w:rPr>
          <w:rFonts w:eastAsia="等线" w:hint="eastAsia"/>
          <w:lang w:eastAsia="zh-CN"/>
        </w:rPr>
      </w:pPr>
      <w:r>
        <w:rPr>
          <w:rStyle w:val="af7"/>
        </w:rPr>
        <w:annotationRef/>
      </w:r>
      <w:r>
        <w:rPr>
          <w:rFonts w:eastAsia="等线" w:hint="eastAsia"/>
          <w:lang w:eastAsia="zh-CN"/>
        </w:rPr>
        <w:t>D</w:t>
      </w:r>
      <w:r>
        <w:rPr>
          <w:rFonts w:eastAsia="等线"/>
          <w:lang w:eastAsia="zh-CN"/>
        </w:rPr>
        <w:t>one.</w:t>
      </w:r>
    </w:p>
  </w:comment>
  <w:comment w:id="10" w:author="Huawei, HiSilicon-Tong" w:date="2023-11-24T15:04:00Z" w:initials="Huawei">
    <w:p w14:paraId="37411F26" w14:textId="77777777" w:rsidR="00951794" w:rsidRDefault="00951794" w:rsidP="00951794">
      <w:pPr>
        <w:pStyle w:val="af8"/>
        <w:rPr>
          <w:rFonts w:eastAsia="等线"/>
          <w:lang w:eastAsia="zh-CN"/>
        </w:rPr>
      </w:pPr>
      <w:r>
        <w:rPr>
          <w:rStyle w:val="af7"/>
        </w:rPr>
        <w:annotationRef/>
      </w:r>
      <w:r>
        <w:rPr>
          <w:rFonts w:eastAsia="等线"/>
          <w:lang w:eastAsia="zh-CN"/>
        </w:rPr>
        <w:t xml:space="preserve">Is this supported by </w:t>
      </w:r>
      <w:proofErr w:type="spellStart"/>
      <w:r>
        <w:rPr>
          <w:rFonts w:eastAsia="等线"/>
          <w:lang w:eastAsia="zh-CN"/>
        </w:rPr>
        <w:t>RedCap</w:t>
      </w:r>
      <w:proofErr w:type="spellEnd"/>
      <w:r>
        <w:rPr>
          <w:rFonts w:eastAsia="等线"/>
          <w:lang w:eastAsia="zh-CN"/>
        </w:rPr>
        <w:t xml:space="preserve"> UE also?</w:t>
      </w:r>
    </w:p>
    <w:p w14:paraId="288BA6C2" w14:textId="5854BB03" w:rsidR="00951794" w:rsidRDefault="00951794" w:rsidP="00951794">
      <w:pPr>
        <w:pStyle w:val="af8"/>
      </w:pPr>
      <w:r>
        <w:rPr>
          <w:rFonts w:eastAsia="等线" w:hint="eastAsia"/>
          <w:lang w:eastAsia="zh-CN"/>
        </w:rPr>
        <w:t>I</w:t>
      </w:r>
      <w:r>
        <w:rPr>
          <w:rFonts w:eastAsia="等线"/>
          <w:lang w:eastAsia="zh-CN"/>
        </w:rPr>
        <w:t xml:space="preserve"> guess so. Then, maybe we should do this change, if really necessary, from R17.</w:t>
      </w:r>
    </w:p>
  </w:comment>
  <w:comment w:id="11" w:author="vivo-Chenli-After RAN2#124-r1" w:date="2023-11-29T15:58:00Z" w:initials="v">
    <w:p w14:paraId="1B2975A0" w14:textId="54A8B64F" w:rsidR="008467C0" w:rsidRPr="008467C0" w:rsidRDefault="008467C0">
      <w:pPr>
        <w:pStyle w:val="af8"/>
        <w:rPr>
          <w:rFonts w:eastAsia="等线"/>
          <w:lang w:eastAsia="zh-CN"/>
        </w:rPr>
      </w:pPr>
      <w:r>
        <w:rPr>
          <w:rStyle w:val="af7"/>
        </w:rPr>
        <w:annotationRef/>
      </w:r>
      <w:r>
        <w:rPr>
          <w:rFonts w:eastAsia="等线"/>
          <w:lang w:eastAsia="zh-CN"/>
        </w:rPr>
        <w:t>It is true. Let’s submit CR in Rel-17.</w:t>
      </w:r>
    </w:p>
  </w:comment>
  <w:comment w:id="20" w:author="Ericsson - Tuomas" w:date="2023-11-30T20:16:00Z" w:initials="Eri">
    <w:p w14:paraId="6F498899" w14:textId="6037A0F7" w:rsidR="00EE1940" w:rsidRDefault="00EE1940">
      <w:pPr>
        <w:pStyle w:val="af8"/>
      </w:pPr>
      <w:r>
        <w:rPr>
          <w:rStyle w:val="af7"/>
        </w:rPr>
        <w:annotationRef/>
      </w:r>
      <w:r>
        <w:t xml:space="preserve">Added commas here (cf. below) </w:t>
      </w:r>
    </w:p>
  </w:comment>
  <w:comment w:id="21" w:author="vivo-Chenli-After RAN2#124-r3" w:date="2023-12-01T08:41:00Z" w:initials="v">
    <w:p w14:paraId="283C560B" w14:textId="679F4EB7" w:rsidR="0098148A" w:rsidRPr="0098148A" w:rsidRDefault="0098148A">
      <w:pPr>
        <w:pStyle w:val="af8"/>
        <w:rPr>
          <w:rFonts w:eastAsia="等线" w:hint="eastAsia"/>
          <w:lang w:eastAsia="zh-CN"/>
        </w:rPr>
      </w:pPr>
      <w:r>
        <w:rPr>
          <w:rStyle w:val="af7"/>
        </w:rPr>
        <w:annotationRef/>
      </w:r>
      <w:r>
        <w:rPr>
          <w:rFonts w:eastAsia="等线" w:hint="eastAsia"/>
          <w:lang w:eastAsia="zh-CN"/>
        </w:rPr>
        <w:t>T</w:t>
      </w:r>
      <w:r>
        <w:rPr>
          <w:rFonts w:eastAsia="等线"/>
          <w:lang w:eastAsia="zh-CN"/>
        </w:rPr>
        <w:t>hanks.</w:t>
      </w:r>
    </w:p>
  </w:comment>
  <w:comment w:id="58" w:author="MediaTek (Felix)" w:date="2023-11-23T10:49:00Z" w:initials="FTsai">
    <w:p w14:paraId="1A101414" w14:textId="3C6C8CAD" w:rsidR="00951794" w:rsidRDefault="00951794">
      <w:pPr>
        <w:pStyle w:val="af8"/>
      </w:pPr>
      <w:r>
        <w:rPr>
          <w:rStyle w:val="af7"/>
        </w:rPr>
        <w:annotationRef/>
      </w:r>
      <w:r>
        <w:t xml:space="preserve">Have we confirmed the capability name? Maybe add square bracket to be double checked during ASN.1 review. </w:t>
      </w:r>
    </w:p>
  </w:comment>
  <w:comment w:id="59" w:author="vivo-Chenli-After RAN2#124" w:date="2023-11-23T11:44:00Z" w:initials="v">
    <w:p w14:paraId="4E0ED616" w14:textId="694361B8" w:rsidR="00951794" w:rsidRPr="006B7713" w:rsidRDefault="00951794">
      <w:pPr>
        <w:pStyle w:val="af8"/>
        <w:rPr>
          <w:rFonts w:eastAsia="等线"/>
          <w:lang w:eastAsia="zh-CN"/>
        </w:rPr>
      </w:pPr>
      <w:r>
        <w:rPr>
          <w:rFonts w:eastAsia="等线"/>
          <w:lang w:eastAsia="zh-CN"/>
        </w:rPr>
        <w:t xml:space="preserve">I assume the current </w:t>
      </w:r>
      <w:r>
        <w:rPr>
          <w:rStyle w:val="af7"/>
        </w:rPr>
        <w:annotationRef/>
      </w:r>
      <w:r>
        <w:rPr>
          <w:rFonts w:eastAsia="等线"/>
          <w:lang w:eastAsia="zh-CN"/>
        </w:rPr>
        <w:t xml:space="preserve">name is aligned. But I will finally check with Rapp/Intel on the capability name. </w:t>
      </w:r>
    </w:p>
  </w:comment>
  <w:comment w:id="60" w:author="MediaTek (Felix)" w:date="2023-11-30T15:46:00Z" w:initials="FTsai">
    <w:p w14:paraId="141829C0" w14:textId="56CC780F" w:rsidR="00213E64" w:rsidRDefault="00213E64">
      <w:pPr>
        <w:pStyle w:val="af8"/>
      </w:pPr>
      <w:r>
        <w:rPr>
          <w:rStyle w:val="af7"/>
        </w:rPr>
        <w:annotationRef/>
      </w:r>
      <w:r>
        <w:t xml:space="preserve">Let’s change to </w:t>
      </w:r>
      <w:r w:rsidRPr="00D0704E">
        <w:rPr>
          <w:i/>
          <w:iCs/>
        </w:rPr>
        <w:t>bwpOperationMeasWithoutInterrupt-r18</w:t>
      </w:r>
      <w:r>
        <w:t xml:space="preserve"> based on the CR in email discussion #002</w:t>
      </w:r>
    </w:p>
  </w:comment>
  <w:comment w:id="61" w:author="vivo-Chenli-After RAN2#124-r2" w:date="2023-11-30T21:08:00Z" w:initials="v">
    <w:p w14:paraId="047EF149" w14:textId="75415993" w:rsidR="00BE0795" w:rsidRPr="00BE0795" w:rsidRDefault="00BE0795">
      <w:pPr>
        <w:pStyle w:val="af8"/>
      </w:pPr>
      <w:r>
        <w:rPr>
          <w:rStyle w:val="af7"/>
        </w:rPr>
        <w:annotationRef/>
      </w:r>
      <w:r>
        <w:t>Updated.</w:t>
      </w:r>
    </w:p>
  </w:comment>
  <w:comment w:id="67" w:author="MediaTek (Felix)" w:date="2023-11-23T10:48:00Z" w:initials="FTsai">
    <w:p w14:paraId="49C22164" w14:textId="77777777" w:rsidR="00951794" w:rsidRDefault="00951794">
      <w:pPr>
        <w:pStyle w:val="af8"/>
        <w:rPr>
          <w:rFonts w:eastAsia="MS Mincho" w:cs="Arial"/>
          <w:color w:val="000000" w:themeColor="text1"/>
          <w:szCs w:val="18"/>
        </w:rPr>
      </w:pPr>
      <w:r>
        <w:rPr>
          <w:rStyle w:val="af7"/>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68" w:author="vivo-Chenli-After RAN2#124" w:date="2023-11-23T11:46:00Z" w:initials="v">
    <w:p w14:paraId="36654945" w14:textId="5122E782" w:rsidR="00951794" w:rsidRPr="001E195A" w:rsidRDefault="00951794">
      <w:pPr>
        <w:pStyle w:val="af8"/>
        <w:rPr>
          <w:rFonts w:eastAsia="等线"/>
          <w:lang w:eastAsia="zh-CN"/>
        </w:rPr>
      </w:pPr>
      <w:r>
        <w:rPr>
          <w:rStyle w:val="af7"/>
        </w:rPr>
        <w:annotationRef/>
      </w:r>
      <w:r>
        <w:rPr>
          <w:rFonts w:eastAsia="等线"/>
          <w:lang w:eastAsia="zh-CN"/>
        </w:rPr>
        <w:t xml:space="preserve">OK. Updated. </w:t>
      </w:r>
    </w:p>
  </w:comment>
  <w:comment w:id="43" w:author="Huawei, HiSilicon-Tong" w:date="2023-11-24T15:05:00Z" w:initials="Huawei">
    <w:p w14:paraId="20657BFB" w14:textId="5424BDD5" w:rsidR="00951794" w:rsidRDefault="00951794" w:rsidP="00951794">
      <w:pPr>
        <w:pStyle w:val="af8"/>
        <w:rPr>
          <w:rFonts w:eastAsia="等线"/>
          <w:lang w:eastAsia="zh-CN"/>
        </w:rPr>
      </w:pPr>
      <w:r>
        <w:rPr>
          <w:rStyle w:val="af7"/>
        </w:rPr>
        <w:annotationRef/>
      </w:r>
      <w:r>
        <w:rPr>
          <w:rFonts w:eastAsia="等线"/>
          <w:lang w:eastAsia="zh-CN"/>
        </w:rPr>
        <w:t>We think the current wording is not aligned with what we usually do for RRC field description</w:t>
      </w:r>
      <w:r w:rsidR="00B50EF6">
        <w:rPr>
          <w:rFonts w:eastAsia="等线"/>
          <w:lang w:eastAsia="zh-CN"/>
        </w:rPr>
        <w:t>s</w:t>
      </w:r>
      <w:r>
        <w:rPr>
          <w:rFonts w:eastAsia="等线"/>
          <w:lang w:eastAsia="zh-CN"/>
        </w:rPr>
        <w:t>, we suggest to modify as,</w:t>
      </w:r>
    </w:p>
    <w:p w14:paraId="054CA410" w14:textId="77777777" w:rsidR="00951794" w:rsidRDefault="00951794" w:rsidP="00951794">
      <w:pPr>
        <w:pStyle w:val="af8"/>
        <w:rPr>
          <w:rFonts w:eastAsia="等线"/>
          <w:lang w:eastAsia="zh-CN"/>
        </w:rPr>
      </w:pPr>
      <w:r>
        <w:rPr>
          <w:rFonts w:eastAsia="等线" w:hint="eastAsia"/>
          <w:lang w:eastAsia="zh-CN"/>
        </w:rPr>
        <w:t>T</w:t>
      </w:r>
      <w:r>
        <w:rPr>
          <w:rFonts w:eastAsia="等线"/>
          <w:lang w:eastAsia="zh-CN"/>
        </w:rPr>
        <w:t xml:space="preserve">his field shall be set to ‘no-gap’ for the corresponding band(s) which </w:t>
      </w:r>
      <w:r w:rsidRPr="00951794">
        <w:rPr>
          <w:rFonts w:eastAsia="等线"/>
          <w:i/>
          <w:lang w:eastAsia="zh-CN"/>
        </w:rPr>
        <w:t>bwpOperationWithoutInterruption-r18</w:t>
      </w:r>
      <w:r w:rsidRPr="00951794">
        <w:rPr>
          <w:rFonts w:eastAsia="等线"/>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等线"/>
          <w:lang w:eastAsia="zh-CN"/>
        </w:rPr>
        <w:t xml:space="preserve">Similar corrections should be made for </w:t>
      </w:r>
      <w:proofErr w:type="spellStart"/>
      <w:r w:rsidRPr="00B50EF6">
        <w:rPr>
          <w:rFonts w:eastAsia="等线"/>
          <w:i/>
          <w:lang w:eastAsia="zh-CN"/>
        </w:rPr>
        <w:t>gapIndicationIntra</w:t>
      </w:r>
      <w:proofErr w:type="spellEnd"/>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等线"/>
          <w:lang w:eastAsia="zh-CN"/>
        </w:rPr>
        <w:t xml:space="preserve">and </w:t>
      </w:r>
      <w:proofErr w:type="spellStart"/>
      <w:r w:rsidRPr="00B50EF6">
        <w:rPr>
          <w:rFonts w:eastAsia="等线"/>
          <w:i/>
          <w:lang w:eastAsia="zh-CN"/>
        </w:rPr>
        <w:t>intraFreq-needForInterruptio</w:t>
      </w:r>
      <w:r>
        <w:rPr>
          <w:rFonts w:eastAsia="等线"/>
          <w:i/>
          <w:lang w:eastAsia="zh-CN"/>
        </w:rPr>
        <w:t>n</w:t>
      </w:r>
      <w:proofErr w:type="spellEnd"/>
      <w:r>
        <w:rPr>
          <w:rFonts w:eastAsia="等线"/>
          <w:i/>
          <w:lang w:eastAsia="zh-CN"/>
        </w:rPr>
        <w:t>.</w:t>
      </w:r>
    </w:p>
    <w:p w14:paraId="2C1DF659" w14:textId="7BD1F003" w:rsidR="00B50EF6" w:rsidRPr="00B50EF6" w:rsidRDefault="00B50EF6" w:rsidP="00951794">
      <w:pPr>
        <w:pStyle w:val="af8"/>
        <w:rPr>
          <w:rFonts w:eastAsia="等线"/>
          <w:lang w:eastAsia="zh-CN"/>
        </w:rPr>
      </w:pPr>
    </w:p>
  </w:comment>
  <w:comment w:id="44" w:author="vivo-Chenli-After RAN2#124-r1" w:date="2023-11-29T16:26:00Z" w:initials="v">
    <w:p w14:paraId="3E222E23" w14:textId="73DC887A" w:rsidR="002465BF" w:rsidRDefault="002465BF">
      <w:pPr>
        <w:pStyle w:val="af8"/>
        <w:rPr>
          <w:rFonts w:eastAsia="等线"/>
          <w:lang w:eastAsia="zh-CN"/>
        </w:rPr>
      </w:pPr>
      <w:r>
        <w:rPr>
          <w:rStyle w:val="af7"/>
        </w:rPr>
        <w:annotationRef/>
      </w:r>
      <w:r>
        <w:rPr>
          <w:rFonts w:eastAsia="等线"/>
          <w:lang w:eastAsia="zh-CN"/>
        </w:rPr>
        <w:t xml:space="preserve">I assume there is no any difference between these two descriptions. </w:t>
      </w:r>
      <w:r w:rsidRPr="002465BF">
        <w:rPr>
          <w:rFonts w:eastAsia="等线"/>
          <w:b/>
          <w:bCs/>
          <w:lang w:eastAsia="zh-CN"/>
        </w:rPr>
        <w:t>Let’s hear more companies’ views.</w:t>
      </w:r>
    </w:p>
    <w:p w14:paraId="6E6C9D7D" w14:textId="77777777" w:rsidR="002465BF" w:rsidRDefault="002465BF">
      <w:pPr>
        <w:pStyle w:val="af8"/>
        <w:rPr>
          <w:rFonts w:eastAsia="等线"/>
          <w:lang w:eastAsia="zh-CN"/>
        </w:rPr>
      </w:pPr>
    </w:p>
    <w:p w14:paraId="78BF991C" w14:textId="0FA268C5" w:rsidR="002465BF" w:rsidRPr="002465BF" w:rsidRDefault="002465BF">
      <w:pPr>
        <w:pStyle w:val="af8"/>
        <w:rPr>
          <w:rFonts w:eastAsia="等线"/>
          <w:lang w:eastAsia="zh-CN"/>
        </w:rPr>
      </w:pPr>
      <w:r>
        <w:rPr>
          <w:rFonts w:eastAsia="等线"/>
          <w:lang w:eastAsia="zh-CN"/>
        </w:rPr>
        <w:t xml:space="preserve">Considering the current wording has been reviewed /confirmed by more companies, I would like to keep the current wording if no other comment. </w:t>
      </w:r>
    </w:p>
  </w:comment>
  <w:comment w:id="45" w:author="QC(MK)" w:date="2023-11-29T20:16:00Z" w:initials="QC">
    <w:p w14:paraId="4C650F3D" w14:textId="77777777" w:rsidR="002939DA" w:rsidRDefault="002939DA" w:rsidP="00C02AD8">
      <w:pPr>
        <w:pStyle w:val="af8"/>
      </w:pPr>
      <w:r>
        <w:rPr>
          <w:rStyle w:val="af7"/>
        </w:rPr>
        <w:annotationRef/>
      </w:r>
      <w:r>
        <w:rPr>
          <w:lang w:val="en-US"/>
        </w:rPr>
        <w:t xml:space="preserve">It is not clear to us why "bands" is supposed to be mentioned. It is for intra-frequency, so only the PCell "frequency" matters here. We could say something like "UE supporting </w:t>
      </w:r>
      <w:r>
        <w:rPr>
          <w:i/>
          <w:iCs/>
          <w:lang w:val="en-US"/>
        </w:rPr>
        <w:t>bwpOperationWithoutInterruption-r18</w:t>
      </w:r>
      <w:r>
        <w:rPr>
          <w:lang w:val="en-US"/>
        </w:rPr>
        <w:t xml:space="preserve"> shall report no-gap for the frequency of PCell".</w:t>
      </w:r>
    </w:p>
  </w:comment>
  <w:comment w:id="46" w:author="MediaTek (Felix)" w:date="2023-11-30T15:18:00Z" w:initials="FTsai">
    <w:p w14:paraId="5E85CF51" w14:textId="29752928" w:rsidR="00D0704E" w:rsidRDefault="00D0704E">
      <w:pPr>
        <w:pStyle w:val="af8"/>
      </w:pPr>
      <w:r>
        <w:rPr>
          <w:rStyle w:val="af7"/>
        </w:rPr>
        <w:annotationRef/>
      </w:r>
      <w:r w:rsidRPr="00D0704E">
        <w:t>I think current wording or the wording from Huawei are fine. In response to QC</w:t>
      </w:r>
      <w:r>
        <w:t>’s question</w:t>
      </w:r>
      <w:r w:rsidRPr="00D0704E">
        <w:t xml:space="preserve"> on “for the corresponding band(s)” part, the reason to mention </w:t>
      </w:r>
      <w:r>
        <w:t>“</w:t>
      </w:r>
      <w:r w:rsidRPr="00D0704E">
        <w:t>bands</w:t>
      </w:r>
      <w:r>
        <w:t>”</w:t>
      </w:r>
      <w:r w:rsidRPr="00D0704E">
        <w:t xml:space="preserve"> is because that the capability </w:t>
      </w:r>
      <w:r w:rsidRPr="00D0704E">
        <w:rPr>
          <w:i/>
          <w:iCs/>
        </w:rPr>
        <w:t>bwpOperationMeasWithoutInterrupt-r18</w:t>
      </w:r>
      <w:r>
        <w:rPr>
          <w:i/>
          <w:iCs/>
        </w:rPr>
        <w:t xml:space="preserve"> </w:t>
      </w:r>
      <w:r w:rsidRPr="00D0704E">
        <w:t>is per FS (i.e. per band per BC).</w:t>
      </w:r>
      <w:r>
        <w:t xml:space="preserve"> So, the UE just indicates “no-gap” for the serving band that it supports this feature. Based on QC wording, it seems imply that this feature only applies to PCell no matter which band the PCell located. I do think this is common understanding.  </w:t>
      </w:r>
    </w:p>
  </w:comment>
  <w:comment w:id="47" w:author="QC(MK)" w:date="2023-11-30T21:04:00Z" w:initials="QC">
    <w:p w14:paraId="71734060" w14:textId="77777777" w:rsidR="00DA2230" w:rsidRDefault="00DA2230">
      <w:pPr>
        <w:pStyle w:val="af8"/>
      </w:pPr>
      <w:r>
        <w:rPr>
          <w:rStyle w:val="af7"/>
        </w:rPr>
        <w:annotationRef/>
      </w:r>
      <w:r>
        <w:rPr>
          <w:lang w:val="en-US"/>
        </w:rPr>
        <w:t>To MediaTek's comment. Even with that understanding, the proposed wording looks strange to me because the text implies "no-gap" is indicated for band(s). How can the intra-frequency under the current configuration corresponds to multiple bands?</w:t>
      </w:r>
    </w:p>
    <w:p w14:paraId="40299A31" w14:textId="77777777" w:rsidR="00DA2230" w:rsidRDefault="00DA2230" w:rsidP="00DE6105">
      <w:pPr>
        <w:pStyle w:val="af8"/>
      </w:pPr>
      <w:r>
        <w:rPr>
          <w:lang w:val="en-US"/>
        </w:rPr>
        <w:t xml:space="preserve">I believe the intention is to say that if the UE supports  </w:t>
      </w:r>
      <w:r>
        <w:rPr>
          <w:i/>
          <w:iCs/>
        </w:rPr>
        <w:t>bwpOperationMeasWithoutInterrupt-</w:t>
      </w:r>
      <w:r>
        <w:t>r18  for the band of PCell, the UE shall report 'no-gap' for PCell?</w:t>
      </w:r>
    </w:p>
  </w:comment>
  <w:comment w:id="48" w:author="vivo-Chenli-After RAN2#124-r2" w:date="2023-11-30T21:14:00Z" w:initials="v">
    <w:p w14:paraId="67D70213" w14:textId="77777777" w:rsidR="00730731" w:rsidRDefault="00730731">
      <w:pPr>
        <w:pStyle w:val="af8"/>
        <w:rPr>
          <w:rFonts w:eastAsia="等线"/>
          <w:lang w:eastAsia="zh-CN"/>
        </w:rPr>
      </w:pPr>
      <w:r>
        <w:rPr>
          <w:rStyle w:val="af7"/>
        </w:rPr>
        <w:annotationRef/>
      </w:r>
      <w:r>
        <w:rPr>
          <w:rFonts w:eastAsia="等线"/>
          <w:lang w:eastAsia="zh-CN"/>
        </w:rPr>
        <w:t>To Qualcomm and MediaTek, I agree with Felix’s explanation, and I also understand the concern from Masato.</w:t>
      </w:r>
    </w:p>
    <w:p w14:paraId="4E4C2E72" w14:textId="77777777" w:rsidR="00730731" w:rsidRDefault="00730731">
      <w:pPr>
        <w:pStyle w:val="af8"/>
        <w:rPr>
          <w:rFonts w:eastAsia="等线"/>
          <w:lang w:eastAsia="zh-CN"/>
        </w:rPr>
      </w:pPr>
      <w:r>
        <w:rPr>
          <w:rFonts w:eastAsia="等线" w:hint="eastAsia"/>
          <w:lang w:eastAsia="zh-CN"/>
        </w:rPr>
        <w:t>L</w:t>
      </w:r>
      <w:r>
        <w:rPr>
          <w:rFonts w:eastAsia="等线"/>
          <w:lang w:eastAsia="zh-CN"/>
        </w:rPr>
        <w:t>et’s update it as:</w:t>
      </w:r>
    </w:p>
    <w:p w14:paraId="06BA255F" w14:textId="0C2C49E9" w:rsidR="00730731" w:rsidRPr="00E60D23" w:rsidRDefault="00E60D23">
      <w:pPr>
        <w:pStyle w:val="af8"/>
        <w:rPr>
          <w:rFonts w:eastAsia="等线"/>
          <w:u w:val="single"/>
          <w:lang w:eastAsia="zh-CN"/>
        </w:rPr>
      </w:pPr>
      <w:r w:rsidRPr="00B44929">
        <w:rPr>
          <w:rFonts w:ascii="Arial" w:hAnsi="Arial"/>
          <w:sz w:val="18"/>
        </w:rPr>
        <w:t xml:space="preserve">UE supporting </w:t>
      </w:r>
      <w:r w:rsidRPr="004A2BCE">
        <w:rPr>
          <w:rFonts w:ascii="Arial" w:hAnsi="Arial"/>
          <w:i/>
          <w:iCs/>
          <w:sz w:val="18"/>
        </w:rPr>
        <w:t>bwpOperationMeasWithoutInterrupt-r18</w:t>
      </w:r>
      <w:r>
        <w:rPr>
          <w:rFonts w:ascii="Arial" w:hAnsi="Arial"/>
          <w:sz w:val="18"/>
        </w:rPr>
        <w:t xml:space="preserve"> for the corresponding band(s)</w:t>
      </w:r>
      <w:r w:rsidRPr="004A2BCE">
        <w:rPr>
          <w:rFonts w:ascii="Arial" w:hAnsi="Arial"/>
          <w:sz w:val="18"/>
        </w:rPr>
        <w:t xml:space="preserve"> </w:t>
      </w:r>
      <w:r w:rsidRPr="00B44929">
        <w:rPr>
          <w:rFonts w:ascii="Arial" w:hAnsi="Arial"/>
          <w:sz w:val="18"/>
        </w:rPr>
        <w:t xml:space="preserve">shall report </w:t>
      </w:r>
      <w:r w:rsidRPr="00B44929">
        <w:rPr>
          <w:rFonts w:ascii="Arial" w:hAnsi="Arial"/>
          <w:i/>
          <w:iCs/>
          <w:sz w:val="18"/>
        </w:rPr>
        <w:t>no-gap</w:t>
      </w:r>
      <w:r>
        <w:rPr>
          <w:rStyle w:val="af7"/>
        </w:rPr>
        <w:annotationRef/>
      </w:r>
      <w:r>
        <w:rPr>
          <w:rStyle w:val="af7"/>
        </w:rPr>
        <w:annotationRef/>
      </w:r>
      <w:r>
        <w:rPr>
          <w:rFonts w:ascii="Arial" w:hAnsi="Arial"/>
          <w:sz w:val="18"/>
        </w:rPr>
        <w:t xml:space="preserve">, and not mention “PCell” by now as commented by Huawei before. We could wait for further information from RAN4 on </w:t>
      </w:r>
      <w:proofErr w:type="spellStart"/>
      <w:r>
        <w:rPr>
          <w:rFonts w:ascii="Arial" w:hAnsi="Arial"/>
          <w:sz w:val="18"/>
        </w:rPr>
        <w:t>PCell</w:t>
      </w:r>
      <w:proofErr w:type="spellEnd"/>
      <w:r>
        <w:rPr>
          <w:rFonts w:ascii="Arial" w:hAnsi="Arial"/>
          <w:sz w:val="18"/>
        </w:rPr>
        <w:t>/</w:t>
      </w:r>
      <w:proofErr w:type="spellStart"/>
      <w:r>
        <w:rPr>
          <w:rFonts w:ascii="Arial" w:hAnsi="Arial"/>
          <w:sz w:val="18"/>
        </w:rPr>
        <w:t>PSCell</w:t>
      </w:r>
      <w:proofErr w:type="spellEnd"/>
      <w:r>
        <w:rPr>
          <w:rFonts w:ascii="Arial" w:hAnsi="Arial"/>
          <w:sz w:val="18"/>
        </w:rPr>
        <w:t>. After that, we can determine whether/how to capture it.</w:t>
      </w:r>
    </w:p>
  </w:comment>
  <w:comment w:id="49" w:author="Ericsson - Tuomas" w:date="2023-11-30T20:21:00Z" w:initials="Eri">
    <w:p w14:paraId="57A1EE98" w14:textId="49EAF311" w:rsidR="00EE1940" w:rsidRPr="00EE1940" w:rsidRDefault="00EE1940">
      <w:pPr>
        <w:pStyle w:val="af8"/>
      </w:pPr>
      <w:r>
        <w:rPr>
          <w:rStyle w:val="af7"/>
        </w:rPr>
        <w:annotationRef/>
      </w:r>
      <w:r>
        <w:t xml:space="preserve">I initially had similar thinking as QC, i.e. it is strange to refer to </w:t>
      </w:r>
      <w:proofErr w:type="spellStart"/>
      <w:r>
        <w:t>bandes</w:t>
      </w:r>
      <w:proofErr w:type="spellEnd"/>
      <w:r>
        <w:t xml:space="preserve"> --- in any case, if we keep “bands” in then the original proposal from Huawei reads better for me. The current suggestion is not clear, as it remains unclear what “bands” are referred to. The HW suggestion instead clearly says that </w:t>
      </w:r>
      <w:r>
        <w:rPr>
          <w:i/>
          <w:iCs/>
        </w:rPr>
        <w:t>no-gap</w:t>
      </w:r>
      <w:r>
        <w:t xml:space="preserve"> shall be reported for those bands </w:t>
      </w:r>
      <w:r w:rsidR="00737B5A">
        <w:t>for which</w:t>
      </w:r>
      <w:r>
        <w:t xml:space="preserve"> </w:t>
      </w:r>
      <w:r w:rsidR="00737B5A">
        <w:t xml:space="preserve">the </w:t>
      </w:r>
      <w:r>
        <w:t xml:space="preserve">UE </w:t>
      </w:r>
      <w:r w:rsidR="00737B5A">
        <w:t xml:space="preserve">supports the feature. </w:t>
      </w:r>
    </w:p>
  </w:comment>
  <w:comment w:id="86" w:author="MediaTek (Felix)" w:date="2023-11-23T10:56:00Z" w:initials="FTsai">
    <w:p w14:paraId="3C67D051" w14:textId="6BD72603" w:rsidR="00951794" w:rsidRDefault="00951794">
      <w:pPr>
        <w:pStyle w:val="af8"/>
      </w:pPr>
      <w:r>
        <w:rPr>
          <w:rStyle w:val="af7"/>
        </w:rPr>
        <w:annotationRef/>
      </w:r>
      <w:r>
        <w:t>See comment above, suggest to use</w:t>
      </w:r>
    </w:p>
    <w:p w14:paraId="7BF4A670" w14:textId="6D85016A"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proofErr w:type="spellStart"/>
      <w:r w:rsidRPr="002A018E">
        <w:rPr>
          <w:rFonts w:ascii="Arial" w:hAnsi="Arial" w:cs="Arial"/>
          <w:i/>
          <w:iCs/>
          <w:sz w:val="18"/>
        </w:rPr>
        <w:t>nogap-noncsg</w:t>
      </w:r>
      <w:proofErr w:type="spellEnd"/>
      <w:r w:rsidRPr="002A018E">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87" w:author="vivo-Chenli-After RAN2#124" w:date="2023-11-23T11:47:00Z" w:initials="v">
    <w:p w14:paraId="749D11D5" w14:textId="25F76BED" w:rsidR="00951794" w:rsidRPr="008E4F8C"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93" w:author="MediaTek (Felix)" w:date="2023-11-23T10:31:00Z" w:initials="FTsai">
    <w:p w14:paraId="1A2E3BAB" w14:textId="2C1EB356" w:rsidR="00951794" w:rsidRDefault="00951794">
      <w:pPr>
        <w:pStyle w:val="af8"/>
      </w:pPr>
      <w:r>
        <w:rPr>
          <w:rStyle w:val="af7"/>
        </w:rPr>
        <w:annotationRef/>
      </w:r>
      <w:r>
        <w:t>This session should be removed in the final CR</w:t>
      </w:r>
    </w:p>
  </w:comment>
  <w:comment w:id="94" w:author="vivo-Chenli-After RAN2#124" w:date="2023-11-23T11:47:00Z" w:initials="v">
    <w:p w14:paraId="1E86B263" w14:textId="4717F181" w:rsidR="00951794" w:rsidRPr="00CF48F8" w:rsidRDefault="00951794">
      <w:pPr>
        <w:pStyle w:val="af8"/>
        <w:rPr>
          <w:rFonts w:eastAsia="等线"/>
          <w:lang w:eastAsia="zh-CN"/>
        </w:rPr>
      </w:pPr>
      <w:r>
        <w:rPr>
          <w:rStyle w:val="af7"/>
        </w:rPr>
        <w:annotationRef/>
      </w:r>
      <w:r>
        <w:rPr>
          <w:rFonts w:eastAsia="等线" w:hint="eastAsia"/>
          <w:lang w:eastAsia="zh-CN"/>
        </w:rPr>
        <w:t>S</w:t>
      </w:r>
      <w:r>
        <w:rPr>
          <w:rFonts w:eastAsia="等线"/>
          <w:lang w:eastAsia="zh-CN"/>
        </w:rPr>
        <w:t xml:space="preserve">ee below. </w:t>
      </w:r>
    </w:p>
  </w:comment>
  <w:comment w:id="96" w:author="MediaTek (Felix)" w:date="2023-11-23T10:57:00Z" w:initials="FTsai">
    <w:p w14:paraId="78D787F3" w14:textId="768CC081" w:rsidR="00951794" w:rsidRDefault="00951794">
      <w:pPr>
        <w:pStyle w:val="af8"/>
      </w:pPr>
      <w:r>
        <w:rPr>
          <w:rStyle w:val="af7"/>
        </w:rPr>
        <w:annotationRef/>
      </w:r>
      <w:r>
        <w:t>Suggest to add</w:t>
      </w:r>
    </w:p>
    <w:p w14:paraId="5A1A5241" w14:textId="3BFB217C" w:rsidR="00951794" w:rsidRDefault="00951794">
      <w:pPr>
        <w:pStyle w:val="af8"/>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97" w:author="vivo-Chenli-After RAN2#124" w:date="2023-11-23T11:49:00Z" w:initials="v">
    <w:p w14:paraId="4C7DA3F4" w14:textId="2BA2F022" w:rsidR="00951794" w:rsidRPr="005509D1"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108" w:author="vivo-Chenli-After RAN2#124" w:date="2023-11-22T18:07:00Z" w:initials="v">
    <w:p w14:paraId="6B05A433" w14:textId="7607D3EC" w:rsidR="00951794" w:rsidRPr="00AE6D49"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change will be finally merged into </w:t>
      </w:r>
      <w:r>
        <w:t>[POST124][033][meas. Gap] 38.331 (</w:t>
      </w:r>
      <w:proofErr w:type="spellStart"/>
      <w:r>
        <w:t>Mediatek</w:t>
      </w:r>
      <w:proofErr w:type="spellEnd"/>
      <w:r>
        <w:t xml:space="preserve">) once it is agreeable. </w:t>
      </w:r>
    </w:p>
  </w:comment>
  <w:comment w:id="109" w:author="MediaTek (Felix)" w:date="2023-11-23T10:57:00Z" w:initials="FTsai">
    <w:p w14:paraId="496EA51D" w14:textId="58489AD7" w:rsidR="00951794" w:rsidRDefault="00951794">
      <w:pPr>
        <w:pStyle w:val="af8"/>
      </w:pPr>
      <w:r>
        <w:rPr>
          <w:rStyle w:val="af7"/>
        </w:rPr>
        <w:annotationRef/>
      </w:r>
      <w:r>
        <w:t xml:space="preserve">Change should be in </w:t>
      </w:r>
      <w:proofErr w:type="spellStart"/>
      <w:r w:rsidRPr="002A018E">
        <w:rPr>
          <w:b/>
          <w:bCs/>
        </w:rPr>
        <w:t>intar</w:t>
      </w:r>
      <w:r>
        <w:t>-freq</w:t>
      </w:r>
      <w:proofErr w:type="spellEnd"/>
      <w:r>
        <w:t>, not inter-</w:t>
      </w:r>
      <w:proofErr w:type="spellStart"/>
      <w:r>
        <w:t>freq</w:t>
      </w:r>
      <w:proofErr w:type="spellEnd"/>
    </w:p>
  </w:comment>
  <w:comment w:id="110" w:author="vivo-Chenli-After RAN2#124" w:date="2023-11-23T11:48:00Z" w:initials="v">
    <w:p w14:paraId="28DAD6F0" w14:textId="2100503A" w:rsidR="00951794" w:rsidRPr="00DF0C94"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Typo fixed. </w:t>
      </w:r>
    </w:p>
  </w:comment>
  <w:comment w:id="116" w:author="Samsung (Anil)" w:date="2023-11-29T10:46:00Z" w:initials="Anil">
    <w:p w14:paraId="607B1083" w14:textId="64E5E9A0" w:rsidR="006273DE" w:rsidRDefault="006273DE">
      <w:pPr>
        <w:pStyle w:val="af8"/>
      </w:pPr>
      <w:r>
        <w:rPr>
          <w:rStyle w:val="af7"/>
        </w:rPr>
        <w:annotationRef/>
      </w:r>
      <w:r>
        <w:t>‘</w:t>
      </w:r>
      <w:proofErr w:type="spellStart"/>
      <w:r>
        <w:t>RedCap</w:t>
      </w:r>
      <w:proofErr w:type="spellEnd"/>
      <w:r>
        <w:t>’ should be deleted.</w:t>
      </w:r>
    </w:p>
  </w:comment>
  <w:comment w:id="117" w:author="vivo-Chenli-After RAN2#124-r2" w:date="2023-11-30T21:10:00Z" w:initials="v">
    <w:p w14:paraId="251A5E5D" w14:textId="69B5BED2" w:rsidR="00A77A00" w:rsidRPr="00A77A00" w:rsidRDefault="00A77A00">
      <w:pPr>
        <w:pStyle w:val="af8"/>
        <w:rPr>
          <w:rFonts w:eastAsia="等线"/>
          <w:lang w:eastAsia="zh-CN"/>
        </w:rPr>
      </w:pPr>
      <w:r>
        <w:rPr>
          <w:rStyle w:val="af7"/>
        </w:rPr>
        <w:annotationRef/>
      </w:r>
      <w:r>
        <w:rPr>
          <w:rFonts w:eastAsia="等线" w:hint="eastAsia"/>
          <w:lang w:eastAsia="zh-CN"/>
        </w:rPr>
        <w:t>C</w:t>
      </w:r>
      <w:r>
        <w:rPr>
          <w:rFonts w:eastAsia="等线"/>
          <w:lang w:eastAsia="zh-CN"/>
        </w:rPr>
        <w:t>orrect.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E4406" w15:done="0"/>
  <w15:commentEx w15:paraId="1F4D97CA" w15:paraIdParent="320E4406" w15:done="0"/>
  <w15:commentEx w15:paraId="34E8E8E6" w15:done="0"/>
  <w15:commentEx w15:paraId="186D4C31" w15:paraIdParent="34E8E8E6" w15:done="0"/>
  <w15:commentEx w15:paraId="288BA6C2" w15:done="0"/>
  <w15:commentEx w15:paraId="1B2975A0" w15:paraIdParent="288BA6C2" w15:done="0"/>
  <w15:commentEx w15:paraId="6F498899" w15:done="0"/>
  <w15:commentEx w15:paraId="283C560B" w15:paraIdParent="6F498899" w15:done="0"/>
  <w15:commentEx w15:paraId="1A101414" w15:done="1"/>
  <w15:commentEx w15:paraId="4E0ED616" w15:paraIdParent="1A101414" w15:done="1"/>
  <w15:commentEx w15:paraId="141829C0" w15:paraIdParent="1A101414" w15:done="1"/>
  <w15:commentEx w15:paraId="047EF149" w15:paraIdParent="1A101414" w15:done="1"/>
  <w15:commentEx w15:paraId="108F152B" w15:done="1"/>
  <w15:commentEx w15:paraId="36654945" w15:paraIdParent="108F152B" w15:done="1"/>
  <w15:commentEx w15:paraId="2C1DF659" w15:done="0"/>
  <w15:commentEx w15:paraId="78BF991C" w15:paraIdParent="2C1DF659" w15:done="0"/>
  <w15:commentEx w15:paraId="4C650F3D" w15:paraIdParent="2C1DF659" w15:done="0"/>
  <w15:commentEx w15:paraId="5E85CF51" w15:paraIdParent="2C1DF659" w15:done="0"/>
  <w15:commentEx w15:paraId="40299A31" w15:paraIdParent="2C1DF659" w15:done="0"/>
  <w15:commentEx w15:paraId="06BA255F" w15:paraIdParent="2C1DF659" w15:done="0"/>
  <w15:commentEx w15:paraId="57A1EE98" w15:paraIdParent="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Ex w15:paraId="607B1083" w15:done="1"/>
  <w15:commentEx w15:paraId="251A5E5D" w15:paraIdParent="607B10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C06578D" w16cex:dateUtc="2023-11-30T18:14:00Z"/>
  <w16cex:commentExtensible w16cex:durableId="29141A52" w16cex:dateUtc="2023-12-01T00:39:00Z"/>
  <w16cex:commentExtensible w16cex:durableId="2A0B3E4B" w16cex:dateUtc="2023-11-30T18:14:00Z"/>
  <w16cex:commentExtensible w16cex:durableId="29141A64" w16cex:dateUtc="2023-12-01T00:40:00Z"/>
  <w16cex:commentExtensible w16cex:durableId="2911DE2D" w16cex:dateUtc="2023-11-29T07:58:00Z"/>
  <w16cex:commentExtensible w16cex:durableId="2B302509" w16cex:dateUtc="2023-11-30T18:16:00Z"/>
  <w16cex:commentExtensible w16cex:durableId="29141A9F" w16cex:dateUtc="2023-12-01T00:41:00Z"/>
  <w16cex:commentExtensible w16cex:durableId="2909AC9F" w16cex:dateUtc="2023-11-23T02:49:00Z"/>
  <w16cex:commentExtensible w16cex:durableId="2909B9B7" w16cex:dateUtc="2023-11-23T03:44:00Z"/>
  <w16cex:commentExtensible w16cex:durableId="29132CBA" w16cex:dateUtc="2023-11-30T07:46:00Z"/>
  <w16cex:commentExtensible w16cex:durableId="2913785A" w16cex:dateUtc="2023-11-30T13:08:00Z"/>
  <w16cex:commentExtensible w16cex:durableId="2909AC92" w16cex:dateUtc="2023-11-23T02:48:00Z"/>
  <w16cex:commentExtensible w16cex:durableId="2909BA20" w16cex:dateUtc="2023-11-23T03:46:00Z"/>
  <w16cex:commentExtensible w16cex:durableId="2911E4B4" w16cex:dateUtc="2023-11-29T08:26:00Z"/>
  <w16cex:commentExtensible w16cex:durableId="20BFBC3D" w16cex:dateUtc="2023-11-29T11:16:00Z"/>
  <w16cex:commentExtensible w16cex:durableId="29132635" w16cex:dateUtc="2023-11-30T07:18:00Z"/>
  <w16cex:commentExtensible w16cex:durableId="7EF42637" w16cex:dateUtc="2023-11-30T12:04:00Z"/>
  <w16cex:commentExtensible w16cex:durableId="2913799C" w16cex:dateUtc="2023-11-30T13:14:00Z"/>
  <w16cex:commentExtensible w16cex:durableId="2BB8640A" w16cex:dateUtc="2023-11-30T18:21: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Extensible w16cex:durableId="291378CD" w16cex:dateUtc="2023-11-30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E4406" w16cid:durableId="0C06578D"/>
  <w16cid:commentId w16cid:paraId="1F4D97CA" w16cid:durableId="29141A52"/>
  <w16cid:commentId w16cid:paraId="34E8E8E6" w16cid:durableId="2A0B3E4B"/>
  <w16cid:commentId w16cid:paraId="186D4C31" w16cid:durableId="29141A64"/>
  <w16cid:commentId w16cid:paraId="288BA6C2" w16cid:durableId="290B39EF"/>
  <w16cid:commentId w16cid:paraId="1B2975A0" w16cid:durableId="2911DE2D"/>
  <w16cid:commentId w16cid:paraId="6F498899" w16cid:durableId="2B302509"/>
  <w16cid:commentId w16cid:paraId="283C560B" w16cid:durableId="29141A9F"/>
  <w16cid:commentId w16cid:paraId="1A101414" w16cid:durableId="2909AC9F"/>
  <w16cid:commentId w16cid:paraId="4E0ED616" w16cid:durableId="2909B9B7"/>
  <w16cid:commentId w16cid:paraId="141829C0" w16cid:durableId="29132CBA"/>
  <w16cid:commentId w16cid:paraId="047EF149" w16cid:durableId="2913785A"/>
  <w16cid:commentId w16cid:paraId="108F152B" w16cid:durableId="2909AC92"/>
  <w16cid:commentId w16cid:paraId="36654945" w16cid:durableId="2909BA20"/>
  <w16cid:commentId w16cid:paraId="2C1DF659" w16cid:durableId="290B3A2B"/>
  <w16cid:commentId w16cid:paraId="78BF991C" w16cid:durableId="2911E4B4"/>
  <w16cid:commentId w16cid:paraId="4C650F3D" w16cid:durableId="20BFBC3D"/>
  <w16cid:commentId w16cid:paraId="5E85CF51" w16cid:durableId="29132635"/>
  <w16cid:commentId w16cid:paraId="40299A31" w16cid:durableId="7EF42637"/>
  <w16cid:commentId w16cid:paraId="06BA255F" w16cid:durableId="2913799C"/>
  <w16cid:commentId w16cid:paraId="57A1EE98" w16cid:durableId="2BB8640A"/>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Id w16cid:paraId="607B1083" w16cid:durableId="29119521"/>
  <w16cid:commentId w16cid:paraId="251A5E5D" w16cid:durableId="29137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F7D7" w14:textId="77777777" w:rsidR="002E1F3D" w:rsidRDefault="002E1F3D">
      <w:r>
        <w:separator/>
      </w:r>
    </w:p>
  </w:endnote>
  <w:endnote w:type="continuationSeparator" w:id="0">
    <w:p w14:paraId="11409536" w14:textId="77777777" w:rsidR="002E1F3D" w:rsidRDefault="002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951794" w:rsidRDefault="0095179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5628" w14:textId="77777777" w:rsidR="002E1F3D" w:rsidRDefault="002E1F3D">
      <w:r>
        <w:separator/>
      </w:r>
    </w:p>
  </w:footnote>
  <w:footnote w:type="continuationSeparator" w:id="0">
    <w:p w14:paraId="2E097AF2" w14:textId="77777777" w:rsidR="002E1F3D" w:rsidRDefault="002E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951794" w:rsidRDefault="00951794">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uomas">
    <w15:presenceInfo w15:providerId="None" w15:userId="Ericsson - Tuomas"/>
  </w15:person>
  <w15:person w15:author="vivo-Chenli-After RAN2#124-r3">
    <w15:presenceInfo w15:providerId="None" w15:userId="vivo-Chenli-After RAN2#124-r3"/>
  </w15:person>
  <w15:person w15:author="vivo-Chenli">
    <w15:presenceInfo w15:providerId="None" w15:userId="vivo-Chenli"/>
  </w15:person>
  <w15:person w15:author="Huawei, HiSilicon-Tong">
    <w15:presenceInfo w15:providerId="None" w15:userId="Huawei, HiSilicon-Tong"/>
  </w15:person>
  <w15:person w15:author="vivo-Chenli-After RAN2#124-r1">
    <w15:presenceInfo w15:providerId="None" w15:userId="vivo-Chenli-After RAN2#124-r1"/>
  </w15:person>
  <w15:person w15:author="vivo-Chenli-After RAN2#124">
    <w15:presenceInfo w15:providerId="None" w15:userId="vivo-Chenli-After RAN2#124"/>
  </w15:person>
  <w15:person w15:author="vivo-Chenli-After RAN2#124-r2">
    <w15:presenceInfo w15:providerId="None" w15:userId="vivo-Chenli-After RAN2#124-r2"/>
  </w15:person>
  <w15:person w15:author="MediaTek (Felix)">
    <w15:presenceInfo w15:providerId="None" w15:userId="MediaTek (Felix)"/>
  </w15:person>
  <w15:person w15:author="QC(MK)">
    <w15:presenceInfo w15:providerId="None" w15:userId="QC(MK)"/>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566"/>
    <w:rsid w:val="000258A9"/>
    <w:rsid w:val="00025D3B"/>
    <w:rsid w:val="000260E6"/>
    <w:rsid w:val="0002626C"/>
    <w:rsid w:val="000262D8"/>
    <w:rsid w:val="00026537"/>
    <w:rsid w:val="00026648"/>
    <w:rsid w:val="000267B2"/>
    <w:rsid w:val="0002693F"/>
    <w:rsid w:val="00027316"/>
    <w:rsid w:val="000275E7"/>
    <w:rsid w:val="00027CA3"/>
    <w:rsid w:val="000302D5"/>
    <w:rsid w:val="000309C1"/>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57EAF"/>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3C13"/>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740"/>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7D6"/>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E64"/>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5BF"/>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9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1F3D"/>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4E11"/>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19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1F99"/>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716"/>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BC"/>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2EE1"/>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2BCE"/>
    <w:rsid w:val="004A3150"/>
    <w:rsid w:val="004A340A"/>
    <w:rsid w:val="004A3549"/>
    <w:rsid w:val="004A3D2F"/>
    <w:rsid w:val="004A4095"/>
    <w:rsid w:val="004A487C"/>
    <w:rsid w:val="004A4A99"/>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1B93"/>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3FDE"/>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2A1A"/>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1E35"/>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26F"/>
    <w:rsid w:val="00624A11"/>
    <w:rsid w:val="006254C1"/>
    <w:rsid w:val="00627256"/>
    <w:rsid w:val="006273DE"/>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126"/>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731"/>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B5A"/>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196"/>
    <w:rsid w:val="007D560B"/>
    <w:rsid w:val="007D58C1"/>
    <w:rsid w:val="007D5A03"/>
    <w:rsid w:val="007D5FC4"/>
    <w:rsid w:val="007D60F7"/>
    <w:rsid w:val="007D65CE"/>
    <w:rsid w:val="007D6725"/>
    <w:rsid w:val="007D6D87"/>
    <w:rsid w:val="007D6E53"/>
    <w:rsid w:val="007D6EAC"/>
    <w:rsid w:val="007D74BF"/>
    <w:rsid w:val="007D75C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7C0"/>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5586"/>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57C2"/>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48A"/>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E04"/>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77A00"/>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079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6F36"/>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29"/>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2FD8"/>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04E"/>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52C"/>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230"/>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69D"/>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0D23"/>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940"/>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4E3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33067280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DC85B-63CC-449C-8DCF-12CDB99C105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27</TotalTime>
  <Pages>22</Pages>
  <Words>8677</Words>
  <Characters>49461</Characters>
  <Application>Microsoft Office Word</Application>
  <DocSecurity>0</DocSecurity>
  <Lines>412</Lines>
  <Paragraphs>116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58022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RAN2#124-r3</cp:lastModifiedBy>
  <cp:revision>15</cp:revision>
  <cp:lastPrinted>2010-06-10T06:19:00Z</cp:lastPrinted>
  <dcterms:created xsi:type="dcterms:W3CDTF">2023-11-30T18:13:00Z</dcterms:created>
  <dcterms:modified xsi:type="dcterms:W3CDTF">2023-12-01T00:55:00Z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