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4C32" w14:textId="20593E55"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2A471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D26223">
        <w:rPr>
          <w:rFonts w:ascii="Arial" w:eastAsia="Tahoma" w:hAnsi="Arial" w:cs="Arial"/>
          <w:b/>
          <w:bCs/>
          <w:sz w:val="22"/>
          <w:szCs w:val="22"/>
          <w:lang w:val="en-US" w:eastAsia="zh-CN"/>
        </w:rPr>
        <w:t>1</w:t>
      </w:r>
      <w:r w:rsidR="003B06BF">
        <w:rPr>
          <w:rFonts w:ascii="Arial" w:eastAsia="Tahoma" w:hAnsi="Arial" w:cs="Arial"/>
          <w:b/>
          <w:bCs/>
          <w:sz w:val="22"/>
          <w:szCs w:val="22"/>
          <w:lang w:val="en-US" w:eastAsia="zh-CN"/>
        </w:rPr>
        <w:t>xxxx</w:t>
      </w:r>
    </w:p>
    <w:p w14:paraId="736715A5" w14:textId="58546666" w:rsidR="005817DD" w:rsidRPr="002C6A4E" w:rsidRDefault="002A471D" w:rsidP="002C6A4E">
      <w:pPr>
        <w:tabs>
          <w:tab w:val="left" w:pos="1800"/>
          <w:tab w:val="center" w:pos="4536"/>
          <w:tab w:val="right" w:pos="9639"/>
        </w:tabs>
        <w:overflowPunct/>
        <w:autoSpaceDE/>
        <w:autoSpaceDN/>
        <w:adjustRightInd/>
        <w:spacing w:after="120"/>
        <w:ind w:left="1797" w:hanging="1797"/>
        <w:jc w:val="both"/>
        <w:textAlignment w:val="auto"/>
        <w:rPr>
          <w:rFonts w:eastAsia="SimSun"/>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22926EEB" w:rsidR="00F1633A" w:rsidRDefault="0026561D">
            <w:pPr>
              <w:pStyle w:val="CRCoverPage"/>
              <w:spacing w:after="0"/>
              <w:jc w:val="center"/>
              <w:rPr>
                <w:b/>
                <w:sz w:val="28"/>
                <w:lang w:eastAsia="zh-CN"/>
              </w:rPr>
            </w:pPr>
            <w:r>
              <w:rPr>
                <w:b/>
                <w:sz w:val="28"/>
              </w:rPr>
              <w:t>07</w:t>
            </w:r>
            <w:r w:rsidR="00A8036F">
              <w:rPr>
                <w:b/>
                <w:sz w:val="28"/>
              </w:rPr>
              <w:t>21</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1F0C7DF8" w:rsidR="00F1633A" w:rsidRDefault="00952B78">
            <w:pPr>
              <w:pStyle w:val="CRCoverPage"/>
              <w:spacing w:after="0"/>
              <w:jc w:val="center"/>
              <w:rPr>
                <w:b/>
                <w:sz w:val="28"/>
                <w:szCs w:val="28"/>
                <w:lang w:val="en-US" w:eastAsia="zh-CN"/>
              </w:rPr>
            </w:pPr>
            <w:r>
              <w:rPr>
                <w:b/>
                <w:sz w:val="28"/>
                <w:szCs w:val="28"/>
                <w:lang w:val="en-US" w:eastAsia="zh-CN"/>
              </w:rPr>
              <w:t>1</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SimSun"/>
                <w:lang w:eastAsia="zh-CN"/>
              </w:rPr>
              <w:t>Introduction of s</w:t>
            </w:r>
            <w:r w:rsidRPr="00151786">
              <w:rPr>
                <w:rFonts w:eastAsia="SimSun"/>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630308E"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ZTE Corporation, Sanechips</w:t>
            </w:r>
            <w:r w:rsidR="00423D91">
              <w:rPr>
                <w:lang w:val="en-US"/>
              </w:rPr>
              <w:t>, Ericsson</w:t>
            </w:r>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r w:rsidRPr="004B1C7D">
              <w:t>NR_BWP_wor-Core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4E13E234" w:rsidR="00B5387A" w:rsidRDefault="00B5387A" w:rsidP="00B5387A">
            <w:pPr>
              <w:pStyle w:val="CRCoverPage"/>
              <w:spacing w:after="0"/>
              <w:ind w:left="100"/>
            </w:pPr>
            <w:r>
              <w:t>2023-</w:t>
            </w:r>
            <w:r w:rsidR="008B4962">
              <w:t>1</w:t>
            </w:r>
            <w:r w:rsidR="00931B86">
              <w:t>1-22</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8765A9" w14:paraId="17B82448" w14:textId="77777777" w:rsidTr="00EC5183">
        <w:tc>
          <w:tcPr>
            <w:tcW w:w="2694" w:type="dxa"/>
            <w:gridSpan w:val="2"/>
            <w:tcBorders>
              <w:top w:val="single" w:sz="4" w:space="0" w:color="auto"/>
              <w:left w:val="single" w:sz="4" w:space="0" w:color="auto"/>
            </w:tcBorders>
          </w:tcPr>
          <w:p w14:paraId="2F0ED15F" w14:textId="77777777" w:rsidR="008765A9" w:rsidRDefault="008765A9" w:rsidP="008765A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655587" w14:textId="77777777" w:rsidR="008765A9" w:rsidRDefault="008765A9" w:rsidP="008765A9">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248ECFD2" w14:textId="272E8B67" w:rsidR="008765A9" w:rsidRDefault="008765A9" w:rsidP="008765A9">
            <w:pPr>
              <w:spacing w:after="0"/>
              <w:rPr>
                <w:rFonts w:ascii="Arial" w:hAnsi="Arial" w:cs="Arial"/>
                <w:noProof/>
                <w:lang w:eastAsia="zh-CN"/>
              </w:rPr>
            </w:pPr>
            <w:r>
              <w:rPr>
                <w:rFonts w:ascii="Arial" w:hAnsi="Arial" w:cs="Arial"/>
                <w:noProof/>
                <w:lang w:eastAsia="zh-CN"/>
              </w:rPr>
              <w:t>T</w:t>
            </w:r>
            <w:r w:rsidRPr="00487BD7">
              <w:rPr>
                <w:rFonts w:ascii="Arial" w:hAnsi="Arial" w:cs="Arial"/>
                <w:noProof/>
                <w:lang w:eastAsia="zh-CN"/>
              </w:rPr>
              <w:t>he specification</w:t>
            </w:r>
            <w:r>
              <w:rPr>
                <w:rFonts w:ascii="Arial" w:hAnsi="Arial" w:cs="Arial"/>
                <w:noProof/>
                <w:lang w:eastAsia="zh-CN"/>
              </w:rPr>
              <w:t xml:space="preserve"> need to</w:t>
            </w:r>
            <w:r w:rsidRPr="00487BD7">
              <w:rPr>
                <w:rFonts w:ascii="Arial" w:hAnsi="Arial" w:cs="Arial"/>
                <w:noProof/>
                <w:lang w:eastAsia="zh-CN"/>
              </w:rPr>
              <w:t xml:space="preserve"> support for BWP operation without restriction </w:t>
            </w:r>
            <w:r>
              <w:rPr>
                <w:rFonts w:ascii="Arial" w:hAnsi="Arial" w:cs="Arial"/>
                <w:noProof/>
                <w:lang w:eastAsia="zh-CN"/>
              </w:rPr>
              <w:t xml:space="preserve">including Option B-1-1, Option B-1-2, and Option C </w:t>
            </w:r>
            <w:r w:rsidRPr="00487BD7">
              <w:rPr>
                <w:rFonts w:ascii="Arial" w:hAnsi="Arial" w:cs="Arial"/>
                <w:noProof/>
                <w:lang w:eastAsia="zh-CN"/>
              </w:rPr>
              <w:t xml:space="preserve">as agreed in work item </w:t>
            </w:r>
            <w:r w:rsidR="00DF296B">
              <w:rPr>
                <w:rFonts w:ascii="Arial" w:hAnsi="Arial" w:cs="Arial"/>
                <w:noProof/>
                <w:lang w:eastAsia="zh-CN"/>
              </w:rPr>
              <w:t xml:space="preserve">in </w:t>
            </w:r>
            <w:r w:rsidRPr="00487BD7">
              <w:rPr>
                <w:rFonts w:ascii="Arial" w:hAnsi="Arial" w:cs="Arial"/>
                <w:noProof/>
                <w:lang w:eastAsia="zh-CN"/>
              </w:rPr>
              <w:t>RP-</w:t>
            </w:r>
            <w:r w:rsidRPr="00DB3F8D">
              <w:rPr>
                <w:rFonts w:ascii="Arial" w:hAnsi="Arial" w:cs="Arial"/>
                <w:noProof/>
                <w:lang w:eastAsia="zh-CN"/>
              </w:rPr>
              <w:t>231486</w:t>
            </w:r>
            <w:r w:rsidRPr="00487BD7">
              <w:rPr>
                <w:rFonts w:ascii="Arial" w:hAnsi="Arial" w:cs="Arial"/>
                <w:noProof/>
                <w:lang w:eastAsia="zh-CN"/>
              </w:rPr>
              <w:t>.</w:t>
            </w:r>
          </w:p>
          <w:p w14:paraId="645A404E" w14:textId="77777777" w:rsidR="009C5F71" w:rsidRDefault="009C5F71" w:rsidP="008765A9">
            <w:pPr>
              <w:pStyle w:val="ListParagraph"/>
              <w:numPr>
                <w:ilvl w:val="0"/>
                <w:numId w:val="10"/>
              </w:numPr>
              <w:spacing w:after="0"/>
              <w:ind w:firstLineChars="0"/>
              <w:rPr>
                <w:rFonts w:ascii="Arial" w:eastAsia="DengXian" w:hAnsi="Arial" w:cs="Arial"/>
                <w:noProof/>
                <w:lang w:eastAsia="zh-CN"/>
              </w:rPr>
            </w:pPr>
            <w:r>
              <w:rPr>
                <w:rFonts w:ascii="Arial" w:eastAsia="DengXian" w:hAnsi="Arial" w:cs="Arial"/>
                <w:noProof/>
                <w:lang w:eastAsia="zh-CN"/>
              </w:rPr>
              <w:t xml:space="preserve">NCD-SSB should be defined in stage-2 specification. </w:t>
            </w:r>
          </w:p>
          <w:p w14:paraId="1F7F54DD" w14:textId="7DA63773" w:rsidR="008765A9" w:rsidRDefault="008765A9" w:rsidP="008765A9">
            <w:pPr>
              <w:pStyle w:val="ListParagraph"/>
              <w:numPr>
                <w:ilvl w:val="0"/>
                <w:numId w:val="10"/>
              </w:numPr>
              <w:spacing w:after="0"/>
              <w:ind w:firstLineChars="0"/>
              <w:rPr>
                <w:rFonts w:ascii="Arial" w:eastAsia="DengXian" w:hAnsi="Arial" w:cs="Arial"/>
                <w:noProof/>
                <w:lang w:eastAsia="zh-CN"/>
              </w:rPr>
            </w:pPr>
            <w:r>
              <w:rPr>
                <w:rFonts w:ascii="Arial" w:eastAsia="DengXian" w:hAnsi="Arial" w:cs="Arial"/>
                <w:noProof/>
                <w:lang w:eastAsia="zh-CN"/>
              </w:rPr>
              <w:t>In the WID, it is agreed NCD-SSB</w:t>
            </w:r>
            <w:r w:rsidR="00A54BA9">
              <w:rPr>
                <w:rFonts w:ascii="Arial" w:eastAsia="DengXian" w:hAnsi="Arial" w:cs="Arial"/>
                <w:noProof/>
                <w:lang w:eastAsia="zh-CN"/>
              </w:rPr>
              <w:t xml:space="preserve"> configured in the active BWP</w:t>
            </w:r>
            <w:r>
              <w:rPr>
                <w:rFonts w:ascii="Arial" w:eastAsia="DengXian" w:hAnsi="Arial" w:cs="Arial"/>
                <w:noProof/>
                <w:lang w:eastAsia="zh-CN"/>
              </w:rPr>
              <w:t xml:space="preserve"> could be used for L3 intra-frequency measurement</w:t>
            </w:r>
            <w:r w:rsidR="00E8124D">
              <w:rPr>
                <w:rFonts w:ascii="Arial" w:eastAsia="DengXian" w:hAnsi="Arial" w:cs="Arial"/>
                <w:noProof/>
                <w:lang w:eastAsia="zh-CN"/>
              </w:rPr>
              <w:t>/RLM/BFD/BM</w:t>
            </w:r>
            <w:r>
              <w:rPr>
                <w:rFonts w:ascii="Arial" w:eastAsia="DengXian" w:hAnsi="Arial" w:cs="Arial"/>
                <w:noProof/>
                <w:lang w:eastAsia="zh-CN"/>
              </w:rPr>
              <w:t xml:space="preserve">. Thus, the </w:t>
            </w:r>
            <w:r w:rsidR="004A3230">
              <w:rPr>
                <w:rFonts w:ascii="Arial" w:eastAsia="DengXian" w:hAnsi="Arial" w:cs="Arial"/>
                <w:noProof/>
                <w:lang w:eastAsia="zh-CN"/>
              </w:rPr>
              <w:t xml:space="preserve">corresonding </w:t>
            </w:r>
            <w:r>
              <w:rPr>
                <w:rFonts w:ascii="Arial" w:eastAsia="DengXian" w:hAnsi="Arial" w:cs="Arial"/>
                <w:noProof/>
                <w:lang w:eastAsia="zh-CN"/>
              </w:rPr>
              <w:t xml:space="preserve">description </w:t>
            </w:r>
            <w:r w:rsidR="00586BE1">
              <w:rPr>
                <w:rFonts w:ascii="Arial" w:eastAsia="DengXian" w:hAnsi="Arial" w:cs="Arial"/>
                <w:noProof/>
                <w:lang w:eastAsia="zh-CN"/>
              </w:rPr>
              <w:t xml:space="preserve">should be added </w:t>
            </w:r>
            <w:r>
              <w:rPr>
                <w:rFonts w:ascii="Arial" w:eastAsia="DengXian" w:hAnsi="Arial" w:cs="Arial"/>
                <w:noProof/>
                <w:lang w:eastAsia="zh-CN"/>
              </w:rPr>
              <w:t xml:space="preserve">accordingly. </w:t>
            </w:r>
          </w:p>
          <w:p w14:paraId="6CAA3B2C" w14:textId="42C5336A" w:rsidR="006F1A9C" w:rsidRDefault="006F1A9C" w:rsidP="008765A9">
            <w:pPr>
              <w:pStyle w:val="ListParagraph"/>
              <w:numPr>
                <w:ilvl w:val="0"/>
                <w:numId w:val="10"/>
              </w:numPr>
              <w:spacing w:after="0"/>
              <w:ind w:firstLineChars="0"/>
              <w:rPr>
                <w:rFonts w:ascii="Arial" w:eastAsia="DengXian" w:hAnsi="Arial" w:cs="Arial"/>
                <w:noProof/>
                <w:lang w:eastAsia="zh-CN"/>
              </w:rPr>
            </w:pPr>
            <w:r>
              <w:rPr>
                <w:rFonts w:ascii="Arial" w:eastAsia="DengXian" w:hAnsi="Arial" w:cs="Arial"/>
                <w:noProof/>
                <w:lang w:eastAsia="zh-CN"/>
              </w:rPr>
              <w:t xml:space="preserve">According to the WID, NCD-SSB could be used </w:t>
            </w:r>
            <w:r w:rsidR="00FA5F46">
              <w:rPr>
                <w:rFonts w:ascii="Arial" w:eastAsia="DengXian" w:hAnsi="Arial" w:cs="Arial"/>
                <w:noProof/>
                <w:lang w:eastAsia="zh-CN"/>
              </w:rPr>
              <w:t>for beam level mobilty</w:t>
            </w:r>
            <w:r w:rsidR="00C75EFE">
              <w:rPr>
                <w:rFonts w:ascii="Arial" w:eastAsia="DengXian" w:hAnsi="Arial" w:cs="Arial"/>
                <w:noProof/>
                <w:lang w:eastAsia="zh-CN"/>
              </w:rPr>
              <w:t xml:space="preserve">. </w:t>
            </w:r>
          </w:p>
          <w:p w14:paraId="55319ACA" w14:textId="78804F26" w:rsidR="0090362B" w:rsidRDefault="0090362B" w:rsidP="0090362B">
            <w:pPr>
              <w:pStyle w:val="ListParagraph"/>
              <w:numPr>
                <w:ilvl w:val="0"/>
                <w:numId w:val="10"/>
              </w:numPr>
              <w:spacing w:after="0"/>
              <w:ind w:firstLineChars="0"/>
              <w:rPr>
                <w:rFonts w:ascii="Arial" w:eastAsia="DengXian" w:hAnsi="Arial" w:cs="Arial"/>
                <w:noProof/>
                <w:lang w:eastAsia="zh-CN"/>
              </w:rPr>
            </w:pPr>
            <w:r>
              <w:rPr>
                <w:rFonts w:ascii="Arial" w:eastAsia="DengXian" w:hAnsi="Arial" w:cs="Arial"/>
                <w:noProof/>
                <w:lang w:eastAsia="zh-CN"/>
              </w:rPr>
              <w:t xml:space="preserve">According to the WID, NCD-SSB could be used for </w:t>
            </w:r>
            <w:r w:rsidR="00B0293E">
              <w:rPr>
                <w:rFonts w:ascii="Arial" w:eastAsia="DengXian" w:hAnsi="Arial" w:cs="Arial"/>
                <w:noProof/>
                <w:lang w:eastAsia="zh-CN"/>
              </w:rPr>
              <w:t>L3 measurement</w:t>
            </w:r>
            <w:r>
              <w:rPr>
                <w:rFonts w:ascii="Arial" w:eastAsia="DengXian" w:hAnsi="Arial" w:cs="Arial"/>
                <w:noProof/>
                <w:lang w:eastAsia="zh-CN"/>
              </w:rPr>
              <w:t xml:space="preserve">. </w:t>
            </w:r>
          </w:p>
          <w:p w14:paraId="6B0C18DD" w14:textId="51F1B4D9" w:rsidR="0090362B" w:rsidRDefault="0090362B" w:rsidP="0090362B">
            <w:pPr>
              <w:pStyle w:val="ListParagraph"/>
              <w:numPr>
                <w:ilvl w:val="0"/>
                <w:numId w:val="10"/>
              </w:numPr>
              <w:spacing w:after="0"/>
              <w:ind w:firstLineChars="0"/>
              <w:rPr>
                <w:rFonts w:ascii="Arial" w:eastAsia="DengXian" w:hAnsi="Arial" w:cs="Arial"/>
                <w:noProof/>
                <w:lang w:eastAsia="zh-CN"/>
              </w:rPr>
            </w:pPr>
            <w:r>
              <w:rPr>
                <w:rFonts w:ascii="Arial" w:eastAsia="DengXian" w:hAnsi="Arial" w:cs="Arial"/>
                <w:noProof/>
                <w:lang w:eastAsia="zh-CN"/>
              </w:rPr>
              <w:t>According to the WID, NCD-SSB could be used for</w:t>
            </w:r>
            <w:r w:rsidR="002E6A9D">
              <w:rPr>
                <w:rFonts w:ascii="Arial" w:eastAsia="DengXian" w:hAnsi="Arial" w:cs="Arial"/>
                <w:noProof/>
                <w:lang w:eastAsia="zh-CN"/>
              </w:rPr>
              <w:t xml:space="preserve"> RLM</w:t>
            </w:r>
            <w:r>
              <w:rPr>
                <w:rFonts w:ascii="Arial" w:eastAsia="DengXian" w:hAnsi="Arial" w:cs="Arial"/>
                <w:noProof/>
                <w:lang w:eastAsia="zh-CN"/>
              </w:rPr>
              <w:t xml:space="preserve">. </w:t>
            </w:r>
          </w:p>
          <w:p w14:paraId="3A5CDDDC" w14:textId="6BF75C6D" w:rsidR="008765A9" w:rsidRPr="00CA2EB0" w:rsidRDefault="002E6A9D" w:rsidP="00CA2EB0">
            <w:pPr>
              <w:pStyle w:val="ListParagraph"/>
              <w:numPr>
                <w:ilvl w:val="0"/>
                <w:numId w:val="10"/>
              </w:numPr>
              <w:spacing w:after="0"/>
              <w:ind w:firstLineChars="0"/>
              <w:rPr>
                <w:rFonts w:ascii="Arial" w:eastAsia="DengXian" w:hAnsi="Arial" w:cs="Arial"/>
                <w:noProof/>
                <w:lang w:eastAsia="zh-CN"/>
              </w:rPr>
            </w:pPr>
            <w:r>
              <w:rPr>
                <w:rFonts w:ascii="Arial" w:eastAsia="DengXian" w:hAnsi="Arial" w:cs="Arial"/>
                <w:noProof/>
                <w:lang w:eastAsia="zh-CN"/>
              </w:rPr>
              <w:t xml:space="preserve">According to the WID, NCD-SSB could be used for BFD. </w:t>
            </w:r>
          </w:p>
        </w:tc>
      </w:tr>
      <w:tr w:rsidR="008765A9" w14:paraId="7742E328" w14:textId="77777777" w:rsidTr="00EC5183">
        <w:tc>
          <w:tcPr>
            <w:tcW w:w="2694" w:type="dxa"/>
            <w:gridSpan w:val="2"/>
            <w:tcBorders>
              <w:left w:val="single" w:sz="4" w:space="0" w:color="auto"/>
            </w:tcBorders>
          </w:tcPr>
          <w:p w14:paraId="0E548C17" w14:textId="77777777" w:rsidR="008765A9" w:rsidRDefault="008765A9" w:rsidP="008765A9">
            <w:pPr>
              <w:pStyle w:val="CRCoverPage"/>
              <w:spacing w:after="0"/>
              <w:rPr>
                <w:b/>
                <w:i/>
                <w:sz w:val="8"/>
                <w:szCs w:val="8"/>
              </w:rPr>
            </w:pPr>
          </w:p>
        </w:tc>
        <w:tc>
          <w:tcPr>
            <w:tcW w:w="6946" w:type="dxa"/>
            <w:gridSpan w:val="9"/>
            <w:tcBorders>
              <w:right w:val="single" w:sz="4" w:space="0" w:color="auto"/>
            </w:tcBorders>
          </w:tcPr>
          <w:p w14:paraId="5C8F0F18" w14:textId="77777777" w:rsidR="008765A9" w:rsidRDefault="008765A9" w:rsidP="008765A9">
            <w:pPr>
              <w:pStyle w:val="CRCoverPage"/>
              <w:spacing w:after="0"/>
              <w:rPr>
                <w:rFonts w:cs="Arial"/>
                <w:sz w:val="8"/>
                <w:szCs w:val="8"/>
              </w:rPr>
            </w:pPr>
          </w:p>
        </w:tc>
      </w:tr>
      <w:tr w:rsidR="008765A9" w14:paraId="01CF39DD" w14:textId="77777777" w:rsidTr="00EC5183">
        <w:tc>
          <w:tcPr>
            <w:tcW w:w="2694" w:type="dxa"/>
            <w:gridSpan w:val="2"/>
            <w:tcBorders>
              <w:left w:val="single" w:sz="4" w:space="0" w:color="auto"/>
            </w:tcBorders>
          </w:tcPr>
          <w:p w14:paraId="5C1174C2" w14:textId="77777777" w:rsidR="008765A9" w:rsidRDefault="008765A9" w:rsidP="008765A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E62EAA" w14:textId="6357297A" w:rsidR="009C5F71" w:rsidRPr="009C5F71" w:rsidRDefault="00610E1B" w:rsidP="008765A9">
            <w:pPr>
              <w:pStyle w:val="CRCoverPage"/>
              <w:numPr>
                <w:ilvl w:val="0"/>
                <w:numId w:val="12"/>
              </w:numPr>
              <w:spacing w:after="0"/>
              <w:rPr>
                <w:noProof/>
                <w:lang w:eastAsia="zh-CN"/>
              </w:rPr>
            </w:pPr>
            <w:r>
              <w:rPr>
                <w:rFonts w:eastAsia="DengXian"/>
                <w:noProof/>
                <w:lang w:eastAsia="zh-CN"/>
              </w:rPr>
              <w:t>In 3.2, a</w:t>
            </w:r>
            <w:r w:rsidR="009C5F71">
              <w:rPr>
                <w:rFonts w:eastAsia="DengXian"/>
                <w:noProof/>
                <w:lang w:eastAsia="zh-CN"/>
              </w:rPr>
              <w:t>dd the definition for NCD-SSB.</w:t>
            </w:r>
          </w:p>
          <w:p w14:paraId="18B1CFAE" w14:textId="71A651D5" w:rsidR="00D36AEC" w:rsidRPr="00610E1B" w:rsidRDefault="00610E1B" w:rsidP="008765A9">
            <w:pPr>
              <w:pStyle w:val="CRCoverPage"/>
              <w:numPr>
                <w:ilvl w:val="0"/>
                <w:numId w:val="12"/>
              </w:numPr>
              <w:spacing w:after="0"/>
              <w:rPr>
                <w:noProof/>
                <w:lang w:eastAsia="zh-CN"/>
              </w:rPr>
            </w:pPr>
            <w:r>
              <w:rPr>
                <w:rFonts w:eastAsia="DengXian"/>
                <w:noProof/>
                <w:lang w:eastAsia="zh-CN"/>
              </w:rPr>
              <w:t>In 5.2.4, a</w:t>
            </w:r>
            <w:r w:rsidR="0004453F">
              <w:rPr>
                <w:rFonts w:eastAsia="DengXian"/>
                <w:noProof/>
                <w:lang w:eastAsia="zh-CN"/>
              </w:rPr>
              <w:t xml:space="preserve">dd the description that NCD-SSB </w:t>
            </w:r>
            <w:r w:rsidR="0004453F">
              <w:rPr>
                <w:rFonts w:eastAsia="DengXian" w:cs="Arial"/>
                <w:noProof/>
                <w:lang w:eastAsia="zh-CN"/>
              </w:rPr>
              <w:t>configured in the active BWP could be used for L3 intra-frequency measurement/RLM/BFD/BM.</w:t>
            </w:r>
          </w:p>
          <w:p w14:paraId="149E4241" w14:textId="66E18F37" w:rsidR="00610E1B" w:rsidRPr="00777F96" w:rsidRDefault="00610E1B" w:rsidP="008765A9">
            <w:pPr>
              <w:pStyle w:val="CRCoverPage"/>
              <w:numPr>
                <w:ilvl w:val="0"/>
                <w:numId w:val="12"/>
              </w:numPr>
              <w:spacing w:after="0"/>
              <w:rPr>
                <w:noProof/>
                <w:lang w:eastAsia="zh-CN"/>
              </w:rPr>
            </w:pPr>
            <w:r>
              <w:rPr>
                <w:rFonts w:eastAsia="DengXian" w:cs="Arial"/>
                <w:noProof/>
                <w:lang w:eastAsia="zh-CN"/>
              </w:rPr>
              <w:t xml:space="preserve">In 9.2.3, clarify that NCD-SSB </w:t>
            </w:r>
            <w:r w:rsidR="00B47F42">
              <w:rPr>
                <w:rFonts w:eastAsia="DengXian" w:cs="Arial"/>
                <w:noProof/>
                <w:lang w:eastAsia="zh-CN"/>
              </w:rPr>
              <w:t>could be used for beam level mobilty.</w:t>
            </w:r>
          </w:p>
          <w:p w14:paraId="77E28C0A" w14:textId="156574AD" w:rsidR="004B6C8D" w:rsidRPr="00777F96" w:rsidRDefault="004B6C8D" w:rsidP="004B6C8D">
            <w:pPr>
              <w:pStyle w:val="CRCoverPage"/>
              <w:numPr>
                <w:ilvl w:val="0"/>
                <w:numId w:val="12"/>
              </w:numPr>
              <w:spacing w:after="0"/>
              <w:rPr>
                <w:noProof/>
                <w:lang w:eastAsia="zh-CN"/>
              </w:rPr>
            </w:pPr>
            <w:r>
              <w:rPr>
                <w:rFonts w:eastAsia="DengXian" w:cs="Arial"/>
                <w:noProof/>
                <w:lang w:eastAsia="zh-CN"/>
              </w:rPr>
              <w:t>In 9.2.</w:t>
            </w:r>
            <w:r w:rsidR="003C0615">
              <w:rPr>
                <w:rFonts w:eastAsia="DengXian" w:cs="Arial"/>
                <w:noProof/>
                <w:lang w:eastAsia="zh-CN"/>
              </w:rPr>
              <w:t>4</w:t>
            </w:r>
            <w:r>
              <w:rPr>
                <w:rFonts w:eastAsia="DengXian" w:cs="Arial"/>
                <w:noProof/>
                <w:lang w:eastAsia="zh-CN"/>
              </w:rPr>
              <w:t xml:space="preserve">, clarify that NCD-SSB could be used for </w:t>
            </w:r>
            <w:r w:rsidR="00B8037A">
              <w:rPr>
                <w:rFonts w:eastAsia="DengXian" w:cs="Arial"/>
                <w:noProof/>
                <w:lang w:eastAsia="zh-CN"/>
              </w:rPr>
              <w:t>L3 measurement</w:t>
            </w:r>
            <w:r>
              <w:rPr>
                <w:rFonts w:eastAsia="DengXian" w:cs="Arial"/>
                <w:noProof/>
                <w:lang w:eastAsia="zh-CN"/>
              </w:rPr>
              <w:t>.</w:t>
            </w:r>
          </w:p>
          <w:p w14:paraId="49235278" w14:textId="06C94496" w:rsidR="004B6C8D" w:rsidRPr="00777F96" w:rsidRDefault="004B6C8D" w:rsidP="004B6C8D">
            <w:pPr>
              <w:pStyle w:val="CRCoverPage"/>
              <w:numPr>
                <w:ilvl w:val="0"/>
                <w:numId w:val="12"/>
              </w:numPr>
              <w:spacing w:after="0"/>
              <w:rPr>
                <w:noProof/>
                <w:lang w:eastAsia="zh-CN"/>
              </w:rPr>
            </w:pPr>
            <w:r>
              <w:rPr>
                <w:rFonts w:eastAsia="DengXian" w:cs="Arial"/>
                <w:noProof/>
                <w:lang w:eastAsia="zh-CN"/>
              </w:rPr>
              <w:t>In 9.2.</w:t>
            </w:r>
            <w:r w:rsidR="003C0615">
              <w:rPr>
                <w:rFonts w:eastAsia="DengXian" w:cs="Arial"/>
                <w:noProof/>
                <w:lang w:eastAsia="zh-CN"/>
              </w:rPr>
              <w:t>7</w:t>
            </w:r>
            <w:r>
              <w:rPr>
                <w:rFonts w:eastAsia="DengXian" w:cs="Arial"/>
                <w:noProof/>
                <w:lang w:eastAsia="zh-CN"/>
              </w:rPr>
              <w:t xml:space="preserve">, clarify that NCD-SSB could be used for </w:t>
            </w:r>
            <w:r w:rsidR="004B2BDD">
              <w:rPr>
                <w:rFonts w:eastAsia="DengXian" w:cs="Arial"/>
                <w:noProof/>
                <w:lang w:eastAsia="zh-CN"/>
              </w:rPr>
              <w:t>RLM</w:t>
            </w:r>
            <w:r>
              <w:rPr>
                <w:rFonts w:eastAsia="DengXian" w:cs="Arial"/>
                <w:noProof/>
                <w:lang w:eastAsia="zh-CN"/>
              </w:rPr>
              <w:t>.</w:t>
            </w:r>
          </w:p>
          <w:p w14:paraId="1796733A" w14:textId="27E25339" w:rsidR="008765A9" w:rsidRPr="00CA2EB0" w:rsidRDefault="004B6C8D" w:rsidP="00CA2EB0">
            <w:pPr>
              <w:pStyle w:val="CRCoverPage"/>
              <w:numPr>
                <w:ilvl w:val="0"/>
                <w:numId w:val="12"/>
              </w:numPr>
              <w:spacing w:after="0"/>
              <w:rPr>
                <w:noProof/>
                <w:lang w:eastAsia="zh-CN"/>
              </w:rPr>
            </w:pPr>
            <w:r>
              <w:rPr>
                <w:rFonts w:eastAsia="DengXian" w:cs="Arial"/>
                <w:noProof/>
                <w:lang w:eastAsia="zh-CN"/>
              </w:rPr>
              <w:t>In 9.2.</w:t>
            </w:r>
            <w:r w:rsidR="003C0615">
              <w:rPr>
                <w:rFonts w:eastAsia="DengXian" w:cs="Arial"/>
                <w:noProof/>
                <w:lang w:eastAsia="zh-CN"/>
              </w:rPr>
              <w:t>8</w:t>
            </w:r>
            <w:r>
              <w:rPr>
                <w:rFonts w:eastAsia="DengXian" w:cs="Arial"/>
                <w:noProof/>
                <w:lang w:eastAsia="zh-CN"/>
              </w:rPr>
              <w:t xml:space="preserve">, clarify that NCD-SSB could be used for </w:t>
            </w:r>
            <w:r w:rsidR="004B2BDD">
              <w:rPr>
                <w:rFonts w:eastAsia="DengXian" w:cs="Arial"/>
                <w:noProof/>
                <w:lang w:eastAsia="zh-CN"/>
              </w:rPr>
              <w:t>BDF</w:t>
            </w:r>
            <w:r>
              <w:rPr>
                <w:rFonts w:eastAsia="DengXian" w:cs="Arial"/>
                <w:noProof/>
                <w:lang w:eastAsia="zh-CN"/>
              </w:rPr>
              <w:t>.</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7F6BFAE0" w:rsidR="00B5387A" w:rsidRDefault="00B5387A" w:rsidP="002C3EA3">
            <w:pPr>
              <w:pStyle w:val="CRCoverPage"/>
              <w:spacing w:after="0"/>
              <w:rPr>
                <w:rFonts w:eastAsia="SimSun"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DengXian"/>
                <w:lang w:val="en-US" w:eastAsia="zh-CN"/>
              </w:rPr>
              <w:t xml:space="preserve">Option </w:t>
            </w:r>
            <w:r w:rsidR="00485C9A">
              <w:rPr>
                <w:rFonts w:eastAsia="DengXian"/>
                <w:lang w:val="en-US" w:eastAsia="zh-CN"/>
              </w:rPr>
              <w:t xml:space="preserve">C, i.e. NCD-SSB based solution. </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15AF9B9E" w:rsidR="00B5387A" w:rsidRDefault="00EB66DE" w:rsidP="00B5387A">
            <w:pPr>
              <w:pStyle w:val="CRCoverPage"/>
              <w:spacing w:after="0"/>
              <w:ind w:left="100"/>
            </w:pPr>
            <w:r>
              <w:rPr>
                <w:lang w:eastAsia="zh-CN"/>
              </w:rPr>
              <w:t xml:space="preserve">3.2, 5.2.4, </w:t>
            </w:r>
            <w:r w:rsidR="00B5387A">
              <w:rPr>
                <w:lang w:eastAsia="zh-CN"/>
              </w:rPr>
              <w:t xml:space="preserve">9.2.3.1, </w:t>
            </w:r>
            <w:r w:rsidR="00C20C20">
              <w:rPr>
                <w:lang w:eastAsia="zh-CN"/>
              </w:rPr>
              <w:t xml:space="preserve">9.2.4, </w:t>
            </w:r>
            <w:r w:rsidR="00B5387A">
              <w:rPr>
                <w:lang w:eastAsia="zh-CN"/>
              </w:rPr>
              <w:t>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505748CF"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sidR="00161633">
              <w:rPr>
                <w:noProof/>
              </w:rPr>
              <w:t>4398</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0C769BA4" w:rsidR="00B5387A" w:rsidRDefault="00B5387A" w:rsidP="00B5387A">
            <w:pPr>
              <w:pStyle w:val="CRCoverPage"/>
              <w:spacing w:after="0"/>
              <w:ind w:left="100"/>
            </w:pP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F1633A">
          <w:footerReference w:type="default" r:id="rId12"/>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Pr>
          <w:sz w:val="22"/>
          <w:lang w:val="en-US" w:eastAsia="zh-CN"/>
        </w:rPr>
        <w:t>Start of change</w:t>
      </w:r>
    </w:p>
    <w:p w14:paraId="522677A7" w14:textId="77777777" w:rsidR="004A0A86" w:rsidRDefault="004A0A86" w:rsidP="004A0A86">
      <w:pPr>
        <w:pStyle w:val="Heading2"/>
      </w:pPr>
      <w:bookmarkStart w:id="6" w:name="_Toc139017937"/>
      <w:bookmarkStart w:id="7" w:name="_Toc20387887"/>
      <w:bookmarkStart w:id="8" w:name="_Toc29375966"/>
      <w:bookmarkStart w:id="9" w:name="_Toc37231823"/>
      <w:bookmarkStart w:id="10" w:name="_Toc46501876"/>
      <w:bookmarkStart w:id="11" w:name="_Toc51971224"/>
      <w:bookmarkStart w:id="12" w:name="_Toc52551207"/>
      <w:bookmarkStart w:id="13" w:name="_Toc130938698"/>
      <w:bookmarkStart w:id="14" w:name="_Toc20387980"/>
      <w:bookmarkStart w:id="15" w:name="_Toc29376060"/>
      <w:bookmarkStart w:id="16" w:name="_Toc37231951"/>
      <w:bookmarkStart w:id="17" w:name="_Toc46502006"/>
      <w:bookmarkStart w:id="18" w:name="_Toc51971354"/>
      <w:bookmarkStart w:id="19" w:name="_Toc52551337"/>
      <w:bookmarkStart w:id="20" w:name="_Toc124536096"/>
      <w:bookmarkEnd w:id="4"/>
      <w:bookmarkEnd w:id="5"/>
      <w:r>
        <w:t>3.2</w:t>
      </w:r>
      <w:r>
        <w:tab/>
        <w:t>Definitions</w:t>
      </w:r>
      <w:bookmarkEnd w:id="6"/>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a handover procedure that maintains the source gNB connection after reception of RRC message for handover and until releasing the source cell after successful random access to the target gNB.</w:t>
      </w:r>
    </w:p>
    <w:p w14:paraId="73B2860C" w14:textId="77777777" w:rsidR="004A0A86" w:rsidRDefault="004A0A86" w:rsidP="004A0A86">
      <w:r>
        <w:rPr>
          <w:b/>
        </w:rPr>
        <w:t>Direct Path</w:t>
      </w:r>
      <w:r>
        <w:t>: a type of UE-to-Network transmission path, where data is transmitted between a UE and the network without sidelink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earth-centered orbit at approximately 35786 kilometres above Earth's surface and synchronised with Earth's rotation. A geostationary orbit is a non-inclined geosynchronous orbit, i.e.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r>
        <w:rPr>
          <w:b/>
        </w:rPr>
        <w:t>gNB</w:t>
      </w:r>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r>
        <w:t>gNB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lastRenderedPageBreak/>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339B3B47" w14:textId="77777777" w:rsidR="004A0A86" w:rsidRDefault="004A0A86" w:rsidP="004A0A86">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preamble transmission of the random access procedure for 4-step random access (RA) type.</w:t>
      </w:r>
    </w:p>
    <w:p w14:paraId="3E252874" w14:textId="77777777" w:rsidR="004A0A86" w:rsidRDefault="004A0A86" w:rsidP="004A0A86">
      <w:r>
        <w:rPr>
          <w:b/>
        </w:rPr>
        <w:t>MSG3</w:t>
      </w:r>
      <w:r>
        <w:t>: first scheduled transmission of the random access procedure.</w:t>
      </w:r>
    </w:p>
    <w:p w14:paraId="328DCC26" w14:textId="77777777" w:rsidR="004A0A86" w:rsidRDefault="004A0A86" w:rsidP="004A0A86">
      <w:r>
        <w:rPr>
          <w:b/>
        </w:rPr>
        <w:t>MSGA</w:t>
      </w:r>
      <w:r>
        <w:rPr>
          <w:bCs/>
        </w:rPr>
        <w:t>:</w:t>
      </w:r>
      <w:r>
        <w:rPr>
          <w:b/>
        </w:rPr>
        <w:t xml:space="preserve"> </w:t>
      </w:r>
      <w:r>
        <w:t>preamble and payload transmissions of the random access procedure for 2-step RA type.</w:t>
      </w:r>
    </w:p>
    <w:p w14:paraId="04DDAEC4" w14:textId="77777777" w:rsidR="004A0A86" w:rsidRDefault="004A0A86" w:rsidP="004A0A86">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ng-eNB</w:t>
      </w:r>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either a gNB or an ng-eNB.</w:t>
      </w:r>
    </w:p>
    <w:p w14:paraId="3F011BE1" w14:textId="77777777" w:rsidR="004A0A86" w:rsidRDefault="004A0A86" w:rsidP="004A0A86">
      <w:pPr>
        <w:rPr>
          <w:bCs/>
        </w:rPr>
      </w:pPr>
      <w:r>
        <w:rPr>
          <w:b/>
        </w:rPr>
        <w:t>Non-CAG Cell</w:t>
      </w:r>
      <w:r>
        <w:rPr>
          <w:bCs/>
        </w:rPr>
        <w:t>: a PLMN cell which does not broadcast any Closed Access Group identity.</w:t>
      </w:r>
    </w:p>
    <w:p w14:paraId="2814E87B" w14:textId="57A32A3E" w:rsidR="00EA33C7" w:rsidRDefault="00EA33C7" w:rsidP="00EA33C7">
      <w:pPr>
        <w:rPr>
          <w:ins w:id="21" w:author="vivo-Chenli" w:date="2023-11-01T11:45:00Z"/>
        </w:rPr>
      </w:pPr>
      <w:bookmarkStart w:id="22" w:name="OLE_LINK29"/>
      <w:bookmarkEnd w:id="7"/>
      <w:bookmarkEnd w:id="8"/>
      <w:bookmarkEnd w:id="9"/>
      <w:bookmarkEnd w:id="10"/>
      <w:bookmarkEnd w:id="11"/>
      <w:bookmarkEnd w:id="12"/>
      <w:bookmarkEnd w:id="13"/>
      <w:ins w:id="23" w:author="vivo-Chenli" w:date="2023-11-01T11:45:00Z">
        <w:r>
          <w:rPr>
            <w:b/>
          </w:rPr>
          <w:t>Non-</w:t>
        </w:r>
        <w:r w:rsidRPr="004438F2">
          <w:rPr>
            <w:b/>
          </w:rPr>
          <w:t>Cell</w:t>
        </w:r>
        <w:r>
          <w:rPr>
            <w:b/>
          </w:rPr>
          <w:t xml:space="preserve"> </w:t>
        </w:r>
        <w:r w:rsidRPr="004438F2">
          <w:rPr>
            <w:b/>
          </w:rPr>
          <w:t>Defining SSB</w:t>
        </w:r>
        <w:r w:rsidRPr="004438F2">
          <w:rPr>
            <w:bCs/>
          </w:rPr>
          <w:t>:</w:t>
        </w:r>
        <w:r w:rsidRPr="004438F2">
          <w:t xml:space="preserve"> an SSB </w:t>
        </w:r>
        <w:r>
          <w:t>without an RMSI associated.</w:t>
        </w:r>
      </w:ins>
    </w:p>
    <w:bookmarkEnd w:id="22"/>
    <w:p w14:paraId="51558B77" w14:textId="77777777" w:rsidR="004A0A86" w:rsidRDefault="004A0A86" w:rsidP="004A0A86">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t>Non-terrestrial network</w:t>
      </w:r>
      <w:r>
        <w:t>: an NG-RAN consisting of gNBs, which provide non-terrestrial NR access to UEs by means of an NTN payload embarked on an airborne or space-borne NTN vehicle and an NTN Gateway.</w:t>
      </w:r>
    </w:p>
    <w:p w14:paraId="3BD89BA2" w14:textId="77777777" w:rsidR="004A0A86" w:rsidRDefault="004A0A86" w:rsidP="004A0A86">
      <w:r>
        <w:rPr>
          <w:b/>
        </w:rPr>
        <w:lastRenderedPageBreak/>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AS functionality enabling 5G ProSe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r>
        <w:rPr>
          <w:b/>
        </w:rPr>
        <w:t>Sidelink Discovery RSRP:</w:t>
      </w:r>
      <w:r>
        <w:t xml:space="preserve"> RSRP measurements on PC5 link related to NR sidelink discovery.</w:t>
      </w:r>
    </w:p>
    <w:p w14:paraId="215AA13C" w14:textId="77777777" w:rsidR="004A0A86" w:rsidRDefault="004A0A86" w:rsidP="004A0A86">
      <w:pPr>
        <w:rPr>
          <w:b/>
        </w:rPr>
      </w:pPr>
      <w:r>
        <w:rPr>
          <w:b/>
        </w:rPr>
        <w:t xml:space="preserve">Sidelink RSRP: </w:t>
      </w:r>
      <w:r>
        <w:t>RSRP measurements on PC5 link related to NR sidelink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r>
        <w:rPr>
          <w:b/>
          <w:bCs/>
        </w:rPr>
        <w:t>Uu Relay RLC channel</w:t>
      </w:r>
      <w:r>
        <w:t>: an RLC channel between L2 U2N Relay UE and gNB, which is used to transport packets over Uu for L2 UE-to-Network Relay</w:t>
      </w:r>
      <w:r>
        <w:rPr>
          <w:b/>
          <w:bCs/>
        </w:rPr>
        <w:t>.</w:t>
      </w:r>
    </w:p>
    <w:p w14:paraId="1DBFB0D7" w14:textId="77777777" w:rsidR="004A0A86" w:rsidRDefault="004A0A86" w:rsidP="004A0A86">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r>
        <w:rPr>
          <w:b/>
        </w:rPr>
        <w:t>Xn</w:t>
      </w:r>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6F2A8C39" w14:textId="77777777" w:rsidR="00061CA4" w:rsidRDefault="00061CA4" w:rsidP="00061CA4">
      <w:pPr>
        <w:pStyle w:val="Heading3"/>
      </w:pPr>
      <w:bookmarkStart w:id="24" w:name="_Toc139017974"/>
      <w:bookmarkStart w:id="25" w:name="_Toc20387909"/>
      <w:bookmarkStart w:id="26" w:name="_Toc29375988"/>
      <w:bookmarkStart w:id="27" w:name="_Toc37231858"/>
      <w:bookmarkStart w:id="28" w:name="_Toc46501913"/>
      <w:bookmarkStart w:id="29" w:name="_Toc51971261"/>
      <w:bookmarkStart w:id="30" w:name="_Toc52551244"/>
      <w:bookmarkStart w:id="31" w:name="_Toc130938735"/>
      <w:r>
        <w:t>5.2.4</w:t>
      </w:r>
      <w:r>
        <w:rPr>
          <w:rFonts w:ascii="Calibri" w:eastAsia="MS Mincho" w:hAnsi="Calibri"/>
          <w:sz w:val="22"/>
          <w:szCs w:val="22"/>
        </w:rPr>
        <w:tab/>
      </w:r>
      <w:r>
        <w:t>Synchronization signal and PBCH block</w:t>
      </w:r>
      <w:bookmarkEnd w:id="24"/>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(i.e. using different beams, spanning the coverage area of a cell).</w:t>
      </w:r>
    </w:p>
    <w:p w14:paraId="49FDCD7F" w14:textId="56526AE9" w:rsidR="00061CA4" w:rsidRDefault="00061CA4" w:rsidP="00061CA4">
      <w:pPr>
        <w:rPr>
          <w:ins w:id="32" w:author="vivo-Chenli-After RAN2#124" w:date="2023-11-22T11:51:00Z"/>
        </w:rPr>
      </w:pPr>
      <w:r>
        <w:t>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PCell is always associated to a CD-SSB located on the synchronization raster.</w:t>
      </w:r>
      <w:r w:rsidRPr="001D0D0C">
        <w:t xml:space="preserve"> </w:t>
      </w:r>
      <w:ins w:id="33" w:author="vivo-Chenli-After RAN2#124" w:date="2023-11-22T11:18:00Z">
        <w:del w:id="34" w:author="vivo-Chenli-After RAN2#124-r1" w:date="2023-11-29T16:36:00Z">
          <w:r w:rsidR="00CD786F" w:rsidRPr="002C6AC1" w:rsidDel="00A54E52">
            <w:rPr>
              <w:highlight w:val="yellow"/>
            </w:rPr>
            <w:delText>[Option 1]</w:delText>
          </w:r>
        </w:del>
      </w:ins>
      <w:commentRangeStart w:id="35"/>
      <w:commentRangeStart w:id="36"/>
      <w:commentRangeStart w:id="37"/>
      <w:commentRangeStart w:id="38"/>
      <w:ins w:id="39" w:author="vivo-Chenli" w:date="2023-11-01T11:45:00Z">
        <w:del w:id="40" w:author="vivo-Chenli-After RAN2#124-r1" w:date="2023-11-29T16:36:00Z">
          <w:r w:rsidR="009E4C4C" w:rsidDel="00A54E52">
            <w:delText xml:space="preserve">When </w:delText>
          </w:r>
        </w:del>
      </w:ins>
      <w:commentRangeEnd w:id="35"/>
      <w:del w:id="41" w:author="vivo-Chenli-After RAN2#124-r1" w:date="2023-11-29T16:36:00Z">
        <w:r w:rsidR="00F10207" w:rsidDel="00A54E52">
          <w:rPr>
            <w:rStyle w:val="CommentReference"/>
          </w:rPr>
          <w:commentReference w:id="35"/>
        </w:r>
        <w:commentRangeEnd w:id="36"/>
        <w:r w:rsidR="008F7DA1" w:rsidDel="00A54E52">
          <w:rPr>
            <w:rStyle w:val="CommentReference"/>
          </w:rPr>
          <w:commentReference w:id="36"/>
        </w:r>
        <w:commentRangeEnd w:id="37"/>
        <w:r w:rsidR="008662E1" w:rsidDel="00A54E52">
          <w:rPr>
            <w:rStyle w:val="CommentReference"/>
          </w:rPr>
          <w:commentReference w:id="37"/>
        </w:r>
        <w:commentRangeEnd w:id="38"/>
        <w:r w:rsidR="0056713B" w:rsidDel="00A54E52">
          <w:rPr>
            <w:rStyle w:val="CommentReference"/>
          </w:rPr>
          <w:commentReference w:id="38"/>
        </w:r>
      </w:del>
      <w:ins w:id="42" w:author="vivo-Chenli" w:date="2023-11-01T11:45:00Z">
        <w:del w:id="43" w:author="vivo-Chenli-After RAN2#124-r1" w:date="2023-11-29T16:36:00Z">
          <w:r w:rsidR="009E4C4C" w:rsidDel="00A54E52">
            <w:delText xml:space="preserve">an SSB is not associated with an RMSI, the SSB is referred to as a non-Cell Defining SSB (NCD-SSB), which can be used </w:delText>
          </w:r>
          <w:r w:rsidR="009E4C4C" w:rsidRPr="004438F2" w:rsidDel="00A54E52">
            <w:delText xml:space="preserve">to perform RLM, BFD, and RRM measurements and measurements </w:delText>
          </w:r>
          <w:r w:rsidR="009E4C4C" w:rsidDel="00A54E52">
            <w:delText xml:space="preserve">for </w:delText>
          </w:r>
          <w:r w:rsidR="009E4C4C" w:rsidRPr="004438F2" w:rsidDel="00A54E52">
            <w:delText>RA resource selection</w:delText>
          </w:r>
          <w:bookmarkStart w:id="44" w:name="_Hlk149575033"/>
          <w:r w:rsidR="009E4C4C" w:rsidRPr="007D2CA9" w:rsidDel="00A54E52">
            <w:delText xml:space="preserve"> </w:delText>
          </w:r>
          <w:r w:rsidR="009E4C4C" w:rsidDel="00A54E52">
            <w:delText>inside the active DL BWP</w:delText>
          </w:r>
          <w:r w:rsidR="009E4C4C" w:rsidRPr="004438F2" w:rsidDel="00A54E52">
            <w:delText xml:space="preserve"> when the active BWP does not contain </w:delText>
          </w:r>
          <w:r w:rsidR="009E4C4C" w:rsidDel="00A54E52">
            <w:delText xml:space="preserve">the </w:delText>
          </w:r>
          <w:r w:rsidR="009E4C4C" w:rsidRPr="004438F2" w:rsidDel="00A54E52">
            <w:delText>CD-SSB</w:delText>
          </w:r>
        </w:del>
      </w:ins>
      <w:ins w:id="45" w:author="vivo-Chenli-After RAN2#124" w:date="2023-11-22T11:50:00Z">
        <w:del w:id="46" w:author="vivo-Chenli-After RAN2#124-r1" w:date="2023-11-29T16:36:00Z">
          <w:r w:rsidR="006647AD" w:rsidDel="00A54E52">
            <w:delText xml:space="preserve"> for </w:delText>
          </w:r>
        </w:del>
      </w:ins>
      <w:ins w:id="47" w:author="vivo-Chenli-After RAN2#124" w:date="2023-11-22T11:55:00Z">
        <w:del w:id="48" w:author="vivo-Chenli-After RAN2#124-r1" w:date="2023-11-29T16:36:00Z">
          <w:r w:rsidR="003915D4" w:rsidDel="00A54E52">
            <w:delText xml:space="preserve">RedCap UE or for </w:delText>
          </w:r>
        </w:del>
      </w:ins>
      <w:commentRangeStart w:id="49"/>
      <w:commentRangeStart w:id="50"/>
      <w:commentRangeStart w:id="51"/>
      <w:ins w:id="52" w:author="vivo-Chenli-After RAN2#124" w:date="2023-11-22T11:50:00Z">
        <w:del w:id="53" w:author="vivo-Chenli-After RAN2#124-r1" w:date="2023-11-29T16:36:00Z">
          <w:r w:rsidR="006647AD" w:rsidDel="00A54E52">
            <w:delText>PCell</w:delText>
          </w:r>
        </w:del>
      </w:ins>
      <w:ins w:id="54" w:author="vivo-Chenli-After RAN2#124" w:date="2023-11-22T11:55:00Z">
        <w:del w:id="55" w:author="vivo-Chenli-After RAN2#124-r1" w:date="2023-11-29T16:36:00Z">
          <w:r w:rsidR="003915D4" w:rsidDel="00A54E52">
            <w:delText xml:space="preserve"> </w:delText>
          </w:r>
        </w:del>
      </w:ins>
      <w:commentRangeEnd w:id="49"/>
      <w:del w:id="56" w:author="vivo-Chenli-After RAN2#124-r1" w:date="2023-11-29T16:36:00Z">
        <w:r w:rsidR="00AD21AC" w:rsidDel="00A54E52">
          <w:rPr>
            <w:rStyle w:val="CommentReference"/>
          </w:rPr>
          <w:commentReference w:id="49"/>
        </w:r>
        <w:commentRangeEnd w:id="50"/>
        <w:r w:rsidR="008F7DA1" w:rsidDel="00A54E52">
          <w:rPr>
            <w:rStyle w:val="CommentReference"/>
          </w:rPr>
          <w:commentReference w:id="50"/>
        </w:r>
      </w:del>
      <w:commentRangeEnd w:id="51"/>
      <w:r w:rsidR="00857752">
        <w:rPr>
          <w:rStyle w:val="CommentReference"/>
        </w:rPr>
        <w:commentReference w:id="51"/>
      </w:r>
      <w:ins w:id="57" w:author="vivo-Chenli-After RAN2#124" w:date="2023-11-22T11:55:00Z">
        <w:del w:id="58" w:author="vivo-Chenli-After RAN2#124-r1" w:date="2023-11-29T16:36:00Z">
          <w:r w:rsidR="003915D4" w:rsidDel="00A54E52">
            <w:delText>for non-RedCap UE</w:delText>
          </w:r>
        </w:del>
      </w:ins>
      <w:ins w:id="59" w:author="vivo-Chenli" w:date="2023-11-01T11:45:00Z">
        <w:del w:id="60" w:author="vivo-Chenli-After RAN2#124-r1" w:date="2023-11-29T16:36:00Z">
          <w:r w:rsidR="009E4C4C" w:rsidDel="00A54E52">
            <w:delText>.</w:delText>
          </w:r>
          <w:bookmarkEnd w:id="44"/>
          <w:r w:rsidR="009E4C4C" w:rsidDel="00A54E52">
            <w:delText xml:space="preserve"> A non-cell defining SSB may also be </w:delText>
          </w:r>
          <w:bookmarkStart w:id="61" w:name="_Hlk149575049"/>
          <w:r w:rsidR="009E4C4C" w:rsidDel="00A54E52">
            <w:delText xml:space="preserve">configured for </w:delText>
          </w:r>
          <w:commentRangeStart w:id="62"/>
          <w:commentRangeStart w:id="63"/>
          <w:r w:rsidR="009E4C4C" w:rsidDel="00A54E52">
            <w:delText xml:space="preserve">RedCap </w:delText>
          </w:r>
        </w:del>
      </w:ins>
      <w:commentRangeEnd w:id="62"/>
      <w:del w:id="64" w:author="vivo-Chenli-After RAN2#124-r1" w:date="2023-11-29T16:36:00Z">
        <w:r w:rsidR="008F7DA1" w:rsidDel="00A54E52">
          <w:rPr>
            <w:rStyle w:val="CommentReference"/>
          </w:rPr>
          <w:commentReference w:id="62"/>
        </w:r>
      </w:del>
      <w:commentRangeEnd w:id="63"/>
      <w:r w:rsidR="00B91021">
        <w:rPr>
          <w:rStyle w:val="CommentReference"/>
        </w:rPr>
        <w:commentReference w:id="63"/>
      </w:r>
      <w:ins w:id="65" w:author="vivo-Chenli" w:date="2023-11-01T11:45:00Z">
        <w:del w:id="66" w:author="vivo-Chenli-After RAN2#124-r1" w:date="2023-11-29T16:36:00Z">
          <w:r w:rsidR="009E4C4C" w:rsidDel="00A54E52">
            <w:delText xml:space="preserve">UEs in RRC_INACTIVE to perform SDT. </w:delText>
          </w:r>
          <w:bookmarkEnd w:id="61"/>
          <w:r w:rsidR="009E4C4C" w:rsidRPr="004438F2" w:rsidDel="00A54E52">
            <w:delText>A UE may be configured with multiple SSBs provided that each BWP is configured with at most one SSB</w:delText>
          </w:r>
          <w:r w:rsidR="009E4C4C" w:rsidDel="00A54E52">
            <w:delText xml:space="preserve"> (CD-SSB or NCD-SSB).</w:delText>
          </w:r>
        </w:del>
      </w:ins>
    </w:p>
    <w:p w14:paraId="430F24BD" w14:textId="039CF97D" w:rsidR="0045543A" w:rsidRDefault="0045543A" w:rsidP="00061CA4">
      <w:ins w:id="67" w:author="vivo-Chenli-After RAN2#124" w:date="2023-11-22T11:51:00Z">
        <w:del w:id="68" w:author="vivo-Chenli-After RAN2#124-r1" w:date="2023-11-29T16:37:00Z">
          <w:r w:rsidRPr="002C6AC1" w:rsidDel="009B0453">
            <w:rPr>
              <w:highlight w:val="yellow"/>
            </w:rPr>
            <w:delText>[Option 2]</w:delText>
          </w:r>
        </w:del>
        <w:r>
          <w:t xml:space="preserve">When an SSB is not associated with an RMSI, the SSB is referred to as a non-Cell Defining SSB (NCD-SSB), which can be used </w:t>
        </w:r>
        <w:r w:rsidRPr="004438F2">
          <w:t xml:space="preserve">to </w:t>
        </w:r>
        <w:commentRangeStart w:id="69"/>
        <w:commentRangeStart w:id="70"/>
        <w:commentRangeStart w:id="71"/>
        <w:r w:rsidRPr="004438F2">
          <w:t xml:space="preserve">perform </w:t>
        </w:r>
      </w:ins>
      <w:commentRangeEnd w:id="69"/>
      <w:r w:rsidR="00442854">
        <w:rPr>
          <w:rStyle w:val="CommentReference"/>
        </w:rPr>
        <w:commentReference w:id="69"/>
      </w:r>
      <w:commentRangeEnd w:id="70"/>
      <w:r w:rsidR="00017D5B">
        <w:rPr>
          <w:rStyle w:val="CommentReference"/>
        </w:rPr>
        <w:commentReference w:id="70"/>
      </w:r>
      <w:commentRangeEnd w:id="71"/>
      <w:r w:rsidR="00412A1A">
        <w:rPr>
          <w:rStyle w:val="CommentReference"/>
        </w:rPr>
        <w:commentReference w:id="71"/>
      </w:r>
      <w:ins w:id="72" w:author="vivo-Chenli-After RAN2#124" w:date="2023-11-22T11:51:00Z">
        <w:r w:rsidRPr="004438F2">
          <w:t xml:space="preserve">RLM, BFD, and RRM measurements and measurements </w:t>
        </w:r>
        <w:r>
          <w:t xml:space="preserve">for </w:t>
        </w:r>
        <w:r w:rsidRPr="004438F2">
          <w:t>RA resource selection</w:t>
        </w:r>
        <w:r w:rsidRPr="007D2CA9">
          <w:t xml:space="preserve"> </w:t>
        </w:r>
        <w:r>
          <w:t>inside the active DL BWP</w:t>
        </w:r>
        <w:r w:rsidRPr="004438F2">
          <w:t xml:space="preserve"> when the active BWP does not contain </w:t>
        </w:r>
        <w:r>
          <w:t xml:space="preserve">the </w:t>
        </w:r>
        <w:r w:rsidRPr="004438F2">
          <w:t>CD-SSB</w:t>
        </w:r>
        <w:del w:id="73" w:author="vivo-Chenli-After RAN2#124-r1" w:date="2023-11-29T16:37:00Z">
          <w:r w:rsidDel="00050C9C">
            <w:delText xml:space="preserve"> for PCell</w:delText>
          </w:r>
        </w:del>
      </w:ins>
      <w:ins w:id="74" w:author="vivo-Chenli-After RAN2#124" w:date="2023-11-22T11:54:00Z">
        <w:r w:rsidR="003258EB">
          <w:t xml:space="preserve"> for </w:t>
        </w:r>
        <w:commentRangeStart w:id="75"/>
        <w:commentRangeStart w:id="76"/>
        <w:commentRangeStart w:id="77"/>
        <w:r w:rsidR="003258EB">
          <w:t>non-</w:t>
        </w:r>
      </w:ins>
      <w:ins w:id="78" w:author="vivo-Chenli-After RAN2#124-r1" w:date="2023-11-29T16:37:00Z">
        <w:r w:rsidR="0020457A">
          <w:t>(e)</w:t>
        </w:r>
      </w:ins>
      <w:ins w:id="79" w:author="vivo-Chenli-After RAN2#124" w:date="2023-11-22T11:54:00Z">
        <w:r w:rsidR="003258EB">
          <w:t>RedCap UE</w:t>
        </w:r>
      </w:ins>
      <w:commentRangeEnd w:id="75"/>
      <w:r w:rsidR="00484CE9">
        <w:rPr>
          <w:rStyle w:val="CommentReference"/>
        </w:rPr>
        <w:commentReference w:id="75"/>
      </w:r>
      <w:commentRangeEnd w:id="76"/>
      <w:r w:rsidR="00B42BA7">
        <w:rPr>
          <w:rStyle w:val="CommentReference"/>
        </w:rPr>
        <w:commentReference w:id="76"/>
      </w:r>
      <w:commentRangeEnd w:id="77"/>
      <w:r w:rsidR="00A86F4E">
        <w:rPr>
          <w:rStyle w:val="CommentReference"/>
        </w:rPr>
        <w:commentReference w:id="77"/>
      </w:r>
      <w:ins w:id="80" w:author="vivo-Chenli-After RAN2#124" w:date="2023-11-22T11:51:00Z">
        <w:r>
          <w:t xml:space="preserve">. </w:t>
        </w:r>
        <w:r w:rsidRPr="004438F2">
          <w:t xml:space="preserve">A </w:t>
        </w:r>
      </w:ins>
      <w:ins w:id="81" w:author="vivo-Chenli-After RAN2#124" w:date="2023-11-22T11:53:00Z">
        <w:r w:rsidR="00A373B8">
          <w:t>non-</w:t>
        </w:r>
      </w:ins>
      <w:ins w:id="82" w:author="vivo-Chenli-After RAN2#124-r1" w:date="2023-11-29T16:38:00Z">
        <w:r w:rsidR="00286BC6">
          <w:t>(e)</w:t>
        </w:r>
      </w:ins>
      <w:ins w:id="83" w:author="vivo-Chenli-After RAN2#124" w:date="2023-11-22T11:53:00Z">
        <w:r w:rsidR="00A373B8">
          <w:t xml:space="preserve">RedCap </w:t>
        </w:r>
      </w:ins>
      <w:ins w:id="84" w:author="vivo-Chenli-After RAN2#124" w:date="2023-11-22T11:51:00Z">
        <w:r w:rsidRPr="004438F2">
          <w:t>UE may be configured with multiple SSBs provided that each BWP is configured with at most one SSB</w:t>
        </w:r>
        <w:r>
          <w:t xml:space="preserve"> (CD-SSB or NCD-SSB).</w:t>
        </w:r>
      </w:ins>
    </w:p>
    <w:p w14:paraId="28C15150" w14:textId="77777777" w:rsidR="00061CA4" w:rsidRDefault="001A1897" w:rsidP="00061CA4">
      <w:pPr>
        <w:pStyle w:val="TH"/>
      </w:pPr>
      <w:r>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05pt;height:249.3pt;mso-width-percent:0;mso-height-percent:0;mso-width-percent:0;mso-height-percent:0" o:ole="">
            <v:imagedata r:id="rId17" o:title=""/>
          </v:shape>
          <o:OLEObject Type="Embed" ProgID="Visio.Drawing.11" ShapeID="_x0000_i1025" DrawAspect="Content" ObjectID="_1762882335" r:id="rId18"/>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25"/>
    <w:bookmarkEnd w:id="26"/>
    <w:bookmarkEnd w:id="27"/>
    <w:bookmarkEnd w:id="28"/>
    <w:bookmarkEnd w:id="29"/>
    <w:bookmarkEnd w:id="30"/>
    <w:bookmarkEnd w:id="31"/>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778F9E92" w14:textId="77777777" w:rsidR="004A0A86" w:rsidRDefault="004A0A86" w:rsidP="004A0A86"/>
    <w:p w14:paraId="0929CCF9" w14:textId="4DA6C01E"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t>9.2.3</w:t>
      </w:r>
      <w:r w:rsidRPr="004E5358">
        <w:rPr>
          <w:rFonts w:ascii="Arial" w:hAnsi="Arial"/>
          <w:sz w:val="28"/>
        </w:rPr>
        <w:tab/>
        <w:t>Mobility in RRC_CONNECTED</w:t>
      </w:r>
      <w:bookmarkEnd w:id="14"/>
      <w:bookmarkEnd w:id="15"/>
      <w:bookmarkEnd w:id="16"/>
      <w:bookmarkEnd w:id="17"/>
      <w:bookmarkEnd w:id="18"/>
      <w:bookmarkEnd w:id="19"/>
      <w:bookmarkEnd w:id="20"/>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85" w:name="_Toc20387981"/>
      <w:bookmarkStart w:id="86" w:name="_Toc29376061"/>
      <w:bookmarkStart w:id="87" w:name="_Toc37231952"/>
      <w:bookmarkStart w:id="88" w:name="_Toc46502007"/>
      <w:bookmarkStart w:id="89" w:name="_Toc51971355"/>
      <w:bookmarkStart w:id="90" w:name="_Toc52551338"/>
      <w:bookmarkStart w:id="91" w:name="_Toc124536097"/>
      <w:r w:rsidRPr="004E5358">
        <w:rPr>
          <w:rFonts w:ascii="Arial" w:hAnsi="Arial"/>
          <w:sz w:val="24"/>
        </w:rPr>
        <w:t>9.2.3.1</w:t>
      </w:r>
      <w:r w:rsidRPr="004E5358">
        <w:rPr>
          <w:rFonts w:ascii="Arial" w:hAnsi="Arial"/>
          <w:sz w:val="24"/>
        </w:rPr>
        <w:tab/>
        <w:t>Overview</w:t>
      </w:r>
      <w:bookmarkEnd w:id="85"/>
      <w:bookmarkEnd w:id="86"/>
      <w:bookmarkEnd w:id="87"/>
      <w:bookmarkEnd w:id="88"/>
      <w:bookmarkEnd w:id="89"/>
      <w:bookmarkEnd w:id="90"/>
      <w:bookmarkEnd w:id="91"/>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7763C66E" w:rsidR="00596843" w:rsidRPr="003E3DAD" w:rsidRDefault="00596843" w:rsidP="00596843">
      <w:r w:rsidRPr="003E3DAD">
        <w:rPr>
          <w:shd w:val="clear" w:color="auto" w:fill="FFFFFF"/>
        </w:rPr>
        <w:t xml:space="preserve">SSB-based Beam Level Mobility is based on the </w:t>
      </w:r>
      <w:ins w:id="92" w:author="vivo-Chenli" w:date="2023-09-28T09:37:00Z">
        <w:r w:rsidR="0081389A">
          <w:rPr>
            <w:shd w:val="clear" w:color="auto" w:fill="FFFFFF"/>
          </w:rPr>
          <w:t>CD-</w:t>
        </w:r>
      </w:ins>
      <w:r w:rsidRPr="003E3DAD">
        <w:rPr>
          <w:shd w:val="clear" w:color="auto" w:fill="FFFFFF"/>
        </w:rPr>
        <w:t xml:space="preserve">SSB associated to the initial DL BWP and can </w:t>
      </w:r>
      <w:del w:id="93"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94" w:author="vivo-Chenli" w:date="2023-09-27T18:39:00Z">
        <w:r w:rsidR="000F2864">
          <w:rPr>
            <w:shd w:val="clear" w:color="auto" w:fill="FFFFFF"/>
          </w:rPr>
          <w:t>,</w:t>
        </w:r>
      </w:ins>
      <w:r w:rsidRPr="003E3DAD">
        <w:rPr>
          <w:shd w:val="clear" w:color="auto" w:fill="FFFFFF"/>
        </w:rPr>
        <w:t xml:space="preserve"> </w:t>
      </w:r>
      <w:del w:id="95" w:author="vivo-Chenli" w:date="2023-09-27T18:39:00Z">
        <w:r w:rsidRPr="003E3DAD" w:rsidDel="000F2864">
          <w:rPr>
            <w:shd w:val="clear" w:color="auto" w:fill="FFFFFF"/>
          </w:rPr>
          <w:delText xml:space="preserve">and </w:delText>
        </w:r>
      </w:del>
      <w:r w:rsidRPr="003E3DAD">
        <w:rPr>
          <w:shd w:val="clear" w:color="auto" w:fill="FFFFFF"/>
        </w:rPr>
        <w:t xml:space="preserve">for DL BWPs containing the </w:t>
      </w:r>
      <w:ins w:id="96" w:author="vivo-Chenli" w:date="2023-11-01T11:46:00Z">
        <w:r w:rsidR="00485A3C">
          <w:rPr>
            <w:shd w:val="clear" w:color="auto" w:fill="FFFFFF"/>
          </w:rPr>
          <w:t>CD-</w:t>
        </w:r>
      </w:ins>
      <w:r w:rsidRPr="003E3DAD">
        <w:rPr>
          <w:shd w:val="clear" w:color="auto" w:fill="FFFFFF"/>
        </w:rPr>
        <w:t>SSB associated to the initial DL BWP</w:t>
      </w:r>
      <w:ins w:id="97"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w:t>
        </w:r>
      </w:ins>
      <w:r w:rsidR="00EF437C">
        <w:rPr>
          <w:shd w:val="clear" w:color="auto" w:fill="FFFFFF"/>
        </w:rPr>
        <w:t xml:space="preserve"> </w:t>
      </w:r>
      <w:ins w:id="98" w:author="vivo-Chenli" w:date="2023-11-01T11:46:00Z">
        <w:r w:rsidR="00C61C3F">
          <w:rPr>
            <w:shd w:val="clear" w:color="auto" w:fill="FFFFFF"/>
          </w:rPr>
          <w:t>CD-</w:t>
        </w:r>
      </w:ins>
      <w:ins w:id="99" w:author="vivo-Chenli" w:date="2023-09-27T18:39:00Z">
        <w:r w:rsidR="00745431" w:rsidRPr="004438F2">
          <w:rPr>
            <w:shd w:val="clear" w:color="auto" w:fill="FFFFFF"/>
          </w:rPr>
          <w:t>SSB associated to the initial DL BWP</w:t>
        </w:r>
      </w:ins>
      <w:r w:rsidRPr="003E3DAD">
        <w:rPr>
          <w:shd w:val="clear" w:color="auto" w:fill="FFFFFF"/>
        </w:rPr>
        <w:t xml:space="preserve">. </w:t>
      </w:r>
      <w:ins w:id="100"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r w:rsidR="00BB310D">
          <w:rPr>
            <w:shd w:val="clear" w:color="auto" w:fill="FFFFFF"/>
          </w:rPr>
          <w:t>a</w:t>
        </w:r>
        <w:commentRangeStart w:id="101"/>
        <w:commentRangeStart w:id="102"/>
        <w:r w:rsidR="00BB310D" w:rsidRPr="004438F2">
          <w:rPr>
            <w:shd w:val="clear" w:color="auto" w:fill="FFFFFF"/>
          </w:rPr>
          <w:t xml:space="preserve"> </w:t>
        </w:r>
      </w:ins>
      <w:ins w:id="103" w:author="vivo-Chenli-After RAN2#124-r1" w:date="2023-11-29T16:40:00Z">
        <w:r w:rsidR="00BC60C5">
          <w:rPr>
            <w:shd w:val="clear" w:color="auto" w:fill="FFFFFF"/>
          </w:rPr>
          <w:t>NCD-SSB</w:t>
        </w:r>
      </w:ins>
      <w:ins w:id="104" w:author="vivo-Chenli" w:date="2023-09-27T18:39:00Z">
        <w:del w:id="105" w:author="vivo-Chenli-After RAN2#124-r1" w:date="2023-11-29T16:40:00Z">
          <w:r w:rsidR="00BB310D" w:rsidRPr="004438F2" w:rsidDel="00BC60C5">
            <w:rPr>
              <w:shd w:val="clear" w:color="auto" w:fill="FFFFFF"/>
            </w:rPr>
            <w:delText>non-cell</w:delText>
          </w:r>
          <w:r w:rsidR="00BB310D" w:rsidDel="00BC60C5">
            <w:rPr>
              <w:shd w:val="clear" w:color="auto" w:fill="FFFFFF"/>
            </w:rPr>
            <w:delText xml:space="preserve"> defining SSB</w:delText>
          </w:r>
        </w:del>
      </w:ins>
      <w:commentRangeEnd w:id="101"/>
      <w:r w:rsidR="008662E1">
        <w:rPr>
          <w:rStyle w:val="CommentReference"/>
        </w:rPr>
        <w:commentReference w:id="101"/>
      </w:r>
      <w:commentRangeEnd w:id="102"/>
      <w:r w:rsidR="00685FC5">
        <w:rPr>
          <w:rStyle w:val="CommentReference"/>
        </w:rPr>
        <w:commentReference w:id="102"/>
      </w:r>
      <w:ins w:id="106" w:author="vivo-Chenli" w:date="2023-09-27T18:39:00Z">
        <w:r w:rsidR="00BB310D">
          <w:rPr>
            <w:shd w:val="clear" w:color="auto" w:fill="FFFFFF"/>
          </w:rPr>
          <w:t xml:space="preserve">,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ins w:id="107" w:author="vivo-Chenli" w:date="2023-09-27T18:39:00Z">
        <w:r w:rsidR="008239F9">
          <w:rPr>
            <w:shd w:val="clear" w:color="auto" w:fill="FFFFFF"/>
          </w:rPr>
          <w:t>, if configured for the active DL BWP</w:t>
        </w:r>
      </w:ins>
      <w:r w:rsidR="00577954">
        <w:rPr>
          <w:shd w:val="clear" w:color="auto" w:fill="FFFFFF"/>
        </w:rPr>
        <w:t>.</w:t>
      </w:r>
    </w:p>
    <w:p w14:paraId="65B5AFB7" w14:textId="77777777" w:rsidR="00675EAE" w:rsidRDefault="00675EAE" w:rsidP="004E5358">
      <w:pPr>
        <w:textAlignment w:val="auto"/>
      </w:pPr>
      <w:bookmarkStart w:id="108" w:name="_Hlk142505352"/>
    </w:p>
    <w:p w14:paraId="537AAD90" w14:textId="619D2C34" w:rsidR="004E5358" w:rsidRDefault="004E5358" w:rsidP="004E5358">
      <w:pPr>
        <w:textAlignment w:val="auto"/>
      </w:pPr>
      <w:r>
        <w:t>[</w:t>
      </w:r>
      <w:r w:rsidRPr="009A25D7">
        <w:rPr>
          <w:color w:val="FF0000"/>
        </w:rPr>
        <w:t>unchanged text omitted</w:t>
      </w:r>
      <w:r>
        <w:t>]</w:t>
      </w:r>
    </w:p>
    <w:bookmarkEnd w:id="108"/>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SimSun"/>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109" w:name="_Toc46502018"/>
      <w:bookmarkStart w:id="110" w:name="_Toc51971366"/>
      <w:bookmarkStart w:id="111" w:name="_Toc52551349"/>
      <w:bookmarkStart w:id="112" w:name="_Toc139018082"/>
      <w:r w:rsidRPr="0042435A">
        <w:rPr>
          <w:rFonts w:ascii="Arial" w:hAnsi="Arial"/>
          <w:sz w:val="28"/>
        </w:rPr>
        <w:t>9.2.4</w:t>
      </w:r>
      <w:r w:rsidRPr="0042435A">
        <w:rPr>
          <w:rFonts w:ascii="Arial" w:hAnsi="Arial"/>
          <w:sz w:val="28"/>
        </w:rPr>
        <w:tab/>
        <w:t>Measurements</w:t>
      </w:r>
      <w:bookmarkEnd w:id="109"/>
      <w:bookmarkEnd w:id="110"/>
      <w:bookmarkEnd w:id="111"/>
      <w:bookmarkEnd w:id="112"/>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SSB based intra-frequency measurement: a measurement is defined as an SSB based intra-frequency measurement provided the center frequency of the SSB of the serving cell and the center frequency of the SSB of the neighbour cell are the same, and the subcarrier spacing of the two SSBs is also the same.</w:t>
      </w:r>
    </w:p>
    <w:p w14:paraId="07215AA3" w14:textId="77777777" w:rsidR="006D306E" w:rsidRDefault="006D306E" w:rsidP="006D306E">
      <w:pPr>
        <w:pStyle w:val="B1"/>
      </w:pPr>
      <w:r>
        <w:t>-</w:t>
      </w:r>
      <w:r>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113"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SimSun"/>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lastRenderedPageBreak/>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1EEDA682" w:rsidR="00B252F5" w:rsidRPr="00CF58E9" w:rsidRDefault="00B252F5" w:rsidP="00B252F5">
      <w:pPr>
        <w:pStyle w:val="B2"/>
      </w:pPr>
      <w:r w:rsidRPr="00CF58E9">
        <w:t>-</w:t>
      </w:r>
      <w:r w:rsidRPr="00CF58E9">
        <w:tab/>
      </w:r>
      <w:bookmarkStart w:id="114" w:name="OLE_LINK30"/>
      <w:r w:rsidRPr="00CF58E9">
        <w:t>Other than the initial BWP,</w:t>
      </w:r>
      <w:bookmarkEnd w:id="114"/>
      <w:r w:rsidRPr="00CF58E9">
        <w:t xml:space="preserve"> if any of the UE </w:t>
      </w:r>
      <w:del w:id="115" w:author="vivo-Chenli" w:date="2023-11-01T11:46:00Z">
        <w:r w:rsidRPr="00CF58E9" w:rsidDel="002B62C9">
          <w:delText xml:space="preserve">or RedCap UE </w:delText>
        </w:r>
      </w:del>
      <w:r w:rsidRPr="00CF58E9">
        <w:t>configured BWPs do not contain the frequency domain resources of the SSB associated to the initial DL BWP, and</w:t>
      </w:r>
      <w:del w:id="116" w:author="vivo-Chenli" w:date="2023-09-27T18:50:00Z">
        <w:r w:rsidRPr="00CF58E9" w:rsidDel="00085D6E">
          <w:delText xml:space="preserve"> for RedCap UE</w:delText>
        </w:r>
      </w:del>
      <w:r w:rsidRPr="00CF58E9">
        <w:t xml:space="preserve"> are not configured with NCD-SSB for serving cell measurement.</w:t>
      </w:r>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SimSun"/>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117" w:name="_Toc20387990"/>
      <w:bookmarkStart w:id="118" w:name="_Toc29376070"/>
      <w:bookmarkStart w:id="119" w:name="_Toc37231964"/>
      <w:bookmarkStart w:id="120" w:name="_Toc46502021"/>
      <w:bookmarkStart w:id="121" w:name="_Toc51971369"/>
      <w:bookmarkStart w:id="122" w:name="_Toc52551352"/>
      <w:bookmarkStart w:id="123" w:name="_Toc124536111"/>
      <w:r w:rsidRPr="004E5358">
        <w:rPr>
          <w:rFonts w:ascii="Arial" w:hAnsi="Arial"/>
          <w:sz w:val="28"/>
        </w:rPr>
        <w:t>9.2.7</w:t>
      </w:r>
      <w:r w:rsidRPr="004E5358">
        <w:rPr>
          <w:rFonts w:ascii="Arial" w:hAnsi="Arial"/>
          <w:sz w:val="28"/>
        </w:rPr>
        <w:tab/>
        <w:t>Radio Link Failure</w:t>
      </w:r>
      <w:bookmarkEnd w:id="117"/>
      <w:bookmarkEnd w:id="118"/>
      <w:bookmarkEnd w:id="119"/>
      <w:bookmarkEnd w:id="120"/>
      <w:bookmarkEnd w:id="121"/>
      <w:bookmarkEnd w:id="122"/>
      <w:bookmarkEnd w:id="123"/>
    </w:p>
    <w:p w14:paraId="622EF964" w14:textId="090ED1D5"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124" w:author="vivo-Chenli" w:date="2023-09-28T09:38:00Z">
        <w:r w:rsidR="00E41BC9">
          <w:rPr>
            <w:shd w:val="clear" w:color="auto" w:fill="FFFFFF"/>
          </w:rPr>
          <w:t>CD-</w:t>
        </w:r>
      </w:ins>
      <w:r w:rsidRPr="004E5358">
        <w:rPr>
          <w:shd w:val="clear" w:color="auto" w:fill="FFFFFF"/>
        </w:rPr>
        <w:t>SSB associated to the initial DL BWP and can be configured for the initial DL BWP</w:t>
      </w:r>
      <w:ins w:id="125" w:author="vivo-Chenli" w:date="2023-09-27T18:43:00Z">
        <w:r w:rsidR="002D57CF">
          <w:rPr>
            <w:shd w:val="clear" w:color="auto" w:fill="FFFFFF"/>
          </w:rPr>
          <w:t>,</w:t>
        </w:r>
      </w:ins>
      <w:r w:rsidRPr="004E5358">
        <w:rPr>
          <w:shd w:val="clear" w:color="auto" w:fill="FFFFFF"/>
        </w:rPr>
        <w:t xml:space="preserve"> </w:t>
      </w:r>
      <w:del w:id="126" w:author="vivo-Chenli" w:date="2023-09-27T18:43:00Z">
        <w:r w:rsidRPr="004E5358" w:rsidDel="002D57CF">
          <w:rPr>
            <w:shd w:val="clear" w:color="auto" w:fill="FFFFFF"/>
          </w:rPr>
          <w:delText xml:space="preserve">and </w:delText>
        </w:r>
      </w:del>
      <w:r w:rsidRPr="004E5358">
        <w:rPr>
          <w:shd w:val="clear" w:color="auto" w:fill="FFFFFF"/>
        </w:rPr>
        <w:t xml:space="preserve">for DL BWPs containing the </w:t>
      </w:r>
      <w:ins w:id="127" w:author="vivo-Chenli" w:date="2023-11-01T11:47:00Z">
        <w:r w:rsidR="00AF310B">
          <w:rPr>
            <w:shd w:val="clear" w:color="auto" w:fill="FFFFFF"/>
          </w:rPr>
          <w:t>CD-</w:t>
        </w:r>
      </w:ins>
      <w:r w:rsidRPr="004E5358">
        <w:rPr>
          <w:shd w:val="clear" w:color="auto" w:fill="FFFFFF"/>
        </w:rPr>
        <w:t>SSB associated to the initial DL BWP</w:t>
      </w:r>
      <w:ins w:id="128"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 xml:space="preserve">containing the </w:t>
        </w:r>
      </w:ins>
      <w:ins w:id="129" w:author="vivo-Chenli" w:date="2023-11-01T11:47:00Z">
        <w:r w:rsidR="00EF4FAD">
          <w:rPr>
            <w:shd w:val="clear" w:color="auto" w:fill="FFFFFF"/>
          </w:rPr>
          <w:t>CD-</w:t>
        </w:r>
      </w:ins>
      <w:ins w:id="130" w:author="vivo-Chenli" w:date="2023-09-27T18:43:00Z">
        <w:r w:rsidR="005C5908" w:rsidRPr="004438F2">
          <w:rPr>
            <w:shd w:val="clear" w:color="auto" w:fill="FFFFFF"/>
          </w:rPr>
          <w:t>SSB associated to the initial DL BWP</w:t>
        </w:r>
      </w:ins>
      <w:r w:rsidRPr="004E5358">
        <w:rPr>
          <w:shd w:val="clear" w:color="auto" w:fill="FFFFFF"/>
        </w:rPr>
        <w:t xml:space="preserve">. Besides, SSB-based RLM can be also performed based on </w:t>
      </w:r>
      <w:del w:id="131" w:author="vivo-Chenli" w:date="2023-09-28T09:39:00Z">
        <w:r w:rsidR="007A65D4" w:rsidDel="00713A6E">
          <w:rPr>
            <w:shd w:val="clear" w:color="auto" w:fill="FFFFFF"/>
          </w:rPr>
          <w:delText xml:space="preserve">the </w:delText>
        </w:r>
      </w:del>
      <w:ins w:id="132" w:author="vivo-Chenli" w:date="2023-09-28T09:39:00Z">
        <w:r w:rsidR="00713A6E">
          <w:rPr>
            <w:shd w:val="clear" w:color="auto" w:fill="FFFFFF"/>
          </w:rPr>
          <w:t xml:space="preserve">a </w:t>
        </w:r>
      </w:ins>
      <w:r w:rsidRPr="004E5358">
        <w:rPr>
          <w:shd w:val="clear" w:color="auto" w:fill="FFFFFF"/>
        </w:rPr>
        <w:t xml:space="preserve">non-cell defining SSB, if configured for </w:t>
      </w:r>
      <w:ins w:id="133" w:author="vivo-Chenli" w:date="2023-09-27T18:43:00Z">
        <w:r w:rsidR="00A15A9A">
          <w:rPr>
            <w:shd w:val="clear" w:color="auto" w:fill="FFFFFF"/>
          </w:rPr>
          <w:t>the active DL BWP</w:t>
        </w:r>
      </w:ins>
      <w:del w:id="134"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135"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until the successful completion of the random access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Heading3"/>
      </w:pPr>
      <w:bookmarkStart w:id="136" w:name="_Toc37231965"/>
      <w:bookmarkStart w:id="137" w:name="_Toc46502022"/>
      <w:bookmarkStart w:id="138" w:name="_Toc51971370"/>
      <w:bookmarkStart w:id="139" w:name="_Toc52551353"/>
      <w:bookmarkStart w:id="140" w:name="_Toc124536112"/>
      <w:r w:rsidRPr="003E3DAD">
        <w:t>9.2.8</w:t>
      </w:r>
      <w:r w:rsidRPr="003E3DAD">
        <w:tab/>
        <w:t>Beam failure detection and recovery</w:t>
      </w:r>
      <w:bookmarkEnd w:id="136"/>
      <w:bookmarkEnd w:id="137"/>
      <w:bookmarkEnd w:id="138"/>
      <w:bookmarkEnd w:id="139"/>
      <w:bookmarkEnd w:id="140"/>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013E968A" w:rsidR="006C5363" w:rsidRPr="003E3DAD" w:rsidRDefault="006C5363" w:rsidP="006C5363">
      <w:r w:rsidRPr="003E3DAD">
        <w:rPr>
          <w:shd w:val="clear" w:color="auto" w:fill="FFFFFF"/>
        </w:rPr>
        <w:t xml:space="preserve">SSB-based Beam Failure Detection is based on the </w:t>
      </w:r>
      <w:ins w:id="141" w:author="vivo-Chenli" w:date="2023-09-28T09:39:00Z">
        <w:r w:rsidR="0055382E">
          <w:rPr>
            <w:shd w:val="clear" w:color="auto" w:fill="FFFFFF"/>
          </w:rPr>
          <w:t>CD-</w:t>
        </w:r>
      </w:ins>
      <w:r w:rsidRPr="003E3DAD">
        <w:rPr>
          <w:shd w:val="clear" w:color="auto" w:fill="FFFFFF"/>
        </w:rPr>
        <w:t>SSB associated to the initial DL BWP and can be configured for the initial DL BWPs</w:t>
      </w:r>
      <w:ins w:id="142" w:author="vivo-Chenli" w:date="2023-09-27T18:44:00Z">
        <w:r w:rsidR="0094089A">
          <w:rPr>
            <w:shd w:val="clear" w:color="auto" w:fill="FFFFFF"/>
          </w:rPr>
          <w:t>,</w:t>
        </w:r>
      </w:ins>
      <w:del w:id="143"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w:t>
      </w:r>
      <w:ins w:id="144" w:author="vivo-Chenli" w:date="2023-11-01T11:47:00Z">
        <w:r w:rsidR="009B1BF1">
          <w:rPr>
            <w:shd w:val="clear" w:color="auto" w:fill="FFFFFF"/>
          </w:rPr>
          <w:t>CD-</w:t>
        </w:r>
      </w:ins>
      <w:r w:rsidRPr="003E3DAD">
        <w:rPr>
          <w:shd w:val="clear" w:color="auto" w:fill="FFFFFF"/>
        </w:rPr>
        <w:t>SSB associated to the initial DL BWP</w:t>
      </w:r>
      <w:ins w:id="145"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 xml:space="preserve">containing the </w:t>
        </w:r>
      </w:ins>
      <w:ins w:id="146" w:author="vivo-Chenli" w:date="2023-11-01T11:47:00Z">
        <w:r w:rsidR="00AE3365">
          <w:rPr>
            <w:shd w:val="clear" w:color="auto" w:fill="FFFFFF"/>
          </w:rPr>
          <w:t>CD-</w:t>
        </w:r>
      </w:ins>
      <w:ins w:id="147" w:author="vivo-Chenli" w:date="2023-09-27T18:44:00Z">
        <w:r w:rsidR="00984C81" w:rsidRPr="004438F2">
          <w:rPr>
            <w:shd w:val="clear" w:color="auto" w:fill="FFFFFF"/>
          </w:rPr>
          <w:t>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148"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149"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150" w:author="vivo-Chenli" w:date="2023-09-27T18:45:00Z">
        <w:r w:rsidR="008E26D1">
          <w:rPr>
            <w:shd w:val="clear" w:color="auto" w:fill="FFFFFF"/>
          </w:rPr>
          <w:t>the active DL BWP</w:t>
        </w:r>
      </w:ins>
      <w:del w:id="151"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152"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Heading3"/>
      </w:pPr>
      <w:bookmarkStart w:id="153" w:name="_Toc139018311"/>
      <w:r>
        <w:t>16.13.5</w:t>
      </w:r>
      <w:r>
        <w:tab/>
        <w:t>BWP operation</w:t>
      </w:r>
      <w:bookmarkEnd w:id="153"/>
    </w:p>
    <w:p w14:paraId="546B60AF" w14:textId="77777777" w:rsidR="007A0D27" w:rsidRDefault="007A0D27" w:rsidP="007A0D27">
      <w:r>
        <w:t>A RedCap UE in RRC_IDLE or RRC_INACTIVE monitors paging only in an initial BWP (default or RedCap specific) associated with CD-SSB and performs cell (re-)selection and related measurements on the CD-SSB. If a RedCap-specific initial UL BWP is configured and NUL is selected, RedCap UEs in RRC_IDLE and RRC_INACTIVE shall use only the RedCap-specific initial UL BWP to perform RACH.</w:t>
      </w:r>
    </w:p>
    <w:p w14:paraId="36690D1D" w14:textId="616F9F6D" w:rsidR="007A0D27" w:rsidDel="0082449E" w:rsidRDefault="001A6010" w:rsidP="007A0D27">
      <w:pPr>
        <w:rPr>
          <w:del w:id="154" w:author="vivo-Chenli-After RAN2#124-r1" w:date="2023-11-29T16:40:00Z"/>
        </w:rPr>
      </w:pPr>
      <w:ins w:id="155" w:author="vivo-Chenli-After RAN2#124" w:date="2023-11-22T11:18:00Z">
        <w:del w:id="156" w:author="vivo-Chenli-After RAN2#124-r1" w:date="2023-11-29T16:40:00Z">
          <w:r w:rsidRPr="002C6AC1" w:rsidDel="0082449E">
            <w:rPr>
              <w:highlight w:val="yellow"/>
            </w:rPr>
            <w:delText>[Option 1]</w:delText>
          </w:r>
        </w:del>
      </w:ins>
      <w:del w:id="157" w:author="vivo-Chenli-After RAN2#124-r1" w:date="2023-11-29T16:40:00Z">
        <w:r w:rsidR="007A0D27" w:rsidRPr="004438F2" w:rsidDel="0082449E">
          <w:delText>A RedCap UE may be configured with multiple NCD-SSBs provided that each BWP is configured with at most one SSB. NCD-SSB may be configured for a RedCap UE in RRC_CONNECTED to perform RLM, BFD, and RRM measurements and RA resource selection when the active BWP does not contain CD-SSB.</w:delText>
        </w:r>
      </w:del>
    </w:p>
    <w:p w14:paraId="5430D535" w14:textId="3B6B16EC" w:rsidR="00AB3C99" w:rsidRPr="001D0AAA" w:rsidRDefault="00AB3C99" w:rsidP="007A0D27">
      <w:commentRangeStart w:id="158"/>
      <w:commentRangeStart w:id="159"/>
      <w:ins w:id="160" w:author="vivo-Chenli-After RAN2#124" w:date="2023-11-22T11:51:00Z">
        <w:del w:id="161" w:author="vivo-Chenli-After RAN2#124-r1" w:date="2023-11-29T16:40:00Z">
          <w:r w:rsidRPr="002C6AC1" w:rsidDel="00890063">
            <w:rPr>
              <w:highlight w:val="yellow"/>
            </w:rPr>
            <w:delText>[Option 2</w:delText>
          </w:r>
        </w:del>
      </w:ins>
      <w:commentRangeEnd w:id="158"/>
      <w:del w:id="162" w:author="vivo-Chenli-After RAN2#124-r1" w:date="2023-11-29T16:40:00Z">
        <w:r w:rsidR="008F7DA1" w:rsidDel="00890063">
          <w:rPr>
            <w:rStyle w:val="CommentReference"/>
          </w:rPr>
          <w:commentReference w:id="158"/>
        </w:r>
      </w:del>
      <w:commentRangeEnd w:id="159"/>
      <w:r w:rsidR="009569DD">
        <w:rPr>
          <w:rStyle w:val="CommentReference"/>
        </w:rPr>
        <w:commentReference w:id="159"/>
      </w:r>
      <w:ins w:id="163" w:author="vivo-Chenli-After RAN2#124" w:date="2023-11-22T11:51:00Z">
        <w:del w:id="164" w:author="vivo-Chenli-After RAN2#124-r1" w:date="2023-11-29T16:40:00Z">
          <w:r w:rsidRPr="002C6AC1" w:rsidDel="00890063">
            <w:rPr>
              <w:highlight w:val="yellow"/>
            </w:rPr>
            <w:delText>]</w:delText>
          </w:r>
        </w:del>
      </w:ins>
      <w:r w:rsidRPr="004438F2">
        <w:t>A RedCap UE may be configured with multiple NCD-SSBs provided that each BWP is configured with at most one SSB. NCD-SSB may be configured for a RedCap UE in RRC_CONNECTED to perform RLM, BFD, and RRM measurements and RA resource selection when the active BWP does not contain CD-SSB.</w:t>
      </w:r>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vivo-Chenli-After RAN2#124" w:date="2023-11-22T11:14:00Z" w:initials="v">
    <w:p w14:paraId="08482CFC" w14:textId="42B488CD" w:rsidR="00F10207" w:rsidRDefault="00F10207">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 xml:space="preserve">uring RAN2#124 meeting, </w:t>
      </w:r>
      <w:r w:rsidR="00D53791">
        <w:rPr>
          <w:rFonts w:eastAsia="DengXian"/>
          <w:lang w:eastAsia="zh-CN"/>
        </w:rPr>
        <w:t>s</w:t>
      </w:r>
      <w:r>
        <w:rPr>
          <w:rFonts w:eastAsia="DengXian"/>
          <w:lang w:eastAsia="zh-CN"/>
        </w:rPr>
        <w:t>ome companies prefer to keep the original RedCap related text in 16.13.5 as it is</w:t>
      </w:r>
      <w:r w:rsidR="00F9388F">
        <w:rPr>
          <w:rFonts w:eastAsia="DengXian"/>
          <w:lang w:eastAsia="zh-CN"/>
        </w:rPr>
        <w:t xml:space="preserve">, while </w:t>
      </w:r>
      <w:r w:rsidR="00CE4CEC">
        <w:rPr>
          <w:rFonts w:eastAsia="DengXian"/>
          <w:lang w:eastAsia="zh-CN"/>
        </w:rPr>
        <w:t xml:space="preserve">capture </w:t>
      </w:r>
      <w:r w:rsidR="00C566F8">
        <w:rPr>
          <w:rFonts w:eastAsia="DengXian"/>
          <w:lang w:eastAsia="zh-CN"/>
        </w:rPr>
        <w:t xml:space="preserve">the similar description for </w:t>
      </w:r>
      <w:r w:rsidR="00CE4CEC">
        <w:rPr>
          <w:rFonts w:eastAsia="DengXian"/>
          <w:lang w:eastAsia="zh-CN"/>
        </w:rPr>
        <w:t xml:space="preserve">non-RedCap </w:t>
      </w:r>
      <w:r w:rsidR="00C566F8">
        <w:rPr>
          <w:rFonts w:eastAsia="DengXian"/>
          <w:lang w:eastAsia="zh-CN"/>
        </w:rPr>
        <w:t>here</w:t>
      </w:r>
      <w:r w:rsidR="00CE4CEC">
        <w:rPr>
          <w:rFonts w:eastAsia="DengXian"/>
          <w:lang w:eastAsia="zh-CN"/>
        </w:rPr>
        <w:t xml:space="preserve">. </w:t>
      </w:r>
      <w:r w:rsidR="00191FA7">
        <w:rPr>
          <w:rFonts w:eastAsia="DengXian"/>
          <w:lang w:eastAsia="zh-CN"/>
        </w:rPr>
        <w:t xml:space="preserve">Companies are invited to provided </w:t>
      </w:r>
      <w:r w:rsidR="006C56DE">
        <w:rPr>
          <w:rFonts w:eastAsia="DengXian"/>
          <w:lang w:eastAsia="zh-CN"/>
        </w:rPr>
        <w:t xml:space="preserve">views. </w:t>
      </w:r>
    </w:p>
    <w:p w14:paraId="059AE987" w14:textId="77777777" w:rsidR="007B00B5" w:rsidRDefault="007B00B5" w:rsidP="007B00B5">
      <w:pPr>
        <w:pStyle w:val="CommentText"/>
        <w:numPr>
          <w:ilvl w:val="0"/>
          <w:numId w:val="13"/>
        </w:numPr>
        <w:rPr>
          <w:rFonts w:eastAsia="DengXian"/>
          <w:lang w:eastAsia="zh-CN"/>
        </w:rPr>
      </w:pPr>
      <w:r w:rsidRPr="00B16A81">
        <w:rPr>
          <w:rFonts w:eastAsia="DengXian" w:hint="eastAsia"/>
          <w:b/>
          <w:bCs/>
          <w:lang w:eastAsia="zh-CN"/>
        </w:rPr>
        <w:t>Opt</w:t>
      </w:r>
      <w:r w:rsidRPr="00B16A81">
        <w:rPr>
          <w:rFonts w:eastAsia="DengXian"/>
          <w:b/>
          <w:bCs/>
          <w:lang w:eastAsia="zh-CN"/>
        </w:rPr>
        <w:t>ion 1</w:t>
      </w:r>
      <w:r>
        <w:rPr>
          <w:rFonts w:eastAsia="DengXian"/>
          <w:lang w:eastAsia="zh-CN"/>
        </w:rPr>
        <w:t xml:space="preserve">: keep the current change, i.e. </w:t>
      </w:r>
      <w:r w:rsidR="007452B8">
        <w:rPr>
          <w:rFonts w:eastAsia="DengXian"/>
          <w:lang w:eastAsia="zh-CN"/>
        </w:rPr>
        <w:t xml:space="preserve">remove the description in 16.13.5 for RedCap, while merge the description for RedCap and non-RedCap here. </w:t>
      </w:r>
    </w:p>
    <w:p w14:paraId="42D11B2E" w14:textId="77777777" w:rsidR="00FA7FBF" w:rsidRDefault="00FA7FBF" w:rsidP="007B00B5">
      <w:pPr>
        <w:pStyle w:val="CommentText"/>
        <w:numPr>
          <w:ilvl w:val="0"/>
          <w:numId w:val="13"/>
        </w:numPr>
        <w:rPr>
          <w:rFonts w:eastAsia="DengXian"/>
          <w:lang w:eastAsia="zh-CN"/>
        </w:rPr>
      </w:pPr>
      <w:r w:rsidRPr="00B16A81">
        <w:rPr>
          <w:rFonts w:eastAsia="DengXian" w:hint="eastAsia"/>
          <w:b/>
          <w:bCs/>
          <w:lang w:eastAsia="zh-CN"/>
        </w:rPr>
        <w:t>O</w:t>
      </w:r>
      <w:r w:rsidRPr="00B16A81">
        <w:rPr>
          <w:rFonts w:eastAsia="DengXian"/>
          <w:b/>
          <w:bCs/>
          <w:lang w:eastAsia="zh-CN"/>
        </w:rPr>
        <w:t>ption 2</w:t>
      </w:r>
      <w:r>
        <w:rPr>
          <w:rFonts w:eastAsia="DengXian"/>
          <w:lang w:eastAsia="zh-CN"/>
        </w:rPr>
        <w:t xml:space="preserve">: keep the original description in 16.13.5 for RedCap, while capture similar description for non-RedCap here. </w:t>
      </w:r>
    </w:p>
    <w:p w14:paraId="71BD565C" w14:textId="77A2FD02" w:rsidR="00F35516" w:rsidRPr="00F10207" w:rsidRDefault="00F35516" w:rsidP="00F15583">
      <w:pPr>
        <w:pStyle w:val="CommentText"/>
        <w:rPr>
          <w:rFonts w:eastAsia="DengXian"/>
          <w:lang w:eastAsia="zh-CN"/>
        </w:rPr>
      </w:pPr>
    </w:p>
  </w:comment>
  <w:comment w:id="36" w:author="Huawei-Yulong" w:date="2023-11-23T10:09:00Z" w:initials="HW">
    <w:p w14:paraId="20197377" w14:textId="77777777" w:rsidR="008F7DA1" w:rsidRDefault="008F7DA1" w:rsidP="008F7DA1">
      <w:pPr>
        <w:pStyle w:val="CommentText"/>
        <w:rPr>
          <w:rFonts w:eastAsia="DengXian"/>
          <w:lang w:eastAsia="zh-CN"/>
        </w:rPr>
      </w:pPr>
      <w:r>
        <w:rPr>
          <w:rStyle w:val="CommentReference"/>
        </w:rPr>
        <w:annotationRef/>
      </w:r>
      <w:r>
        <w:rPr>
          <w:rFonts w:eastAsia="DengXian" w:hint="eastAsia"/>
          <w:lang w:eastAsia="zh-CN"/>
        </w:rPr>
        <w:t>Option</w:t>
      </w:r>
      <w:r>
        <w:rPr>
          <w:rFonts w:eastAsia="DengXian"/>
          <w:lang w:eastAsia="zh-CN"/>
        </w:rPr>
        <w:t>2 is preferred. We are fine with option1. This may cause confusion that redcap sudeenly does not support those.</w:t>
      </w:r>
    </w:p>
    <w:p w14:paraId="10CF3DB6" w14:textId="0B6F71BA" w:rsidR="008F7DA1" w:rsidRDefault="008F7DA1" w:rsidP="008F7DA1">
      <w:pPr>
        <w:pStyle w:val="CommentText"/>
      </w:pPr>
      <w:r>
        <w:rPr>
          <w:rFonts w:eastAsia="DengXian"/>
          <w:lang w:eastAsia="zh-CN"/>
        </w:rPr>
        <w:t>Option 2 style is used by RAN4 in their spec.</w:t>
      </w:r>
    </w:p>
  </w:comment>
  <w:comment w:id="37" w:author="OPPO-Zonda" w:date="2023-11-24T17:00:00Z" w:initials="ZD">
    <w:p w14:paraId="559F8CDC" w14:textId="3F749172" w:rsidR="008662E1" w:rsidRPr="008662E1" w:rsidRDefault="008662E1">
      <w:pPr>
        <w:pStyle w:val="CommentText"/>
        <w:rPr>
          <w:rFonts w:eastAsia="DengXian"/>
          <w:lang w:eastAsia="zh-CN"/>
        </w:rPr>
      </w:pPr>
      <w:r>
        <w:rPr>
          <w:rFonts w:eastAsia="DengXian"/>
          <w:lang w:eastAsia="zh-CN"/>
        </w:rPr>
        <w:t xml:space="preserve">Prefer </w:t>
      </w:r>
      <w:r>
        <w:rPr>
          <w:rStyle w:val="CommentReference"/>
        </w:rPr>
        <w:annotationRef/>
      </w:r>
      <w:r>
        <w:rPr>
          <w:rFonts w:eastAsia="DengXian"/>
          <w:lang w:eastAsia="zh-CN"/>
        </w:rPr>
        <w:t>Option2</w:t>
      </w:r>
      <w:r w:rsidR="00AC2109">
        <w:rPr>
          <w:rFonts w:eastAsia="DengXian"/>
          <w:lang w:eastAsia="zh-CN"/>
        </w:rPr>
        <w:t>. The email thread [807] to capture eRedcap relevant agreements also keep  that part</w:t>
      </w:r>
    </w:p>
  </w:comment>
  <w:comment w:id="38" w:author="vivo-Chenli-After RAN2#124-r1" w:date="2023-11-29T16:36:00Z" w:initials="v">
    <w:p w14:paraId="06B32443" w14:textId="06C08259" w:rsidR="0056713B" w:rsidRPr="0056713B" w:rsidRDefault="0056713B">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Let’s try option 2 here. </w:t>
      </w:r>
    </w:p>
  </w:comment>
  <w:comment w:id="49" w:author="vivo-Chenli-After RAN2#124" w:date="2023-11-22T11:57:00Z" w:initials="v">
    <w:p w14:paraId="6C4789FE" w14:textId="66A8B917" w:rsidR="00AD21AC" w:rsidRDefault="00AD21AC">
      <w:pPr>
        <w:pStyle w:val="CommentText"/>
      </w:pPr>
      <w:r>
        <w:rPr>
          <w:rStyle w:val="CommentReference"/>
        </w:rPr>
        <w:annotationRef/>
      </w:r>
      <w:r>
        <w:rPr>
          <w:rFonts w:eastAsia="DengXian" w:hint="eastAsia"/>
          <w:lang w:eastAsia="zh-CN"/>
        </w:rPr>
        <w:t>D</w:t>
      </w:r>
      <w:r>
        <w:rPr>
          <w:rFonts w:eastAsia="DengXian"/>
          <w:lang w:eastAsia="zh-CN"/>
        </w:rPr>
        <w:t xml:space="preserve">uring RAN2#124 meeting, some companies still </w:t>
      </w:r>
      <w:r w:rsidR="00B54047">
        <w:rPr>
          <w:rFonts w:eastAsia="DengXian"/>
          <w:lang w:eastAsia="zh-CN"/>
        </w:rPr>
        <w:t xml:space="preserve">donot want to capture PCell restriction even in stage-2 specification, as nothing will be broken considering RAN4 has </w:t>
      </w:r>
      <w:r w:rsidR="006500BE">
        <w:rPr>
          <w:rFonts w:eastAsia="DengXian"/>
          <w:lang w:eastAsia="zh-CN"/>
        </w:rPr>
        <w:t xml:space="preserve">only defined the corresponding requirements for PCell. </w:t>
      </w:r>
      <w:r w:rsidR="00A210DC">
        <w:rPr>
          <w:rFonts w:eastAsia="DengXian"/>
          <w:lang w:eastAsia="zh-CN"/>
        </w:rPr>
        <w:t>Companies are invited to provided views.</w:t>
      </w:r>
    </w:p>
  </w:comment>
  <w:comment w:id="50" w:author="Huawei-Yulong" w:date="2023-11-23T10:09:00Z" w:initials="HW">
    <w:p w14:paraId="3B214D10" w14:textId="3C36932C" w:rsidR="008F7DA1" w:rsidRPr="008F7DA1" w:rsidRDefault="008F7DA1">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ince we are still waiting for the RAN4 reply on PSCell. Maybe it is better to not capture PCell for now. We can fix this by CR after RAN4 reply on PSCell.</w:t>
      </w:r>
    </w:p>
  </w:comment>
  <w:comment w:id="51" w:author="vivo-Chenli-After RAN2#124-r1" w:date="2023-11-29T16:36:00Z" w:initials="v">
    <w:p w14:paraId="62A7BEEF" w14:textId="57A0F1F0" w:rsidR="00857752" w:rsidRPr="00857752" w:rsidRDefault="00857752">
      <w:pPr>
        <w:pStyle w:val="CommentText"/>
        <w:rPr>
          <w:rFonts w:eastAsia="DengXian"/>
          <w:lang w:eastAsia="zh-CN"/>
        </w:rPr>
      </w:pPr>
      <w:r>
        <w:rPr>
          <w:rStyle w:val="CommentReference"/>
        </w:rPr>
        <w:annotationRef/>
      </w:r>
      <w:r>
        <w:rPr>
          <w:rFonts w:eastAsia="DengXian"/>
          <w:lang w:eastAsia="zh-CN"/>
        </w:rPr>
        <w:t xml:space="preserve">Valid point. Let’s wait for RAN4 on this part.  </w:t>
      </w:r>
    </w:p>
  </w:comment>
  <w:comment w:id="62" w:author="Huawei-Yulong" w:date="2023-11-23T10:09:00Z" w:initials="HW">
    <w:p w14:paraId="4D6AA9B6" w14:textId="6740C70E" w:rsidR="008F7DA1" w:rsidRPr="008F7DA1" w:rsidRDefault="008F7DA1">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emove this?</w:t>
      </w:r>
    </w:p>
  </w:comment>
  <w:comment w:id="63" w:author="vivo-Chenli-After RAN2#124-r1" w:date="2023-11-29T16:38:00Z" w:initials="v">
    <w:p w14:paraId="76039EC5" w14:textId="2C7E3FAB" w:rsidR="00B91021" w:rsidRPr="00B91021" w:rsidRDefault="00B91021">
      <w:pPr>
        <w:pStyle w:val="CommentText"/>
        <w:rPr>
          <w:rFonts w:eastAsia="DengXian"/>
          <w:lang w:eastAsia="zh-CN"/>
        </w:rPr>
      </w:pPr>
      <w:r>
        <w:rPr>
          <w:rStyle w:val="CommentReference"/>
        </w:rPr>
        <w:annotationRef/>
      </w:r>
      <w:r>
        <w:rPr>
          <w:rFonts w:eastAsia="DengXian"/>
          <w:lang w:eastAsia="zh-CN"/>
        </w:rPr>
        <w:t>Removed whole option 1</w:t>
      </w:r>
      <w:r w:rsidR="00C22095">
        <w:rPr>
          <w:rFonts w:eastAsia="DengXian"/>
          <w:lang w:eastAsia="zh-CN"/>
        </w:rPr>
        <w:t>.</w:t>
      </w:r>
    </w:p>
  </w:comment>
  <w:comment w:id="69" w:author="Samsung (Anil)" w:date="2023-11-29T10:56:00Z" w:initials="Anil">
    <w:p w14:paraId="62B36AED" w14:textId="1D59C8F6" w:rsidR="00442854" w:rsidRDefault="00442854">
      <w:pPr>
        <w:pStyle w:val="CommentText"/>
      </w:pPr>
      <w:r>
        <w:rPr>
          <w:rStyle w:val="CommentReference"/>
        </w:rPr>
        <w:annotationRef/>
      </w:r>
      <w:r>
        <w:t>Should we not add ‘SDT’ here??</w:t>
      </w:r>
    </w:p>
  </w:comment>
  <w:comment w:id="70" w:author="vivo-Chenli-After RAN2#124-r2" w:date="2023-11-30T21:20:00Z" w:initials="v">
    <w:p w14:paraId="5DAC694B" w14:textId="5AAE20A0" w:rsidR="00017D5B" w:rsidRPr="00017D5B" w:rsidRDefault="00017D5B">
      <w:pPr>
        <w:pStyle w:val="CommentText"/>
      </w:pPr>
      <w:r>
        <w:rPr>
          <w:rStyle w:val="CommentReference"/>
        </w:rPr>
        <w:annotationRef/>
      </w:r>
      <w:r>
        <w:t>By now, I assume we haven’t agreed SDT for non-RedCap UE. Thus, I think we should not add it.</w:t>
      </w:r>
    </w:p>
  </w:comment>
  <w:comment w:id="71" w:author="Ericsson - Tuomas" w:date="2023-11-30T20:33:00Z" w:initials="Eri">
    <w:p w14:paraId="5B00015F" w14:textId="4D81BB6D" w:rsidR="00412A1A" w:rsidRDefault="00412A1A">
      <w:pPr>
        <w:pStyle w:val="CommentText"/>
      </w:pPr>
      <w:r>
        <w:rPr>
          <w:rStyle w:val="CommentReference"/>
        </w:rPr>
        <w:annotationRef/>
      </w:r>
      <w:r>
        <w:t xml:space="preserve">SDT is not specific to RedCap but it can be supported by any UE, or what do you mean? </w:t>
      </w:r>
    </w:p>
  </w:comment>
  <w:comment w:id="75" w:author="OPPO-Zonda" w:date="2023-11-24T17:11:00Z" w:initials="ZD">
    <w:p w14:paraId="4DFE60A4" w14:textId="3041E6CE" w:rsidR="00484CE9" w:rsidRPr="00484CE9" w:rsidRDefault="00484CE9">
      <w:pPr>
        <w:pStyle w:val="CommentText"/>
        <w:rPr>
          <w:rFonts w:eastAsia="DengXian"/>
          <w:lang w:eastAsia="zh-CN"/>
        </w:rPr>
      </w:pPr>
      <w:r>
        <w:rPr>
          <w:rStyle w:val="CommentReference"/>
        </w:rPr>
        <w:annotationRef/>
      </w:r>
      <w:r>
        <w:rPr>
          <w:rFonts w:eastAsia="DengXian"/>
          <w:lang w:eastAsia="zh-CN"/>
        </w:rPr>
        <w:t xml:space="preserve">In </w:t>
      </w:r>
      <w:r w:rsidRPr="00484CE9">
        <w:rPr>
          <w:rFonts w:eastAsia="DengXian"/>
          <w:lang w:eastAsia="zh-CN"/>
        </w:rPr>
        <w:t>[Post124][807]</w:t>
      </w:r>
      <w:r>
        <w:rPr>
          <w:rFonts w:eastAsia="DengXian"/>
          <w:lang w:eastAsia="zh-CN"/>
        </w:rPr>
        <w:t>, now there are Redcap UE and eRedcap UE. The wording non-Redcap UE is bit misleading. Maybe we need cross check with term of that thread</w:t>
      </w:r>
    </w:p>
  </w:comment>
  <w:comment w:id="76" w:author="vivo-Chenli-After RAN2#124-r1" w:date="2023-11-29T16:38:00Z" w:initials="v">
    <w:p w14:paraId="64B79E23" w14:textId="654D0A8B" w:rsidR="00B42BA7" w:rsidRPr="00B42BA7" w:rsidRDefault="00B42BA7">
      <w:pPr>
        <w:pStyle w:val="CommentText"/>
        <w:rPr>
          <w:rFonts w:eastAsia="DengXian"/>
          <w:lang w:eastAsia="zh-CN"/>
        </w:rPr>
      </w:pPr>
      <w:r>
        <w:rPr>
          <w:rStyle w:val="CommentReference"/>
        </w:rPr>
        <w:annotationRef/>
      </w:r>
      <w:r>
        <w:rPr>
          <w:rFonts w:eastAsia="DengXian"/>
          <w:lang w:eastAsia="zh-CN"/>
        </w:rPr>
        <w:t>Considering this paragraph is a new added one, we could make the similar change as in eRedCap, i.e. update it as “non-(e)RedCap</w:t>
      </w:r>
      <w:r w:rsidR="0041665C">
        <w:rPr>
          <w:rFonts w:eastAsia="DengXian"/>
          <w:lang w:eastAsia="zh-CN"/>
        </w:rPr>
        <w:t xml:space="preserve"> UE</w:t>
      </w:r>
      <w:r>
        <w:rPr>
          <w:rFonts w:eastAsia="DengXian"/>
          <w:lang w:eastAsia="zh-CN"/>
        </w:rPr>
        <w:t>”</w:t>
      </w:r>
      <w:r w:rsidR="00457381">
        <w:rPr>
          <w:rFonts w:eastAsia="DengXian"/>
          <w:lang w:eastAsia="zh-CN"/>
        </w:rPr>
        <w:t>.</w:t>
      </w:r>
    </w:p>
  </w:comment>
  <w:comment w:id="77" w:author="Ericsson - Tuomas" w:date="2023-11-30T20:39:00Z" w:initials="Eri">
    <w:p w14:paraId="0500196C" w14:textId="44CC10CD" w:rsidR="00A86F4E" w:rsidRDefault="00A86F4E">
      <w:pPr>
        <w:pStyle w:val="CommentText"/>
      </w:pPr>
      <w:r>
        <w:rPr>
          <w:rStyle w:val="CommentReference"/>
        </w:rPr>
        <w:annotationRef/>
      </w:r>
      <w:r>
        <w:t xml:space="preserve">But why we need to mention “non-RedCap” UE here at all? Doesn’t the text apply for all UEs? I think it is more confusing to mention non-RedCap here and then in RedCap we have essentially the same text again? The current text seem to hint there is something different for RedCap, i.e. that RedCap would not support NCD-SSB operation which is </w:t>
      </w:r>
      <w:r w:rsidR="008A7320">
        <w:t xml:space="preserve">not </w:t>
      </w:r>
      <w:r>
        <w:t xml:space="preserve">true. </w:t>
      </w:r>
    </w:p>
  </w:comment>
  <w:comment w:id="101" w:author="OPPO-Zonda" w:date="2023-11-24T16:57:00Z" w:initials="ZD">
    <w:p w14:paraId="7F5A57E1" w14:textId="1149C1E1" w:rsidR="008662E1" w:rsidRPr="008662E1" w:rsidRDefault="008662E1">
      <w:pPr>
        <w:pStyle w:val="CommentText"/>
        <w:rPr>
          <w:rFonts w:eastAsiaTheme="minorEastAsia"/>
        </w:rPr>
      </w:pPr>
      <w:r>
        <w:rPr>
          <w:rStyle w:val="CommentReference"/>
        </w:rPr>
        <w:annotationRef/>
      </w:r>
      <w:r>
        <w:rPr>
          <w:rFonts w:ascii="SimSun" w:eastAsia="SimSun" w:hAnsi="SimSun" w:cs="SimSun"/>
          <w:lang w:eastAsia="zh-CN"/>
        </w:rPr>
        <w:t>We can follow the CD-SSB style i.e. use NCD-SSB instead “non-cell defining SSB”, after it is made clear in section 5.2.4</w:t>
      </w:r>
    </w:p>
  </w:comment>
  <w:comment w:id="102" w:author="vivo-Chenli-After RAN2#124-r1" w:date="2023-11-29T16:40:00Z" w:initials="v">
    <w:p w14:paraId="5ECECB00" w14:textId="46A1469F" w:rsidR="00685FC5" w:rsidRPr="00685FC5" w:rsidRDefault="00685FC5">
      <w:pPr>
        <w:pStyle w:val="CommentText"/>
        <w:rPr>
          <w:rFonts w:eastAsia="DengXian"/>
          <w:lang w:eastAsia="zh-CN"/>
        </w:rPr>
      </w:pPr>
      <w:r>
        <w:rPr>
          <w:rStyle w:val="CommentReference"/>
        </w:rPr>
        <w:annotationRef/>
      </w:r>
      <w:r>
        <w:rPr>
          <w:rFonts w:eastAsia="DengXian"/>
          <w:lang w:eastAsia="zh-CN"/>
        </w:rPr>
        <w:t xml:space="preserve">Updated. </w:t>
      </w:r>
    </w:p>
  </w:comment>
  <w:comment w:id="158" w:author="Huawei-Yulong" w:date="2023-11-23T10:08:00Z" w:initials="HW">
    <w:p w14:paraId="3316B40D" w14:textId="77777777" w:rsidR="008F7DA1" w:rsidRDefault="008F7DA1">
      <w:pPr>
        <w:pStyle w:val="CommentText"/>
        <w:rPr>
          <w:rFonts w:eastAsia="DengXian"/>
          <w:lang w:eastAsia="zh-CN"/>
        </w:rPr>
      </w:pPr>
      <w:r>
        <w:rPr>
          <w:rStyle w:val="CommentReference"/>
        </w:rPr>
        <w:annotationRef/>
      </w:r>
      <w:r>
        <w:rPr>
          <w:rFonts w:eastAsia="DengXian" w:hint="eastAsia"/>
          <w:lang w:eastAsia="zh-CN"/>
        </w:rPr>
        <w:t>Option</w:t>
      </w:r>
      <w:r>
        <w:rPr>
          <w:rFonts w:eastAsia="DengXian"/>
          <w:lang w:eastAsia="zh-CN"/>
        </w:rPr>
        <w:t>2 is preferred. We are fine with option1. This may cause confusion that redcap sudeenly does not support those.</w:t>
      </w:r>
    </w:p>
    <w:p w14:paraId="7AC1FA24" w14:textId="47CBA0F8" w:rsidR="008F7DA1" w:rsidRPr="008F7DA1" w:rsidRDefault="008F7DA1">
      <w:pPr>
        <w:pStyle w:val="CommentText"/>
        <w:rPr>
          <w:rFonts w:eastAsia="DengXian"/>
          <w:lang w:eastAsia="zh-CN"/>
        </w:rPr>
      </w:pPr>
      <w:r>
        <w:rPr>
          <w:rFonts w:eastAsia="DengXian"/>
          <w:lang w:eastAsia="zh-CN"/>
        </w:rPr>
        <w:t>Option 2 style is used by RAN4 in their spec.</w:t>
      </w:r>
    </w:p>
  </w:comment>
  <w:comment w:id="159" w:author="vivo-Chenli-After RAN2#124-r1" w:date="2023-11-29T16:40:00Z" w:initials="v">
    <w:p w14:paraId="116AE780" w14:textId="2E303C7F" w:rsidR="009569DD" w:rsidRPr="009569DD" w:rsidRDefault="009569DD">
      <w:pPr>
        <w:pStyle w:val="CommentText"/>
        <w:rPr>
          <w:rFonts w:eastAsia="DengXian"/>
          <w:lang w:eastAsia="zh-CN"/>
        </w:rPr>
      </w:pPr>
      <w:r>
        <w:rPr>
          <w:rStyle w:val="CommentReference"/>
        </w:rPr>
        <w:annotationRef/>
      </w:r>
      <w:r>
        <w:rPr>
          <w:rFonts w:eastAsia="DengXian"/>
          <w:lang w:eastAsia="zh-CN"/>
        </w:rPr>
        <w:t xml:space="preserve">Keep option 2 here, i.e. no change on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BD565C" w15:done="0"/>
  <w15:commentEx w15:paraId="10CF3DB6" w15:paraIdParent="71BD565C" w15:done="0"/>
  <w15:commentEx w15:paraId="559F8CDC" w15:paraIdParent="71BD565C" w15:done="0"/>
  <w15:commentEx w15:paraId="06B32443" w15:paraIdParent="71BD565C" w15:done="0"/>
  <w15:commentEx w15:paraId="6C4789FE" w15:done="0"/>
  <w15:commentEx w15:paraId="3B214D10" w15:paraIdParent="6C4789FE" w15:done="0"/>
  <w15:commentEx w15:paraId="62A7BEEF" w15:paraIdParent="6C4789FE" w15:done="0"/>
  <w15:commentEx w15:paraId="4D6AA9B6" w15:done="0"/>
  <w15:commentEx w15:paraId="76039EC5" w15:paraIdParent="4D6AA9B6" w15:done="0"/>
  <w15:commentEx w15:paraId="62B36AED" w15:done="0"/>
  <w15:commentEx w15:paraId="5DAC694B" w15:paraIdParent="62B36AED" w15:done="0"/>
  <w15:commentEx w15:paraId="5B00015F" w15:paraIdParent="62B36AED" w15:done="0"/>
  <w15:commentEx w15:paraId="4DFE60A4" w15:done="0"/>
  <w15:commentEx w15:paraId="64B79E23" w15:paraIdParent="4DFE60A4" w15:done="0"/>
  <w15:commentEx w15:paraId="0500196C" w15:paraIdParent="4DFE60A4" w15:done="0"/>
  <w15:commentEx w15:paraId="7F5A57E1" w15:done="0"/>
  <w15:commentEx w15:paraId="5ECECB00" w15:paraIdParent="7F5A57E1" w15:done="0"/>
  <w15:commentEx w15:paraId="7AC1FA24" w15:done="0"/>
  <w15:commentEx w15:paraId="116AE780" w15:paraIdParent="7AC1F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86132" w16cex:dateUtc="2023-11-22T03:14:00Z"/>
  <w16cex:commentExtensible w16cex:durableId="290B554B" w16cex:dateUtc="2023-11-24T09:00:00Z"/>
  <w16cex:commentExtensible w16cex:durableId="2911E6FB" w16cex:dateUtc="2023-11-29T08:36:00Z"/>
  <w16cex:commentExtensible w16cex:durableId="29086B1E" w16cex:dateUtc="2023-11-22T03:57:00Z"/>
  <w16cex:commentExtensible w16cex:durableId="2911E723" w16cex:dateUtc="2023-11-29T08:36:00Z"/>
  <w16cex:commentExtensible w16cex:durableId="2911E791" w16cex:dateUtc="2023-11-29T08:38:00Z"/>
  <w16cex:commentExtensible w16cex:durableId="29137B09" w16cex:dateUtc="2023-11-30T13:20:00Z"/>
  <w16cex:commentExtensible w16cex:durableId="505BDE91" w16cex:dateUtc="2023-11-30T18:33:00Z"/>
  <w16cex:commentExtensible w16cex:durableId="290B57CC" w16cex:dateUtc="2023-11-24T09:11:00Z"/>
  <w16cex:commentExtensible w16cex:durableId="2911E79B" w16cex:dateUtc="2023-11-29T08:38:00Z"/>
  <w16cex:commentExtensible w16cex:durableId="0A31B4A5" w16cex:dateUtc="2023-11-30T18:39:00Z"/>
  <w16cex:commentExtensible w16cex:durableId="290B5470" w16cex:dateUtc="2023-11-24T08:57:00Z"/>
  <w16cex:commentExtensible w16cex:durableId="2911E7F3" w16cex:dateUtc="2023-11-29T08:40:00Z"/>
  <w16cex:commentExtensible w16cex:durableId="2911E810" w16cex:dateUtc="2023-11-29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BD565C" w16cid:durableId="29086132"/>
  <w16cid:commentId w16cid:paraId="10CF3DB6" w16cid:durableId="290B516F"/>
  <w16cid:commentId w16cid:paraId="559F8CDC" w16cid:durableId="290B554B"/>
  <w16cid:commentId w16cid:paraId="06B32443" w16cid:durableId="2911E6FB"/>
  <w16cid:commentId w16cid:paraId="6C4789FE" w16cid:durableId="29086B1E"/>
  <w16cid:commentId w16cid:paraId="3B214D10" w16cid:durableId="290B5171"/>
  <w16cid:commentId w16cid:paraId="62A7BEEF" w16cid:durableId="2911E723"/>
  <w16cid:commentId w16cid:paraId="4D6AA9B6" w16cid:durableId="290B5172"/>
  <w16cid:commentId w16cid:paraId="76039EC5" w16cid:durableId="2911E791"/>
  <w16cid:commentId w16cid:paraId="62B36AED" w16cid:durableId="29119746"/>
  <w16cid:commentId w16cid:paraId="5DAC694B" w16cid:durableId="29137B09"/>
  <w16cid:commentId w16cid:paraId="5B00015F" w16cid:durableId="505BDE91"/>
  <w16cid:commentId w16cid:paraId="4DFE60A4" w16cid:durableId="290B57CC"/>
  <w16cid:commentId w16cid:paraId="64B79E23" w16cid:durableId="2911E79B"/>
  <w16cid:commentId w16cid:paraId="0500196C" w16cid:durableId="0A31B4A5"/>
  <w16cid:commentId w16cid:paraId="7F5A57E1" w16cid:durableId="290B5470"/>
  <w16cid:commentId w16cid:paraId="5ECECB00" w16cid:durableId="2911E7F3"/>
  <w16cid:commentId w16cid:paraId="7AC1FA24" w16cid:durableId="290B5173"/>
  <w16cid:commentId w16cid:paraId="116AE780" w16cid:durableId="2911E8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9F72" w14:textId="77777777" w:rsidR="001A1897" w:rsidRDefault="001A1897">
      <w:pPr>
        <w:spacing w:after="0"/>
      </w:pPr>
      <w:r>
        <w:separator/>
      </w:r>
    </w:p>
  </w:endnote>
  <w:endnote w:type="continuationSeparator" w:id="0">
    <w:p w14:paraId="3B46BCCB" w14:textId="77777777" w:rsidR="001A1897" w:rsidRDefault="001A18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F079" w14:textId="63925B60" w:rsidR="00F1633A" w:rsidRDefault="00EF437C">
    <w:pPr>
      <w:pStyle w:val="Footer"/>
    </w:pPr>
    <w:r>
      <w:rPr>
        <w:noProof/>
        <w:lang w:val="en-US" w:eastAsia="zh-CN"/>
      </w:rPr>
      <mc:AlternateContent>
        <mc:Choice Requires="wps">
          <w:drawing>
            <wp:anchor distT="0" distB="0" distL="114300" distR="114300" simplePos="0" relativeHeight="251659264" behindDoc="0" locked="0" layoutInCell="0" allowOverlap="1" wp14:anchorId="00C86784" wp14:editId="054927BE">
              <wp:simplePos x="0" y="0"/>
              <wp:positionH relativeFrom="page">
                <wp:posOffset>0</wp:posOffset>
              </wp:positionH>
              <wp:positionV relativeFrom="page">
                <wp:posOffset>10229215</wp:posOffset>
              </wp:positionV>
              <wp:extent cx="7560945" cy="273050"/>
              <wp:effectExtent l="0" t="0" r="0" b="12700"/>
              <wp:wrapNone/>
              <wp:docPr id="1" name="MSIPCM23d04ce49e8fa2e60e8e1e6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C86784" id="_x0000_t202" coordsize="21600,21600" o:spt="202" path="m,l,21600r21600,l21600,xe">
              <v:stroke joinstyle="miter"/>
              <v:path gradientshapeok="t" o:connecttype="rect"/>
            </v:shapetype>
            <v:shape id="MSIPCM23d04ce49e8fa2e60e8e1e69"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erWeQdAwAAOAYAAA4AAAAAAAAA&#10;AAAAAAAALgIAAGRycy9lMm9Eb2MueG1sUEsBAi0AFAAGAAgAAAAhAPLR7nPeAAAACwEAAA8AAAAA&#10;AAAAAAAAAAAAdwUAAGRycy9kb3ducmV2LnhtbFBLBQYAAAAABAAEAPMAAACCBgAAAAA=&#10;" o:allowincell="f" filled="f" stroked="f" strokeweight=".5pt">
              <v:textbox inset="20pt,0,,0">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v:textbox>
              <w10:wrap anchorx="page" anchory="page"/>
            </v:shape>
          </w:pict>
        </mc:Fallback>
      </mc:AlternateContent>
    </w:r>
    <w:r w:rsidR="00637E2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9214" w14:textId="77777777" w:rsidR="001A1897" w:rsidRDefault="001A1897">
      <w:pPr>
        <w:spacing w:after="0"/>
      </w:pPr>
      <w:r>
        <w:separator/>
      </w:r>
    </w:p>
  </w:footnote>
  <w:footnote w:type="continuationSeparator" w:id="0">
    <w:p w14:paraId="7CE5141B" w14:textId="77777777" w:rsidR="001A1897" w:rsidRDefault="001A18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16E"/>
    <w:multiLevelType w:val="multilevel"/>
    <w:tmpl w:val="1732016E"/>
    <w:lvl w:ilvl="0">
      <w:start w:val="1"/>
      <w:numFmt w:val="bullet"/>
      <w:lvlText w:val="−"/>
      <w:lvlJc w:val="left"/>
      <w:pPr>
        <w:ind w:left="720" w:hanging="360"/>
      </w:pPr>
      <w:rPr>
        <w:rFonts w:ascii="Arial" w:eastAsia="SimSu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1F367F"/>
    <w:multiLevelType w:val="hybridMultilevel"/>
    <w:tmpl w:val="57829886"/>
    <w:lvl w:ilvl="0" w:tplc="EF12155C">
      <w:start w:val="1"/>
      <w:numFmt w:val="decimal"/>
      <w:lvlText w:val="%1."/>
      <w:lvlJc w:val="left"/>
      <w:pPr>
        <w:ind w:left="360" w:hanging="360"/>
      </w:pPr>
      <w:rPr>
        <w:rFonts w:eastAsia="SimSun"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DD7386"/>
    <w:multiLevelType w:val="hybridMultilevel"/>
    <w:tmpl w:val="3160BD1C"/>
    <w:lvl w:ilvl="0" w:tplc="8B5016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0"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1"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01498992">
    <w:abstractNumId w:val="12"/>
  </w:num>
  <w:num w:numId="2" w16cid:durableId="1522089859">
    <w:abstractNumId w:val="0"/>
  </w:num>
  <w:num w:numId="3" w16cid:durableId="1313410048">
    <w:abstractNumId w:val="4"/>
  </w:num>
  <w:num w:numId="4" w16cid:durableId="1503349207">
    <w:abstractNumId w:val="9"/>
  </w:num>
  <w:num w:numId="5" w16cid:durableId="1519656055">
    <w:abstractNumId w:val="3"/>
  </w:num>
  <w:num w:numId="6" w16cid:durableId="1616983434">
    <w:abstractNumId w:val="6"/>
  </w:num>
  <w:num w:numId="7" w16cid:durableId="2044944212">
    <w:abstractNumId w:val="10"/>
  </w:num>
  <w:num w:numId="8" w16cid:durableId="1810702097">
    <w:abstractNumId w:val="8"/>
  </w:num>
  <w:num w:numId="9" w16cid:durableId="1705206910">
    <w:abstractNumId w:val="11"/>
  </w:num>
  <w:num w:numId="10" w16cid:durableId="508523675">
    <w:abstractNumId w:val="1"/>
  </w:num>
  <w:num w:numId="11" w16cid:durableId="1180461488">
    <w:abstractNumId w:val="5"/>
  </w:num>
  <w:num w:numId="12" w16cid:durableId="1254317622">
    <w:abstractNumId w:val="2"/>
  </w:num>
  <w:num w:numId="13" w16cid:durableId="14349356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4">
    <w15:presenceInfo w15:providerId="None" w15:userId="vivo-Chenli-After RAN2#124"/>
  </w15:person>
  <w15:person w15:author="vivo-Chenli-After RAN2#124-r1">
    <w15:presenceInfo w15:providerId="None" w15:userId="vivo-Chenli-After RAN2#124-r1"/>
  </w15:person>
  <w15:person w15:author="Huawei-Yulong">
    <w15:presenceInfo w15:providerId="None" w15:userId="Huawei-Yulong"/>
  </w15:person>
  <w15:person w15:author="OPPO-Zonda">
    <w15:presenceInfo w15:providerId="None" w15:userId="OPPO-Zonda"/>
  </w15:person>
  <w15:person w15:author="Samsung (Anil)">
    <w15:presenceInfo w15:providerId="None" w15:userId="Samsung (Anil)"/>
  </w15:person>
  <w15:person w15:author="vivo-Chenli-After RAN2#124-r2">
    <w15:presenceInfo w15:providerId="None" w15:userId="vivo-Chenli-After RAN2#124-r2"/>
  </w15:person>
  <w15:person w15:author="Ericsson - Tuomas">
    <w15:presenceInfo w15:providerId="None" w15:userId="Ericsson - Tu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A60"/>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17D5B"/>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3F"/>
    <w:rsid w:val="00044556"/>
    <w:rsid w:val="00044B7E"/>
    <w:rsid w:val="00044DF7"/>
    <w:rsid w:val="000454E7"/>
    <w:rsid w:val="0004560D"/>
    <w:rsid w:val="00045A06"/>
    <w:rsid w:val="000465A2"/>
    <w:rsid w:val="0004693E"/>
    <w:rsid w:val="000469F5"/>
    <w:rsid w:val="00046B5E"/>
    <w:rsid w:val="00046BF5"/>
    <w:rsid w:val="00046D12"/>
    <w:rsid w:val="00046D7F"/>
    <w:rsid w:val="000503BD"/>
    <w:rsid w:val="00050807"/>
    <w:rsid w:val="00050C9C"/>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380"/>
    <w:rsid w:val="000A292C"/>
    <w:rsid w:val="000A2B6B"/>
    <w:rsid w:val="000A2CD9"/>
    <w:rsid w:val="000A3A0B"/>
    <w:rsid w:val="000A3AB5"/>
    <w:rsid w:val="000A3C57"/>
    <w:rsid w:val="000A3D5F"/>
    <w:rsid w:val="000A3F1C"/>
    <w:rsid w:val="000A49EB"/>
    <w:rsid w:val="000A4AEB"/>
    <w:rsid w:val="000A4CEC"/>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3F64"/>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37FFB"/>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4E44"/>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633"/>
    <w:rsid w:val="00161779"/>
    <w:rsid w:val="00161AD7"/>
    <w:rsid w:val="00161EC1"/>
    <w:rsid w:val="001620F9"/>
    <w:rsid w:val="00162200"/>
    <w:rsid w:val="00162563"/>
    <w:rsid w:val="00162DA0"/>
    <w:rsid w:val="001631D7"/>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CEB"/>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1FA7"/>
    <w:rsid w:val="00192230"/>
    <w:rsid w:val="001923C7"/>
    <w:rsid w:val="0019278A"/>
    <w:rsid w:val="00192941"/>
    <w:rsid w:val="00193092"/>
    <w:rsid w:val="001930D5"/>
    <w:rsid w:val="00193D4A"/>
    <w:rsid w:val="00193E71"/>
    <w:rsid w:val="001945D2"/>
    <w:rsid w:val="00194700"/>
    <w:rsid w:val="001948DB"/>
    <w:rsid w:val="00195D1E"/>
    <w:rsid w:val="00196084"/>
    <w:rsid w:val="0019656C"/>
    <w:rsid w:val="0019662A"/>
    <w:rsid w:val="00196C1F"/>
    <w:rsid w:val="00196D41"/>
    <w:rsid w:val="001974F1"/>
    <w:rsid w:val="00197521"/>
    <w:rsid w:val="00197649"/>
    <w:rsid w:val="00197911"/>
    <w:rsid w:val="001A02A5"/>
    <w:rsid w:val="001A03BC"/>
    <w:rsid w:val="001A0BD3"/>
    <w:rsid w:val="001A1237"/>
    <w:rsid w:val="001A1897"/>
    <w:rsid w:val="001A1DBC"/>
    <w:rsid w:val="001A2D0B"/>
    <w:rsid w:val="001A2EBF"/>
    <w:rsid w:val="001A3236"/>
    <w:rsid w:val="001A33F2"/>
    <w:rsid w:val="001A38F1"/>
    <w:rsid w:val="001A4147"/>
    <w:rsid w:val="001A4BD2"/>
    <w:rsid w:val="001A4DEC"/>
    <w:rsid w:val="001A5585"/>
    <w:rsid w:val="001A5762"/>
    <w:rsid w:val="001A57E5"/>
    <w:rsid w:val="001A5E76"/>
    <w:rsid w:val="001A6010"/>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C70"/>
    <w:rsid w:val="001C0F13"/>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15E"/>
    <w:rsid w:val="001E32BC"/>
    <w:rsid w:val="001E3976"/>
    <w:rsid w:val="001E44FD"/>
    <w:rsid w:val="001E4F6B"/>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CF5"/>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57A"/>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5DF"/>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359"/>
    <w:rsid w:val="00237589"/>
    <w:rsid w:val="002377DB"/>
    <w:rsid w:val="00240DA7"/>
    <w:rsid w:val="00240EC5"/>
    <w:rsid w:val="00241026"/>
    <w:rsid w:val="002415CB"/>
    <w:rsid w:val="00241856"/>
    <w:rsid w:val="0024194A"/>
    <w:rsid w:val="00241ADA"/>
    <w:rsid w:val="00241B52"/>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4A5"/>
    <w:rsid w:val="00253606"/>
    <w:rsid w:val="00253632"/>
    <w:rsid w:val="00253B29"/>
    <w:rsid w:val="00254510"/>
    <w:rsid w:val="00254654"/>
    <w:rsid w:val="00255585"/>
    <w:rsid w:val="0025644A"/>
    <w:rsid w:val="00256B21"/>
    <w:rsid w:val="00256DFE"/>
    <w:rsid w:val="00256EB4"/>
    <w:rsid w:val="00257636"/>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3F38"/>
    <w:rsid w:val="002840FA"/>
    <w:rsid w:val="00284626"/>
    <w:rsid w:val="00284721"/>
    <w:rsid w:val="00284AB6"/>
    <w:rsid w:val="00285514"/>
    <w:rsid w:val="00285CB1"/>
    <w:rsid w:val="00285EE1"/>
    <w:rsid w:val="00286BC6"/>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71D"/>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2C9"/>
    <w:rsid w:val="002B65F3"/>
    <w:rsid w:val="002B68A1"/>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3EA3"/>
    <w:rsid w:val="002C4247"/>
    <w:rsid w:val="002C4454"/>
    <w:rsid w:val="002C47B5"/>
    <w:rsid w:val="002C6280"/>
    <w:rsid w:val="002C65A5"/>
    <w:rsid w:val="002C674F"/>
    <w:rsid w:val="002C6A4E"/>
    <w:rsid w:val="002C6AC1"/>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A9D"/>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9AA"/>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20D"/>
    <w:rsid w:val="002F63D2"/>
    <w:rsid w:val="002F63EF"/>
    <w:rsid w:val="002F7A58"/>
    <w:rsid w:val="003002D5"/>
    <w:rsid w:val="00300D3D"/>
    <w:rsid w:val="0030161E"/>
    <w:rsid w:val="003018AF"/>
    <w:rsid w:val="003021F0"/>
    <w:rsid w:val="0030254C"/>
    <w:rsid w:val="003025F4"/>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309"/>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BA2"/>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58EB"/>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551A"/>
    <w:rsid w:val="0033552F"/>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5CE0"/>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23"/>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5D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BF"/>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061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522E"/>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212"/>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A1A"/>
    <w:rsid w:val="00412F53"/>
    <w:rsid w:val="00413336"/>
    <w:rsid w:val="0041342C"/>
    <w:rsid w:val="00413585"/>
    <w:rsid w:val="00413914"/>
    <w:rsid w:val="00413C67"/>
    <w:rsid w:val="004142CF"/>
    <w:rsid w:val="00414597"/>
    <w:rsid w:val="00414C58"/>
    <w:rsid w:val="004151C5"/>
    <w:rsid w:val="00415E1D"/>
    <w:rsid w:val="00415E64"/>
    <w:rsid w:val="00416492"/>
    <w:rsid w:val="0041665C"/>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3D91"/>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0793"/>
    <w:rsid w:val="0044124A"/>
    <w:rsid w:val="00441768"/>
    <w:rsid w:val="00441941"/>
    <w:rsid w:val="004425AA"/>
    <w:rsid w:val="004425F4"/>
    <w:rsid w:val="0044285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CCD"/>
    <w:rsid w:val="00452F1E"/>
    <w:rsid w:val="0045300F"/>
    <w:rsid w:val="00453397"/>
    <w:rsid w:val="0045368F"/>
    <w:rsid w:val="00454BE1"/>
    <w:rsid w:val="00454C87"/>
    <w:rsid w:val="0045543A"/>
    <w:rsid w:val="0045599D"/>
    <w:rsid w:val="004559BC"/>
    <w:rsid w:val="00455F0F"/>
    <w:rsid w:val="00455F50"/>
    <w:rsid w:val="00456200"/>
    <w:rsid w:val="004562CE"/>
    <w:rsid w:val="00456430"/>
    <w:rsid w:val="0045648B"/>
    <w:rsid w:val="00456804"/>
    <w:rsid w:val="00456A45"/>
    <w:rsid w:val="00456F3D"/>
    <w:rsid w:val="00457381"/>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4CE9"/>
    <w:rsid w:val="00485132"/>
    <w:rsid w:val="00485251"/>
    <w:rsid w:val="004853D3"/>
    <w:rsid w:val="004855CB"/>
    <w:rsid w:val="00485A3C"/>
    <w:rsid w:val="00485C25"/>
    <w:rsid w:val="00485C9A"/>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7C5"/>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23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BDD"/>
    <w:rsid w:val="004B2ED1"/>
    <w:rsid w:val="004B39AB"/>
    <w:rsid w:val="004B3A4D"/>
    <w:rsid w:val="004B460E"/>
    <w:rsid w:val="004B4793"/>
    <w:rsid w:val="004B4BA0"/>
    <w:rsid w:val="004B5704"/>
    <w:rsid w:val="004B58A3"/>
    <w:rsid w:val="004B5D1F"/>
    <w:rsid w:val="004B60E3"/>
    <w:rsid w:val="004B6265"/>
    <w:rsid w:val="004B6B7F"/>
    <w:rsid w:val="004B6C8D"/>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857"/>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DE1"/>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646"/>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5D22"/>
    <w:rsid w:val="0055665E"/>
    <w:rsid w:val="005578D4"/>
    <w:rsid w:val="00557ED8"/>
    <w:rsid w:val="005601C3"/>
    <w:rsid w:val="0056046E"/>
    <w:rsid w:val="00560767"/>
    <w:rsid w:val="00560DFC"/>
    <w:rsid w:val="0056143A"/>
    <w:rsid w:val="0056270D"/>
    <w:rsid w:val="00562A1F"/>
    <w:rsid w:val="0056320F"/>
    <w:rsid w:val="005636B4"/>
    <w:rsid w:val="00565AD9"/>
    <w:rsid w:val="0056713B"/>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6BE1"/>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18EC"/>
    <w:rsid w:val="005F2406"/>
    <w:rsid w:val="005F2459"/>
    <w:rsid w:val="005F3261"/>
    <w:rsid w:val="005F3649"/>
    <w:rsid w:val="005F3667"/>
    <w:rsid w:val="005F38F4"/>
    <w:rsid w:val="005F39AB"/>
    <w:rsid w:val="005F430C"/>
    <w:rsid w:val="005F460C"/>
    <w:rsid w:val="005F50B3"/>
    <w:rsid w:val="005F5365"/>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0E1B"/>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3B7"/>
    <w:rsid w:val="006155E1"/>
    <w:rsid w:val="00615931"/>
    <w:rsid w:val="00615A90"/>
    <w:rsid w:val="00615CCB"/>
    <w:rsid w:val="00616309"/>
    <w:rsid w:val="006166B6"/>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AD3"/>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4EE0"/>
    <w:rsid w:val="006451C6"/>
    <w:rsid w:val="00645826"/>
    <w:rsid w:val="006473FE"/>
    <w:rsid w:val="006476D2"/>
    <w:rsid w:val="00647C71"/>
    <w:rsid w:val="006500BE"/>
    <w:rsid w:val="006505F9"/>
    <w:rsid w:val="006509FC"/>
    <w:rsid w:val="006510C6"/>
    <w:rsid w:val="00651634"/>
    <w:rsid w:val="00651F16"/>
    <w:rsid w:val="006521F8"/>
    <w:rsid w:val="00652FEC"/>
    <w:rsid w:val="00652FF0"/>
    <w:rsid w:val="0065355F"/>
    <w:rsid w:val="006539E6"/>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AD"/>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5FC5"/>
    <w:rsid w:val="0068675D"/>
    <w:rsid w:val="006869C9"/>
    <w:rsid w:val="006874E2"/>
    <w:rsid w:val="00687761"/>
    <w:rsid w:val="00687968"/>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0FA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6DE"/>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5DB1"/>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A9C"/>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9F7"/>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1FD8"/>
    <w:rsid w:val="00742154"/>
    <w:rsid w:val="00742158"/>
    <w:rsid w:val="007423EB"/>
    <w:rsid w:val="0074276F"/>
    <w:rsid w:val="00742DEE"/>
    <w:rsid w:val="007430A8"/>
    <w:rsid w:val="00743916"/>
    <w:rsid w:val="00743DC4"/>
    <w:rsid w:val="00744436"/>
    <w:rsid w:val="00744B93"/>
    <w:rsid w:val="00744E7E"/>
    <w:rsid w:val="007452B8"/>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05C"/>
    <w:rsid w:val="00752253"/>
    <w:rsid w:val="0075227B"/>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300"/>
    <w:rsid w:val="00777F7C"/>
    <w:rsid w:val="00777F96"/>
    <w:rsid w:val="00780531"/>
    <w:rsid w:val="00780DB0"/>
    <w:rsid w:val="007819DD"/>
    <w:rsid w:val="007820BB"/>
    <w:rsid w:val="00782C41"/>
    <w:rsid w:val="007830F7"/>
    <w:rsid w:val="00783269"/>
    <w:rsid w:val="007842A8"/>
    <w:rsid w:val="00785650"/>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0B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5EB6"/>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49E"/>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752"/>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2E1"/>
    <w:rsid w:val="00866AFD"/>
    <w:rsid w:val="00866BE4"/>
    <w:rsid w:val="00866EDF"/>
    <w:rsid w:val="008676DB"/>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A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063"/>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320"/>
    <w:rsid w:val="008A76AC"/>
    <w:rsid w:val="008A7A43"/>
    <w:rsid w:val="008A7FCB"/>
    <w:rsid w:val="008B0805"/>
    <w:rsid w:val="008B09CB"/>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656"/>
    <w:rsid w:val="008D5BE3"/>
    <w:rsid w:val="008D5D28"/>
    <w:rsid w:val="008D634C"/>
    <w:rsid w:val="008D6512"/>
    <w:rsid w:val="008D6A9C"/>
    <w:rsid w:val="008D6D20"/>
    <w:rsid w:val="008E0247"/>
    <w:rsid w:val="008E0691"/>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8F7DA1"/>
    <w:rsid w:val="009002EF"/>
    <w:rsid w:val="00900711"/>
    <w:rsid w:val="00900E1C"/>
    <w:rsid w:val="0090188D"/>
    <w:rsid w:val="00901993"/>
    <w:rsid w:val="00902908"/>
    <w:rsid w:val="009029DD"/>
    <w:rsid w:val="00902A3A"/>
    <w:rsid w:val="00902B86"/>
    <w:rsid w:val="00902BF3"/>
    <w:rsid w:val="00903303"/>
    <w:rsid w:val="0090362B"/>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1B86"/>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2B78"/>
    <w:rsid w:val="009531B4"/>
    <w:rsid w:val="009532C6"/>
    <w:rsid w:val="009539C7"/>
    <w:rsid w:val="00953AD1"/>
    <w:rsid w:val="00953D71"/>
    <w:rsid w:val="00954771"/>
    <w:rsid w:val="00954A0C"/>
    <w:rsid w:val="00955398"/>
    <w:rsid w:val="0095651F"/>
    <w:rsid w:val="009568D7"/>
    <w:rsid w:val="009569DD"/>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0DB4"/>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6DC"/>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4EFC"/>
    <w:rsid w:val="009A52F9"/>
    <w:rsid w:val="009A53D1"/>
    <w:rsid w:val="009A5C42"/>
    <w:rsid w:val="009A632D"/>
    <w:rsid w:val="009A77BA"/>
    <w:rsid w:val="009A7D4B"/>
    <w:rsid w:val="009B0304"/>
    <w:rsid w:val="009B0453"/>
    <w:rsid w:val="009B1B8B"/>
    <w:rsid w:val="009B1BF1"/>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E6"/>
    <w:rsid w:val="009C43E0"/>
    <w:rsid w:val="009C51C1"/>
    <w:rsid w:val="009C5383"/>
    <w:rsid w:val="009C57AD"/>
    <w:rsid w:val="009C5F71"/>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C4C"/>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1ED"/>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3B7"/>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0DC"/>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3B8"/>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9"/>
    <w:rsid w:val="00A54BAB"/>
    <w:rsid w:val="00A54DDB"/>
    <w:rsid w:val="00A54E52"/>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48A9"/>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3D02"/>
    <w:rsid w:val="00A745CE"/>
    <w:rsid w:val="00A746ED"/>
    <w:rsid w:val="00A74F74"/>
    <w:rsid w:val="00A75461"/>
    <w:rsid w:val="00A75583"/>
    <w:rsid w:val="00A761E5"/>
    <w:rsid w:val="00A77554"/>
    <w:rsid w:val="00A8017E"/>
    <w:rsid w:val="00A8036F"/>
    <w:rsid w:val="00A807BC"/>
    <w:rsid w:val="00A80889"/>
    <w:rsid w:val="00A80EA5"/>
    <w:rsid w:val="00A80F6F"/>
    <w:rsid w:val="00A81A08"/>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6F4E"/>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0556"/>
    <w:rsid w:val="00AB132B"/>
    <w:rsid w:val="00AB16F9"/>
    <w:rsid w:val="00AB1DB9"/>
    <w:rsid w:val="00AB3425"/>
    <w:rsid w:val="00AB3C99"/>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109"/>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6E88"/>
    <w:rsid w:val="00AC7DED"/>
    <w:rsid w:val="00AC7DEE"/>
    <w:rsid w:val="00AD046E"/>
    <w:rsid w:val="00AD1031"/>
    <w:rsid w:val="00AD15B3"/>
    <w:rsid w:val="00AD1E88"/>
    <w:rsid w:val="00AD21AC"/>
    <w:rsid w:val="00AD2269"/>
    <w:rsid w:val="00AD29ED"/>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3365"/>
    <w:rsid w:val="00AE42E2"/>
    <w:rsid w:val="00AE47D1"/>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10B"/>
    <w:rsid w:val="00AF34B6"/>
    <w:rsid w:val="00AF37D2"/>
    <w:rsid w:val="00AF3B33"/>
    <w:rsid w:val="00AF3B3D"/>
    <w:rsid w:val="00AF3C2E"/>
    <w:rsid w:val="00AF41D9"/>
    <w:rsid w:val="00AF446A"/>
    <w:rsid w:val="00AF5537"/>
    <w:rsid w:val="00AF6261"/>
    <w:rsid w:val="00AF66DB"/>
    <w:rsid w:val="00AF6D4A"/>
    <w:rsid w:val="00AF6D6A"/>
    <w:rsid w:val="00AF75EE"/>
    <w:rsid w:val="00AF7969"/>
    <w:rsid w:val="00AF7CEA"/>
    <w:rsid w:val="00B00070"/>
    <w:rsid w:val="00B00126"/>
    <w:rsid w:val="00B00357"/>
    <w:rsid w:val="00B00A5B"/>
    <w:rsid w:val="00B00DC3"/>
    <w:rsid w:val="00B0115E"/>
    <w:rsid w:val="00B01784"/>
    <w:rsid w:val="00B01FB2"/>
    <w:rsid w:val="00B023FC"/>
    <w:rsid w:val="00B02538"/>
    <w:rsid w:val="00B0293E"/>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6A81"/>
    <w:rsid w:val="00B1778B"/>
    <w:rsid w:val="00B179B1"/>
    <w:rsid w:val="00B2196F"/>
    <w:rsid w:val="00B21DE9"/>
    <w:rsid w:val="00B220B3"/>
    <w:rsid w:val="00B221C6"/>
    <w:rsid w:val="00B222FB"/>
    <w:rsid w:val="00B22704"/>
    <w:rsid w:val="00B2277F"/>
    <w:rsid w:val="00B22905"/>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60C"/>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2BA7"/>
    <w:rsid w:val="00B43A8A"/>
    <w:rsid w:val="00B4452A"/>
    <w:rsid w:val="00B44D9F"/>
    <w:rsid w:val="00B44E5F"/>
    <w:rsid w:val="00B45303"/>
    <w:rsid w:val="00B454DB"/>
    <w:rsid w:val="00B46208"/>
    <w:rsid w:val="00B47072"/>
    <w:rsid w:val="00B477B8"/>
    <w:rsid w:val="00B47DB0"/>
    <w:rsid w:val="00B47F42"/>
    <w:rsid w:val="00B5117A"/>
    <w:rsid w:val="00B51A0D"/>
    <w:rsid w:val="00B51F5C"/>
    <w:rsid w:val="00B520C3"/>
    <w:rsid w:val="00B5280C"/>
    <w:rsid w:val="00B52E28"/>
    <w:rsid w:val="00B53136"/>
    <w:rsid w:val="00B5387A"/>
    <w:rsid w:val="00B54047"/>
    <w:rsid w:val="00B542B4"/>
    <w:rsid w:val="00B542CC"/>
    <w:rsid w:val="00B54786"/>
    <w:rsid w:val="00B54A76"/>
    <w:rsid w:val="00B551E5"/>
    <w:rsid w:val="00B55723"/>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363F"/>
    <w:rsid w:val="00B64993"/>
    <w:rsid w:val="00B64AD2"/>
    <w:rsid w:val="00B64D1C"/>
    <w:rsid w:val="00B64F20"/>
    <w:rsid w:val="00B64F70"/>
    <w:rsid w:val="00B656E1"/>
    <w:rsid w:val="00B65A8B"/>
    <w:rsid w:val="00B661E2"/>
    <w:rsid w:val="00B66AA6"/>
    <w:rsid w:val="00B676D5"/>
    <w:rsid w:val="00B67848"/>
    <w:rsid w:val="00B679EF"/>
    <w:rsid w:val="00B7131A"/>
    <w:rsid w:val="00B71C99"/>
    <w:rsid w:val="00B728C0"/>
    <w:rsid w:val="00B72DBF"/>
    <w:rsid w:val="00B72F8F"/>
    <w:rsid w:val="00B73C04"/>
    <w:rsid w:val="00B73E41"/>
    <w:rsid w:val="00B73F09"/>
    <w:rsid w:val="00B73F54"/>
    <w:rsid w:val="00B74312"/>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37A"/>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021"/>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02CB"/>
    <w:rsid w:val="00BB0F3B"/>
    <w:rsid w:val="00BB1278"/>
    <w:rsid w:val="00BB134E"/>
    <w:rsid w:val="00BB1847"/>
    <w:rsid w:val="00BB1A5D"/>
    <w:rsid w:val="00BB1F00"/>
    <w:rsid w:val="00BB2CDD"/>
    <w:rsid w:val="00BB3022"/>
    <w:rsid w:val="00BB310D"/>
    <w:rsid w:val="00BB3DD7"/>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1754"/>
    <w:rsid w:val="00BC23C6"/>
    <w:rsid w:val="00BC2BD9"/>
    <w:rsid w:val="00BC3916"/>
    <w:rsid w:val="00BC41A8"/>
    <w:rsid w:val="00BC42E6"/>
    <w:rsid w:val="00BC5A0C"/>
    <w:rsid w:val="00BC5D72"/>
    <w:rsid w:val="00BC60C5"/>
    <w:rsid w:val="00BC6484"/>
    <w:rsid w:val="00BC673C"/>
    <w:rsid w:val="00BC675C"/>
    <w:rsid w:val="00BC6D30"/>
    <w:rsid w:val="00BC6DF0"/>
    <w:rsid w:val="00BC75A1"/>
    <w:rsid w:val="00BC75FD"/>
    <w:rsid w:val="00BC7635"/>
    <w:rsid w:val="00BC7A87"/>
    <w:rsid w:val="00BC7CF0"/>
    <w:rsid w:val="00BD10EB"/>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82C"/>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5DF5"/>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0C20"/>
    <w:rsid w:val="00C2152D"/>
    <w:rsid w:val="00C21A7D"/>
    <w:rsid w:val="00C22005"/>
    <w:rsid w:val="00C22090"/>
    <w:rsid w:val="00C22095"/>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CF8"/>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6F8"/>
    <w:rsid w:val="00C56D20"/>
    <w:rsid w:val="00C56F76"/>
    <w:rsid w:val="00C57775"/>
    <w:rsid w:val="00C57ED9"/>
    <w:rsid w:val="00C60D3E"/>
    <w:rsid w:val="00C61098"/>
    <w:rsid w:val="00C616B2"/>
    <w:rsid w:val="00C61C3F"/>
    <w:rsid w:val="00C625CA"/>
    <w:rsid w:val="00C635AE"/>
    <w:rsid w:val="00C6377E"/>
    <w:rsid w:val="00C63B5B"/>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5EFE"/>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97F02"/>
    <w:rsid w:val="00CA00EA"/>
    <w:rsid w:val="00CA0199"/>
    <w:rsid w:val="00CA01F6"/>
    <w:rsid w:val="00CA0F83"/>
    <w:rsid w:val="00CA12D1"/>
    <w:rsid w:val="00CA1561"/>
    <w:rsid w:val="00CA2455"/>
    <w:rsid w:val="00CA27E8"/>
    <w:rsid w:val="00CA2D0B"/>
    <w:rsid w:val="00CA2EA4"/>
    <w:rsid w:val="00CA2EB0"/>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CE4"/>
    <w:rsid w:val="00CB5E5E"/>
    <w:rsid w:val="00CB6261"/>
    <w:rsid w:val="00CB6BF9"/>
    <w:rsid w:val="00CB79E6"/>
    <w:rsid w:val="00CB7B30"/>
    <w:rsid w:val="00CB7FFD"/>
    <w:rsid w:val="00CC008F"/>
    <w:rsid w:val="00CC0211"/>
    <w:rsid w:val="00CC0239"/>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826"/>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5AB"/>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86F"/>
    <w:rsid w:val="00CD7C9E"/>
    <w:rsid w:val="00CD7DFD"/>
    <w:rsid w:val="00CE163F"/>
    <w:rsid w:val="00CE2055"/>
    <w:rsid w:val="00CE2F99"/>
    <w:rsid w:val="00CE3E3A"/>
    <w:rsid w:val="00CE43DC"/>
    <w:rsid w:val="00CE4A58"/>
    <w:rsid w:val="00CE4CEC"/>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BD3"/>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868"/>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223"/>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AEC"/>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91"/>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4E70"/>
    <w:rsid w:val="00D752E0"/>
    <w:rsid w:val="00D75E39"/>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4D3"/>
    <w:rsid w:val="00DC4EC5"/>
    <w:rsid w:val="00DC4FA5"/>
    <w:rsid w:val="00DC599F"/>
    <w:rsid w:val="00DC5B29"/>
    <w:rsid w:val="00DC5CAA"/>
    <w:rsid w:val="00DC64D6"/>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C90"/>
    <w:rsid w:val="00DE5F1A"/>
    <w:rsid w:val="00DE5FBB"/>
    <w:rsid w:val="00DE6AE3"/>
    <w:rsid w:val="00DE713D"/>
    <w:rsid w:val="00DE773C"/>
    <w:rsid w:val="00DF0275"/>
    <w:rsid w:val="00DF034D"/>
    <w:rsid w:val="00DF0761"/>
    <w:rsid w:val="00DF0D34"/>
    <w:rsid w:val="00DF2123"/>
    <w:rsid w:val="00DF2388"/>
    <w:rsid w:val="00DF296B"/>
    <w:rsid w:val="00DF31DA"/>
    <w:rsid w:val="00DF339C"/>
    <w:rsid w:val="00DF38A0"/>
    <w:rsid w:val="00DF3DD6"/>
    <w:rsid w:val="00DF4A03"/>
    <w:rsid w:val="00DF4B95"/>
    <w:rsid w:val="00DF4C15"/>
    <w:rsid w:val="00DF4F63"/>
    <w:rsid w:val="00DF506C"/>
    <w:rsid w:val="00DF532E"/>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48C0"/>
    <w:rsid w:val="00E4509D"/>
    <w:rsid w:val="00E450A8"/>
    <w:rsid w:val="00E45137"/>
    <w:rsid w:val="00E45179"/>
    <w:rsid w:val="00E45665"/>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1B6"/>
    <w:rsid w:val="00E67365"/>
    <w:rsid w:val="00E67D40"/>
    <w:rsid w:val="00E70253"/>
    <w:rsid w:val="00E70A6F"/>
    <w:rsid w:val="00E70C7C"/>
    <w:rsid w:val="00E7179B"/>
    <w:rsid w:val="00E71ABB"/>
    <w:rsid w:val="00E71C6B"/>
    <w:rsid w:val="00E732C9"/>
    <w:rsid w:val="00E73823"/>
    <w:rsid w:val="00E73E79"/>
    <w:rsid w:val="00E73F67"/>
    <w:rsid w:val="00E74C88"/>
    <w:rsid w:val="00E75374"/>
    <w:rsid w:val="00E76482"/>
    <w:rsid w:val="00E7653F"/>
    <w:rsid w:val="00E76EF4"/>
    <w:rsid w:val="00E771DF"/>
    <w:rsid w:val="00E7796B"/>
    <w:rsid w:val="00E801A1"/>
    <w:rsid w:val="00E80762"/>
    <w:rsid w:val="00E80BC2"/>
    <w:rsid w:val="00E80FCB"/>
    <w:rsid w:val="00E8113A"/>
    <w:rsid w:val="00E8124D"/>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3AC3"/>
    <w:rsid w:val="00E94AFB"/>
    <w:rsid w:val="00E96394"/>
    <w:rsid w:val="00E97756"/>
    <w:rsid w:val="00E978DC"/>
    <w:rsid w:val="00E9794E"/>
    <w:rsid w:val="00EA00CD"/>
    <w:rsid w:val="00EA09CB"/>
    <w:rsid w:val="00EA145C"/>
    <w:rsid w:val="00EA1B5F"/>
    <w:rsid w:val="00EA2EC1"/>
    <w:rsid w:val="00EA33C7"/>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0F60"/>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AC1"/>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437C"/>
    <w:rsid w:val="00EF4FAD"/>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E74"/>
    <w:rsid w:val="00F02F00"/>
    <w:rsid w:val="00F039E7"/>
    <w:rsid w:val="00F03F91"/>
    <w:rsid w:val="00F047CE"/>
    <w:rsid w:val="00F04A82"/>
    <w:rsid w:val="00F05964"/>
    <w:rsid w:val="00F071A6"/>
    <w:rsid w:val="00F07B2F"/>
    <w:rsid w:val="00F07FBA"/>
    <w:rsid w:val="00F10207"/>
    <w:rsid w:val="00F10672"/>
    <w:rsid w:val="00F10AD4"/>
    <w:rsid w:val="00F133DA"/>
    <w:rsid w:val="00F138AC"/>
    <w:rsid w:val="00F14904"/>
    <w:rsid w:val="00F15583"/>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3D18"/>
    <w:rsid w:val="00F3424A"/>
    <w:rsid w:val="00F342BE"/>
    <w:rsid w:val="00F34868"/>
    <w:rsid w:val="00F3489F"/>
    <w:rsid w:val="00F34E2C"/>
    <w:rsid w:val="00F35326"/>
    <w:rsid w:val="00F3533F"/>
    <w:rsid w:val="00F35516"/>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3F53"/>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4D99"/>
    <w:rsid w:val="00F555E9"/>
    <w:rsid w:val="00F557F4"/>
    <w:rsid w:val="00F55C6B"/>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2EBD"/>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88F"/>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5F46"/>
    <w:rsid w:val="00FA6010"/>
    <w:rsid w:val="00FA6491"/>
    <w:rsid w:val="00FA64B8"/>
    <w:rsid w:val="00FA716D"/>
    <w:rsid w:val="00FA7313"/>
    <w:rsid w:val="00FA7326"/>
    <w:rsid w:val="00FA76E2"/>
    <w:rsid w:val="00FA795A"/>
    <w:rsid w:val="00FA7FBF"/>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B7D"/>
    <w:rsid w:val="00FD0FA6"/>
    <w:rsid w:val="00FD1363"/>
    <w:rsid w:val="00FD16A9"/>
    <w:rsid w:val="00FD1BB1"/>
    <w:rsid w:val="00FD206C"/>
    <w:rsid w:val="00FD2E2E"/>
    <w:rsid w:val="00FD3CC1"/>
    <w:rsid w:val="00FD3E78"/>
    <w:rsid w:val="00FD411E"/>
    <w:rsid w:val="00FD4654"/>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2D4"/>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qFormat/>
  </w:style>
  <w:style w:type="paragraph" w:styleId="PlainText">
    <w:name w:val="Plain Text"/>
    <w:basedOn w:val="Normal"/>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ja-JP"/>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pPr>
      <w:overflowPunct/>
      <w:autoSpaceDE/>
      <w:autoSpaceDN/>
      <w:adjustRightInd/>
      <w:spacing w:before="75" w:after="75"/>
      <w:textAlignment w:val="auto"/>
    </w:pPr>
    <w:rPr>
      <w:rFonts w:ascii="Arial" w:eastAsia="SimSun" w:hAnsi="Arial" w:cs="Arial"/>
      <w:sz w:val="18"/>
      <w:szCs w:val="18"/>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List"/>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Normal"/>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SimSun"/>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DefaultParagraphFont"/>
  </w:style>
  <w:style w:type="character" w:customStyle="1" w:styleId="B3Char2">
    <w:name w:val="B3 Char2"/>
    <w:qFormat/>
    <w:rPr>
      <w:rFonts w:eastAsia="SimSun"/>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Normal"/>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HeaderChar">
    <w:name w:val="Header Char"/>
    <w:link w:val="Header"/>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CommentTextChar">
    <w:name w:val="Comment Text Char"/>
    <w:basedOn w:val="DefaultParagraphFont"/>
    <w:link w:val="CommentText"/>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Heading2Char">
    <w:name w:val="Heading 2 Char"/>
    <w:link w:val="Heading2"/>
    <w:qFormat/>
    <w:rPr>
      <w:rFonts w:ascii="Arial" w:eastAsia="Times New Roman" w:hAnsi="Arial"/>
      <w:sz w:val="32"/>
    </w:rPr>
  </w:style>
  <w:style w:type="paragraph" w:customStyle="1" w:styleId="-Bullets">
    <w:name w:val="- Bullets"/>
    <w:basedOn w:val="Normal"/>
    <w:next w:val="ListParagraph"/>
    <w:link w:val="Char"/>
    <w:uiPriority w:val="34"/>
    <w:qFormat/>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paragraph" w:styleId="ListParagraph">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Heading3Char">
    <w:name w:val="Heading 3 Char"/>
    <w:link w:val="Heading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Heading4Char">
    <w:name w:val="Heading 4 Char"/>
    <w:link w:val="Heading4"/>
    <w:qFormat/>
    <w:locked/>
    <w:rPr>
      <w:rFonts w:ascii="Arial" w:eastAsia="Times New Roman" w:hAnsi="Arial"/>
      <w:sz w:val="24"/>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customStyle="1" w:styleId="FootnoteTextChar">
    <w:name w:val="Footnote Text Char"/>
    <w:link w:val="FootnoteText"/>
    <w:rPr>
      <w:rFonts w:eastAsia="Times New Roman"/>
      <w:sz w:val="16"/>
    </w:rPr>
  </w:style>
  <w:style w:type="character" w:customStyle="1" w:styleId="Heading5Char">
    <w:name w:val="Heading 5 Char"/>
    <w:basedOn w:val="DefaultParagraphFont"/>
    <w:link w:val="Heading5"/>
    <w:rPr>
      <w:rFonts w:ascii="Arial" w:eastAsia="Times New Roman" w:hAnsi="Arial"/>
      <w:sz w:val="22"/>
    </w:rPr>
  </w:style>
  <w:style w:type="character" w:customStyle="1" w:styleId="CommentSubjectChar">
    <w:name w:val="Comment Subject Char"/>
    <w:basedOn w:val="CommentTextChar"/>
    <w:link w:val="CommentSubject"/>
    <w:rPr>
      <w:rFonts w:eastAsia="Times New Roman"/>
      <w:b/>
      <w:bCs/>
    </w:rPr>
  </w:style>
  <w:style w:type="paragraph" w:styleId="Revision">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ListParagraphChar">
    <w:name w:val="List Paragraph Char"/>
    <w:aliases w:val="목록 단락 Char,Lista1 Char,?? ?? Char,????? Char,???? Char,列出段落1 Char,中等深浅网格 1 - 着色 21 Char,¥¡¡¡¡ì¬º¥¹¥È¶ÎÂä Char,ÁÐ³ö¶ÎÂä Char,列表段落1 Char,—ño’i—Ž Char,¥ê¥¹¥È¶ÎÂä Char,1st level - Bullet List Paragraph Char,Lettre d'introduction Char"/>
    <w:link w:val="ListParagraph"/>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8872A-FB99-403E-BFDF-06697006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8</TotalTime>
  <Pages>9</Pages>
  <Words>3361</Words>
  <Characters>19160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Ericsson - Tuomas</cp:lastModifiedBy>
  <cp:revision>4</cp:revision>
  <cp:lastPrinted>2010-06-10T06:19:00Z</cp:lastPrinted>
  <dcterms:created xsi:type="dcterms:W3CDTF">2023-11-30T18:33:00Z</dcterms:created>
  <dcterms:modified xsi:type="dcterms:W3CDTF">2023-11-30T18:43:00Z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y fmtid="{D5CDD505-2E9C-101B-9397-08002B2CF9AE}" pid="14" name="CWM30db98f06ee811ee8000553d0000543d">
    <vt:lpwstr>CWMwd2D0Y6k6Ye+2nvHnl/RLFxZg9txXXwJ3OTln2OGStjrWOyrcaORBjhELblQVsm2R4PVffVdAuLtFQ37zPWcAw==</vt:lpwstr>
  </property>
  <property fmtid="{D5CDD505-2E9C-101B-9397-08002B2CF9AE}" pid="15" name="MSIP_Label_0359f705-2ba0-454b-9cfc-6ce5bcaac040_Enabled">
    <vt:lpwstr>true</vt:lpwstr>
  </property>
  <property fmtid="{D5CDD505-2E9C-101B-9397-08002B2CF9AE}" pid="16" name="MSIP_Label_0359f705-2ba0-454b-9cfc-6ce5bcaac040_SetDate">
    <vt:lpwstr>2023-10-23T10:05:04Z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44f9fc71-a6c6-4080-96cf-e1267c9b266d</vt:lpwstr>
  </property>
  <property fmtid="{D5CDD505-2E9C-101B-9397-08002B2CF9AE}" pid="21" name="MSIP_Label_0359f705-2ba0-454b-9cfc-6ce5bcaac040_ContentBits">
    <vt:lpwstr>2</vt:lpwstr>
  </property>
  <property fmtid="{D5CDD505-2E9C-101B-9397-08002B2CF9AE}" pid="22" name="_2015_ms_pID_725343">
    <vt:lpwstr>(3)+Z00yl5+cJTDb7gpsfM4i5NBH9IxoD3RdDgmoACR9bTGojeS+vlsFHC1Bq8ZDqzZ6St98EnD
AjD2HISEwzj1kqg+q6tqIvWUlFVwoUW6Yh4EG/owvG0KyJGUhO8wAI+o+5f7iPFfEo2dxfu9
XqQmYEs1Wqw0g5yXZtddtGfAilhzG6MonGynvk+58FEfkwW42Zzy+9LegGKO3G6rM7+cqOYe
oMWRXS26DbE5N61kGq</vt:lpwstr>
  </property>
  <property fmtid="{D5CDD505-2E9C-101B-9397-08002B2CF9AE}" pid="23" name="_2015_ms_pID_7253431">
    <vt:lpwstr>tcs3MGr+tYgFhg3XUA7KUQLFjpn/ZRp0iqs5PTXTY57DCMDVLMjzNM
RVrSZ+BY746s584iDlD4tc++NsQN6giMRPzIYmHcPAMyxkDY8WPl/OkoHGyi0AbkZgI1C/Sk
7xNFHjEn9QfgTEKqOMQ8Vl0sBEqRvC03QhND3Ooa8TP7jq+Mx9cLGn99mG4Xha+ch3KnHkmQ
hZAA8/e5xFOsmhSGHponJeF+SA3Cl7/uFB52</vt:lpwstr>
  </property>
  <property fmtid="{D5CDD505-2E9C-101B-9397-08002B2CF9AE}" pid="24" name="_2015_ms_pID_7253432">
    <vt:lpwstr>+A==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1700705252</vt:lpwstr>
  </property>
</Properties>
</file>