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4C32" w14:textId="20593E55" w:rsidR="005817DD" w:rsidRPr="005817DD" w:rsidRDefault="005817DD" w:rsidP="005817DD">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2A471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00025677" w:rsidRPr="00025677">
        <w:rPr>
          <w:rFonts w:ascii="Arial" w:eastAsia="Tahoma" w:hAnsi="Arial" w:cs="Arial"/>
          <w:b/>
          <w:bCs/>
          <w:sz w:val="22"/>
          <w:szCs w:val="22"/>
          <w:lang w:val="en-US" w:eastAsia="zh-CN"/>
        </w:rPr>
        <w:t>23</w:t>
      </w:r>
      <w:r w:rsidR="00D26223">
        <w:rPr>
          <w:rFonts w:ascii="Arial" w:eastAsia="Tahoma" w:hAnsi="Arial" w:cs="Arial"/>
          <w:b/>
          <w:bCs/>
          <w:sz w:val="22"/>
          <w:szCs w:val="22"/>
          <w:lang w:val="en-US" w:eastAsia="zh-CN"/>
        </w:rPr>
        <w:t>1</w:t>
      </w:r>
      <w:r w:rsidR="003B06BF">
        <w:rPr>
          <w:rFonts w:ascii="Arial" w:eastAsia="Tahoma" w:hAnsi="Arial" w:cs="Arial"/>
          <w:b/>
          <w:bCs/>
          <w:sz w:val="22"/>
          <w:szCs w:val="22"/>
          <w:lang w:val="en-US" w:eastAsia="zh-CN"/>
        </w:rPr>
        <w:t>xxxx</w:t>
      </w:r>
    </w:p>
    <w:p w14:paraId="736715A5" w14:textId="58546666" w:rsidR="005817DD" w:rsidRPr="002C6A4E" w:rsidRDefault="002A471D" w:rsidP="002C6A4E">
      <w:pPr>
        <w:tabs>
          <w:tab w:val="left" w:pos="1800"/>
          <w:tab w:val="center" w:pos="4536"/>
          <w:tab w:val="right" w:pos="9639"/>
        </w:tabs>
        <w:overflowPunct/>
        <w:autoSpaceDE/>
        <w:autoSpaceDN/>
        <w:adjustRightInd/>
        <w:spacing w:after="120"/>
        <w:ind w:left="1797" w:hanging="1797"/>
        <w:jc w:val="both"/>
        <w:textAlignment w:val="auto"/>
        <w:rPr>
          <w:rFonts w:eastAsia="宋体"/>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633A" w14:paraId="0B9F7EC2" w14:textId="77777777">
        <w:tc>
          <w:tcPr>
            <w:tcW w:w="9641" w:type="dxa"/>
            <w:gridSpan w:val="9"/>
            <w:tcBorders>
              <w:top w:val="single" w:sz="4" w:space="0" w:color="auto"/>
              <w:left w:val="single" w:sz="4" w:space="0" w:color="auto"/>
              <w:right w:val="single" w:sz="4" w:space="0" w:color="auto"/>
            </w:tcBorders>
          </w:tcPr>
          <w:p w14:paraId="430400CD" w14:textId="77777777" w:rsidR="00F1633A" w:rsidRDefault="00637E2C">
            <w:pPr>
              <w:pStyle w:val="CRCoverPage"/>
              <w:spacing w:after="0"/>
              <w:jc w:val="right"/>
              <w:rPr>
                <w:i/>
              </w:rPr>
            </w:pPr>
            <w:r>
              <w:rPr>
                <w:i/>
                <w:sz w:val="14"/>
              </w:rPr>
              <w:t>CR-Form-v12.2</w:t>
            </w:r>
          </w:p>
        </w:tc>
      </w:tr>
      <w:tr w:rsidR="00F1633A" w14:paraId="1109883A" w14:textId="77777777">
        <w:tc>
          <w:tcPr>
            <w:tcW w:w="9641" w:type="dxa"/>
            <w:gridSpan w:val="9"/>
            <w:tcBorders>
              <w:left w:val="single" w:sz="4" w:space="0" w:color="auto"/>
              <w:right w:val="single" w:sz="4" w:space="0" w:color="auto"/>
            </w:tcBorders>
          </w:tcPr>
          <w:p w14:paraId="00CE9A7E" w14:textId="77777777" w:rsidR="00F1633A" w:rsidRDefault="00637E2C">
            <w:pPr>
              <w:pStyle w:val="CRCoverPage"/>
              <w:spacing w:after="0"/>
              <w:jc w:val="center"/>
            </w:pPr>
            <w:r>
              <w:rPr>
                <w:b/>
                <w:sz w:val="32"/>
              </w:rPr>
              <w:t>CHANGE REQUEST</w:t>
            </w:r>
          </w:p>
        </w:tc>
      </w:tr>
      <w:tr w:rsidR="00F1633A" w14:paraId="017D6A35" w14:textId="77777777">
        <w:tc>
          <w:tcPr>
            <w:tcW w:w="9641" w:type="dxa"/>
            <w:gridSpan w:val="9"/>
            <w:tcBorders>
              <w:left w:val="single" w:sz="4" w:space="0" w:color="auto"/>
              <w:right w:val="single" w:sz="4" w:space="0" w:color="auto"/>
            </w:tcBorders>
          </w:tcPr>
          <w:p w14:paraId="35BBD23E" w14:textId="77777777" w:rsidR="00F1633A" w:rsidRDefault="00F1633A">
            <w:pPr>
              <w:pStyle w:val="CRCoverPage"/>
              <w:spacing w:after="0"/>
              <w:rPr>
                <w:sz w:val="8"/>
                <w:szCs w:val="8"/>
              </w:rPr>
            </w:pPr>
          </w:p>
        </w:tc>
      </w:tr>
      <w:tr w:rsidR="00F1633A" w14:paraId="0E85C3BB" w14:textId="77777777">
        <w:tc>
          <w:tcPr>
            <w:tcW w:w="142" w:type="dxa"/>
            <w:tcBorders>
              <w:left w:val="single" w:sz="4" w:space="0" w:color="auto"/>
            </w:tcBorders>
          </w:tcPr>
          <w:p w14:paraId="43602E99" w14:textId="77777777" w:rsidR="00F1633A" w:rsidRDefault="00F1633A">
            <w:pPr>
              <w:pStyle w:val="CRCoverPage"/>
              <w:spacing w:after="0"/>
              <w:jc w:val="right"/>
            </w:pPr>
          </w:p>
        </w:tc>
        <w:tc>
          <w:tcPr>
            <w:tcW w:w="1559" w:type="dxa"/>
            <w:shd w:val="pct30" w:color="FFFF00" w:fill="auto"/>
          </w:tcPr>
          <w:p w14:paraId="5BE87807" w14:textId="5BD743E9" w:rsidR="00F1633A" w:rsidRDefault="00637E2C">
            <w:pPr>
              <w:pStyle w:val="CRCoverPage"/>
              <w:spacing w:after="0"/>
              <w:jc w:val="center"/>
              <w:rPr>
                <w:b/>
                <w:sz w:val="28"/>
              </w:rPr>
            </w:pPr>
            <w:r>
              <w:rPr>
                <w:b/>
                <w:sz w:val="28"/>
              </w:rPr>
              <w:t>38.30</w:t>
            </w:r>
            <w:r w:rsidR="002F5EFA">
              <w:rPr>
                <w:b/>
                <w:sz w:val="28"/>
              </w:rPr>
              <w:t>0</w:t>
            </w:r>
          </w:p>
        </w:tc>
        <w:tc>
          <w:tcPr>
            <w:tcW w:w="709" w:type="dxa"/>
          </w:tcPr>
          <w:p w14:paraId="00517EB0" w14:textId="77777777" w:rsidR="00F1633A" w:rsidRDefault="00637E2C">
            <w:pPr>
              <w:pStyle w:val="CRCoverPage"/>
              <w:spacing w:after="0"/>
              <w:jc w:val="right"/>
              <w:rPr>
                <w:b/>
                <w:sz w:val="28"/>
              </w:rPr>
            </w:pPr>
            <w:r>
              <w:rPr>
                <w:b/>
                <w:sz w:val="28"/>
              </w:rPr>
              <w:t>CR</w:t>
            </w:r>
          </w:p>
        </w:tc>
        <w:tc>
          <w:tcPr>
            <w:tcW w:w="1276" w:type="dxa"/>
            <w:shd w:val="pct30" w:color="FFFF00" w:fill="auto"/>
          </w:tcPr>
          <w:p w14:paraId="5175C6C1" w14:textId="22926EEB" w:rsidR="00F1633A" w:rsidRDefault="0026561D">
            <w:pPr>
              <w:pStyle w:val="CRCoverPage"/>
              <w:spacing w:after="0"/>
              <w:jc w:val="center"/>
              <w:rPr>
                <w:b/>
                <w:sz w:val="28"/>
                <w:lang w:eastAsia="zh-CN"/>
              </w:rPr>
            </w:pPr>
            <w:r>
              <w:rPr>
                <w:b/>
                <w:sz w:val="28"/>
              </w:rPr>
              <w:t>07</w:t>
            </w:r>
            <w:r w:rsidR="00A8036F">
              <w:rPr>
                <w:b/>
                <w:sz w:val="28"/>
              </w:rPr>
              <w:t>21</w:t>
            </w:r>
          </w:p>
        </w:tc>
        <w:tc>
          <w:tcPr>
            <w:tcW w:w="709" w:type="dxa"/>
          </w:tcPr>
          <w:p w14:paraId="2E56C962" w14:textId="77777777" w:rsidR="00F1633A" w:rsidRDefault="00637E2C">
            <w:pPr>
              <w:pStyle w:val="CRCoverPage"/>
              <w:tabs>
                <w:tab w:val="right" w:pos="625"/>
              </w:tabs>
              <w:spacing w:after="0"/>
              <w:jc w:val="center"/>
            </w:pPr>
            <w:r>
              <w:rPr>
                <w:b/>
                <w:bCs/>
                <w:sz w:val="28"/>
              </w:rPr>
              <w:t>rev</w:t>
            </w:r>
          </w:p>
        </w:tc>
        <w:tc>
          <w:tcPr>
            <w:tcW w:w="992" w:type="dxa"/>
            <w:shd w:val="pct30" w:color="FFFF00" w:fill="auto"/>
          </w:tcPr>
          <w:p w14:paraId="527892B6" w14:textId="1F0C7DF8" w:rsidR="00F1633A" w:rsidRDefault="00952B78">
            <w:pPr>
              <w:pStyle w:val="CRCoverPage"/>
              <w:spacing w:after="0"/>
              <w:jc w:val="center"/>
              <w:rPr>
                <w:b/>
                <w:sz w:val="28"/>
                <w:szCs w:val="28"/>
                <w:lang w:val="en-US" w:eastAsia="zh-CN"/>
              </w:rPr>
            </w:pPr>
            <w:r>
              <w:rPr>
                <w:b/>
                <w:sz w:val="28"/>
                <w:szCs w:val="28"/>
                <w:lang w:val="en-US" w:eastAsia="zh-CN"/>
              </w:rPr>
              <w:t>1</w:t>
            </w:r>
          </w:p>
        </w:tc>
        <w:tc>
          <w:tcPr>
            <w:tcW w:w="2410" w:type="dxa"/>
          </w:tcPr>
          <w:p w14:paraId="76A12F59" w14:textId="77777777" w:rsidR="00F1633A" w:rsidRDefault="00637E2C">
            <w:pPr>
              <w:pStyle w:val="CRCoverPage"/>
              <w:tabs>
                <w:tab w:val="right" w:pos="1825"/>
              </w:tabs>
              <w:spacing w:after="0"/>
              <w:jc w:val="center"/>
            </w:pPr>
            <w:r>
              <w:rPr>
                <w:b/>
                <w:sz w:val="28"/>
                <w:szCs w:val="28"/>
              </w:rPr>
              <w:t>Current version:</w:t>
            </w:r>
          </w:p>
        </w:tc>
        <w:tc>
          <w:tcPr>
            <w:tcW w:w="1701" w:type="dxa"/>
            <w:shd w:val="pct30" w:color="FFFF00" w:fill="auto"/>
          </w:tcPr>
          <w:p w14:paraId="20A2645E" w14:textId="48F25B6C" w:rsidR="00F1633A" w:rsidRDefault="00637E2C">
            <w:pPr>
              <w:pStyle w:val="CRCoverPage"/>
              <w:spacing w:after="0"/>
              <w:jc w:val="center"/>
              <w:rPr>
                <w:sz w:val="28"/>
              </w:rPr>
            </w:pPr>
            <w:r w:rsidRPr="00BC5A0C">
              <w:rPr>
                <w:b/>
                <w:sz w:val="28"/>
              </w:rPr>
              <w:t>17.</w:t>
            </w:r>
            <w:r w:rsidR="00AC2D4D">
              <w:rPr>
                <w:b/>
                <w:sz w:val="28"/>
              </w:rPr>
              <w:t>6</w:t>
            </w:r>
            <w:r w:rsidRPr="00BC5A0C">
              <w:rPr>
                <w:b/>
                <w:sz w:val="28"/>
              </w:rPr>
              <w:t>.0</w:t>
            </w:r>
          </w:p>
        </w:tc>
        <w:tc>
          <w:tcPr>
            <w:tcW w:w="143" w:type="dxa"/>
            <w:tcBorders>
              <w:right w:val="single" w:sz="4" w:space="0" w:color="auto"/>
            </w:tcBorders>
          </w:tcPr>
          <w:p w14:paraId="10F12785" w14:textId="77777777" w:rsidR="00F1633A" w:rsidRDefault="00F1633A">
            <w:pPr>
              <w:pStyle w:val="CRCoverPage"/>
              <w:spacing w:after="0"/>
            </w:pPr>
          </w:p>
        </w:tc>
      </w:tr>
      <w:tr w:rsidR="00F1633A" w14:paraId="28412A7E" w14:textId="77777777">
        <w:tc>
          <w:tcPr>
            <w:tcW w:w="9641" w:type="dxa"/>
            <w:gridSpan w:val="9"/>
            <w:tcBorders>
              <w:left w:val="single" w:sz="4" w:space="0" w:color="auto"/>
              <w:right w:val="single" w:sz="4" w:space="0" w:color="auto"/>
            </w:tcBorders>
          </w:tcPr>
          <w:p w14:paraId="3CB28911" w14:textId="77777777" w:rsidR="00F1633A" w:rsidRDefault="00F1633A">
            <w:pPr>
              <w:pStyle w:val="CRCoverPage"/>
              <w:spacing w:after="0"/>
            </w:pPr>
          </w:p>
        </w:tc>
      </w:tr>
      <w:tr w:rsidR="00F1633A" w14:paraId="35D061C8" w14:textId="77777777">
        <w:tc>
          <w:tcPr>
            <w:tcW w:w="9641" w:type="dxa"/>
            <w:gridSpan w:val="9"/>
            <w:tcBorders>
              <w:top w:val="single" w:sz="4" w:space="0" w:color="auto"/>
            </w:tcBorders>
          </w:tcPr>
          <w:p w14:paraId="6707EB07" w14:textId="77777777" w:rsidR="00F1633A" w:rsidRDefault="00637E2C">
            <w:pPr>
              <w:pStyle w:val="CRCoverPage"/>
              <w:spacing w:after="0"/>
              <w:jc w:val="center"/>
              <w:rPr>
                <w:rFonts w:cs="Arial"/>
                <w:i/>
              </w:rPr>
            </w:pPr>
            <w:r>
              <w:rPr>
                <w:rFonts w:cs="Arial"/>
                <w:i/>
              </w:rPr>
              <w:t xml:space="preserve">For </w:t>
            </w:r>
            <w:hyperlink r:id="rId9" w:anchor="_blank" w:history="1">
              <w:r>
                <w:rPr>
                  <w:rStyle w:val="af9"/>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9"/>
                  <w:rFonts w:cs="Arial"/>
                  <w:i/>
                </w:rPr>
                <w:t>http://www.3gpp.org/Change-Requests</w:t>
              </w:r>
            </w:hyperlink>
            <w:r>
              <w:rPr>
                <w:rFonts w:cs="Arial"/>
                <w:i/>
              </w:rPr>
              <w:t>.</w:t>
            </w:r>
          </w:p>
        </w:tc>
      </w:tr>
      <w:tr w:rsidR="00F1633A" w14:paraId="49F12561" w14:textId="77777777">
        <w:tc>
          <w:tcPr>
            <w:tcW w:w="9641" w:type="dxa"/>
            <w:gridSpan w:val="9"/>
          </w:tcPr>
          <w:p w14:paraId="16440143" w14:textId="77777777" w:rsidR="00F1633A" w:rsidRDefault="00F1633A">
            <w:pPr>
              <w:pStyle w:val="CRCoverPage"/>
              <w:spacing w:after="0"/>
              <w:rPr>
                <w:sz w:val="8"/>
                <w:szCs w:val="8"/>
              </w:rPr>
            </w:pPr>
          </w:p>
        </w:tc>
      </w:tr>
    </w:tbl>
    <w:p w14:paraId="4333E35D" w14:textId="77777777" w:rsidR="00F1633A" w:rsidRDefault="00F163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633A" w14:paraId="0D74A33E" w14:textId="77777777">
        <w:tc>
          <w:tcPr>
            <w:tcW w:w="2835" w:type="dxa"/>
          </w:tcPr>
          <w:p w14:paraId="38A63A8E" w14:textId="77777777" w:rsidR="00F1633A" w:rsidRDefault="00637E2C">
            <w:pPr>
              <w:pStyle w:val="CRCoverPage"/>
              <w:tabs>
                <w:tab w:val="right" w:pos="2751"/>
              </w:tabs>
              <w:spacing w:after="0"/>
              <w:rPr>
                <w:b/>
                <w:i/>
              </w:rPr>
            </w:pPr>
            <w:r>
              <w:rPr>
                <w:b/>
                <w:i/>
              </w:rPr>
              <w:t>Proposed change affects:</w:t>
            </w:r>
          </w:p>
        </w:tc>
        <w:tc>
          <w:tcPr>
            <w:tcW w:w="1418" w:type="dxa"/>
          </w:tcPr>
          <w:p w14:paraId="5C213645" w14:textId="77777777" w:rsidR="00F1633A" w:rsidRDefault="00637E2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BE95C" w14:textId="77777777" w:rsidR="00F1633A" w:rsidRDefault="00F1633A">
            <w:pPr>
              <w:pStyle w:val="CRCoverPage"/>
              <w:spacing w:after="0"/>
              <w:jc w:val="center"/>
              <w:rPr>
                <w:b/>
                <w:caps/>
              </w:rPr>
            </w:pPr>
          </w:p>
        </w:tc>
        <w:tc>
          <w:tcPr>
            <w:tcW w:w="709" w:type="dxa"/>
            <w:tcBorders>
              <w:left w:val="single" w:sz="4" w:space="0" w:color="auto"/>
            </w:tcBorders>
          </w:tcPr>
          <w:p w14:paraId="0CA41E4E" w14:textId="77777777" w:rsidR="00F1633A" w:rsidRDefault="00637E2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B4C70" w14:textId="77777777" w:rsidR="00F1633A" w:rsidRDefault="00637E2C">
            <w:pPr>
              <w:pStyle w:val="CRCoverPage"/>
              <w:spacing w:after="0"/>
              <w:jc w:val="center"/>
              <w:rPr>
                <w:b/>
                <w:caps/>
                <w:lang w:eastAsia="zh-CN"/>
              </w:rPr>
            </w:pPr>
            <w:r>
              <w:rPr>
                <w:rFonts w:hint="eastAsia"/>
                <w:b/>
                <w:caps/>
                <w:lang w:eastAsia="zh-CN"/>
              </w:rPr>
              <w:t>X</w:t>
            </w:r>
          </w:p>
        </w:tc>
        <w:tc>
          <w:tcPr>
            <w:tcW w:w="2126" w:type="dxa"/>
          </w:tcPr>
          <w:p w14:paraId="0B202937" w14:textId="77777777" w:rsidR="00F1633A" w:rsidRDefault="00637E2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9C781" w14:textId="77777777" w:rsidR="00F1633A" w:rsidRDefault="00637E2C">
            <w:pPr>
              <w:pStyle w:val="CRCoverPage"/>
              <w:spacing w:after="0"/>
              <w:jc w:val="center"/>
              <w:rPr>
                <w:b/>
                <w:caps/>
                <w:lang w:eastAsia="zh-CN"/>
              </w:rPr>
            </w:pPr>
            <w:r>
              <w:rPr>
                <w:rFonts w:hint="eastAsia"/>
                <w:b/>
                <w:caps/>
                <w:lang w:eastAsia="zh-CN"/>
              </w:rPr>
              <w:t>X</w:t>
            </w:r>
          </w:p>
        </w:tc>
        <w:tc>
          <w:tcPr>
            <w:tcW w:w="1418" w:type="dxa"/>
            <w:tcBorders>
              <w:left w:val="nil"/>
            </w:tcBorders>
          </w:tcPr>
          <w:p w14:paraId="1CC7A1FB" w14:textId="77777777" w:rsidR="00F1633A" w:rsidRDefault="00637E2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9DCAAA" w14:textId="77777777" w:rsidR="00F1633A" w:rsidRDefault="00F1633A">
            <w:pPr>
              <w:pStyle w:val="CRCoverPage"/>
              <w:spacing w:after="0"/>
              <w:jc w:val="center"/>
              <w:rPr>
                <w:b/>
                <w:bCs/>
                <w:caps/>
              </w:rPr>
            </w:pPr>
          </w:p>
        </w:tc>
      </w:tr>
    </w:tbl>
    <w:p w14:paraId="4EA73FF0" w14:textId="77777777" w:rsidR="00F1633A" w:rsidRDefault="00F1633A">
      <w:pPr>
        <w:rPr>
          <w:sz w:val="8"/>
          <w:szCs w:val="8"/>
        </w:rPr>
      </w:pPr>
    </w:p>
    <w:tbl>
      <w:tblPr>
        <w:tblW w:w="9640" w:type="dxa"/>
        <w:tblInd w:w="84"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633A" w14:paraId="78668DE8" w14:textId="77777777" w:rsidTr="00EC5183">
        <w:tc>
          <w:tcPr>
            <w:tcW w:w="9640" w:type="dxa"/>
            <w:gridSpan w:val="11"/>
          </w:tcPr>
          <w:p w14:paraId="014CBFCB" w14:textId="77777777" w:rsidR="00F1633A" w:rsidRDefault="00F1633A">
            <w:pPr>
              <w:pStyle w:val="CRCoverPage"/>
              <w:spacing w:after="0"/>
              <w:rPr>
                <w:sz w:val="8"/>
                <w:szCs w:val="8"/>
              </w:rPr>
            </w:pPr>
          </w:p>
        </w:tc>
      </w:tr>
      <w:tr w:rsidR="00B5387A" w14:paraId="4B20DA6E" w14:textId="77777777" w:rsidTr="00EC5183">
        <w:tc>
          <w:tcPr>
            <w:tcW w:w="1843" w:type="dxa"/>
            <w:tcBorders>
              <w:top w:val="single" w:sz="4" w:space="0" w:color="auto"/>
              <w:left w:val="single" w:sz="4" w:space="0" w:color="auto"/>
            </w:tcBorders>
          </w:tcPr>
          <w:p w14:paraId="115F0235" w14:textId="77777777" w:rsidR="00B5387A" w:rsidRDefault="00B5387A" w:rsidP="00B5387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E4731D" w14:textId="6352CB4F" w:rsidR="00B5387A" w:rsidRDefault="00B5387A" w:rsidP="00B5387A">
            <w:pPr>
              <w:pStyle w:val="CRCoverPage"/>
              <w:spacing w:after="0"/>
              <w:ind w:left="100"/>
            </w:pPr>
            <w:bookmarkStart w:id="3" w:name="OLE_LINK1"/>
            <w:r>
              <w:rPr>
                <w:rFonts w:eastAsia="宋体"/>
                <w:lang w:eastAsia="zh-CN"/>
              </w:rPr>
              <w:t>Introduction of s</w:t>
            </w:r>
            <w:r w:rsidRPr="00151786">
              <w:rPr>
                <w:rFonts w:eastAsia="宋体"/>
                <w:lang w:eastAsia="zh-CN"/>
              </w:rPr>
              <w:t>upport for BWP operation without restriction</w:t>
            </w:r>
            <w:bookmarkEnd w:id="3"/>
          </w:p>
        </w:tc>
      </w:tr>
      <w:tr w:rsidR="00B5387A" w14:paraId="48A7B6BB" w14:textId="77777777" w:rsidTr="00EC5183">
        <w:tc>
          <w:tcPr>
            <w:tcW w:w="1843" w:type="dxa"/>
            <w:tcBorders>
              <w:left w:val="single" w:sz="4" w:space="0" w:color="auto"/>
            </w:tcBorders>
          </w:tcPr>
          <w:p w14:paraId="46687EF5"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31DB6468" w14:textId="77777777" w:rsidR="00B5387A" w:rsidRDefault="00B5387A" w:rsidP="00B5387A">
            <w:pPr>
              <w:pStyle w:val="CRCoverPage"/>
              <w:spacing w:after="0"/>
              <w:rPr>
                <w:sz w:val="8"/>
                <w:szCs w:val="8"/>
              </w:rPr>
            </w:pPr>
          </w:p>
        </w:tc>
      </w:tr>
      <w:tr w:rsidR="00B5387A" w14:paraId="4B0F62D4" w14:textId="77777777" w:rsidTr="00EC5183">
        <w:tc>
          <w:tcPr>
            <w:tcW w:w="1843" w:type="dxa"/>
            <w:tcBorders>
              <w:left w:val="single" w:sz="4" w:space="0" w:color="auto"/>
            </w:tcBorders>
          </w:tcPr>
          <w:p w14:paraId="651A12AD" w14:textId="77777777" w:rsidR="00B5387A" w:rsidRDefault="00B5387A" w:rsidP="00B5387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44B6285" w14:textId="6630308E" w:rsidR="00B5387A" w:rsidRDefault="00B5387A" w:rsidP="00B5387A">
            <w:pPr>
              <w:pStyle w:val="CRCoverPage"/>
              <w:spacing w:after="0"/>
            </w:pPr>
            <w:r>
              <w:rPr>
                <w:lang w:val="en-US"/>
              </w:rPr>
              <w:t xml:space="preserve">  </w:t>
            </w:r>
            <w:r w:rsidRPr="00D01185">
              <w:rPr>
                <w:lang w:val="en-US"/>
              </w:rPr>
              <w:t>viv</w:t>
            </w:r>
            <w:r>
              <w:rPr>
                <w:lang w:val="en-US"/>
              </w:rPr>
              <w:t xml:space="preserve">o, </w:t>
            </w:r>
            <w:r w:rsidRPr="004C12DE">
              <w:rPr>
                <w:lang w:val="en-US"/>
              </w:rPr>
              <w:t>Vodafone</w:t>
            </w:r>
            <w:r>
              <w:rPr>
                <w:lang w:val="en-US"/>
              </w:rPr>
              <w:t xml:space="preserve">, ZTE Corporation, </w:t>
            </w:r>
            <w:proofErr w:type="spellStart"/>
            <w:r>
              <w:rPr>
                <w:lang w:val="en-US"/>
              </w:rPr>
              <w:t>Sanechips</w:t>
            </w:r>
            <w:proofErr w:type="spellEnd"/>
            <w:r w:rsidR="00423D91">
              <w:rPr>
                <w:lang w:val="en-US"/>
              </w:rPr>
              <w:t>, Ericsson</w:t>
            </w:r>
          </w:p>
        </w:tc>
      </w:tr>
      <w:tr w:rsidR="00B5387A" w14:paraId="36D03835" w14:textId="77777777" w:rsidTr="00EC5183">
        <w:tc>
          <w:tcPr>
            <w:tcW w:w="1843" w:type="dxa"/>
            <w:tcBorders>
              <w:left w:val="single" w:sz="4" w:space="0" w:color="auto"/>
            </w:tcBorders>
          </w:tcPr>
          <w:p w14:paraId="284F490A" w14:textId="77777777" w:rsidR="00B5387A" w:rsidRDefault="00B5387A" w:rsidP="00B5387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B1DF4D" w14:textId="77777777" w:rsidR="00B5387A" w:rsidRDefault="00B5387A" w:rsidP="00B5387A">
            <w:pPr>
              <w:pStyle w:val="CRCoverPage"/>
              <w:spacing w:after="0"/>
              <w:ind w:left="100"/>
              <w:rPr>
                <w:lang w:eastAsia="zh-CN"/>
              </w:rPr>
            </w:pPr>
            <w:r>
              <w:rPr>
                <w:lang w:val="en-US"/>
              </w:rPr>
              <w:t>R2</w:t>
            </w:r>
          </w:p>
        </w:tc>
      </w:tr>
      <w:tr w:rsidR="00B5387A" w14:paraId="3296DF9E" w14:textId="77777777" w:rsidTr="00EC5183">
        <w:tc>
          <w:tcPr>
            <w:tcW w:w="1843" w:type="dxa"/>
            <w:tcBorders>
              <w:left w:val="single" w:sz="4" w:space="0" w:color="auto"/>
            </w:tcBorders>
          </w:tcPr>
          <w:p w14:paraId="6D091BAC"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11778E32" w14:textId="77777777" w:rsidR="00B5387A" w:rsidRDefault="00B5387A" w:rsidP="00B5387A">
            <w:pPr>
              <w:pStyle w:val="CRCoverPage"/>
              <w:spacing w:after="0"/>
              <w:rPr>
                <w:sz w:val="8"/>
                <w:szCs w:val="8"/>
              </w:rPr>
            </w:pPr>
          </w:p>
        </w:tc>
      </w:tr>
      <w:tr w:rsidR="00B5387A" w14:paraId="60E8D88E" w14:textId="77777777" w:rsidTr="00EC5183">
        <w:tc>
          <w:tcPr>
            <w:tcW w:w="1843" w:type="dxa"/>
            <w:tcBorders>
              <w:left w:val="single" w:sz="4" w:space="0" w:color="auto"/>
            </w:tcBorders>
          </w:tcPr>
          <w:p w14:paraId="610D86DD" w14:textId="77777777" w:rsidR="00B5387A" w:rsidRDefault="00B5387A" w:rsidP="00B5387A">
            <w:pPr>
              <w:pStyle w:val="CRCoverPage"/>
              <w:tabs>
                <w:tab w:val="right" w:pos="1759"/>
              </w:tabs>
              <w:spacing w:after="0"/>
              <w:rPr>
                <w:b/>
                <w:i/>
              </w:rPr>
            </w:pPr>
            <w:r>
              <w:rPr>
                <w:b/>
                <w:i/>
              </w:rPr>
              <w:t>Work item code:</w:t>
            </w:r>
          </w:p>
        </w:tc>
        <w:tc>
          <w:tcPr>
            <w:tcW w:w="3686" w:type="dxa"/>
            <w:gridSpan w:val="5"/>
            <w:shd w:val="pct30" w:color="FFFF00" w:fill="auto"/>
          </w:tcPr>
          <w:p w14:paraId="5EFBBDA6" w14:textId="63A2FCC3" w:rsidR="00B5387A" w:rsidRDefault="00B5387A" w:rsidP="00B5387A">
            <w:pPr>
              <w:pStyle w:val="CRCoverPage"/>
              <w:spacing w:after="0"/>
              <w:ind w:left="100"/>
              <w:rPr>
                <w:lang w:val="en-US" w:eastAsia="zh-CN"/>
              </w:rPr>
            </w:pPr>
            <w:proofErr w:type="spellStart"/>
            <w:r w:rsidRPr="004B1C7D">
              <w:t>NR_BWP_wor</w:t>
            </w:r>
            <w:proofErr w:type="spellEnd"/>
            <w:r w:rsidRPr="004B1C7D">
              <w:t>-Core</w:t>
            </w:r>
          </w:p>
        </w:tc>
        <w:tc>
          <w:tcPr>
            <w:tcW w:w="567" w:type="dxa"/>
            <w:tcBorders>
              <w:left w:val="nil"/>
            </w:tcBorders>
          </w:tcPr>
          <w:p w14:paraId="7AA782AF" w14:textId="77777777" w:rsidR="00B5387A" w:rsidRDefault="00B5387A" w:rsidP="00B5387A">
            <w:pPr>
              <w:pStyle w:val="CRCoverPage"/>
              <w:spacing w:after="0"/>
              <w:ind w:right="100"/>
            </w:pPr>
          </w:p>
        </w:tc>
        <w:tc>
          <w:tcPr>
            <w:tcW w:w="1417" w:type="dxa"/>
            <w:gridSpan w:val="3"/>
            <w:tcBorders>
              <w:left w:val="nil"/>
            </w:tcBorders>
          </w:tcPr>
          <w:p w14:paraId="074D7DAC" w14:textId="77777777" w:rsidR="00B5387A" w:rsidRDefault="00B5387A" w:rsidP="00B5387A">
            <w:pPr>
              <w:pStyle w:val="CRCoverPage"/>
              <w:spacing w:after="0"/>
              <w:jc w:val="right"/>
            </w:pPr>
            <w:r>
              <w:rPr>
                <w:b/>
                <w:i/>
              </w:rPr>
              <w:t>Date:</w:t>
            </w:r>
          </w:p>
        </w:tc>
        <w:tc>
          <w:tcPr>
            <w:tcW w:w="2127" w:type="dxa"/>
            <w:tcBorders>
              <w:right w:val="single" w:sz="4" w:space="0" w:color="auto"/>
            </w:tcBorders>
            <w:shd w:val="pct30" w:color="FFFF00" w:fill="auto"/>
          </w:tcPr>
          <w:p w14:paraId="42DAD9F8" w14:textId="4E13E234" w:rsidR="00B5387A" w:rsidRDefault="00B5387A" w:rsidP="00B5387A">
            <w:pPr>
              <w:pStyle w:val="CRCoverPage"/>
              <w:spacing w:after="0"/>
              <w:ind w:left="100"/>
            </w:pPr>
            <w:r>
              <w:t>2023-</w:t>
            </w:r>
            <w:r w:rsidR="008B4962">
              <w:t>1</w:t>
            </w:r>
            <w:r w:rsidR="00931B86">
              <w:t>1-22</w:t>
            </w:r>
          </w:p>
        </w:tc>
      </w:tr>
      <w:tr w:rsidR="00B5387A" w14:paraId="1395A6D1" w14:textId="77777777" w:rsidTr="00EC5183">
        <w:tc>
          <w:tcPr>
            <w:tcW w:w="1843" w:type="dxa"/>
            <w:tcBorders>
              <w:left w:val="single" w:sz="4" w:space="0" w:color="auto"/>
            </w:tcBorders>
          </w:tcPr>
          <w:p w14:paraId="5FC8BB24" w14:textId="77777777" w:rsidR="00B5387A" w:rsidRDefault="00B5387A" w:rsidP="00B5387A">
            <w:pPr>
              <w:pStyle w:val="CRCoverPage"/>
              <w:spacing w:after="0"/>
              <w:rPr>
                <w:b/>
                <w:i/>
                <w:sz w:val="8"/>
                <w:szCs w:val="8"/>
              </w:rPr>
            </w:pPr>
          </w:p>
        </w:tc>
        <w:tc>
          <w:tcPr>
            <w:tcW w:w="1986" w:type="dxa"/>
            <w:gridSpan w:val="4"/>
          </w:tcPr>
          <w:p w14:paraId="32C04213" w14:textId="77777777" w:rsidR="00B5387A" w:rsidRDefault="00B5387A" w:rsidP="00B5387A">
            <w:pPr>
              <w:pStyle w:val="CRCoverPage"/>
              <w:spacing w:after="0"/>
              <w:rPr>
                <w:sz w:val="8"/>
                <w:szCs w:val="8"/>
              </w:rPr>
            </w:pPr>
          </w:p>
        </w:tc>
        <w:tc>
          <w:tcPr>
            <w:tcW w:w="2267" w:type="dxa"/>
            <w:gridSpan w:val="2"/>
          </w:tcPr>
          <w:p w14:paraId="14B39F42" w14:textId="77777777" w:rsidR="00B5387A" w:rsidRDefault="00B5387A" w:rsidP="00B5387A">
            <w:pPr>
              <w:pStyle w:val="CRCoverPage"/>
              <w:spacing w:after="0"/>
              <w:rPr>
                <w:sz w:val="8"/>
                <w:szCs w:val="8"/>
              </w:rPr>
            </w:pPr>
          </w:p>
        </w:tc>
        <w:tc>
          <w:tcPr>
            <w:tcW w:w="1417" w:type="dxa"/>
            <w:gridSpan w:val="3"/>
          </w:tcPr>
          <w:p w14:paraId="49F15DF9" w14:textId="77777777" w:rsidR="00B5387A" w:rsidRDefault="00B5387A" w:rsidP="00B5387A">
            <w:pPr>
              <w:pStyle w:val="CRCoverPage"/>
              <w:spacing w:after="0"/>
              <w:rPr>
                <w:sz w:val="8"/>
                <w:szCs w:val="8"/>
              </w:rPr>
            </w:pPr>
          </w:p>
        </w:tc>
        <w:tc>
          <w:tcPr>
            <w:tcW w:w="2127" w:type="dxa"/>
            <w:tcBorders>
              <w:right w:val="single" w:sz="4" w:space="0" w:color="auto"/>
            </w:tcBorders>
          </w:tcPr>
          <w:p w14:paraId="4BAEFFBC" w14:textId="77777777" w:rsidR="00B5387A" w:rsidRDefault="00B5387A" w:rsidP="00B5387A">
            <w:pPr>
              <w:pStyle w:val="CRCoverPage"/>
              <w:spacing w:after="0"/>
              <w:rPr>
                <w:sz w:val="8"/>
                <w:szCs w:val="8"/>
              </w:rPr>
            </w:pPr>
          </w:p>
        </w:tc>
      </w:tr>
      <w:tr w:rsidR="00B5387A" w14:paraId="11215849" w14:textId="77777777" w:rsidTr="00EC5183">
        <w:trPr>
          <w:cantSplit/>
        </w:trPr>
        <w:tc>
          <w:tcPr>
            <w:tcW w:w="1843" w:type="dxa"/>
            <w:tcBorders>
              <w:left w:val="single" w:sz="4" w:space="0" w:color="auto"/>
            </w:tcBorders>
          </w:tcPr>
          <w:p w14:paraId="6F2D5965" w14:textId="77777777" w:rsidR="00B5387A" w:rsidRDefault="00B5387A" w:rsidP="00B5387A">
            <w:pPr>
              <w:pStyle w:val="CRCoverPage"/>
              <w:tabs>
                <w:tab w:val="right" w:pos="1759"/>
              </w:tabs>
              <w:spacing w:after="0"/>
              <w:rPr>
                <w:b/>
                <w:i/>
              </w:rPr>
            </w:pPr>
            <w:r>
              <w:rPr>
                <w:b/>
                <w:i/>
              </w:rPr>
              <w:t>Category:</w:t>
            </w:r>
          </w:p>
        </w:tc>
        <w:tc>
          <w:tcPr>
            <w:tcW w:w="851" w:type="dxa"/>
            <w:shd w:val="pct30" w:color="FFFF00" w:fill="auto"/>
          </w:tcPr>
          <w:p w14:paraId="39CB5DBF" w14:textId="06CE8D33" w:rsidR="00B5387A" w:rsidRDefault="00B5387A" w:rsidP="00B5387A">
            <w:pPr>
              <w:pStyle w:val="CRCoverPage"/>
              <w:spacing w:after="0"/>
              <w:ind w:left="100" w:right="-609"/>
              <w:rPr>
                <w:b/>
              </w:rPr>
            </w:pPr>
            <w:r>
              <w:rPr>
                <w:b/>
                <w:lang w:eastAsia="zh-CN"/>
              </w:rPr>
              <w:t>B</w:t>
            </w:r>
          </w:p>
        </w:tc>
        <w:tc>
          <w:tcPr>
            <w:tcW w:w="3402" w:type="dxa"/>
            <w:gridSpan w:val="5"/>
            <w:tcBorders>
              <w:left w:val="nil"/>
            </w:tcBorders>
          </w:tcPr>
          <w:p w14:paraId="49D82B26" w14:textId="77777777" w:rsidR="00B5387A" w:rsidRDefault="00B5387A" w:rsidP="00B5387A">
            <w:pPr>
              <w:pStyle w:val="CRCoverPage"/>
              <w:spacing w:after="0"/>
            </w:pPr>
          </w:p>
        </w:tc>
        <w:tc>
          <w:tcPr>
            <w:tcW w:w="1417" w:type="dxa"/>
            <w:gridSpan w:val="3"/>
            <w:tcBorders>
              <w:left w:val="nil"/>
            </w:tcBorders>
          </w:tcPr>
          <w:p w14:paraId="04FC2494" w14:textId="77777777" w:rsidR="00B5387A" w:rsidRDefault="00B5387A" w:rsidP="00B5387A">
            <w:pPr>
              <w:pStyle w:val="CRCoverPage"/>
              <w:spacing w:after="0"/>
              <w:jc w:val="right"/>
              <w:rPr>
                <w:b/>
                <w:i/>
              </w:rPr>
            </w:pPr>
            <w:r>
              <w:rPr>
                <w:b/>
                <w:i/>
              </w:rPr>
              <w:t>Release:</w:t>
            </w:r>
          </w:p>
        </w:tc>
        <w:tc>
          <w:tcPr>
            <w:tcW w:w="2127" w:type="dxa"/>
            <w:tcBorders>
              <w:right w:val="single" w:sz="4" w:space="0" w:color="auto"/>
            </w:tcBorders>
            <w:shd w:val="pct30" w:color="FFFF00" w:fill="auto"/>
          </w:tcPr>
          <w:p w14:paraId="5813F816" w14:textId="7F99002E" w:rsidR="00B5387A" w:rsidRDefault="00B5387A" w:rsidP="00B5387A">
            <w:pPr>
              <w:pStyle w:val="CRCoverPage"/>
              <w:spacing w:after="0"/>
              <w:ind w:left="100"/>
            </w:pPr>
            <w:r>
              <w:t>Rel-18</w:t>
            </w:r>
          </w:p>
        </w:tc>
      </w:tr>
      <w:tr w:rsidR="00B5387A" w14:paraId="1352E12C" w14:textId="77777777" w:rsidTr="00EC5183">
        <w:tc>
          <w:tcPr>
            <w:tcW w:w="1843" w:type="dxa"/>
            <w:tcBorders>
              <w:left w:val="single" w:sz="4" w:space="0" w:color="auto"/>
              <w:bottom w:val="single" w:sz="4" w:space="0" w:color="auto"/>
            </w:tcBorders>
          </w:tcPr>
          <w:p w14:paraId="47449866" w14:textId="77777777" w:rsidR="00B5387A" w:rsidRDefault="00B5387A" w:rsidP="00B5387A">
            <w:pPr>
              <w:pStyle w:val="CRCoverPage"/>
              <w:spacing w:after="0"/>
              <w:rPr>
                <w:b/>
                <w:i/>
              </w:rPr>
            </w:pPr>
          </w:p>
        </w:tc>
        <w:tc>
          <w:tcPr>
            <w:tcW w:w="4677" w:type="dxa"/>
            <w:gridSpan w:val="8"/>
            <w:tcBorders>
              <w:bottom w:val="single" w:sz="4" w:space="0" w:color="auto"/>
            </w:tcBorders>
          </w:tcPr>
          <w:p w14:paraId="2D975D85" w14:textId="77777777" w:rsidR="00B5387A" w:rsidRDefault="00B5387A" w:rsidP="00B538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EB7057" w14:textId="77777777" w:rsidR="00B5387A" w:rsidRDefault="00B5387A" w:rsidP="00B5387A">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3D4175D9" w14:textId="77777777" w:rsidR="00B5387A" w:rsidRDefault="00B5387A" w:rsidP="00B538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5387A" w14:paraId="22443E18" w14:textId="77777777" w:rsidTr="00EC5183">
        <w:tc>
          <w:tcPr>
            <w:tcW w:w="1843" w:type="dxa"/>
          </w:tcPr>
          <w:p w14:paraId="6D951891" w14:textId="77777777" w:rsidR="00B5387A" w:rsidRDefault="00B5387A" w:rsidP="00B5387A">
            <w:pPr>
              <w:pStyle w:val="CRCoverPage"/>
              <w:spacing w:after="0"/>
              <w:rPr>
                <w:b/>
                <w:i/>
                <w:sz w:val="8"/>
                <w:szCs w:val="8"/>
              </w:rPr>
            </w:pPr>
          </w:p>
        </w:tc>
        <w:tc>
          <w:tcPr>
            <w:tcW w:w="7797" w:type="dxa"/>
            <w:gridSpan w:val="10"/>
          </w:tcPr>
          <w:p w14:paraId="0BDC6CBD" w14:textId="77777777" w:rsidR="00B5387A" w:rsidRDefault="00B5387A" w:rsidP="00B5387A">
            <w:pPr>
              <w:pStyle w:val="CRCoverPage"/>
              <w:spacing w:after="0"/>
              <w:rPr>
                <w:sz w:val="8"/>
                <w:szCs w:val="8"/>
              </w:rPr>
            </w:pPr>
          </w:p>
        </w:tc>
      </w:tr>
      <w:tr w:rsidR="008765A9" w14:paraId="17B82448" w14:textId="77777777" w:rsidTr="00EC5183">
        <w:tc>
          <w:tcPr>
            <w:tcW w:w="2694" w:type="dxa"/>
            <w:gridSpan w:val="2"/>
            <w:tcBorders>
              <w:top w:val="single" w:sz="4" w:space="0" w:color="auto"/>
              <w:left w:val="single" w:sz="4" w:space="0" w:color="auto"/>
            </w:tcBorders>
          </w:tcPr>
          <w:p w14:paraId="2F0ED15F" w14:textId="77777777" w:rsidR="008765A9" w:rsidRDefault="008765A9" w:rsidP="008765A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655587" w14:textId="77777777" w:rsidR="008765A9" w:rsidRDefault="008765A9" w:rsidP="008765A9">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248ECFD2" w14:textId="272E8B67" w:rsidR="008765A9" w:rsidRDefault="008765A9" w:rsidP="008765A9">
            <w:pPr>
              <w:spacing w:after="0"/>
              <w:rPr>
                <w:rFonts w:ascii="Arial" w:hAnsi="Arial" w:cs="Arial"/>
                <w:noProof/>
                <w:lang w:eastAsia="zh-CN"/>
              </w:rPr>
            </w:pPr>
            <w:r>
              <w:rPr>
                <w:rFonts w:ascii="Arial" w:hAnsi="Arial" w:cs="Arial"/>
                <w:noProof/>
                <w:lang w:eastAsia="zh-CN"/>
              </w:rPr>
              <w:t>T</w:t>
            </w:r>
            <w:r w:rsidRPr="00487BD7">
              <w:rPr>
                <w:rFonts w:ascii="Arial" w:hAnsi="Arial" w:cs="Arial"/>
                <w:noProof/>
                <w:lang w:eastAsia="zh-CN"/>
              </w:rPr>
              <w:t>he specification</w:t>
            </w:r>
            <w:r>
              <w:rPr>
                <w:rFonts w:ascii="Arial" w:hAnsi="Arial" w:cs="Arial"/>
                <w:noProof/>
                <w:lang w:eastAsia="zh-CN"/>
              </w:rPr>
              <w:t xml:space="preserve"> need to</w:t>
            </w:r>
            <w:r w:rsidRPr="00487BD7">
              <w:rPr>
                <w:rFonts w:ascii="Arial" w:hAnsi="Arial" w:cs="Arial"/>
                <w:noProof/>
                <w:lang w:eastAsia="zh-CN"/>
              </w:rPr>
              <w:t xml:space="preserve"> support for BWP operation without restriction </w:t>
            </w:r>
            <w:r>
              <w:rPr>
                <w:rFonts w:ascii="Arial" w:hAnsi="Arial" w:cs="Arial"/>
                <w:noProof/>
                <w:lang w:eastAsia="zh-CN"/>
              </w:rPr>
              <w:t xml:space="preserve">including Option B-1-1, Option B-1-2, and Option C </w:t>
            </w:r>
            <w:r w:rsidRPr="00487BD7">
              <w:rPr>
                <w:rFonts w:ascii="Arial" w:hAnsi="Arial" w:cs="Arial"/>
                <w:noProof/>
                <w:lang w:eastAsia="zh-CN"/>
              </w:rPr>
              <w:t xml:space="preserve">as agreed in work item </w:t>
            </w:r>
            <w:r w:rsidR="00DF296B">
              <w:rPr>
                <w:rFonts w:ascii="Arial" w:hAnsi="Arial" w:cs="Arial"/>
                <w:noProof/>
                <w:lang w:eastAsia="zh-CN"/>
              </w:rPr>
              <w:t xml:space="preserve">in </w:t>
            </w:r>
            <w:r w:rsidRPr="00487BD7">
              <w:rPr>
                <w:rFonts w:ascii="Arial" w:hAnsi="Arial" w:cs="Arial"/>
                <w:noProof/>
                <w:lang w:eastAsia="zh-CN"/>
              </w:rPr>
              <w:t>RP-</w:t>
            </w:r>
            <w:r w:rsidRPr="00DB3F8D">
              <w:rPr>
                <w:rFonts w:ascii="Arial" w:hAnsi="Arial" w:cs="Arial"/>
                <w:noProof/>
                <w:lang w:eastAsia="zh-CN"/>
              </w:rPr>
              <w:t>231486</w:t>
            </w:r>
            <w:r w:rsidRPr="00487BD7">
              <w:rPr>
                <w:rFonts w:ascii="Arial" w:hAnsi="Arial" w:cs="Arial"/>
                <w:noProof/>
                <w:lang w:eastAsia="zh-CN"/>
              </w:rPr>
              <w:t>.</w:t>
            </w:r>
          </w:p>
          <w:p w14:paraId="645A404E" w14:textId="77777777" w:rsidR="009C5F71" w:rsidRDefault="009C5F71" w:rsidP="008765A9">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NCD-SSB should be defined in stage-2 specification. </w:t>
            </w:r>
          </w:p>
          <w:p w14:paraId="1F7F54DD" w14:textId="7DA63773" w:rsidR="008765A9" w:rsidRDefault="008765A9" w:rsidP="008765A9">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In the WID, it is agreed NCD-SSB</w:t>
            </w:r>
            <w:r w:rsidR="00A54BA9">
              <w:rPr>
                <w:rFonts w:ascii="Arial" w:eastAsia="等线" w:hAnsi="Arial" w:cs="Arial"/>
                <w:noProof/>
                <w:lang w:eastAsia="zh-CN"/>
              </w:rPr>
              <w:t xml:space="preserve"> configured in the active BWP</w:t>
            </w:r>
            <w:r>
              <w:rPr>
                <w:rFonts w:ascii="Arial" w:eastAsia="等线" w:hAnsi="Arial" w:cs="Arial"/>
                <w:noProof/>
                <w:lang w:eastAsia="zh-CN"/>
              </w:rPr>
              <w:t xml:space="preserve"> could be used for L3 intra-frequency measurement</w:t>
            </w:r>
            <w:r w:rsidR="00E8124D">
              <w:rPr>
                <w:rFonts w:ascii="Arial" w:eastAsia="等线" w:hAnsi="Arial" w:cs="Arial"/>
                <w:noProof/>
                <w:lang w:eastAsia="zh-CN"/>
              </w:rPr>
              <w:t>/RLM/BFD/BM</w:t>
            </w:r>
            <w:r>
              <w:rPr>
                <w:rFonts w:ascii="Arial" w:eastAsia="等线" w:hAnsi="Arial" w:cs="Arial"/>
                <w:noProof/>
                <w:lang w:eastAsia="zh-CN"/>
              </w:rPr>
              <w:t xml:space="preserve">. Thus, the </w:t>
            </w:r>
            <w:r w:rsidR="004A3230">
              <w:rPr>
                <w:rFonts w:ascii="Arial" w:eastAsia="等线" w:hAnsi="Arial" w:cs="Arial"/>
                <w:noProof/>
                <w:lang w:eastAsia="zh-CN"/>
              </w:rPr>
              <w:t xml:space="preserve">corresonding </w:t>
            </w:r>
            <w:r>
              <w:rPr>
                <w:rFonts w:ascii="Arial" w:eastAsia="等线" w:hAnsi="Arial" w:cs="Arial"/>
                <w:noProof/>
                <w:lang w:eastAsia="zh-CN"/>
              </w:rPr>
              <w:t xml:space="preserve">description </w:t>
            </w:r>
            <w:r w:rsidR="00586BE1">
              <w:rPr>
                <w:rFonts w:ascii="Arial" w:eastAsia="等线" w:hAnsi="Arial" w:cs="Arial"/>
                <w:noProof/>
                <w:lang w:eastAsia="zh-CN"/>
              </w:rPr>
              <w:t xml:space="preserve">should be added </w:t>
            </w:r>
            <w:r>
              <w:rPr>
                <w:rFonts w:ascii="Arial" w:eastAsia="等线" w:hAnsi="Arial" w:cs="Arial"/>
                <w:noProof/>
                <w:lang w:eastAsia="zh-CN"/>
              </w:rPr>
              <w:t xml:space="preserve">accordingly. </w:t>
            </w:r>
          </w:p>
          <w:p w14:paraId="6CAA3B2C" w14:textId="42C5336A" w:rsidR="006F1A9C" w:rsidRDefault="006F1A9C" w:rsidP="008765A9">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According to the WID, NCD-SSB could be used </w:t>
            </w:r>
            <w:r w:rsidR="00FA5F46">
              <w:rPr>
                <w:rFonts w:ascii="Arial" w:eastAsia="等线" w:hAnsi="Arial" w:cs="Arial"/>
                <w:noProof/>
                <w:lang w:eastAsia="zh-CN"/>
              </w:rPr>
              <w:t>for beam level mobilty</w:t>
            </w:r>
            <w:r w:rsidR="00C75EFE">
              <w:rPr>
                <w:rFonts w:ascii="Arial" w:eastAsia="等线" w:hAnsi="Arial" w:cs="Arial"/>
                <w:noProof/>
                <w:lang w:eastAsia="zh-CN"/>
              </w:rPr>
              <w:t xml:space="preserve">. </w:t>
            </w:r>
          </w:p>
          <w:p w14:paraId="55319ACA" w14:textId="78804F26" w:rsidR="0090362B" w:rsidRDefault="0090362B" w:rsidP="0090362B">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According to the WID, NCD-SSB could be used for </w:t>
            </w:r>
            <w:r w:rsidR="00B0293E">
              <w:rPr>
                <w:rFonts w:ascii="Arial" w:eastAsia="等线" w:hAnsi="Arial" w:cs="Arial"/>
                <w:noProof/>
                <w:lang w:eastAsia="zh-CN"/>
              </w:rPr>
              <w:t>L3 measurement</w:t>
            </w:r>
            <w:r>
              <w:rPr>
                <w:rFonts w:ascii="Arial" w:eastAsia="等线" w:hAnsi="Arial" w:cs="Arial"/>
                <w:noProof/>
                <w:lang w:eastAsia="zh-CN"/>
              </w:rPr>
              <w:t xml:space="preserve">. </w:t>
            </w:r>
          </w:p>
          <w:p w14:paraId="6B0C18DD" w14:textId="51F1B4D9" w:rsidR="0090362B" w:rsidRDefault="0090362B" w:rsidP="0090362B">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According to the WID, NCD-SSB could be used for</w:t>
            </w:r>
            <w:r w:rsidR="002E6A9D">
              <w:rPr>
                <w:rFonts w:ascii="Arial" w:eastAsia="等线" w:hAnsi="Arial" w:cs="Arial"/>
                <w:noProof/>
                <w:lang w:eastAsia="zh-CN"/>
              </w:rPr>
              <w:t xml:space="preserve"> RLM</w:t>
            </w:r>
            <w:r>
              <w:rPr>
                <w:rFonts w:ascii="Arial" w:eastAsia="等线" w:hAnsi="Arial" w:cs="Arial"/>
                <w:noProof/>
                <w:lang w:eastAsia="zh-CN"/>
              </w:rPr>
              <w:t xml:space="preserve">. </w:t>
            </w:r>
          </w:p>
          <w:p w14:paraId="3A5CDDDC" w14:textId="6BF75C6D" w:rsidR="008765A9" w:rsidRPr="00CA2EB0" w:rsidRDefault="002E6A9D" w:rsidP="00CA2EB0">
            <w:pPr>
              <w:pStyle w:val="afc"/>
              <w:numPr>
                <w:ilvl w:val="0"/>
                <w:numId w:val="10"/>
              </w:numPr>
              <w:spacing w:after="0"/>
              <w:ind w:firstLineChars="0"/>
              <w:rPr>
                <w:rFonts w:ascii="Arial" w:eastAsia="等线" w:hAnsi="Arial" w:cs="Arial" w:hint="eastAsia"/>
                <w:noProof/>
                <w:lang w:eastAsia="zh-CN"/>
              </w:rPr>
            </w:pPr>
            <w:r>
              <w:rPr>
                <w:rFonts w:ascii="Arial" w:eastAsia="等线" w:hAnsi="Arial" w:cs="Arial"/>
                <w:noProof/>
                <w:lang w:eastAsia="zh-CN"/>
              </w:rPr>
              <w:t xml:space="preserve">According to the WID, NCD-SSB could be used for BFD. </w:t>
            </w:r>
          </w:p>
        </w:tc>
      </w:tr>
      <w:tr w:rsidR="008765A9" w14:paraId="7742E328" w14:textId="77777777" w:rsidTr="00EC5183">
        <w:tc>
          <w:tcPr>
            <w:tcW w:w="2694" w:type="dxa"/>
            <w:gridSpan w:val="2"/>
            <w:tcBorders>
              <w:left w:val="single" w:sz="4" w:space="0" w:color="auto"/>
            </w:tcBorders>
          </w:tcPr>
          <w:p w14:paraId="0E548C17" w14:textId="77777777" w:rsidR="008765A9" w:rsidRDefault="008765A9" w:rsidP="008765A9">
            <w:pPr>
              <w:pStyle w:val="CRCoverPage"/>
              <w:spacing w:after="0"/>
              <w:rPr>
                <w:b/>
                <w:i/>
                <w:sz w:val="8"/>
                <w:szCs w:val="8"/>
              </w:rPr>
            </w:pPr>
          </w:p>
        </w:tc>
        <w:tc>
          <w:tcPr>
            <w:tcW w:w="6946" w:type="dxa"/>
            <w:gridSpan w:val="9"/>
            <w:tcBorders>
              <w:right w:val="single" w:sz="4" w:space="0" w:color="auto"/>
            </w:tcBorders>
          </w:tcPr>
          <w:p w14:paraId="5C8F0F18" w14:textId="77777777" w:rsidR="008765A9" w:rsidRDefault="008765A9" w:rsidP="008765A9">
            <w:pPr>
              <w:pStyle w:val="CRCoverPage"/>
              <w:spacing w:after="0"/>
              <w:rPr>
                <w:rFonts w:cs="Arial"/>
                <w:sz w:val="8"/>
                <w:szCs w:val="8"/>
              </w:rPr>
            </w:pPr>
          </w:p>
        </w:tc>
      </w:tr>
      <w:tr w:rsidR="008765A9" w14:paraId="01CF39DD" w14:textId="77777777" w:rsidTr="00EC5183">
        <w:tc>
          <w:tcPr>
            <w:tcW w:w="2694" w:type="dxa"/>
            <w:gridSpan w:val="2"/>
            <w:tcBorders>
              <w:left w:val="single" w:sz="4" w:space="0" w:color="auto"/>
            </w:tcBorders>
          </w:tcPr>
          <w:p w14:paraId="5C1174C2" w14:textId="77777777" w:rsidR="008765A9" w:rsidRDefault="008765A9" w:rsidP="008765A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E62EAA" w14:textId="6357297A" w:rsidR="009C5F71" w:rsidRPr="009C5F71" w:rsidRDefault="00610E1B" w:rsidP="008765A9">
            <w:pPr>
              <w:pStyle w:val="CRCoverPage"/>
              <w:numPr>
                <w:ilvl w:val="0"/>
                <w:numId w:val="12"/>
              </w:numPr>
              <w:spacing w:after="0"/>
              <w:rPr>
                <w:noProof/>
                <w:lang w:eastAsia="zh-CN"/>
              </w:rPr>
            </w:pPr>
            <w:r>
              <w:rPr>
                <w:rFonts w:eastAsia="等线"/>
                <w:noProof/>
                <w:lang w:eastAsia="zh-CN"/>
              </w:rPr>
              <w:t>In 3.2, a</w:t>
            </w:r>
            <w:r w:rsidR="009C5F71">
              <w:rPr>
                <w:rFonts w:eastAsia="等线"/>
                <w:noProof/>
                <w:lang w:eastAsia="zh-CN"/>
              </w:rPr>
              <w:t>dd the definition for NCD-SSB.</w:t>
            </w:r>
          </w:p>
          <w:p w14:paraId="18B1CFAE" w14:textId="71A651D5" w:rsidR="00D36AEC" w:rsidRPr="00610E1B" w:rsidRDefault="00610E1B" w:rsidP="008765A9">
            <w:pPr>
              <w:pStyle w:val="CRCoverPage"/>
              <w:numPr>
                <w:ilvl w:val="0"/>
                <w:numId w:val="12"/>
              </w:numPr>
              <w:spacing w:after="0"/>
              <w:rPr>
                <w:noProof/>
                <w:lang w:eastAsia="zh-CN"/>
              </w:rPr>
            </w:pPr>
            <w:r>
              <w:rPr>
                <w:rFonts w:eastAsia="等线"/>
                <w:noProof/>
                <w:lang w:eastAsia="zh-CN"/>
              </w:rPr>
              <w:t>In 5.2.4, a</w:t>
            </w:r>
            <w:r w:rsidR="0004453F">
              <w:rPr>
                <w:rFonts w:eastAsia="等线"/>
                <w:noProof/>
                <w:lang w:eastAsia="zh-CN"/>
              </w:rPr>
              <w:t xml:space="preserve">dd the description that NCD-SSB </w:t>
            </w:r>
            <w:r w:rsidR="0004453F">
              <w:rPr>
                <w:rFonts w:eastAsia="等线" w:cs="Arial"/>
                <w:noProof/>
                <w:lang w:eastAsia="zh-CN"/>
              </w:rPr>
              <w:t>configured in the active BWP could be used for L3 intra-frequency measurement/RLM/BFD/BM.</w:t>
            </w:r>
          </w:p>
          <w:p w14:paraId="149E4241" w14:textId="66E18F37" w:rsidR="00610E1B" w:rsidRPr="00777F96" w:rsidRDefault="00610E1B" w:rsidP="008765A9">
            <w:pPr>
              <w:pStyle w:val="CRCoverPage"/>
              <w:numPr>
                <w:ilvl w:val="0"/>
                <w:numId w:val="12"/>
              </w:numPr>
              <w:spacing w:after="0"/>
              <w:rPr>
                <w:noProof/>
                <w:lang w:eastAsia="zh-CN"/>
              </w:rPr>
            </w:pPr>
            <w:r>
              <w:rPr>
                <w:rFonts w:eastAsia="等线" w:cs="Arial"/>
                <w:noProof/>
                <w:lang w:eastAsia="zh-CN"/>
              </w:rPr>
              <w:t xml:space="preserve">In 9.2.3, clarify that NCD-SSB </w:t>
            </w:r>
            <w:r w:rsidR="00B47F42">
              <w:rPr>
                <w:rFonts w:eastAsia="等线" w:cs="Arial"/>
                <w:noProof/>
                <w:lang w:eastAsia="zh-CN"/>
              </w:rPr>
              <w:t>could be used for beam level mobilty.</w:t>
            </w:r>
          </w:p>
          <w:p w14:paraId="77E28C0A" w14:textId="156574AD" w:rsidR="004B6C8D" w:rsidRPr="00777F96" w:rsidRDefault="004B6C8D" w:rsidP="004B6C8D">
            <w:pPr>
              <w:pStyle w:val="CRCoverPage"/>
              <w:numPr>
                <w:ilvl w:val="0"/>
                <w:numId w:val="12"/>
              </w:numPr>
              <w:spacing w:after="0"/>
              <w:rPr>
                <w:noProof/>
                <w:lang w:eastAsia="zh-CN"/>
              </w:rPr>
            </w:pPr>
            <w:r>
              <w:rPr>
                <w:rFonts w:eastAsia="等线" w:cs="Arial"/>
                <w:noProof/>
                <w:lang w:eastAsia="zh-CN"/>
              </w:rPr>
              <w:t>In 9.2.</w:t>
            </w:r>
            <w:r w:rsidR="003C0615">
              <w:rPr>
                <w:rFonts w:eastAsia="等线" w:cs="Arial"/>
                <w:noProof/>
                <w:lang w:eastAsia="zh-CN"/>
              </w:rPr>
              <w:t>4</w:t>
            </w:r>
            <w:r>
              <w:rPr>
                <w:rFonts w:eastAsia="等线" w:cs="Arial"/>
                <w:noProof/>
                <w:lang w:eastAsia="zh-CN"/>
              </w:rPr>
              <w:t xml:space="preserve">, clarify that NCD-SSB could be used for </w:t>
            </w:r>
            <w:r w:rsidR="00B8037A">
              <w:rPr>
                <w:rFonts w:eastAsia="等线" w:cs="Arial"/>
                <w:noProof/>
                <w:lang w:eastAsia="zh-CN"/>
              </w:rPr>
              <w:t>L3 measurement</w:t>
            </w:r>
            <w:r>
              <w:rPr>
                <w:rFonts w:eastAsia="等线" w:cs="Arial"/>
                <w:noProof/>
                <w:lang w:eastAsia="zh-CN"/>
              </w:rPr>
              <w:t>.</w:t>
            </w:r>
          </w:p>
          <w:p w14:paraId="49235278" w14:textId="06C94496" w:rsidR="004B6C8D" w:rsidRPr="00777F96" w:rsidRDefault="004B6C8D" w:rsidP="004B6C8D">
            <w:pPr>
              <w:pStyle w:val="CRCoverPage"/>
              <w:numPr>
                <w:ilvl w:val="0"/>
                <w:numId w:val="12"/>
              </w:numPr>
              <w:spacing w:after="0"/>
              <w:rPr>
                <w:noProof/>
                <w:lang w:eastAsia="zh-CN"/>
              </w:rPr>
            </w:pPr>
            <w:r>
              <w:rPr>
                <w:rFonts w:eastAsia="等线" w:cs="Arial"/>
                <w:noProof/>
                <w:lang w:eastAsia="zh-CN"/>
              </w:rPr>
              <w:t>In 9.2.</w:t>
            </w:r>
            <w:r w:rsidR="003C0615">
              <w:rPr>
                <w:rFonts w:eastAsia="等线" w:cs="Arial"/>
                <w:noProof/>
                <w:lang w:eastAsia="zh-CN"/>
              </w:rPr>
              <w:t>7</w:t>
            </w:r>
            <w:r>
              <w:rPr>
                <w:rFonts w:eastAsia="等线" w:cs="Arial"/>
                <w:noProof/>
                <w:lang w:eastAsia="zh-CN"/>
              </w:rPr>
              <w:t xml:space="preserve">, clarify that NCD-SSB could be used for </w:t>
            </w:r>
            <w:r w:rsidR="004B2BDD">
              <w:rPr>
                <w:rFonts w:eastAsia="等线" w:cs="Arial"/>
                <w:noProof/>
                <w:lang w:eastAsia="zh-CN"/>
              </w:rPr>
              <w:t>RLM</w:t>
            </w:r>
            <w:r>
              <w:rPr>
                <w:rFonts w:eastAsia="等线" w:cs="Arial"/>
                <w:noProof/>
                <w:lang w:eastAsia="zh-CN"/>
              </w:rPr>
              <w:t>.</w:t>
            </w:r>
          </w:p>
          <w:p w14:paraId="1796733A" w14:textId="27E25339" w:rsidR="008765A9" w:rsidRPr="00CA2EB0" w:rsidRDefault="004B6C8D" w:rsidP="00CA2EB0">
            <w:pPr>
              <w:pStyle w:val="CRCoverPage"/>
              <w:numPr>
                <w:ilvl w:val="0"/>
                <w:numId w:val="12"/>
              </w:numPr>
              <w:spacing w:after="0"/>
              <w:rPr>
                <w:rFonts w:hint="eastAsia"/>
                <w:noProof/>
                <w:lang w:eastAsia="zh-CN"/>
              </w:rPr>
            </w:pPr>
            <w:r>
              <w:rPr>
                <w:rFonts w:eastAsia="等线" w:cs="Arial"/>
                <w:noProof/>
                <w:lang w:eastAsia="zh-CN"/>
              </w:rPr>
              <w:t>In 9.2.</w:t>
            </w:r>
            <w:r w:rsidR="003C0615">
              <w:rPr>
                <w:rFonts w:eastAsia="等线" w:cs="Arial"/>
                <w:noProof/>
                <w:lang w:eastAsia="zh-CN"/>
              </w:rPr>
              <w:t>8</w:t>
            </w:r>
            <w:r>
              <w:rPr>
                <w:rFonts w:eastAsia="等线" w:cs="Arial"/>
                <w:noProof/>
                <w:lang w:eastAsia="zh-CN"/>
              </w:rPr>
              <w:t xml:space="preserve">, clarify that NCD-SSB could be used for </w:t>
            </w:r>
            <w:r w:rsidR="004B2BDD">
              <w:rPr>
                <w:rFonts w:eastAsia="等线" w:cs="Arial"/>
                <w:noProof/>
                <w:lang w:eastAsia="zh-CN"/>
              </w:rPr>
              <w:t>BDF</w:t>
            </w:r>
            <w:r>
              <w:rPr>
                <w:rFonts w:eastAsia="等线" w:cs="Arial"/>
                <w:noProof/>
                <w:lang w:eastAsia="zh-CN"/>
              </w:rPr>
              <w:t>.</w:t>
            </w:r>
          </w:p>
        </w:tc>
      </w:tr>
      <w:tr w:rsidR="00B5387A" w14:paraId="2392630F" w14:textId="77777777" w:rsidTr="00EC5183">
        <w:tc>
          <w:tcPr>
            <w:tcW w:w="2694" w:type="dxa"/>
            <w:gridSpan w:val="2"/>
            <w:tcBorders>
              <w:left w:val="single" w:sz="4" w:space="0" w:color="auto"/>
            </w:tcBorders>
          </w:tcPr>
          <w:p w14:paraId="05EB72D5"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34A11AEA" w14:textId="77777777" w:rsidR="00B5387A" w:rsidRDefault="00B5387A" w:rsidP="00B5387A">
            <w:pPr>
              <w:pStyle w:val="CRCoverPage"/>
              <w:spacing w:after="0"/>
              <w:rPr>
                <w:rFonts w:cs="Arial"/>
                <w:sz w:val="8"/>
                <w:szCs w:val="8"/>
              </w:rPr>
            </w:pPr>
          </w:p>
        </w:tc>
      </w:tr>
      <w:tr w:rsidR="00B5387A" w14:paraId="628AD7EA" w14:textId="77777777" w:rsidTr="00EC5183">
        <w:tc>
          <w:tcPr>
            <w:tcW w:w="2694" w:type="dxa"/>
            <w:gridSpan w:val="2"/>
            <w:tcBorders>
              <w:left w:val="single" w:sz="4" w:space="0" w:color="auto"/>
              <w:bottom w:val="single" w:sz="4" w:space="0" w:color="auto"/>
            </w:tcBorders>
          </w:tcPr>
          <w:p w14:paraId="41EEFBCC" w14:textId="77777777" w:rsidR="00B5387A" w:rsidRDefault="00B5387A" w:rsidP="00B538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E8BEE" w14:textId="7F6BFAE0" w:rsidR="00B5387A" w:rsidRDefault="00B5387A" w:rsidP="002C3EA3">
            <w:pPr>
              <w:pStyle w:val="CRCoverPage"/>
              <w:spacing w:after="0"/>
              <w:rPr>
                <w:rFonts w:eastAsia="宋体" w:cs="Arial"/>
              </w:rPr>
            </w:pPr>
            <w:r>
              <w:rPr>
                <w:rFonts w:cs="Arial" w:hint="eastAsia"/>
                <w:noProof/>
                <w:lang w:eastAsia="zh-CN"/>
              </w:rPr>
              <w:t>S</w:t>
            </w:r>
            <w:r>
              <w:rPr>
                <w:rFonts w:cs="Arial"/>
                <w:noProof/>
                <w:lang w:eastAsia="zh-CN"/>
              </w:rPr>
              <w:t xml:space="preserve">pecification does not support </w:t>
            </w:r>
            <w:r w:rsidRPr="008D5FC1">
              <w:rPr>
                <w:rFonts w:cs="Arial"/>
                <w:noProof/>
                <w:lang w:eastAsia="zh-CN"/>
              </w:rPr>
              <w:t>BWP operation without restriction</w:t>
            </w:r>
            <w:r>
              <w:rPr>
                <w:rFonts w:cs="Arial"/>
                <w:noProof/>
                <w:lang w:eastAsia="zh-CN"/>
              </w:rPr>
              <w:t xml:space="preserve"> for </w:t>
            </w:r>
            <w:r w:rsidRPr="008C2B25">
              <w:rPr>
                <w:rFonts w:eastAsia="等线"/>
                <w:lang w:val="en-US" w:eastAsia="zh-CN"/>
              </w:rPr>
              <w:t xml:space="preserve">Option </w:t>
            </w:r>
            <w:r w:rsidR="00485C9A">
              <w:rPr>
                <w:rFonts w:eastAsia="等线"/>
                <w:lang w:val="en-US" w:eastAsia="zh-CN"/>
              </w:rPr>
              <w:t xml:space="preserve">C, </w:t>
            </w:r>
            <w:proofErr w:type="gramStart"/>
            <w:r w:rsidR="00485C9A">
              <w:rPr>
                <w:rFonts w:eastAsia="等线"/>
                <w:lang w:val="en-US" w:eastAsia="zh-CN"/>
              </w:rPr>
              <w:t>i.e.</w:t>
            </w:r>
            <w:proofErr w:type="gramEnd"/>
            <w:r w:rsidR="00485C9A">
              <w:rPr>
                <w:rFonts w:eastAsia="等线"/>
                <w:lang w:val="en-US" w:eastAsia="zh-CN"/>
              </w:rPr>
              <w:t xml:space="preserve"> NCD-SSB based solution. </w:t>
            </w:r>
          </w:p>
        </w:tc>
      </w:tr>
      <w:tr w:rsidR="00B5387A" w14:paraId="3C560EB4" w14:textId="77777777" w:rsidTr="00EC5183">
        <w:tc>
          <w:tcPr>
            <w:tcW w:w="2694" w:type="dxa"/>
            <w:gridSpan w:val="2"/>
          </w:tcPr>
          <w:p w14:paraId="038A1D87" w14:textId="77777777" w:rsidR="00B5387A" w:rsidRDefault="00B5387A" w:rsidP="00B5387A">
            <w:pPr>
              <w:pStyle w:val="CRCoverPage"/>
              <w:spacing w:after="0"/>
              <w:rPr>
                <w:b/>
                <w:i/>
                <w:sz w:val="8"/>
                <w:szCs w:val="8"/>
              </w:rPr>
            </w:pPr>
          </w:p>
        </w:tc>
        <w:tc>
          <w:tcPr>
            <w:tcW w:w="6946" w:type="dxa"/>
            <w:gridSpan w:val="9"/>
          </w:tcPr>
          <w:p w14:paraId="649B7EA3" w14:textId="77777777" w:rsidR="00B5387A" w:rsidRDefault="00B5387A" w:rsidP="00B5387A">
            <w:pPr>
              <w:pStyle w:val="CRCoverPage"/>
              <w:spacing w:after="0"/>
              <w:rPr>
                <w:sz w:val="8"/>
                <w:szCs w:val="8"/>
              </w:rPr>
            </w:pPr>
          </w:p>
        </w:tc>
      </w:tr>
      <w:tr w:rsidR="00B5387A" w14:paraId="0C681B40" w14:textId="77777777" w:rsidTr="00EC5183">
        <w:tc>
          <w:tcPr>
            <w:tcW w:w="2694" w:type="dxa"/>
            <w:gridSpan w:val="2"/>
            <w:tcBorders>
              <w:top w:val="single" w:sz="4" w:space="0" w:color="auto"/>
              <w:left w:val="single" w:sz="4" w:space="0" w:color="auto"/>
            </w:tcBorders>
          </w:tcPr>
          <w:p w14:paraId="4C7EE0EA" w14:textId="77777777" w:rsidR="00B5387A" w:rsidRDefault="00B5387A" w:rsidP="00B538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873C76" w14:textId="15AF9B9E" w:rsidR="00B5387A" w:rsidRDefault="00EB66DE" w:rsidP="00B5387A">
            <w:pPr>
              <w:pStyle w:val="CRCoverPage"/>
              <w:spacing w:after="0"/>
              <w:ind w:left="100"/>
            </w:pPr>
            <w:r>
              <w:rPr>
                <w:lang w:eastAsia="zh-CN"/>
              </w:rPr>
              <w:t xml:space="preserve">3.2, 5.2.4, </w:t>
            </w:r>
            <w:r w:rsidR="00B5387A">
              <w:rPr>
                <w:lang w:eastAsia="zh-CN"/>
              </w:rPr>
              <w:t xml:space="preserve">9.2.3.1, </w:t>
            </w:r>
            <w:r w:rsidR="00C20C20">
              <w:rPr>
                <w:lang w:eastAsia="zh-CN"/>
              </w:rPr>
              <w:t xml:space="preserve">9.2.4, </w:t>
            </w:r>
            <w:r w:rsidR="00B5387A">
              <w:rPr>
                <w:lang w:eastAsia="zh-CN"/>
              </w:rPr>
              <w:t>9.2.7, 9.2.8</w:t>
            </w:r>
            <w:r>
              <w:rPr>
                <w:lang w:eastAsia="zh-CN"/>
              </w:rPr>
              <w:t>, 16.13.5</w:t>
            </w:r>
          </w:p>
        </w:tc>
      </w:tr>
      <w:tr w:rsidR="00B5387A" w14:paraId="01A5D7C2" w14:textId="77777777" w:rsidTr="00EC5183">
        <w:tc>
          <w:tcPr>
            <w:tcW w:w="2694" w:type="dxa"/>
            <w:gridSpan w:val="2"/>
            <w:tcBorders>
              <w:left w:val="single" w:sz="4" w:space="0" w:color="auto"/>
            </w:tcBorders>
          </w:tcPr>
          <w:p w14:paraId="10EA12FC"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7EE711E1" w14:textId="77777777" w:rsidR="00B5387A" w:rsidRDefault="00B5387A" w:rsidP="00B5387A">
            <w:pPr>
              <w:pStyle w:val="CRCoverPage"/>
              <w:spacing w:after="0"/>
              <w:rPr>
                <w:sz w:val="8"/>
                <w:szCs w:val="8"/>
              </w:rPr>
            </w:pPr>
          </w:p>
        </w:tc>
      </w:tr>
      <w:tr w:rsidR="00B5387A" w14:paraId="3EFD4A87" w14:textId="77777777" w:rsidTr="00EC5183">
        <w:tc>
          <w:tcPr>
            <w:tcW w:w="2694" w:type="dxa"/>
            <w:gridSpan w:val="2"/>
            <w:tcBorders>
              <w:left w:val="single" w:sz="4" w:space="0" w:color="auto"/>
            </w:tcBorders>
          </w:tcPr>
          <w:p w14:paraId="5252DA0F" w14:textId="77777777" w:rsidR="00B5387A" w:rsidRDefault="00B5387A" w:rsidP="00B538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44E36" w14:textId="77777777" w:rsidR="00B5387A" w:rsidRDefault="00B5387A" w:rsidP="00B538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B94DFA" w14:textId="77777777" w:rsidR="00B5387A" w:rsidRDefault="00B5387A" w:rsidP="00B5387A">
            <w:pPr>
              <w:pStyle w:val="CRCoverPage"/>
              <w:spacing w:after="0"/>
              <w:jc w:val="center"/>
              <w:rPr>
                <w:b/>
                <w:caps/>
              </w:rPr>
            </w:pPr>
            <w:r>
              <w:rPr>
                <w:b/>
                <w:caps/>
              </w:rPr>
              <w:t>N</w:t>
            </w:r>
          </w:p>
        </w:tc>
        <w:tc>
          <w:tcPr>
            <w:tcW w:w="2977" w:type="dxa"/>
            <w:gridSpan w:val="4"/>
          </w:tcPr>
          <w:p w14:paraId="5CF139EC" w14:textId="77777777" w:rsidR="00B5387A" w:rsidRDefault="00B5387A" w:rsidP="00B5387A">
            <w:pPr>
              <w:pStyle w:val="CRCoverPage"/>
              <w:tabs>
                <w:tab w:val="right" w:pos="2893"/>
              </w:tabs>
              <w:spacing w:after="0"/>
            </w:pPr>
          </w:p>
        </w:tc>
        <w:tc>
          <w:tcPr>
            <w:tcW w:w="3401" w:type="dxa"/>
            <w:gridSpan w:val="3"/>
            <w:tcBorders>
              <w:right w:val="single" w:sz="4" w:space="0" w:color="auto"/>
            </w:tcBorders>
            <w:shd w:val="clear" w:color="FFFF00" w:fill="auto"/>
          </w:tcPr>
          <w:p w14:paraId="2D48053A" w14:textId="77777777" w:rsidR="00B5387A" w:rsidRDefault="00B5387A" w:rsidP="00B5387A">
            <w:pPr>
              <w:pStyle w:val="CRCoverPage"/>
              <w:spacing w:after="0"/>
              <w:ind w:left="99"/>
            </w:pPr>
          </w:p>
        </w:tc>
      </w:tr>
      <w:tr w:rsidR="00B5387A" w14:paraId="0E7D2E2B" w14:textId="77777777" w:rsidTr="00EC5183">
        <w:tc>
          <w:tcPr>
            <w:tcW w:w="2694" w:type="dxa"/>
            <w:gridSpan w:val="2"/>
            <w:tcBorders>
              <w:left w:val="single" w:sz="4" w:space="0" w:color="auto"/>
            </w:tcBorders>
          </w:tcPr>
          <w:p w14:paraId="1620E953" w14:textId="77777777" w:rsidR="00B5387A" w:rsidRDefault="00B5387A" w:rsidP="00B538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A3C52F" w14:textId="588B57B7" w:rsidR="00B5387A" w:rsidRDefault="00B5387A" w:rsidP="00B5387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0601C" w14:textId="74B0F03A" w:rsidR="00B5387A" w:rsidRDefault="00B5387A" w:rsidP="00B5387A">
            <w:pPr>
              <w:pStyle w:val="CRCoverPage"/>
              <w:spacing w:after="0"/>
              <w:jc w:val="center"/>
              <w:rPr>
                <w:b/>
                <w:caps/>
              </w:rPr>
            </w:pPr>
          </w:p>
        </w:tc>
        <w:tc>
          <w:tcPr>
            <w:tcW w:w="2977" w:type="dxa"/>
            <w:gridSpan w:val="4"/>
          </w:tcPr>
          <w:p w14:paraId="4503E950" w14:textId="77777777" w:rsidR="00B5387A" w:rsidRDefault="00B5387A" w:rsidP="00B538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A39734" w14:textId="505748CF" w:rsidR="00B5387A" w:rsidRDefault="00B5387A" w:rsidP="00B5387A">
            <w:pPr>
              <w:pStyle w:val="CRCoverPage"/>
              <w:spacing w:after="0"/>
              <w:ind w:left="99"/>
              <w:rPr>
                <w:noProof/>
              </w:rPr>
            </w:pPr>
            <w:r w:rsidRPr="002A64DF">
              <w:rPr>
                <w:noProof/>
              </w:rPr>
              <w:t xml:space="preserve">TS/TR </w:t>
            </w:r>
            <w:r>
              <w:rPr>
                <w:noProof/>
              </w:rPr>
              <w:t>38.331</w:t>
            </w:r>
            <w:r w:rsidRPr="002A64DF">
              <w:rPr>
                <w:noProof/>
              </w:rPr>
              <w:t xml:space="preserve"> CR </w:t>
            </w:r>
            <w:r w:rsidR="00161633">
              <w:rPr>
                <w:noProof/>
              </w:rPr>
              <w:t>4398</w:t>
            </w:r>
          </w:p>
          <w:p w14:paraId="421A856B" w14:textId="375C2C67" w:rsidR="00B5387A" w:rsidRDefault="00B5387A" w:rsidP="00B5387A">
            <w:pPr>
              <w:pStyle w:val="CRCoverPage"/>
              <w:spacing w:after="0"/>
              <w:ind w:left="99"/>
              <w:rPr>
                <w:noProof/>
                <w:lang w:eastAsia="zh-CN"/>
              </w:rPr>
            </w:pPr>
            <w:r>
              <w:rPr>
                <w:rFonts w:hint="eastAsia"/>
                <w:noProof/>
                <w:lang w:eastAsia="zh-CN"/>
              </w:rPr>
              <w:t>T</w:t>
            </w:r>
            <w:r>
              <w:rPr>
                <w:noProof/>
                <w:lang w:eastAsia="zh-CN"/>
              </w:rPr>
              <w:t>S/TR 38.306 CR TBD</w:t>
            </w:r>
          </w:p>
        </w:tc>
      </w:tr>
      <w:tr w:rsidR="00B5387A" w14:paraId="24EBB9CB" w14:textId="77777777" w:rsidTr="00EC5183">
        <w:tc>
          <w:tcPr>
            <w:tcW w:w="2694" w:type="dxa"/>
            <w:gridSpan w:val="2"/>
            <w:tcBorders>
              <w:left w:val="single" w:sz="4" w:space="0" w:color="auto"/>
            </w:tcBorders>
          </w:tcPr>
          <w:p w14:paraId="7360E85B" w14:textId="77777777" w:rsidR="00B5387A" w:rsidRDefault="00B5387A" w:rsidP="00B538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7BEE8DC"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83F3A"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4B9E5ED9" w14:textId="77777777" w:rsidR="00B5387A" w:rsidRDefault="00B5387A" w:rsidP="00B5387A">
            <w:pPr>
              <w:pStyle w:val="CRCoverPage"/>
              <w:spacing w:after="0"/>
            </w:pPr>
            <w:r>
              <w:t xml:space="preserve"> Test specifications</w:t>
            </w:r>
          </w:p>
        </w:tc>
        <w:tc>
          <w:tcPr>
            <w:tcW w:w="3401" w:type="dxa"/>
            <w:gridSpan w:val="3"/>
            <w:tcBorders>
              <w:right w:val="single" w:sz="4" w:space="0" w:color="auto"/>
            </w:tcBorders>
            <w:shd w:val="pct30" w:color="FFFF00" w:fill="auto"/>
          </w:tcPr>
          <w:p w14:paraId="15A98F50" w14:textId="77777777" w:rsidR="00B5387A" w:rsidRDefault="00B5387A" w:rsidP="00B5387A">
            <w:pPr>
              <w:pStyle w:val="CRCoverPage"/>
              <w:spacing w:after="0"/>
              <w:ind w:left="99"/>
            </w:pPr>
            <w:r>
              <w:t xml:space="preserve">TS/TR ... CR ... </w:t>
            </w:r>
          </w:p>
        </w:tc>
      </w:tr>
      <w:tr w:rsidR="00B5387A" w14:paraId="33EC0B08" w14:textId="77777777" w:rsidTr="00EC5183">
        <w:tc>
          <w:tcPr>
            <w:tcW w:w="2694" w:type="dxa"/>
            <w:gridSpan w:val="2"/>
            <w:tcBorders>
              <w:left w:val="single" w:sz="4" w:space="0" w:color="auto"/>
            </w:tcBorders>
          </w:tcPr>
          <w:p w14:paraId="02437066" w14:textId="77777777" w:rsidR="00B5387A" w:rsidRDefault="00B5387A" w:rsidP="00B538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3BAFC0"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D24985"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6A5B4BF4" w14:textId="77777777" w:rsidR="00B5387A" w:rsidRDefault="00B5387A" w:rsidP="00B5387A">
            <w:pPr>
              <w:pStyle w:val="CRCoverPage"/>
              <w:spacing w:after="0"/>
            </w:pPr>
            <w:r>
              <w:t xml:space="preserve"> O&amp;M Specifications</w:t>
            </w:r>
          </w:p>
        </w:tc>
        <w:tc>
          <w:tcPr>
            <w:tcW w:w="3401" w:type="dxa"/>
            <w:gridSpan w:val="3"/>
            <w:tcBorders>
              <w:right w:val="single" w:sz="4" w:space="0" w:color="auto"/>
            </w:tcBorders>
            <w:shd w:val="pct30" w:color="FFFF00" w:fill="auto"/>
          </w:tcPr>
          <w:p w14:paraId="4B7DCB46" w14:textId="77777777" w:rsidR="00B5387A" w:rsidRDefault="00B5387A" w:rsidP="00B5387A">
            <w:pPr>
              <w:pStyle w:val="CRCoverPage"/>
              <w:spacing w:after="0"/>
              <w:ind w:left="99"/>
            </w:pPr>
            <w:r>
              <w:t xml:space="preserve">TS/TR ... CR ... </w:t>
            </w:r>
          </w:p>
        </w:tc>
      </w:tr>
      <w:tr w:rsidR="00B5387A" w14:paraId="73579488" w14:textId="77777777" w:rsidTr="00EC5183">
        <w:tc>
          <w:tcPr>
            <w:tcW w:w="2694" w:type="dxa"/>
            <w:gridSpan w:val="2"/>
            <w:tcBorders>
              <w:left w:val="single" w:sz="4" w:space="0" w:color="auto"/>
            </w:tcBorders>
          </w:tcPr>
          <w:p w14:paraId="016FFA24" w14:textId="77777777" w:rsidR="00B5387A" w:rsidRDefault="00B5387A" w:rsidP="00B5387A">
            <w:pPr>
              <w:pStyle w:val="CRCoverPage"/>
              <w:spacing w:after="0"/>
              <w:rPr>
                <w:b/>
                <w:i/>
              </w:rPr>
            </w:pPr>
          </w:p>
        </w:tc>
        <w:tc>
          <w:tcPr>
            <w:tcW w:w="6946" w:type="dxa"/>
            <w:gridSpan w:val="9"/>
            <w:tcBorders>
              <w:right w:val="single" w:sz="4" w:space="0" w:color="auto"/>
            </w:tcBorders>
          </w:tcPr>
          <w:p w14:paraId="3FDBEE73" w14:textId="77777777" w:rsidR="00B5387A" w:rsidRDefault="00B5387A" w:rsidP="00B5387A">
            <w:pPr>
              <w:pStyle w:val="CRCoverPage"/>
              <w:spacing w:after="0"/>
            </w:pPr>
          </w:p>
        </w:tc>
      </w:tr>
      <w:tr w:rsidR="00B5387A" w14:paraId="67C4B6D4" w14:textId="77777777" w:rsidTr="00EC5183">
        <w:tc>
          <w:tcPr>
            <w:tcW w:w="2694" w:type="dxa"/>
            <w:gridSpan w:val="2"/>
            <w:tcBorders>
              <w:left w:val="single" w:sz="4" w:space="0" w:color="auto"/>
              <w:bottom w:val="single" w:sz="4" w:space="0" w:color="auto"/>
            </w:tcBorders>
          </w:tcPr>
          <w:p w14:paraId="01EA1A26" w14:textId="77777777" w:rsidR="00B5387A" w:rsidRDefault="00B5387A" w:rsidP="00B538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F9D749" w14:textId="0C769BA4" w:rsidR="00B5387A" w:rsidRDefault="00B5387A" w:rsidP="00B5387A">
            <w:pPr>
              <w:pStyle w:val="CRCoverPage"/>
              <w:spacing w:after="0"/>
              <w:ind w:left="100"/>
            </w:pPr>
          </w:p>
        </w:tc>
      </w:tr>
      <w:tr w:rsidR="00B5387A" w14:paraId="3B9223BA" w14:textId="77777777" w:rsidTr="00EC5183">
        <w:tc>
          <w:tcPr>
            <w:tcW w:w="2694" w:type="dxa"/>
            <w:gridSpan w:val="2"/>
            <w:tcBorders>
              <w:top w:val="single" w:sz="4" w:space="0" w:color="auto"/>
              <w:bottom w:val="single" w:sz="4" w:space="0" w:color="auto"/>
            </w:tcBorders>
          </w:tcPr>
          <w:p w14:paraId="00A6D367" w14:textId="77777777" w:rsidR="00B5387A" w:rsidRDefault="00B5387A" w:rsidP="00B538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8CC4B" w14:textId="77777777" w:rsidR="00B5387A" w:rsidRDefault="00B5387A" w:rsidP="00B5387A">
            <w:pPr>
              <w:pStyle w:val="CRCoverPage"/>
              <w:spacing w:after="0"/>
              <w:ind w:left="100"/>
              <w:rPr>
                <w:sz w:val="8"/>
                <w:szCs w:val="8"/>
              </w:rPr>
            </w:pPr>
          </w:p>
        </w:tc>
      </w:tr>
      <w:tr w:rsidR="00B5387A" w14:paraId="56311F9D" w14:textId="77777777" w:rsidTr="00EC5183">
        <w:tc>
          <w:tcPr>
            <w:tcW w:w="2694" w:type="dxa"/>
            <w:gridSpan w:val="2"/>
            <w:tcBorders>
              <w:top w:val="single" w:sz="4" w:space="0" w:color="auto"/>
              <w:left w:val="single" w:sz="4" w:space="0" w:color="auto"/>
              <w:bottom w:val="single" w:sz="4" w:space="0" w:color="auto"/>
            </w:tcBorders>
          </w:tcPr>
          <w:p w14:paraId="70716AAD" w14:textId="77777777" w:rsidR="00B5387A" w:rsidRDefault="00B5387A" w:rsidP="00B5387A">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1657BF" w14:textId="77777777" w:rsidR="00B5387A" w:rsidRDefault="00B5387A" w:rsidP="00B5387A">
            <w:pPr>
              <w:pStyle w:val="CRCoverPage"/>
              <w:spacing w:after="0"/>
              <w:ind w:left="100"/>
            </w:pPr>
          </w:p>
        </w:tc>
      </w:tr>
      <w:bookmarkEnd w:id="0"/>
      <w:bookmarkEnd w:id="1"/>
    </w:tbl>
    <w:p w14:paraId="29525AC7"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F1633A">
          <w:footerReference w:type="default" r:id="rId12"/>
          <w:footnotePr>
            <w:numRestart w:val="eachSect"/>
          </w:footnotePr>
          <w:pgSz w:w="11907" w:h="16840"/>
          <w:pgMar w:top="1418" w:right="1134" w:bottom="1134" w:left="1134" w:header="851" w:footer="340" w:gutter="0"/>
          <w:cols w:space="720"/>
          <w:formProt w:val="0"/>
          <w:docGrid w:linePitch="272"/>
        </w:sectPr>
      </w:pPr>
    </w:p>
    <w:p w14:paraId="577151D8"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15DA53C" w14:textId="77777777" w:rsidR="00F1633A" w:rsidRDefault="00637E2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Pr>
          <w:sz w:val="22"/>
          <w:lang w:val="en-US" w:eastAsia="zh-CN"/>
        </w:rPr>
        <w:t>Start of change</w:t>
      </w:r>
    </w:p>
    <w:p w14:paraId="522677A7" w14:textId="77777777" w:rsidR="004A0A86" w:rsidRDefault="004A0A86" w:rsidP="004A0A86">
      <w:pPr>
        <w:pStyle w:val="2"/>
      </w:pPr>
      <w:bookmarkStart w:id="6" w:name="_Toc139017937"/>
      <w:bookmarkStart w:id="7" w:name="_Toc20387887"/>
      <w:bookmarkStart w:id="8" w:name="_Toc29375966"/>
      <w:bookmarkStart w:id="9" w:name="_Toc37231823"/>
      <w:bookmarkStart w:id="10" w:name="_Toc46501876"/>
      <w:bookmarkStart w:id="11" w:name="_Toc51971224"/>
      <w:bookmarkStart w:id="12" w:name="_Toc52551207"/>
      <w:bookmarkStart w:id="13" w:name="_Toc130938698"/>
      <w:bookmarkStart w:id="14" w:name="_Toc20387980"/>
      <w:bookmarkStart w:id="15" w:name="_Toc29376060"/>
      <w:bookmarkStart w:id="16" w:name="_Toc37231951"/>
      <w:bookmarkStart w:id="17" w:name="_Toc46502006"/>
      <w:bookmarkStart w:id="18" w:name="_Toc51971354"/>
      <w:bookmarkStart w:id="19" w:name="_Toc52551337"/>
      <w:bookmarkStart w:id="20" w:name="_Toc124536096"/>
      <w:bookmarkEnd w:id="4"/>
      <w:bookmarkEnd w:id="5"/>
      <w:r>
        <w:t>3.2</w:t>
      </w:r>
      <w:r>
        <w:tab/>
        <w:t>Definitions</w:t>
      </w:r>
      <w:bookmarkEnd w:id="6"/>
    </w:p>
    <w:p w14:paraId="28C921F4" w14:textId="77777777" w:rsidR="004A0A86" w:rsidRDefault="004A0A86" w:rsidP="004A0A86">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2850C7" w14:textId="77777777" w:rsidR="004A0A86" w:rsidRDefault="004A0A86" w:rsidP="004A0A86">
      <w:pPr>
        <w:rPr>
          <w:b/>
        </w:rPr>
      </w:pPr>
      <w:r>
        <w:rPr>
          <w:b/>
          <w:bCs/>
        </w:rPr>
        <w:t>BH RLC channel</w:t>
      </w:r>
      <w:r>
        <w:t>: an RLC channel between two nodes, which is used to transport backhaul packets</w:t>
      </w:r>
      <w:r>
        <w:rPr>
          <w:b/>
        </w:rPr>
        <w:t>.</w:t>
      </w:r>
    </w:p>
    <w:p w14:paraId="70AFB28A" w14:textId="77777777" w:rsidR="004A0A86" w:rsidRDefault="004A0A86" w:rsidP="004A0A86">
      <w:r>
        <w:rPr>
          <w:b/>
          <w:bCs/>
        </w:rPr>
        <w:t xml:space="preserve">Boundary IAB-node: </w:t>
      </w:r>
      <w:r>
        <w:t>as defined in TS 38.401 [4].</w:t>
      </w:r>
    </w:p>
    <w:p w14:paraId="1F614694" w14:textId="77777777" w:rsidR="004A0A86" w:rsidRDefault="004A0A86" w:rsidP="004A0A86">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71DD6BB6" w14:textId="77777777" w:rsidR="004A0A86" w:rsidRDefault="004A0A86" w:rsidP="004A0A86">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567A1E0D" w14:textId="77777777" w:rsidR="004A0A86" w:rsidRDefault="004A0A86" w:rsidP="004A0A86">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25DFB928" w14:textId="77777777" w:rsidR="004A0A86" w:rsidRDefault="004A0A86" w:rsidP="004A0A86">
      <w:pPr>
        <w:rPr>
          <w:bCs/>
        </w:rPr>
      </w:pPr>
      <w:r>
        <w:rPr>
          <w:b/>
        </w:rPr>
        <w:t>CAG-only cell</w:t>
      </w:r>
      <w:r>
        <w:rPr>
          <w:bCs/>
        </w:rPr>
        <w:t xml:space="preserve">: a </w:t>
      </w:r>
      <w:r>
        <w:t xml:space="preserve">CAG </w:t>
      </w:r>
      <w:r>
        <w:rPr>
          <w:bCs/>
        </w:rPr>
        <w:t>cell that is only available for normal service for CAG UEs.</w:t>
      </w:r>
    </w:p>
    <w:p w14:paraId="12CF049B" w14:textId="77777777" w:rsidR="004A0A86" w:rsidRDefault="004A0A86" w:rsidP="004A0A86">
      <w:r>
        <w:rPr>
          <w:b/>
        </w:rPr>
        <w:t>Cell-Defining SSB</w:t>
      </w:r>
      <w:r>
        <w:rPr>
          <w:bCs/>
        </w:rPr>
        <w:t>:</w:t>
      </w:r>
      <w:r>
        <w:t xml:space="preserve"> an SSB with an RMSI associated.</w:t>
      </w:r>
    </w:p>
    <w:p w14:paraId="2AF07651" w14:textId="77777777" w:rsidR="004A0A86" w:rsidRDefault="004A0A86" w:rsidP="004A0A86">
      <w:r>
        <w:rPr>
          <w:b/>
        </w:rPr>
        <w:t>Child node</w:t>
      </w:r>
      <w:r>
        <w:t>: IAB-DU's and IAB-donor-DU's next hop neighbour node; the child node is also an IAB-node.</w:t>
      </w:r>
    </w:p>
    <w:p w14:paraId="65F7CA41" w14:textId="77777777" w:rsidR="004A0A86" w:rsidRDefault="004A0A86" w:rsidP="004A0A86">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6E170EBB" w14:textId="77777777" w:rsidR="004A0A86" w:rsidRDefault="004A0A86" w:rsidP="004A0A86">
      <w:r>
        <w:rPr>
          <w:b/>
        </w:rPr>
        <w:t>CORESET#0</w:t>
      </w:r>
      <w:r>
        <w:t>: the control resource set for at least SIB1 scheduling, can be configured either via MIB or via dedicated RRC signalling.</w:t>
      </w:r>
    </w:p>
    <w:p w14:paraId="059D0416" w14:textId="77777777" w:rsidR="004A0A86" w:rsidRDefault="004A0A86" w:rsidP="004A0A86">
      <w:r>
        <w:rPr>
          <w:b/>
        </w:rPr>
        <w:t>DAPS Handover</w:t>
      </w:r>
      <w:r>
        <w:t>: a handover procedure that maintains the source gNB connection after reception of RRC message for handover and until releasing the source cell after successful random access to the target gNB.</w:t>
      </w:r>
    </w:p>
    <w:p w14:paraId="73B2860C" w14:textId="77777777" w:rsidR="004A0A86" w:rsidRDefault="004A0A86" w:rsidP="004A0A86">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22CD7432" w14:textId="77777777" w:rsidR="004A0A86" w:rsidRDefault="004A0A86" w:rsidP="004A0A86">
      <w:r>
        <w:rPr>
          <w:b/>
        </w:rPr>
        <w:t>Downstream</w:t>
      </w:r>
      <w:r>
        <w:t>: direction toward child node or UE in IAB-topology.</w:t>
      </w:r>
    </w:p>
    <w:p w14:paraId="3EEF6321" w14:textId="77777777" w:rsidR="004A0A86" w:rsidRDefault="004A0A86" w:rsidP="004A0A86">
      <w:r>
        <w:rPr>
          <w:b/>
          <w:noProof/>
        </w:rPr>
        <w:t>Early Data Forwarding</w:t>
      </w:r>
      <w:r>
        <w:rPr>
          <w:noProof/>
        </w:rPr>
        <w:t>: data forwarding that is initiated before the UE executes the handover.</w:t>
      </w:r>
    </w:p>
    <w:p w14:paraId="00BAAEFA" w14:textId="77777777" w:rsidR="004A0A86" w:rsidRDefault="004A0A86" w:rsidP="004A0A86">
      <w:pPr>
        <w:rPr>
          <w:noProof/>
        </w:rPr>
      </w:pPr>
      <w:r>
        <w:rPr>
          <w:b/>
          <w:noProof/>
        </w:rPr>
        <w:t>Earth-centered, earth-fixed</w:t>
      </w:r>
      <w:r>
        <w:rPr>
          <w:noProof/>
        </w:rPr>
        <w:t>: a global geodetic reference system for the Earth intended for practical applications of mapping, charting, geopositioning and navigation, as specified in NIMA TR 8350.2 [51].</w:t>
      </w:r>
    </w:p>
    <w:p w14:paraId="14D752F6" w14:textId="77777777" w:rsidR="004A0A86" w:rsidRDefault="004A0A86" w:rsidP="004A0A86">
      <w:r>
        <w:rPr>
          <w:b/>
          <w:noProof/>
        </w:rPr>
        <w:t>Feeder link</w:t>
      </w:r>
      <w:r>
        <w:rPr>
          <w:noProof/>
        </w:rPr>
        <w:t>: wireless link between the NTN Gateway and the NTN payload.</w:t>
      </w:r>
    </w:p>
    <w:p w14:paraId="23966C4E" w14:textId="77777777" w:rsidR="004A0A86" w:rsidRDefault="004A0A86" w:rsidP="004A0A86">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5CC5AF82" w14:textId="77777777" w:rsidR="004A0A86" w:rsidRDefault="004A0A86" w:rsidP="004A0A86">
      <w:r>
        <w:rPr>
          <w:b/>
          <w:bCs/>
        </w:rPr>
        <w:t>Group ID for Network Selection</w:t>
      </w:r>
      <w:r>
        <w:t>: an identifier used during SNPN selection to enhance the likelihood of selecting a preferred SNPN that supports a Default Credentials Server or a Credentials Holder, as specified in TS 23.501 [3].</w:t>
      </w:r>
    </w:p>
    <w:p w14:paraId="26EAF524" w14:textId="77777777" w:rsidR="004A0A86" w:rsidRDefault="004A0A86" w:rsidP="004A0A86">
      <w:r>
        <w:rPr>
          <w:b/>
        </w:rPr>
        <w:t>gNB</w:t>
      </w:r>
      <w:r>
        <w:t>: node providing NR user plane and control plane protocol terminations towards the UE, and connected via the NG interface to the 5GC.</w:t>
      </w:r>
    </w:p>
    <w:p w14:paraId="1ECB3F3F" w14:textId="77777777" w:rsidR="004A0A86" w:rsidRDefault="004A0A86" w:rsidP="004A0A86">
      <w:r>
        <w:rPr>
          <w:b/>
        </w:rPr>
        <w:t>High Altitude Platform Station</w:t>
      </w:r>
      <w:r>
        <w:rPr>
          <w:bCs/>
        </w:rPr>
        <w:t xml:space="preserve">: airborne </w:t>
      </w:r>
      <w:r>
        <w:t>vehicle embarking the NTN payload placed at an altitude between 8 and 50 km.</w:t>
      </w:r>
    </w:p>
    <w:p w14:paraId="76460D34" w14:textId="77777777" w:rsidR="004A0A86" w:rsidRDefault="004A0A86" w:rsidP="004A0A86">
      <w:r>
        <w:rPr>
          <w:b/>
        </w:rPr>
        <w:t>IAB-donor</w:t>
      </w:r>
      <w:r>
        <w:rPr>
          <w:bCs/>
        </w:rPr>
        <w:t>:</w:t>
      </w:r>
      <w:r>
        <w:rPr>
          <w:b/>
        </w:rPr>
        <w:t xml:space="preserve"> </w:t>
      </w:r>
      <w:r>
        <w:t>gNB that provides network access to UEs via a network of backhaul and access links.</w:t>
      </w:r>
    </w:p>
    <w:p w14:paraId="7875825E" w14:textId="77777777" w:rsidR="004A0A86" w:rsidRDefault="004A0A86" w:rsidP="004A0A86">
      <w:r>
        <w:rPr>
          <w:b/>
        </w:rPr>
        <w:t>IAB-donor-CU</w:t>
      </w:r>
      <w:r>
        <w:t>: as defined in TS 38.401 [4].</w:t>
      </w:r>
    </w:p>
    <w:p w14:paraId="4F17415D" w14:textId="77777777" w:rsidR="004A0A86" w:rsidRDefault="004A0A86" w:rsidP="004A0A86">
      <w:r>
        <w:rPr>
          <w:b/>
        </w:rPr>
        <w:t>IAB-donor-DU</w:t>
      </w:r>
      <w:r>
        <w:t>:</w:t>
      </w:r>
      <w:r>
        <w:rPr>
          <w:b/>
        </w:rPr>
        <w:t xml:space="preserve"> </w:t>
      </w:r>
      <w:r>
        <w:t>as defined in TS 38.401 [4].</w:t>
      </w:r>
    </w:p>
    <w:p w14:paraId="4A33784F" w14:textId="77777777" w:rsidR="004A0A86" w:rsidRDefault="004A0A86" w:rsidP="004A0A86">
      <w:r>
        <w:rPr>
          <w:b/>
          <w:bCs/>
          <w:lang w:eastAsia="zh-CN"/>
        </w:rPr>
        <w:lastRenderedPageBreak/>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339B3B47" w14:textId="77777777" w:rsidR="004A0A86" w:rsidRDefault="004A0A86" w:rsidP="004A0A86">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53DDEB2" w14:textId="77777777" w:rsidR="004A0A86" w:rsidRDefault="004A0A86" w:rsidP="004A0A86">
      <w:r>
        <w:rPr>
          <w:b/>
          <w:bCs/>
        </w:rPr>
        <w:t>IAB-node</w:t>
      </w:r>
      <w:r>
        <w:t>: RAN node that supports NR access links to UEs and NR backhaul links to parent nodes and child nodes. The IAB-node does not support backhauling via LTE.</w:t>
      </w:r>
    </w:p>
    <w:p w14:paraId="11952C95" w14:textId="77777777" w:rsidR="004A0A86" w:rsidRDefault="004A0A86" w:rsidP="004A0A86">
      <w:pPr>
        <w:spacing w:before="120"/>
      </w:pPr>
      <w:r>
        <w:rPr>
          <w:b/>
        </w:rPr>
        <w:t>IAB topology</w:t>
      </w:r>
      <w:r>
        <w:rPr>
          <w:bCs/>
        </w:rPr>
        <w:t xml:space="preserve">: the unison of all </w:t>
      </w:r>
      <w:r>
        <w:t>IAB-nodes and IAB-donor-DUs whose F1 and/or RRC connections are terminated at the same IAB-donor-CU.</w:t>
      </w:r>
    </w:p>
    <w:p w14:paraId="22DC0268" w14:textId="77777777" w:rsidR="004A0A86" w:rsidRDefault="004A0A86" w:rsidP="004A0A86">
      <w:r>
        <w:rPr>
          <w:b/>
        </w:rPr>
        <w:t>Indirect Path</w:t>
      </w:r>
      <w:r>
        <w:t>: a type of UE-to-Network transmission path, where data is forwarded via a U2N Relay UE between a U2N Remote UE and the network.</w:t>
      </w:r>
    </w:p>
    <w:p w14:paraId="6D55250C" w14:textId="77777777" w:rsidR="004A0A86" w:rsidRDefault="004A0A86" w:rsidP="004A0A86">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67B3252" w14:textId="77777777" w:rsidR="004A0A86" w:rsidRDefault="004A0A86" w:rsidP="004A0A86">
      <w:r>
        <w:rPr>
          <w:b/>
        </w:rPr>
        <w:t>Intra-system Handover</w:t>
      </w:r>
      <w:r>
        <w:rPr>
          <w:bCs/>
        </w:rPr>
        <w:t>:</w:t>
      </w:r>
      <w:r>
        <w:rPr>
          <w:b/>
        </w:rPr>
        <w:t xml:space="preserve"> </w:t>
      </w:r>
      <w:r>
        <w:t>handover that does not involve a CN change (EPC or 5GC).</w:t>
      </w:r>
    </w:p>
    <w:p w14:paraId="6F466275" w14:textId="77777777" w:rsidR="004A0A86" w:rsidRDefault="004A0A86" w:rsidP="004A0A86">
      <w:r>
        <w:rPr>
          <w:b/>
        </w:rPr>
        <w:t>Inter-system Handover</w:t>
      </w:r>
      <w:r>
        <w:rPr>
          <w:bCs/>
        </w:rPr>
        <w:t>:</w:t>
      </w:r>
      <w:r>
        <w:rPr>
          <w:b/>
        </w:rPr>
        <w:t xml:space="preserve"> </w:t>
      </w:r>
      <w:r>
        <w:t>handover that involves a CN change (EPC or 5GC).</w:t>
      </w:r>
    </w:p>
    <w:p w14:paraId="7A3C0747" w14:textId="77777777" w:rsidR="004A0A86" w:rsidRDefault="004A0A86" w:rsidP="004A0A86">
      <w:r>
        <w:rPr>
          <w:b/>
          <w:noProof/>
        </w:rPr>
        <w:t>Late Data Forwarding</w:t>
      </w:r>
      <w:r>
        <w:rPr>
          <w:noProof/>
        </w:rPr>
        <w:t>: data forwarding that is initiated after the source NG-RAN node knows that the UE has successfully accessed a target NG-RAN node.</w:t>
      </w:r>
    </w:p>
    <w:p w14:paraId="6BF03AD5" w14:textId="77777777" w:rsidR="004A0A86" w:rsidRDefault="004A0A86" w:rsidP="004A0A86">
      <w:r>
        <w:rPr>
          <w:b/>
        </w:rPr>
        <w:t>Mapped Cell ID</w:t>
      </w:r>
      <w:r>
        <w:t>: in NTN, it corresponds to a fixed geographical area.</w:t>
      </w:r>
    </w:p>
    <w:p w14:paraId="7A0DE9F2" w14:textId="77777777" w:rsidR="004A0A86" w:rsidRDefault="004A0A86" w:rsidP="004A0A86">
      <w:r>
        <w:rPr>
          <w:b/>
        </w:rPr>
        <w:t>MBS Radio Bearer</w:t>
      </w:r>
      <w:r>
        <w:rPr>
          <w:bCs/>
        </w:rPr>
        <w:t>:</w:t>
      </w:r>
      <w:r>
        <w:t xml:space="preserve"> A radio bearer configured for MBS delivery.</w:t>
      </w:r>
    </w:p>
    <w:p w14:paraId="02D4F0C3" w14:textId="77777777" w:rsidR="004A0A86" w:rsidRDefault="004A0A86" w:rsidP="004A0A86">
      <w:r>
        <w:rPr>
          <w:b/>
        </w:rPr>
        <w:t>MSG1</w:t>
      </w:r>
      <w:r>
        <w:t>: preamble transmission of the random access procedure for 4-step random access (RA) type.</w:t>
      </w:r>
    </w:p>
    <w:p w14:paraId="3E252874" w14:textId="77777777" w:rsidR="004A0A86" w:rsidRDefault="004A0A86" w:rsidP="004A0A86">
      <w:r>
        <w:rPr>
          <w:b/>
        </w:rPr>
        <w:t>MSG3</w:t>
      </w:r>
      <w:r>
        <w:t>: first scheduled transmission of the random access procedure.</w:t>
      </w:r>
    </w:p>
    <w:p w14:paraId="328DCC26" w14:textId="77777777" w:rsidR="004A0A86" w:rsidRDefault="004A0A86" w:rsidP="004A0A86">
      <w:r>
        <w:rPr>
          <w:b/>
        </w:rPr>
        <w:t>MSGA</w:t>
      </w:r>
      <w:r>
        <w:rPr>
          <w:bCs/>
        </w:rPr>
        <w:t>:</w:t>
      </w:r>
      <w:r>
        <w:rPr>
          <w:b/>
        </w:rPr>
        <w:t xml:space="preserve"> </w:t>
      </w:r>
      <w:r>
        <w:t>preamble and payload transmissions of the random access procedure for 2-step RA type.</w:t>
      </w:r>
    </w:p>
    <w:p w14:paraId="04DDAEC4" w14:textId="77777777" w:rsidR="004A0A86" w:rsidRDefault="004A0A86" w:rsidP="004A0A86">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7864A54" w14:textId="77777777" w:rsidR="004A0A86" w:rsidRDefault="004A0A86" w:rsidP="004A0A86">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5DE4A0B" w14:textId="77777777" w:rsidR="004A0A86" w:rsidRDefault="004A0A86" w:rsidP="004A0A86">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3BCB2D16" w14:textId="77777777" w:rsidR="004A0A86" w:rsidRDefault="004A0A86" w:rsidP="004A0A86">
      <w:r>
        <w:rPr>
          <w:b/>
        </w:rPr>
        <w:t>Multi-hop backhauling</w:t>
      </w:r>
      <w:r>
        <w:t>: using a chain of NR backhaul links between an IAB-node and an IAB-donor.</w:t>
      </w:r>
    </w:p>
    <w:p w14:paraId="7C8D7B75" w14:textId="77777777" w:rsidR="004A0A86" w:rsidRDefault="004A0A86" w:rsidP="004A0A86">
      <w:r>
        <w:rPr>
          <w:b/>
        </w:rPr>
        <w:t>ng-</w:t>
      </w:r>
      <w:proofErr w:type="spellStart"/>
      <w:r>
        <w:rPr>
          <w:b/>
        </w:rPr>
        <w:t>eNB</w:t>
      </w:r>
      <w:proofErr w:type="spellEnd"/>
      <w:r>
        <w:t>: node providing E-UTRA user plane and control plane protocol terminations towards the UE, and connected via the NG interface to the 5GC.</w:t>
      </w:r>
    </w:p>
    <w:p w14:paraId="5AC628DE" w14:textId="77777777" w:rsidR="004A0A86" w:rsidRDefault="004A0A86" w:rsidP="004A0A86">
      <w:r>
        <w:rPr>
          <w:b/>
        </w:rPr>
        <w:t>NG-C</w:t>
      </w:r>
      <w:r>
        <w:t>: control plane interface between NG-RAN and 5GC.</w:t>
      </w:r>
    </w:p>
    <w:p w14:paraId="7F1AC61B" w14:textId="77777777" w:rsidR="004A0A86" w:rsidRDefault="004A0A86" w:rsidP="004A0A86">
      <w:r>
        <w:rPr>
          <w:b/>
        </w:rPr>
        <w:t>NG-U</w:t>
      </w:r>
      <w:r>
        <w:t>: user plane interface between NG-RAN and 5GC.</w:t>
      </w:r>
    </w:p>
    <w:p w14:paraId="412EE482" w14:textId="77777777" w:rsidR="004A0A86" w:rsidRDefault="004A0A86" w:rsidP="004A0A86">
      <w:r>
        <w:rPr>
          <w:b/>
        </w:rPr>
        <w:t>NG-RAN node</w:t>
      </w:r>
      <w:r>
        <w:t xml:space="preserve">: either a </w:t>
      </w:r>
      <w:proofErr w:type="spellStart"/>
      <w:r>
        <w:t>gNB</w:t>
      </w:r>
      <w:proofErr w:type="spellEnd"/>
      <w:r>
        <w:t xml:space="preserve"> or an ng-</w:t>
      </w:r>
      <w:proofErr w:type="spellStart"/>
      <w:r>
        <w:t>eNB</w:t>
      </w:r>
      <w:proofErr w:type="spellEnd"/>
      <w:r>
        <w:t>.</w:t>
      </w:r>
    </w:p>
    <w:p w14:paraId="3F011BE1" w14:textId="77777777" w:rsidR="004A0A86" w:rsidRDefault="004A0A86" w:rsidP="004A0A86">
      <w:pPr>
        <w:rPr>
          <w:bCs/>
        </w:rPr>
      </w:pPr>
      <w:r>
        <w:rPr>
          <w:b/>
        </w:rPr>
        <w:t>Non-CAG Cell</w:t>
      </w:r>
      <w:r>
        <w:rPr>
          <w:bCs/>
        </w:rPr>
        <w:t>: a PLMN cell which does not broadcast any Closed Access Group identity.</w:t>
      </w:r>
    </w:p>
    <w:p w14:paraId="2814E87B" w14:textId="57A32A3E" w:rsidR="00EA33C7" w:rsidRDefault="00EA33C7" w:rsidP="00EA33C7">
      <w:pPr>
        <w:rPr>
          <w:ins w:id="21" w:author="vivo-Chenli" w:date="2023-11-01T11:45:00Z"/>
        </w:rPr>
      </w:pPr>
      <w:bookmarkStart w:id="22" w:name="OLE_LINK29"/>
      <w:bookmarkEnd w:id="7"/>
      <w:bookmarkEnd w:id="8"/>
      <w:bookmarkEnd w:id="9"/>
      <w:bookmarkEnd w:id="10"/>
      <w:bookmarkEnd w:id="11"/>
      <w:bookmarkEnd w:id="12"/>
      <w:bookmarkEnd w:id="13"/>
      <w:ins w:id="23" w:author="vivo-Chenli" w:date="2023-11-01T11:45:00Z">
        <w:r>
          <w:rPr>
            <w:b/>
          </w:rPr>
          <w:t>Non-</w:t>
        </w:r>
        <w:r w:rsidRPr="004438F2">
          <w:rPr>
            <w:b/>
          </w:rPr>
          <w:t>Cell</w:t>
        </w:r>
        <w:r>
          <w:rPr>
            <w:b/>
          </w:rPr>
          <w:t xml:space="preserve"> </w:t>
        </w:r>
        <w:r w:rsidRPr="004438F2">
          <w:rPr>
            <w:b/>
          </w:rPr>
          <w:t>Defining SSB</w:t>
        </w:r>
        <w:r w:rsidRPr="004438F2">
          <w:rPr>
            <w:bCs/>
          </w:rPr>
          <w:t>:</w:t>
        </w:r>
        <w:r w:rsidRPr="004438F2">
          <w:t xml:space="preserve"> an SSB </w:t>
        </w:r>
        <w:r>
          <w:t>without an RMSI associated.</w:t>
        </w:r>
      </w:ins>
    </w:p>
    <w:bookmarkEnd w:id="22"/>
    <w:p w14:paraId="51558B77" w14:textId="77777777" w:rsidR="004A0A86" w:rsidRDefault="004A0A86" w:rsidP="004A0A86">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D42D3E" w14:textId="77777777" w:rsidR="004A0A86" w:rsidRDefault="004A0A86" w:rsidP="004A0A86">
      <w:pPr>
        <w:rPr>
          <w:b/>
        </w:rPr>
      </w:pPr>
      <w:r>
        <w:rPr>
          <w:b/>
        </w:rPr>
        <w:t>Non-terrestrial network</w:t>
      </w:r>
      <w:r>
        <w:t>: an NG-RAN consisting of gNBs, which provide non-terrestrial NR access to UEs by means of an NTN payload embarked on an airborne or space-borne NTN vehicle and an NTN Gateway.</w:t>
      </w:r>
    </w:p>
    <w:p w14:paraId="3BD89BA2" w14:textId="77777777" w:rsidR="004A0A86" w:rsidRDefault="004A0A86" w:rsidP="004A0A86">
      <w:r>
        <w:rPr>
          <w:b/>
        </w:rPr>
        <w:lastRenderedPageBreak/>
        <w:t>NR backhaul link</w:t>
      </w:r>
      <w:r>
        <w:rPr>
          <w:bCs/>
        </w:rPr>
        <w:t>:</w:t>
      </w:r>
      <w:r>
        <w:t xml:space="preserve"> NR link used for backhauling between an IAB-node and an IAB-donor, and between IAB-nodes in case of a multi-hop backhauling.</w:t>
      </w:r>
    </w:p>
    <w:p w14:paraId="7FD77635"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7DEBFBA"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076DE86A" w14:textId="77777777" w:rsidR="004A0A86" w:rsidRDefault="004A0A86" w:rsidP="004A0A86">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E79D392" w14:textId="77777777" w:rsidR="004A0A86" w:rsidRDefault="004A0A86" w:rsidP="004A0A86">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2B65032" w14:textId="77777777" w:rsidR="004A0A86" w:rsidRDefault="004A0A86" w:rsidP="004A0A86">
      <w:r>
        <w:rPr>
          <w:b/>
        </w:rPr>
        <w:t>Numerology</w:t>
      </w:r>
      <w:r>
        <w:t xml:space="preserve">: corresponds to one subcarrier spacing in the frequency domain. By scaling a reference subcarrier spacing by an integer </w:t>
      </w:r>
      <w:r>
        <w:rPr>
          <w:i/>
        </w:rPr>
        <w:t>N</w:t>
      </w:r>
      <w:r>
        <w:t>, different numerologies can be defined.</w:t>
      </w:r>
    </w:p>
    <w:p w14:paraId="672F64EE" w14:textId="77777777" w:rsidR="004A0A86" w:rsidRDefault="004A0A86" w:rsidP="004A0A86">
      <w:r>
        <w:rPr>
          <w:b/>
        </w:rPr>
        <w:t>Parent node</w:t>
      </w:r>
      <w:r>
        <w:t>: IAB-MT's next hop neighbour node; the parent node can be IAB-node or IAB-donor-DU</w:t>
      </w:r>
    </w:p>
    <w:p w14:paraId="203FE557" w14:textId="77777777" w:rsidR="004A0A86" w:rsidRDefault="004A0A86" w:rsidP="004A0A86">
      <w:r>
        <w:rPr>
          <w:b/>
          <w:bCs/>
        </w:rPr>
        <w:t>PC5 Relay RLC channel</w:t>
      </w:r>
      <w:r>
        <w:t>: an RLC channel between L2 U2N Remote UE and L2 U2N Relay UE, which is used to transport packets over PC5 for L2 UE-to-Network Relay</w:t>
      </w:r>
      <w:r>
        <w:rPr>
          <w:b/>
          <w:bCs/>
        </w:rPr>
        <w:t>.</w:t>
      </w:r>
    </w:p>
    <w:p w14:paraId="4E4DFD24" w14:textId="77777777" w:rsidR="004A0A86" w:rsidRDefault="004A0A86" w:rsidP="004A0A86">
      <w:pPr>
        <w:rPr>
          <w:bCs/>
        </w:rPr>
      </w:pPr>
      <w:r>
        <w:rPr>
          <w:b/>
        </w:rPr>
        <w:t>PLMN Cell</w:t>
      </w:r>
      <w:r>
        <w:rPr>
          <w:bCs/>
        </w:rPr>
        <w:t>: a cell of the PLMN.</w:t>
      </w:r>
    </w:p>
    <w:p w14:paraId="20F5334F" w14:textId="77777777" w:rsidR="004A0A86" w:rsidRDefault="004A0A86" w:rsidP="004A0A86">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79BE2062" w14:textId="77777777" w:rsidR="004A0A86" w:rsidRDefault="004A0A86" w:rsidP="004A0A86">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0DED42C5" w14:textId="77777777" w:rsidR="004A0A86" w:rsidRDefault="004A0A86" w:rsidP="004A0A86">
      <w:r>
        <w:rPr>
          <w:b/>
        </w:rPr>
        <w:t>Satellite</w:t>
      </w:r>
      <w:r>
        <w:rPr>
          <w:bCs/>
        </w:rPr>
        <w:t>:</w:t>
      </w:r>
      <w:r>
        <w:rPr>
          <w:b/>
        </w:rPr>
        <w:t xml:space="preserve"> </w:t>
      </w:r>
      <w:r>
        <w:t>a space-borne vehicle orbiting the Earth embarking the NTN payload.</w:t>
      </w:r>
    </w:p>
    <w:p w14:paraId="62273A15" w14:textId="77777777" w:rsidR="004A0A86" w:rsidRDefault="004A0A86" w:rsidP="004A0A86">
      <w:r>
        <w:rPr>
          <w:b/>
        </w:rPr>
        <w:t>Service link</w:t>
      </w:r>
      <w:r>
        <w:rPr>
          <w:bCs/>
        </w:rPr>
        <w:t>:</w:t>
      </w:r>
      <w:r>
        <w:rPr>
          <w:b/>
        </w:rPr>
        <w:t xml:space="preserve"> </w:t>
      </w:r>
      <w:r>
        <w:t>wireless link between the NTN payload and UE.</w:t>
      </w:r>
    </w:p>
    <w:p w14:paraId="15EC3284" w14:textId="77777777" w:rsidR="004A0A86" w:rsidRDefault="004A0A86" w:rsidP="004A0A86">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215AA13C" w14:textId="77777777" w:rsidR="004A0A86" w:rsidRDefault="004A0A86" w:rsidP="004A0A86">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2CE845E0" w14:textId="77777777" w:rsidR="004A0A86" w:rsidRDefault="004A0A86" w:rsidP="004A0A86">
      <w:pPr>
        <w:rPr>
          <w:bCs/>
        </w:rPr>
      </w:pPr>
      <w:r>
        <w:rPr>
          <w:b/>
        </w:rPr>
        <w:t>SNPN Access Mode</w:t>
      </w:r>
      <w:r>
        <w:rPr>
          <w:bCs/>
        </w:rPr>
        <w:t>: mode of operation whereby a UE only accesses SNPNs.</w:t>
      </w:r>
    </w:p>
    <w:p w14:paraId="65CD7C5D" w14:textId="77777777" w:rsidR="004A0A86" w:rsidRDefault="004A0A86" w:rsidP="004A0A86">
      <w:pPr>
        <w:rPr>
          <w:bCs/>
        </w:rPr>
      </w:pPr>
      <w:r>
        <w:rPr>
          <w:b/>
        </w:rPr>
        <w:t>SNPN-only cell</w:t>
      </w:r>
      <w:r>
        <w:rPr>
          <w:bCs/>
        </w:rPr>
        <w:t>: a cell that is only available for normal service for SNPN subscribers.</w:t>
      </w:r>
    </w:p>
    <w:p w14:paraId="1728DB65" w14:textId="77777777" w:rsidR="004A0A86" w:rsidRDefault="004A0A86" w:rsidP="004A0A86">
      <w:pPr>
        <w:rPr>
          <w:bCs/>
        </w:rPr>
      </w:pPr>
      <w:r>
        <w:rPr>
          <w:b/>
        </w:rPr>
        <w:t>SNPN Identity</w:t>
      </w:r>
      <w:r>
        <w:rPr>
          <w:bCs/>
        </w:rPr>
        <w:t xml:space="preserve">: the </w:t>
      </w:r>
      <w:r>
        <w:t>identity of Stand-alone NPN defined by the pair (PLMN ID, NID).</w:t>
      </w:r>
    </w:p>
    <w:p w14:paraId="157582D7" w14:textId="77777777" w:rsidR="004A0A86" w:rsidRDefault="004A0A86" w:rsidP="004A0A86">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58294114" w14:textId="77777777" w:rsidR="004A0A86" w:rsidRDefault="004A0A86" w:rsidP="004A0A86">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1B28757" w14:textId="77777777" w:rsidR="004A0A86" w:rsidRDefault="004A0A86" w:rsidP="004A0A86">
      <w:pPr>
        <w:rPr>
          <w:b/>
        </w:rPr>
      </w:pPr>
      <w:r>
        <w:rPr>
          <w:b/>
        </w:rPr>
        <w:t>U2N Remote UE</w:t>
      </w:r>
      <w:r>
        <w:rPr>
          <w:bCs/>
        </w:rPr>
        <w:t xml:space="preserve">: </w:t>
      </w:r>
      <w:r>
        <w:t>a UE that communicates with the</w:t>
      </w:r>
      <w:r>
        <w:rPr>
          <w:lang w:eastAsia="zh-CN"/>
        </w:rPr>
        <w:t xml:space="preserve"> network</w:t>
      </w:r>
      <w:r>
        <w:t xml:space="preserve"> via a U2N Relay UE.</w:t>
      </w:r>
    </w:p>
    <w:p w14:paraId="78FEDDBB" w14:textId="77777777" w:rsidR="004A0A86" w:rsidRDefault="004A0A86" w:rsidP="004A0A86">
      <w:r>
        <w:rPr>
          <w:b/>
        </w:rPr>
        <w:t>Upstream</w:t>
      </w:r>
      <w:r>
        <w:t>: direction toward parent node in IAB-topology.</w:t>
      </w:r>
    </w:p>
    <w:p w14:paraId="648D59EC" w14:textId="77777777" w:rsidR="004A0A86" w:rsidRDefault="004A0A86" w:rsidP="004A0A86">
      <w:proofErr w:type="spellStart"/>
      <w:r>
        <w:rPr>
          <w:b/>
          <w:bCs/>
        </w:rPr>
        <w:t>Uu</w:t>
      </w:r>
      <w:proofErr w:type="spellEnd"/>
      <w:r>
        <w:rPr>
          <w:b/>
          <w:bCs/>
        </w:rPr>
        <w:t xml:space="preserve"> Relay RLC channel</w:t>
      </w:r>
      <w:r>
        <w:t xml:space="preserve">: an RLC channel between L2 U2N Relay UE and gNB, which is used to transport packets over </w:t>
      </w:r>
      <w:proofErr w:type="spellStart"/>
      <w:r>
        <w:t>Uu</w:t>
      </w:r>
      <w:proofErr w:type="spellEnd"/>
      <w:r>
        <w:t xml:space="preserve"> for L2 UE-to-Network Relay</w:t>
      </w:r>
      <w:r>
        <w:rPr>
          <w:b/>
          <w:bCs/>
        </w:rPr>
        <w:t>.</w:t>
      </w:r>
    </w:p>
    <w:p w14:paraId="1DBFB0D7" w14:textId="77777777" w:rsidR="004A0A86" w:rsidRDefault="004A0A86" w:rsidP="004A0A86">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5DEFF67B" w14:textId="553F46E5" w:rsidR="004A0A86" w:rsidRDefault="004A0A86" w:rsidP="004A0A86">
      <w:proofErr w:type="spellStart"/>
      <w:r>
        <w:rPr>
          <w:b/>
        </w:rPr>
        <w:t>Xn</w:t>
      </w:r>
      <w:proofErr w:type="spellEnd"/>
      <w:r>
        <w:rPr>
          <w:bCs/>
        </w:rPr>
        <w:t>:</w:t>
      </w:r>
      <w:r>
        <w:t xml:space="preserve"> network interface between NG-RAN nodes.</w:t>
      </w:r>
    </w:p>
    <w:p w14:paraId="3D5646CE" w14:textId="77777777" w:rsidR="002C275A" w:rsidRDefault="002C275A" w:rsidP="002C27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BC35002" w14:textId="355EC313" w:rsidR="004A0A86" w:rsidRDefault="004A0A86"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F6E742A" w14:textId="1B6B34F2" w:rsidR="002C275A"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F2A8C39" w14:textId="77777777" w:rsidR="00061CA4" w:rsidRDefault="00061CA4" w:rsidP="00061CA4">
      <w:pPr>
        <w:pStyle w:val="3"/>
      </w:pPr>
      <w:bookmarkStart w:id="24" w:name="_Toc139017974"/>
      <w:bookmarkStart w:id="25" w:name="_Toc20387909"/>
      <w:bookmarkStart w:id="26" w:name="_Toc29375988"/>
      <w:bookmarkStart w:id="27" w:name="_Toc37231858"/>
      <w:bookmarkStart w:id="28" w:name="_Toc46501913"/>
      <w:bookmarkStart w:id="29" w:name="_Toc51971261"/>
      <w:bookmarkStart w:id="30" w:name="_Toc52551244"/>
      <w:bookmarkStart w:id="31" w:name="_Toc130938735"/>
      <w:r>
        <w:t>5.2.4</w:t>
      </w:r>
      <w:r>
        <w:rPr>
          <w:rFonts w:ascii="Calibri" w:eastAsia="MS Mincho" w:hAnsi="Calibri"/>
          <w:sz w:val="22"/>
          <w:szCs w:val="22"/>
        </w:rPr>
        <w:tab/>
      </w:r>
      <w:r>
        <w:t>Synchronization signal and PBCH block</w:t>
      </w:r>
      <w:bookmarkEnd w:id="24"/>
    </w:p>
    <w:p w14:paraId="4E52651C" w14:textId="77777777" w:rsidR="00061CA4" w:rsidRDefault="00061CA4" w:rsidP="00061CA4">
      <w:r>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The possible time locations of SSBs within a half-frame are determined by sub-carrier spacing and the periodicity of the half-frames where SSBs are transmitted is configured by the network. During a half-frame, different SSBs may be transmitted in different spatial directions (i.e. using different beams, spanning the coverage area of a cell).</w:t>
      </w:r>
    </w:p>
    <w:p w14:paraId="49FDCD7F" w14:textId="56526AE9" w:rsidR="00061CA4" w:rsidRDefault="00061CA4" w:rsidP="00061CA4">
      <w:pPr>
        <w:rPr>
          <w:ins w:id="32" w:author="vivo-Chenli-After RAN2#124" w:date="2023-11-22T11:51:00Z"/>
        </w:rPr>
      </w:pPr>
      <w:r>
        <w:t>Within the frequency span of a carrier, multiple SSBs can be transmitted. The PCIs of SSBs transmitted in different frequency locations do not have to be unique, i.e. different SSBs in the frequency domain can have different PCIs. However, when an SSB is associated with an RMSI, the SSB is referred to as a Cell-Defining SSB (CD-SSB). A PCell is always associated to a CD-SSB located on the synchronization raster.</w:t>
      </w:r>
      <w:r w:rsidRPr="001D0D0C">
        <w:t xml:space="preserve"> </w:t>
      </w:r>
      <w:ins w:id="33" w:author="vivo-Chenli-After RAN2#124" w:date="2023-11-22T11:18:00Z">
        <w:del w:id="34" w:author="vivo-Chenli-After RAN2#124-r1" w:date="2023-11-29T16:36:00Z">
          <w:r w:rsidR="00CD786F" w:rsidRPr="002C6AC1" w:rsidDel="00A54E52">
            <w:rPr>
              <w:highlight w:val="yellow"/>
            </w:rPr>
            <w:delText>[Option 1]</w:delText>
          </w:r>
        </w:del>
      </w:ins>
      <w:commentRangeStart w:id="35"/>
      <w:commentRangeStart w:id="36"/>
      <w:commentRangeStart w:id="37"/>
      <w:commentRangeStart w:id="38"/>
      <w:ins w:id="39" w:author="vivo-Chenli" w:date="2023-11-01T11:45:00Z">
        <w:del w:id="40" w:author="vivo-Chenli-After RAN2#124-r1" w:date="2023-11-29T16:36:00Z">
          <w:r w:rsidR="009E4C4C" w:rsidDel="00A54E52">
            <w:delText xml:space="preserve">When </w:delText>
          </w:r>
        </w:del>
      </w:ins>
      <w:commentRangeEnd w:id="35"/>
      <w:del w:id="41" w:author="vivo-Chenli-After RAN2#124-r1" w:date="2023-11-29T16:36:00Z">
        <w:r w:rsidR="00F10207" w:rsidDel="00A54E52">
          <w:rPr>
            <w:rStyle w:val="afa"/>
          </w:rPr>
          <w:commentReference w:id="35"/>
        </w:r>
        <w:commentRangeEnd w:id="36"/>
        <w:r w:rsidR="008F7DA1" w:rsidDel="00A54E52">
          <w:rPr>
            <w:rStyle w:val="afa"/>
          </w:rPr>
          <w:commentReference w:id="36"/>
        </w:r>
        <w:commentRangeEnd w:id="37"/>
        <w:r w:rsidR="008662E1" w:rsidDel="00A54E52">
          <w:rPr>
            <w:rStyle w:val="afa"/>
          </w:rPr>
          <w:commentReference w:id="37"/>
        </w:r>
        <w:commentRangeEnd w:id="38"/>
        <w:r w:rsidR="0056713B" w:rsidDel="00A54E52">
          <w:rPr>
            <w:rStyle w:val="afa"/>
          </w:rPr>
          <w:commentReference w:id="38"/>
        </w:r>
      </w:del>
      <w:ins w:id="42" w:author="vivo-Chenli" w:date="2023-11-01T11:45:00Z">
        <w:del w:id="43" w:author="vivo-Chenli-After RAN2#124-r1" w:date="2023-11-29T16:36:00Z">
          <w:r w:rsidR="009E4C4C" w:rsidDel="00A54E52">
            <w:delText xml:space="preserve">an SSB is not associated with an RMSI, the SSB is referred to as a non-Cell Defining SSB (NCD-SSB), which can be used </w:delText>
          </w:r>
          <w:r w:rsidR="009E4C4C" w:rsidRPr="004438F2" w:rsidDel="00A54E52">
            <w:delText xml:space="preserve">to perform RLM, BFD, and RRM measurements and measurements </w:delText>
          </w:r>
          <w:r w:rsidR="009E4C4C" w:rsidDel="00A54E52">
            <w:delText xml:space="preserve">for </w:delText>
          </w:r>
          <w:r w:rsidR="009E4C4C" w:rsidRPr="004438F2" w:rsidDel="00A54E52">
            <w:delText>RA resource selection</w:delText>
          </w:r>
          <w:bookmarkStart w:id="44" w:name="_Hlk149575033"/>
          <w:r w:rsidR="009E4C4C" w:rsidRPr="007D2CA9" w:rsidDel="00A54E52">
            <w:delText xml:space="preserve"> </w:delText>
          </w:r>
          <w:r w:rsidR="009E4C4C" w:rsidDel="00A54E52">
            <w:delText>inside the active DL BWP</w:delText>
          </w:r>
          <w:r w:rsidR="009E4C4C" w:rsidRPr="004438F2" w:rsidDel="00A54E52">
            <w:delText xml:space="preserve"> when the active BWP does not contain </w:delText>
          </w:r>
          <w:r w:rsidR="009E4C4C" w:rsidDel="00A54E52">
            <w:delText xml:space="preserve">the </w:delText>
          </w:r>
          <w:r w:rsidR="009E4C4C" w:rsidRPr="004438F2" w:rsidDel="00A54E52">
            <w:delText>CD-SSB</w:delText>
          </w:r>
        </w:del>
      </w:ins>
      <w:ins w:id="45" w:author="vivo-Chenli-After RAN2#124" w:date="2023-11-22T11:50:00Z">
        <w:del w:id="46" w:author="vivo-Chenli-After RAN2#124-r1" w:date="2023-11-29T16:36:00Z">
          <w:r w:rsidR="006647AD" w:rsidDel="00A54E52">
            <w:delText xml:space="preserve"> for </w:delText>
          </w:r>
        </w:del>
      </w:ins>
      <w:ins w:id="47" w:author="vivo-Chenli-After RAN2#124" w:date="2023-11-22T11:55:00Z">
        <w:del w:id="48" w:author="vivo-Chenli-After RAN2#124-r1" w:date="2023-11-29T16:36:00Z">
          <w:r w:rsidR="003915D4" w:rsidDel="00A54E52">
            <w:delText xml:space="preserve">RedCap UE or for </w:delText>
          </w:r>
        </w:del>
      </w:ins>
      <w:commentRangeStart w:id="49"/>
      <w:commentRangeStart w:id="50"/>
      <w:commentRangeStart w:id="51"/>
      <w:ins w:id="52" w:author="vivo-Chenli-After RAN2#124" w:date="2023-11-22T11:50:00Z">
        <w:del w:id="53" w:author="vivo-Chenli-After RAN2#124-r1" w:date="2023-11-29T16:36:00Z">
          <w:r w:rsidR="006647AD" w:rsidDel="00A54E52">
            <w:delText>PCell</w:delText>
          </w:r>
        </w:del>
      </w:ins>
      <w:ins w:id="54" w:author="vivo-Chenli-After RAN2#124" w:date="2023-11-22T11:55:00Z">
        <w:del w:id="55" w:author="vivo-Chenli-After RAN2#124-r1" w:date="2023-11-29T16:36:00Z">
          <w:r w:rsidR="003915D4" w:rsidDel="00A54E52">
            <w:delText xml:space="preserve"> </w:delText>
          </w:r>
        </w:del>
      </w:ins>
      <w:commentRangeEnd w:id="49"/>
      <w:del w:id="56" w:author="vivo-Chenli-After RAN2#124-r1" w:date="2023-11-29T16:36:00Z">
        <w:r w:rsidR="00AD21AC" w:rsidDel="00A54E52">
          <w:rPr>
            <w:rStyle w:val="afa"/>
          </w:rPr>
          <w:commentReference w:id="49"/>
        </w:r>
        <w:commentRangeEnd w:id="50"/>
        <w:r w:rsidR="008F7DA1" w:rsidDel="00A54E52">
          <w:rPr>
            <w:rStyle w:val="afa"/>
          </w:rPr>
          <w:commentReference w:id="50"/>
        </w:r>
      </w:del>
      <w:commentRangeEnd w:id="51"/>
      <w:r w:rsidR="00857752">
        <w:rPr>
          <w:rStyle w:val="afa"/>
        </w:rPr>
        <w:commentReference w:id="51"/>
      </w:r>
      <w:ins w:id="57" w:author="vivo-Chenli-After RAN2#124" w:date="2023-11-22T11:55:00Z">
        <w:del w:id="58" w:author="vivo-Chenli-After RAN2#124-r1" w:date="2023-11-29T16:36:00Z">
          <w:r w:rsidR="003915D4" w:rsidDel="00A54E52">
            <w:delText>for non-RedCap UE</w:delText>
          </w:r>
        </w:del>
      </w:ins>
      <w:ins w:id="59" w:author="vivo-Chenli" w:date="2023-11-01T11:45:00Z">
        <w:del w:id="60" w:author="vivo-Chenli-After RAN2#124-r1" w:date="2023-11-29T16:36:00Z">
          <w:r w:rsidR="009E4C4C" w:rsidDel="00A54E52">
            <w:delText>.</w:delText>
          </w:r>
          <w:bookmarkEnd w:id="44"/>
          <w:r w:rsidR="009E4C4C" w:rsidDel="00A54E52">
            <w:delText xml:space="preserve"> A non-cell defining SSB may also be </w:delText>
          </w:r>
          <w:bookmarkStart w:id="61" w:name="_Hlk149575049"/>
          <w:r w:rsidR="009E4C4C" w:rsidDel="00A54E52">
            <w:delText xml:space="preserve">configured for </w:delText>
          </w:r>
          <w:commentRangeStart w:id="62"/>
          <w:commentRangeStart w:id="63"/>
          <w:r w:rsidR="009E4C4C" w:rsidDel="00A54E52">
            <w:delText xml:space="preserve">RedCap </w:delText>
          </w:r>
        </w:del>
      </w:ins>
      <w:commentRangeEnd w:id="62"/>
      <w:del w:id="64" w:author="vivo-Chenli-After RAN2#124-r1" w:date="2023-11-29T16:36:00Z">
        <w:r w:rsidR="008F7DA1" w:rsidDel="00A54E52">
          <w:rPr>
            <w:rStyle w:val="afa"/>
          </w:rPr>
          <w:commentReference w:id="62"/>
        </w:r>
      </w:del>
      <w:commentRangeEnd w:id="63"/>
      <w:r w:rsidR="00B91021">
        <w:rPr>
          <w:rStyle w:val="afa"/>
        </w:rPr>
        <w:commentReference w:id="63"/>
      </w:r>
      <w:ins w:id="65" w:author="vivo-Chenli" w:date="2023-11-01T11:45:00Z">
        <w:del w:id="66" w:author="vivo-Chenli-After RAN2#124-r1" w:date="2023-11-29T16:36:00Z">
          <w:r w:rsidR="009E4C4C" w:rsidDel="00A54E52">
            <w:delText xml:space="preserve">UEs in RRC_INACTIVE to perform SDT. </w:delText>
          </w:r>
          <w:bookmarkEnd w:id="61"/>
          <w:r w:rsidR="009E4C4C" w:rsidRPr="004438F2" w:rsidDel="00A54E52">
            <w:delText>A UE may be configured with multiple SSBs provided that each BWP is configured with at most one SSB</w:delText>
          </w:r>
          <w:r w:rsidR="009E4C4C" w:rsidDel="00A54E52">
            <w:delText xml:space="preserve"> (CD-SSB or NCD-SSB).</w:delText>
          </w:r>
        </w:del>
      </w:ins>
    </w:p>
    <w:p w14:paraId="430F24BD" w14:textId="039CF97D" w:rsidR="0045543A" w:rsidRDefault="0045543A" w:rsidP="00061CA4">
      <w:ins w:id="67" w:author="vivo-Chenli-After RAN2#124" w:date="2023-11-22T11:51:00Z">
        <w:del w:id="68" w:author="vivo-Chenli-After RAN2#124-r1" w:date="2023-11-29T16:37:00Z">
          <w:r w:rsidRPr="002C6AC1" w:rsidDel="009B0453">
            <w:rPr>
              <w:highlight w:val="yellow"/>
            </w:rPr>
            <w:delText>[Option 2]</w:delText>
          </w:r>
        </w:del>
        <w:r>
          <w:t xml:space="preserve">When an SSB is not associated with an RMSI, the SSB is referred to as a non-Cell Defining SSB (NCD-SSB), which can be used </w:t>
        </w:r>
        <w:r w:rsidRPr="004438F2">
          <w:t xml:space="preserve">to perform RLM, BFD, and RRM measurements and measurements </w:t>
        </w:r>
        <w:r>
          <w:t xml:space="preserve">for </w:t>
        </w:r>
        <w:r w:rsidRPr="004438F2">
          <w:t>RA resource selection</w:t>
        </w:r>
        <w:r w:rsidRPr="007D2CA9">
          <w:t xml:space="preserve"> </w:t>
        </w:r>
        <w:r>
          <w:t>inside the active DL BWP</w:t>
        </w:r>
        <w:r w:rsidRPr="004438F2">
          <w:t xml:space="preserve"> when the active BWP does not contain </w:t>
        </w:r>
        <w:r>
          <w:t xml:space="preserve">the </w:t>
        </w:r>
        <w:r w:rsidRPr="004438F2">
          <w:t>CD-SSB</w:t>
        </w:r>
        <w:del w:id="69" w:author="vivo-Chenli-After RAN2#124-r1" w:date="2023-11-29T16:37:00Z">
          <w:r w:rsidDel="00050C9C">
            <w:delText xml:space="preserve"> for PCell</w:delText>
          </w:r>
        </w:del>
      </w:ins>
      <w:ins w:id="70" w:author="vivo-Chenli-After RAN2#124" w:date="2023-11-22T11:54:00Z">
        <w:r w:rsidR="003258EB">
          <w:t xml:space="preserve"> for </w:t>
        </w:r>
        <w:commentRangeStart w:id="71"/>
        <w:commentRangeStart w:id="72"/>
        <w:r w:rsidR="003258EB">
          <w:t>non-</w:t>
        </w:r>
      </w:ins>
      <w:ins w:id="73" w:author="vivo-Chenli-After RAN2#124-r1" w:date="2023-11-29T16:37:00Z">
        <w:r w:rsidR="0020457A">
          <w:t>(e)</w:t>
        </w:r>
      </w:ins>
      <w:proofErr w:type="spellStart"/>
      <w:ins w:id="74" w:author="vivo-Chenli-After RAN2#124" w:date="2023-11-22T11:54:00Z">
        <w:r w:rsidR="003258EB">
          <w:t>RedCap</w:t>
        </w:r>
        <w:proofErr w:type="spellEnd"/>
        <w:r w:rsidR="003258EB">
          <w:t xml:space="preserve"> UE</w:t>
        </w:r>
      </w:ins>
      <w:commentRangeEnd w:id="71"/>
      <w:r w:rsidR="00484CE9">
        <w:rPr>
          <w:rStyle w:val="afa"/>
        </w:rPr>
        <w:commentReference w:id="71"/>
      </w:r>
      <w:commentRangeEnd w:id="72"/>
      <w:r w:rsidR="00B42BA7">
        <w:rPr>
          <w:rStyle w:val="afa"/>
        </w:rPr>
        <w:commentReference w:id="72"/>
      </w:r>
      <w:ins w:id="75" w:author="vivo-Chenli-After RAN2#124" w:date="2023-11-22T11:51:00Z">
        <w:r>
          <w:t xml:space="preserve">. </w:t>
        </w:r>
        <w:r w:rsidRPr="004438F2">
          <w:t xml:space="preserve">A </w:t>
        </w:r>
      </w:ins>
      <w:ins w:id="76" w:author="vivo-Chenli-After RAN2#124" w:date="2023-11-22T11:53:00Z">
        <w:r w:rsidR="00A373B8">
          <w:t>non-</w:t>
        </w:r>
      </w:ins>
      <w:ins w:id="77" w:author="vivo-Chenli-After RAN2#124-r1" w:date="2023-11-29T16:38:00Z">
        <w:r w:rsidR="00286BC6">
          <w:t>(e)</w:t>
        </w:r>
      </w:ins>
      <w:proofErr w:type="spellStart"/>
      <w:ins w:id="78" w:author="vivo-Chenli-After RAN2#124" w:date="2023-11-22T11:53:00Z">
        <w:r w:rsidR="00A373B8">
          <w:t>RedCap</w:t>
        </w:r>
        <w:proofErr w:type="spellEnd"/>
        <w:r w:rsidR="00A373B8">
          <w:t xml:space="preserve"> </w:t>
        </w:r>
      </w:ins>
      <w:ins w:id="79" w:author="vivo-Chenli-After RAN2#124" w:date="2023-11-22T11:51:00Z">
        <w:r w:rsidRPr="004438F2">
          <w:t>UE may be configured with multiple SSBs provided that each BWP is configured with at most one SSB</w:t>
        </w:r>
        <w:r>
          <w:t xml:space="preserve"> (CD-SSB or NCD-SSB).</w:t>
        </w:r>
      </w:ins>
    </w:p>
    <w:p w14:paraId="28C15150" w14:textId="77777777" w:rsidR="00061CA4" w:rsidRDefault="00B222FB" w:rsidP="00061CA4">
      <w:pPr>
        <w:pStyle w:val="TH"/>
      </w:pPr>
      <w:r>
        <w:rPr>
          <w:noProof/>
        </w:rPr>
        <w:object w:dxaOrig="3180" w:dyaOrig="4980" w14:anchorId="325B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8.95pt;height:249.25pt;mso-width-percent:0;mso-height-percent:0;mso-width-percent:0;mso-height-percent:0" o:ole="">
            <v:imagedata r:id="rId17" o:title=""/>
          </v:shape>
          <o:OLEObject Type="Embed" ProgID="Visio.Drawing.11" ShapeID="_x0000_i1025" DrawAspect="Content" ObjectID="_1762785180" r:id="rId18"/>
        </w:object>
      </w:r>
    </w:p>
    <w:p w14:paraId="1B592B2E" w14:textId="77777777" w:rsidR="00061CA4" w:rsidRDefault="00061CA4" w:rsidP="00061CA4">
      <w:pPr>
        <w:pStyle w:val="TF"/>
      </w:pPr>
      <w:r>
        <w:t>Figure 5.2.4-1: Time-frequency structure of SSB</w:t>
      </w:r>
    </w:p>
    <w:p w14:paraId="46DA3144" w14:textId="77777777" w:rsidR="00061CA4" w:rsidRDefault="00061CA4" w:rsidP="00061CA4">
      <w:r>
        <w:t>Polar coding is used for PBCH.</w:t>
      </w:r>
    </w:p>
    <w:p w14:paraId="3BA0E854" w14:textId="77777777" w:rsidR="00061CA4" w:rsidRDefault="00061CA4" w:rsidP="00061CA4">
      <w:r>
        <w:t>The UE may assume a band-specific sub-carrier spacing for the SSB unless a network has configured the UE to assume a different sub-carrier spacing.</w:t>
      </w:r>
    </w:p>
    <w:p w14:paraId="26FDA433" w14:textId="77777777" w:rsidR="00061CA4" w:rsidRDefault="00061CA4" w:rsidP="00061CA4">
      <w:r>
        <w:t>PBCH symbols carry its own frequency-multiplexed DMRS.</w:t>
      </w:r>
    </w:p>
    <w:p w14:paraId="6B910F84" w14:textId="77777777" w:rsidR="00061CA4" w:rsidRDefault="00061CA4" w:rsidP="00061CA4">
      <w:r>
        <w:t>QPSK modulation is used for PBCH.</w:t>
      </w:r>
    </w:p>
    <w:p w14:paraId="370D36BC" w14:textId="77777777" w:rsidR="00061CA4" w:rsidRDefault="00061CA4" w:rsidP="00061CA4">
      <w:r>
        <w:t>The PBCH physical layer model is described in TS 38.202 [20].</w:t>
      </w:r>
    </w:p>
    <w:bookmarkEnd w:id="25"/>
    <w:bookmarkEnd w:id="26"/>
    <w:bookmarkEnd w:id="27"/>
    <w:bookmarkEnd w:id="28"/>
    <w:bookmarkEnd w:id="29"/>
    <w:bookmarkEnd w:id="30"/>
    <w:bookmarkEnd w:id="31"/>
    <w:p w14:paraId="7ADAD88A" w14:textId="77777777" w:rsidR="002C275A" w:rsidRPr="00061CA4"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EE13810" w14:textId="7E11CFD9" w:rsidR="004A0A86" w:rsidRDefault="004A0A86" w:rsidP="004A0A8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778F9E92" w14:textId="77777777" w:rsidR="004A0A86" w:rsidRDefault="004A0A86" w:rsidP="004A0A86"/>
    <w:p w14:paraId="0929CCF9" w14:textId="4DA6C01E" w:rsidR="004E5358" w:rsidRPr="004E5358" w:rsidRDefault="004E5358" w:rsidP="004E5358">
      <w:pPr>
        <w:keepNext/>
        <w:keepLines/>
        <w:spacing w:before="120"/>
        <w:ind w:left="1134" w:hanging="1134"/>
        <w:outlineLvl w:val="2"/>
        <w:rPr>
          <w:rFonts w:ascii="Arial" w:hAnsi="Arial"/>
          <w:sz w:val="28"/>
        </w:rPr>
      </w:pPr>
      <w:r w:rsidRPr="004E5358">
        <w:rPr>
          <w:rFonts w:ascii="Arial" w:hAnsi="Arial"/>
          <w:sz w:val="28"/>
        </w:rPr>
        <w:t>9.2.3</w:t>
      </w:r>
      <w:r w:rsidRPr="004E5358">
        <w:rPr>
          <w:rFonts w:ascii="Arial" w:hAnsi="Arial"/>
          <w:sz w:val="28"/>
        </w:rPr>
        <w:tab/>
        <w:t>Mobility in RRC_CONNECTED</w:t>
      </w:r>
      <w:bookmarkEnd w:id="14"/>
      <w:bookmarkEnd w:id="15"/>
      <w:bookmarkEnd w:id="16"/>
      <w:bookmarkEnd w:id="17"/>
      <w:bookmarkEnd w:id="18"/>
      <w:bookmarkEnd w:id="19"/>
      <w:bookmarkEnd w:id="20"/>
    </w:p>
    <w:p w14:paraId="23A92973" w14:textId="77777777" w:rsidR="004E5358" w:rsidRPr="004E5358" w:rsidRDefault="004E5358" w:rsidP="004E5358">
      <w:pPr>
        <w:keepNext/>
        <w:keepLines/>
        <w:spacing w:before="120"/>
        <w:ind w:left="1418" w:hanging="1418"/>
        <w:outlineLvl w:val="3"/>
        <w:rPr>
          <w:rFonts w:ascii="Arial" w:hAnsi="Arial"/>
          <w:sz w:val="24"/>
        </w:rPr>
      </w:pPr>
      <w:bookmarkStart w:id="80" w:name="_Toc20387981"/>
      <w:bookmarkStart w:id="81" w:name="_Toc29376061"/>
      <w:bookmarkStart w:id="82" w:name="_Toc37231952"/>
      <w:bookmarkStart w:id="83" w:name="_Toc46502007"/>
      <w:bookmarkStart w:id="84" w:name="_Toc51971355"/>
      <w:bookmarkStart w:id="85" w:name="_Toc52551338"/>
      <w:bookmarkStart w:id="86" w:name="_Toc124536097"/>
      <w:r w:rsidRPr="004E5358">
        <w:rPr>
          <w:rFonts w:ascii="Arial" w:hAnsi="Arial"/>
          <w:sz w:val="24"/>
        </w:rPr>
        <w:t>9.2.3.1</w:t>
      </w:r>
      <w:r w:rsidRPr="004E5358">
        <w:rPr>
          <w:rFonts w:ascii="Arial" w:hAnsi="Arial"/>
          <w:sz w:val="24"/>
        </w:rPr>
        <w:tab/>
        <w:t>Overview</w:t>
      </w:r>
      <w:bookmarkEnd w:id="80"/>
      <w:bookmarkEnd w:id="81"/>
      <w:bookmarkEnd w:id="82"/>
      <w:bookmarkEnd w:id="83"/>
      <w:bookmarkEnd w:id="84"/>
      <w:bookmarkEnd w:id="85"/>
      <w:bookmarkEnd w:id="86"/>
    </w:p>
    <w:p w14:paraId="3C46C46C" w14:textId="77777777" w:rsidR="00596843" w:rsidRDefault="00596843">
      <w:pPr>
        <w:textAlignment w:val="auto"/>
      </w:pPr>
    </w:p>
    <w:p w14:paraId="1083DE1C" w14:textId="2B922B9C" w:rsidR="00596843" w:rsidRDefault="004E5358">
      <w:pPr>
        <w:textAlignment w:val="auto"/>
      </w:pPr>
      <w:r>
        <w:t>[</w:t>
      </w:r>
      <w:r w:rsidRPr="009A25D7">
        <w:rPr>
          <w:color w:val="FF0000"/>
        </w:rPr>
        <w:t>unchanged text omitted</w:t>
      </w:r>
      <w:r>
        <w:t>]</w:t>
      </w:r>
    </w:p>
    <w:p w14:paraId="3A1A8261" w14:textId="77777777" w:rsidR="00596843" w:rsidRPr="003E3DAD" w:rsidRDefault="00596843" w:rsidP="00596843">
      <w:r w:rsidRPr="003E3DAD">
        <w:rPr>
          <w:b/>
        </w:rPr>
        <w:t xml:space="preserve">Beam Level Mobility </w:t>
      </w:r>
      <w:r w:rsidRPr="003E3DAD">
        <w:t xml:space="preserve">does not require explicit RRC signalling to be triggered. Beam level mobility can be within a cell, or between cells, the latter is referred to as </w:t>
      </w:r>
      <w:r w:rsidRPr="003E3DA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3E3DAD">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608A339" w14:textId="7763C66E" w:rsidR="00596843" w:rsidRPr="003E3DAD" w:rsidRDefault="00596843" w:rsidP="00596843">
      <w:r w:rsidRPr="003E3DAD">
        <w:rPr>
          <w:shd w:val="clear" w:color="auto" w:fill="FFFFFF"/>
        </w:rPr>
        <w:t xml:space="preserve">SSB-based Beam Level Mobility is based on the </w:t>
      </w:r>
      <w:ins w:id="87" w:author="vivo-Chenli" w:date="2023-09-28T09:37:00Z">
        <w:r w:rsidR="0081389A">
          <w:rPr>
            <w:shd w:val="clear" w:color="auto" w:fill="FFFFFF"/>
          </w:rPr>
          <w:t>CD-</w:t>
        </w:r>
      </w:ins>
      <w:r w:rsidRPr="003E3DAD">
        <w:rPr>
          <w:shd w:val="clear" w:color="auto" w:fill="FFFFFF"/>
        </w:rPr>
        <w:t xml:space="preserve">SSB associated to the initial DL BWP and can </w:t>
      </w:r>
      <w:del w:id="88" w:author="vivo-Chenli" w:date="2023-09-27T18:39:00Z">
        <w:r w:rsidRPr="003E3DAD" w:rsidDel="00C50482">
          <w:rPr>
            <w:shd w:val="clear" w:color="auto" w:fill="FFFFFF"/>
          </w:rPr>
          <w:delText xml:space="preserve">only </w:delText>
        </w:r>
      </w:del>
      <w:r w:rsidRPr="003E3DAD">
        <w:rPr>
          <w:shd w:val="clear" w:color="auto" w:fill="FFFFFF"/>
        </w:rPr>
        <w:t>be configured for the initial DL BWPs</w:t>
      </w:r>
      <w:ins w:id="89" w:author="vivo-Chenli" w:date="2023-09-27T18:39:00Z">
        <w:r w:rsidR="000F2864">
          <w:rPr>
            <w:shd w:val="clear" w:color="auto" w:fill="FFFFFF"/>
          </w:rPr>
          <w:t>,</w:t>
        </w:r>
      </w:ins>
      <w:r w:rsidRPr="003E3DAD">
        <w:rPr>
          <w:shd w:val="clear" w:color="auto" w:fill="FFFFFF"/>
        </w:rPr>
        <w:t xml:space="preserve"> </w:t>
      </w:r>
      <w:del w:id="90" w:author="vivo-Chenli" w:date="2023-09-27T18:39:00Z">
        <w:r w:rsidRPr="003E3DAD" w:rsidDel="000F2864">
          <w:rPr>
            <w:shd w:val="clear" w:color="auto" w:fill="FFFFFF"/>
          </w:rPr>
          <w:delText xml:space="preserve">and </w:delText>
        </w:r>
      </w:del>
      <w:r w:rsidRPr="003E3DAD">
        <w:rPr>
          <w:shd w:val="clear" w:color="auto" w:fill="FFFFFF"/>
        </w:rPr>
        <w:t xml:space="preserve">for DL BWPs containing the </w:t>
      </w:r>
      <w:ins w:id="91" w:author="vivo-Chenli" w:date="2023-11-01T11:46:00Z">
        <w:r w:rsidR="00485A3C">
          <w:rPr>
            <w:shd w:val="clear" w:color="auto" w:fill="FFFFFF"/>
          </w:rPr>
          <w:t>CD-</w:t>
        </w:r>
      </w:ins>
      <w:r w:rsidRPr="003E3DAD">
        <w:rPr>
          <w:shd w:val="clear" w:color="auto" w:fill="FFFFFF"/>
        </w:rPr>
        <w:t>SSB associated to the initial DL BWP</w:t>
      </w:r>
      <w:ins w:id="92" w:author="vivo-Chenli" w:date="2023-09-27T18:39:00Z">
        <w:r w:rsidR="00D96902">
          <w:rPr>
            <w:shd w:val="clear" w:color="auto" w:fill="FFFFFF"/>
          </w:rPr>
          <w:t xml:space="preserve">, and if supported, </w:t>
        </w:r>
        <w:r w:rsidR="00745431">
          <w:rPr>
            <w:shd w:val="clear" w:color="auto" w:fill="FFFFFF"/>
          </w:rPr>
          <w:t xml:space="preserve">for </w:t>
        </w:r>
        <w:r w:rsidR="00745431" w:rsidRPr="004438F2">
          <w:rPr>
            <w:shd w:val="clear" w:color="auto" w:fill="FFFFFF"/>
          </w:rPr>
          <w:t>DL BWPs </w:t>
        </w:r>
        <w:r w:rsidR="00745431">
          <w:rPr>
            <w:shd w:val="clear" w:color="auto" w:fill="FFFFFF"/>
          </w:rPr>
          <w:t xml:space="preserve">not </w:t>
        </w:r>
        <w:r w:rsidR="00745431" w:rsidRPr="004438F2">
          <w:rPr>
            <w:shd w:val="clear" w:color="auto" w:fill="FFFFFF"/>
          </w:rPr>
          <w:t>containing the</w:t>
        </w:r>
      </w:ins>
      <w:r w:rsidR="00EF437C">
        <w:rPr>
          <w:shd w:val="clear" w:color="auto" w:fill="FFFFFF"/>
        </w:rPr>
        <w:t xml:space="preserve"> </w:t>
      </w:r>
      <w:ins w:id="93" w:author="vivo-Chenli" w:date="2023-11-01T11:46:00Z">
        <w:r w:rsidR="00C61C3F">
          <w:rPr>
            <w:shd w:val="clear" w:color="auto" w:fill="FFFFFF"/>
          </w:rPr>
          <w:t>CD-</w:t>
        </w:r>
      </w:ins>
      <w:ins w:id="94" w:author="vivo-Chenli" w:date="2023-09-27T18:39:00Z">
        <w:r w:rsidR="00745431" w:rsidRPr="004438F2">
          <w:rPr>
            <w:shd w:val="clear" w:color="auto" w:fill="FFFFFF"/>
          </w:rPr>
          <w:t>SSB associated to the initial DL BWP</w:t>
        </w:r>
      </w:ins>
      <w:r w:rsidRPr="003E3DAD">
        <w:rPr>
          <w:shd w:val="clear" w:color="auto" w:fill="FFFFFF"/>
        </w:rPr>
        <w:t xml:space="preserve">. </w:t>
      </w:r>
      <w:ins w:id="95" w:author="vivo-Chenli" w:date="2023-09-27T18:39:00Z">
        <w:r w:rsidR="00BB310D" w:rsidRPr="004438F2">
          <w:rPr>
            <w:shd w:val="clear" w:color="auto" w:fill="FFFFFF"/>
          </w:rPr>
          <w:t xml:space="preserve">SSB-based </w:t>
        </w:r>
        <w:r w:rsidR="00BB310D">
          <w:rPr>
            <w:shd w:val="clear" w:color="auto" w:fill="FFFFFF"/>
          </w:rPr>
          <w:t xml:space="preserve">Beam Level Mobility </w:t>
        </w:r>
        <w:r w:rsidR="00BB310D" w:rsidRPr="004438F2">
          <w:rPr>
            <w:shd w:val="clear" w:color="auto" w:fill="FFFFFF"/>
          </w:rPr>
          <w:t xml:space="preserve">can be also performed based on </w:t>
        </w:r>
        <w:proofErr w:type="gramStart"/>
        <w:r w:rsidR="00BB310D">
          <w:rPr>
            <w:shd w:val="clear" w:color="auto" w:fill="FFFFFF"/>
          </w:rPr>
          <w:t>a</w:t>
        </w:r>
        <w:commentRangeStart w:id="96"/>
        <w:commentRangeStart w:id="97"/>
        <w:proofErr w:type="gramEnd"/>
        <w:r w:rsidR="00BB310D" w:rsidRPr="004438F2">
          <w:rPr>
            <w:shd w:val="clear" w:color="auto" w:fill="FFFFFF"/>
          </w:rPr>
          <w:t xml:space="preserve"> </w:t>
        </w:r>
      </w:ins>
      <w:ins w:id="98" w:author="vivo-Chenli-After RAN2#124-r1" w:date="2023-11-29T16:40:00Z">
        <w:r w:rsidR="00BC60C5">
          <w:rPr>
            <w:shd w:val="clear" w:color="auto" w:fill="FFFFFF"/>
          </w:rPr>
          <w:t>NCD-SSB</w:t>
        </w:r>
      </w:ins>
      <w:ins w:id="99" w:author="vivo-Chenli" w:date="2023-09-27T18:39:00Z">
        <w:del w:id="100" w:author="vivo-Chenli-After RAN2#124-r1" w:date="2023-11-29T16:40:00Z">
          <w:r w:rsidR="00BB310D" w:rsidRPr="004438F2" w:rsidDel="00BC60C5">
            <w:rPr>
              <w:shd w:val="clear" w:color="auto" w:fill="FFFFFF"/>
            </w:rPr>
            <w:delText>non-cell</w:delText>
          </w:r>
          <w:r w:rsidR="00BB310D" w:rsidDel="00BC60C5">
            <w:rPr>
              <w:shd w:val="clear" w:color="auto" w:fill="FFFFFF"/>
            </w:rPr>
            <w:delText xml:space="preserve"> defining SSB</w:delText>
          </w:r>
        </w:del>
      </w:ins>
      <w:commentRangeEnd w:id="96"/>
      <w:r w:rsidR="008662E1">
        <w:rPr>
          <w:rStyle w:val="afa"/>
        </w:rPr>
        <w:commentReference w:id="96"/>
      </w:r>
      <w:commentRangeEnd w:id="97"/>
      <w:r w:rsidR="00685FC5">
        <w:rPr>
          <w:rStyle w:val="afa"/>
        </w:rPr>
        <w:commentReference w:id="97"/>
      </w:r>
      <w:ins w:id="101" w:author="vivo-Chenli" w:date="2023-09-27T18:39:00Z">
        <w:r w:rsidR="00BB310D">
          <w:rPr>
            <w:shd w:val="clear" w:color="auto" w:fill="FFFFFF"/>
          </w:rPr>
          <w:t xml:space="preserve">, if configured for the active DL BWP. </w:t>
        </w:r>
      </w:ins>
      <w:r w:rsidRPr="003E3DAD">
        <w:rPr>
          <w:shd w:val="clear" w:color="auto" w:fill="FFFFFF"/>
        </w:rPr>
        <w:t xml:space="preserve">For other DL BWPs, Beam Level Mobility can </w:t>
      </w:r>
      <w:r w:rsidR="009B6017">
        <w:rPr>
          <w:rFonts w:hint="eastAsia"/>
          <w:shd w:val="clear" w:color="auto" w:fill="FFFFFF"/>
          <w:lang w:eastAsia="zh-CN"/>
        </w:rPr>
        <w:t>onl</w:t>
      </w:r>
      <w:r w:rsidR="009B6017">
        <w:rPr>
          <w:shd w:val="clear" w:color="auto" w:fill="FFFFFF"/>
          <w:lang w:eastAsia="zh-CN"/>
        </w:rPr>
        <w:t xml:space="preserve">y </w:t>
      </w:r>
      <w:r w:rsidRPr="003E3DAD">
        <w:rPr>
          <w:shd w:val="clear" w:color="auto" w:fill="FFFFFF"/>
        </w:rPr>
        <w:t>be performed based on CSI-RS</w:t>
      </w:r>
      <w:ins w:id="102" w:author="vivo-Chenli" w:date="2023-09-27T18:39:00Z">
        <w:r w:rsidR="008239F9">
          <w:rPr>
            <w:shd w:val="clear" w:color="auto" w:fill="FFFFFF"/>
          </w:rPr>
          <w:t>, if configured for the active DL BWP</w:t>
        </w:r>
      </w:ins>
      <w:r w:rsidR="00577954">
        <w:rPr>
          <w:shd w:val="clear" w:color="auto" w:fill="FFFFFF"/>
        </w:rPr>
        <w:t>.</w:t>
      </w:r>
    </w:p>
    <w:p w14:paraId="65B5AFB7" w14:textId="77777777" w:rsidR="00675EAE" w:rsidRDefault="00675EAE" w:rsidP="004E5358">
      <w:pPr>
        <w:textAlignment w:val="auto"/>
      </w:pPr>
      <w:bookmarkStart w:id="103" w:name="_Hlk142505352"/>
    </w:p>
    <w:p w14:paraId="537AAD90" w14:textId="619D2C34" w:rsidR="004E5358" w:rsidRDefault="004E5358" w:rsidP="004E5358">
      <w:pPr>
        <w:textAlignment w:val="auto"/>
      </w:pPr>
      <w:r>
        <w:t>[</w:t>
      </w:r>
      <w:r w:rsidRPr="009A25D7">
        <w:rPr>
          <w:color w:val="FF0000"/>
        </w:rPr>
        <w:t>unchanged text omitted</w:t>
      </w:r>
      <w:r>
        <w:t>]</w:t>
      </w:r>
    </w:p>
    <w:bookmarkEnd w:id="103"/>
    <w:p w14:paraId="40C3DC3F" w14:textId="512821A2" w:rsidR="00076D06" w:rsidRPr="00B836BA" w:rsidRDefault="00076D06" w:rsidP="00076D06">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Next change</w:t>
      </w:r>
    </w:p>
    <w:p w14:paraId="34E54689" w14:textId="77777777" w:rsidR="00076D06" w:rsidRDefault="00076D06" w:rsidP="00076D06">
      <w:pPr>
        <w:rPr>
          <w:rFonts w:eastAsia="宋体"/>
          <w:color w:val="000000"/>
          <w:lang w:eastAsia="zh-CN"/>
        </w:rPr>
      </w:pPr>
    </w:p>
    <w:p w14:paraId="5ACFD3F4" w14:textId="77777777" w:rsidR="00076D06" w:rsidRPr="0042435A" w:rsidRDefault="00076D06" w:rsidP="00076D06">
      <w:pPr>
        <w:keepNext/>
        <w:keepLines/>
        <w:spacing w:before="120"/>
        <w:outlineLvl w:val="2"/>
        <w:rPr>
          <w:rFonts w:ascii="Arial" w:hAnsi="Arial"/>
          <w:sz w:val="28"/>
        </w:rPr>
      </w:pPr>
      <w:bookmarkStart w:id="104" w:name="_Toc46502018"/>
      <w:bookmarkStart w:id="105" w:name="_Toc51971366"/>
      <w:bookmarkStart w:id="106" w:name="_Toc52551349"/>
      <w:bookmarkStart w:id="107" w:name="_Toc139018082"/>
      <w:r w:rsidRPr="0042435A">
        <w:rPr>
          <w:rFonts w:ascii="Arial" w:hAnsi="Arial"/>
          <w:sz w:val="28"/>
        </w:rPr>
        <w:t>9.2.4</w:t>
      </w:r>
      <w:r w:rsidRPr="0042435A">
        <w:rPr>
          <w:rFonts w:ascii="Arial" w:hAnsi="Arial"/>
          <w:sz w:val="28"/>
        </w:rPr>
        <w:tab/>
        <w:t>Measurements</w:t>
      </w:r>
      <w:bookmarkEnd w:id="104"/>
      <w:bookmarkEnd w:id="105"/>
      <w:bookmarkEnd w:id="106"/>
      <w:bookmarkEnd w:id="107"/>
    </w:p>
    <w:p w14:paraId="6D18C21F" w14:textId="77777777" w:rsidR="006D306E" w:rsidRDefault="006D306E" w:rsidP="006D306E">
      <w:r>
        <w:t>[</w:t>
      </w:r>
      <w:r w:rsidRPr="009A25D7">
        <w:rPr>
          <w:color w:val="FF0000"/>
        </w:rPr>
        <w:t>unchanged text omitted</w:t>
      </w:r>
      <w:r>
        <w:t>]</w:t>
      </w:r>
    </w:p>
    <w:p w14:paraId="74DB6AD8" w14:textId="77777777" w:rsidR="006D306E" w:rsidRDefault="006D306E" w:rsidP="006D306E">
      <w:r>
        <w:t>Intra-frequency neighbour (cell) measurements and inter-frequency neighbour (cell) measurements are defined as follows:</w:t>
      </w:r>
    </w:p>
    <w:p w14:paraId="209ECCBE" w14:textId="77777777" w:rsidR="006D306E" w:rsidRDefault="006D306E" w:rsidP="006D306E">
      <w:pPr>
        <w:pStyle w:val="B1"/>
      </w:pPr>
      <w:r>
        <w:t>-</w:t>
      </w:r>
      <w:r>
        <w:tab/>
        <w:t xml:space="preserve">SSB based intra-frequency measurement: a measurement is defined as an SSB based intra-frequency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the same, and the subcarrier spacing of the two SSBs is also the same.</w:t>
      </w:r>
    </w:p>
    <w:p w14:paraId="07215AA3" w14:textId="77777777" w:rsidR="006D306E" w:rsidRDefault="006D306E" w:rsidP="006D306E">
      <w:pPr>
        <w:pStyle w:val="B1"/>
      </w:pPr>
      <w:r>
        <w:t>-</w:t>
      </w:r>
      <w:r>
        <w:tab/>
        <w:t xml:space="preserve">SSB based inter-frequency measurement: a measurement is defined as an SSB based inter-frequency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different, or the subcarrier spacing of the two SSBs is different.</w:t>
      </w:r>
    </w:p>
    <w:p w14:paraId="259EC8E0" w14:textId="77777777" w:rsidR="006D306E" w:rsidRDefault="006D306E" w:rsidP="006D306E">
      <w:pPr>
        <w:pStyle w:val="NO"/>
      </w:pPr>
      <w:r>
        <w:t>NOTE 2:</w:t>
      </w:r>
      <w:r>
        <w:tab/>
        <w:t>For SSB based measurements, one measurement object corresponds to one SSB and the UE considers different SSBs as different cells.</w:t>
      </w:r>
    </w:p>
    <w:p w14:paraId="578D12EA" w14:textId="4ED22D9E" w:rsidR="006D306E" w:rsidRPr="004438F2" w:rsidRDefault="006D306E" w:rsidP="006D306E">
      <w:pPr>
        <w:pStyle w:val="NO"/>
      </w:pPr>
      <w:r w:rsidRPr="004438F2">
        <w:t>NOTE 2a:</w:t>
      </w:r>
      <w:r w:rsidRPr="004438F2">
        <w:tab/>
        <w:t xml:space="preserve">If a </w:t>
      </w:r>
      <w:del w:id="108" w:author="vivo-Chenli" w:date="2023-09-22T15:52:00Z">
        <w:r w:rsidRPr="004438F2" w:rsidDel="006A0AB7">
          <w:delText xml:space="preserve">RedCap </w:delText>
        </w:r>
      </w:del>
      <w:r w:rsidRPr="004438F2">
        <w:t>UE is configured to perform serving cell measurements based on an NCD-SSB configured in its active BWP, this NCD-SSB is considered as the SSB of the serving cell in the definition of intra-frequency and inter-frequency measurements as above.</w:t>
      </w:r>
    </w:p>
    <w:p w14:paraId="32190C78" w14:textId="77777777" w:rsidR="006D306E" w:rsidRPr="006D306E" w:rsidRDefault="006D306E" w:rsidP="00076D06">
      <w:pPr>
        <w:rPr>
          <w:rFonts w:eastAsia="宋体"/>
          <w:color w:val="000000"/>
          <w:lang w:eastAsia="zh-CN"/>
        </w:rPr>
      </w:pPr>
    </w:p>
    <w:p w14:paraId="7C9CB803" w14:textId="77777777" w:rsidR="00076D06" w:rsidRDefault="00076D06" w:rsidP="00076D06">
      <w:r>
        <w:t>[</w:t>
      </w:r>
      <w:r w:rsidRPr="009A25D7">
        <w:rPr>
          <w:color w:val="FF0000"/>
        </w:rPr>
        <w:t>unchanged text omitted</w:t>
      </w:r>
      <w:r>
        <w:t>]</w:t>
      </w:r>
    </w:p>
    <w:p w14:paraId="11570DF1" w14:textId="77777777" w:rsidR="00B252F5" w:rsidRPr="00CF58E9" w:rsidRDefault="00B252F5" w:rsidP="00B252F5">
      <w:r w:rsidRPr="00CF58E9">
        <w:t>Whether a measurement is non-gap-assisted or gap-assisted depends on the capability of the UE, the active BWP of the UE and the current operating frequency:</w:t>
      </w:r>
    </w:p>
    <w:p w14:paraId="53BE8C59" w14:textId="77777777" w:rsidR="00B252F5" w:rsidRPr="00CF58E9" w:rsidRDefault="00B252F5" w:rsidP="00B252F5">
      <w:pPr>
        <w:pStyle w:val="B1"/>
      </w:pPr>
      <w:r w:rsidRPr="00CF58E9">
        <w:lastRenderedPageBreak/>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01B1C34" w14:textId="77777777" w:rsidR="00B252F5" w:rsidRPr="00CF58E9" w:rsidRDefault="00B252F5" w:rsidP="00B252F5">
      <w:pPr>
        <w:pStyle w:val="B2"/>
      </w:pPr>
      <w:r w:rsidRPr="00CF58E9">
        <w:t>-</w:t>
      </w:r>
      <w:r w:rsidRPr="00CF58E9">
        <w:tab/>
        <w:t>If the UE only supports per-UE measurement gaps;</w:t>
      </w:r>
    </w:p>
    <w:p w14:paraId="3B15E9FB" w14:textId="77777777" w:rsidR="00B252F5" w:rsidRPr="00CF58E9" w:rsidRDefault="00B252F5" w:rsidP="00B252F5">
      <w:pPr>
        <w:pStyle w:val="B2"/>
      </w:pPr>
      <w:r w:rsidRPr="00CF58E9">
        <w:t>-</w:t>
      </w:r>
      <w:r w:rsidRPr="00CF58E9">
        <w:tab/>
        <w:t>If the UE supports per-FR measurement gaps and any of the serving cells are in the same frequency range of the measurement object.</w:t>
      </w:r>
    </w:p>
    <w:p w14:paraId="52BE1C06" w14:textId="77777777" w:rsidR="00B252F5" w:rsidRPr="00CF58E9" w:rsidRDefault="00B252F5" w:rsidP="00B252F5">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6245E3DA" w14:textId="1EEDA682" w:rsidR="00B252F5" w:rsidRPr="00CF58E9" w:rsidRDefault="00B252F5" w:rsidP="00B252F5">
      <w:pPr>
        <w:pStyle w:val="B2"/>
      </w:pPr>
      <w:r w:rsidRPr="00CF58E9">
        <w:t>-</w:t>
      </w:r>
      <w:r w:rsidRPr="00CF58E9">
        <w:tab/>
      </w:r>
      <w:bookmarkStart w:id="109" w:name="OLE_LINK30"/>
      <w:r w:rsidRPr="00CF58E9">
        <w:t>Other than the initial BWP,</w:t>
      </w:r>
      <w:bookmarkEnd w:id="109"/>
      <w:r w:rsidRPr="00CF58E9">
        <w:t xml:space="preserve"> if any of the UE </w:t>
      </w:r>
      <w:del w:id="110" w:author="vivo-Chenli" w:date="2023-11-01T11:46:00Z">
        <w:r w:rsidRPr="00CF58E9" w:rsidDel="002B62C9">
          <w:delText xml:space="preserve">or RedCap UE </w:delText>
        </w:r>
      </w:del>
      <w:r w:rsidRPr="00CF58E9">
        <w:t>configured BWPs do not contain the frequency domain resources of the SSB associated to the initial DL BWP, and</w:t>
      </w:r>
      <w:del w:id="111" w:author="vivo-Chenli" w:date="2023-09-27T18:50:00Z">
        <w:r w:rsidRPr="00CF58E9" w:rsidDel="00085D6E">
          <w:delText xml:space="preserve"> for RedCap UE</w:delText>
        </w:r>
      </w:del>
      <w:r w:rsidRPr="00CF58E9">
        <w:t xml:space="preserve"> are not configured with NCD-SSB for serving cell measurement.</w:t>
      </w:r>
    </w:p>
    <w:p w14:paraId="2E42FB96" w14:textId="77777777" w:rsidR="00B252F5" w:rsidRPr="00CF58E9" w:rsidRDefault="00B252F5" w:rsidP="00B252F5">
      <w:r w:rsidRPr="00CF58E9">
        <w:t>In non-gap-assisted scenarios, the UE shall be able to carry out such measurements without measurement gaps. In gap-assisted scenarios, the UE cannot be assumed to be able to carry out such measurements without measurement gaps.</w:t>
      </w:r>
    </w:p>
    <w:p w14:paraId="1214EE18" w14:textId="77777777" w:rsidR="00744B93" w:rsidRPr="006A46B2" w:rsidRDefault="00744B93" w:rsidP="006A46B2">
      <w:pPr>
        <w:pStyle w:val="B2"/>
        <w:ind w:left="0" w:firstLine="0"/>
        <w:rPr>
          <w:rFonts w:eastAsiaTheme="minorEastAsia"/>
        </w:rPr>
      </w:pPr>
    </w:p>
    <w:p w14:paraId="4387AE51" w14:textId="77777777" w:rsidR="00076D06" w:rsidRDefault="00076D06" w:rsidP="00076D06">
      <w:r>
        <w:t>[</w:t>
      </w:r>
      <w:r w:rsidRPr="009A25D7">
        <w:rPr>
          <w:color w:val="FF0000"/>
        </w:rPr>
        <w:t>unchanged text omitted</w:t>
      </w:r>
      <w:r>
        <w:t>]</w:t>
      </w:r>
    </w:p>
    <w:p w14:paraId="47372015" w14:textId="77777777" w:rsidR="00076D06" w:rsidRPr="00DB6D42" w:rsidRDefault="00076D06" w:rsidP="00076D06">
      <w:pPr>
        <w:rPr>
          <w:rFonts w:eastAsia="宋体"/>
          <w:color w:val="000000"/>
          <w:lang w:eastAsia="zh-CN"/>
        </w:rPr>
      </w:pPr>
    </w:p>
    <w:p w14:paraId="393A72B8" w14:textId="4574A9E0"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81E128" w14:textId="77777777" w:rsidR="004E5358" w:rsidRPr="004E5358" w:rsidRDefault="004E5358" w:rsidP="004E5358">
      <w:pPr>
        <w:keepNext/>
        <w:keepLines/>
        <w:spacing w:before="120"/>
        <w:ind w:left="1134" w:hanging="1134"/>
        <w:outlineLvl w:val="2"/>
        <w:rPr>
          <w:rFonts w:ascii="Arial" w:hAnsi="Arial"/>
          <w:sz w:val="28"/>
        </w:rPr>
      </w:pPr>
      <w:bookmarkStart w:id="112" w:name="_Toc20387990"/>
      <w:bookmarkStart w:id="113" w:name="_Toc29376070"/>
      <w:bookmarkStart w:id="114" w:name="_Toc37231964"/>
      <w:bookmarkStart w:id="115" w:name="_Toc46502021"/>
      <w:bookmarkStart w:id="116" w:name="_Toc51971369"/>
      <w:bookmarkStart w:id="117" w:name="_Toc52551352"/>
      <w:bookmarkStart w:id="118" w:name="_Toc124536111"/>
      <w:r w:rsidRPr="004E5358">
        <w:rPr>
          <w:rFonts w:ascii="Arial" w:hAnsi="Arial"/>
          <w:sz w:val="28"/>
        </w:rPr>
        <w:t>9.2.7</w:t>
      </w:r>
      <w:r w:rsidRPr="004E5358">
        <w:rPr>
          <w:rFonts w:ascii="Arial" w:hAnsi="Arial"/>
          <w:sz w:val="28"/>
        </w:rPr>
        <w:tab/>
        <w:t>Radio Link Failure</w:t>
      </w:r>
      <w:bookmarkEnd w:id="112"/>
      <w:bookmarkEnd w:id="113"/>
      <w:bookmarkEnd w:id="114"/>
      <w:bookmarkEnd w:id="115"/>
      <w:bookmarkEnd w:id="116"/>
      <w:bookmarkEnd w:id="117"/>
      <w:bookmarkEnd w:id="118"/>
    </w:p>
    <w:p w14:paraId="622EF964" w14:textId="090ED1D5" w:rsidR="004E5358" w:rsidRPr="003E3DAD" w:rsidRDefault="004E5358" w:rsidP="004E5358">
      <w:r w:rsidRPr="004E5358">
        <w:t xml:space="preserve">In RRC_CONNECTED, the UE performs Radio Link Monitoring (RLM) in the active BWP based on reference signals (SSB/CSI-RS) and signal quality thresholds configured by the network. </w:t>
      </w:r>
      <w:r w:rsidRPr="004E5358">
        <w:rPr>
          <w:shd w:val="clear" w:color="auto" w:fill="FFFFFF"/>
        </w:rPr>
        <w:t xml:space="preserve">SSB-based RLM is based on the </w:t>
      </w:r>
      <w:ins w:id="119" w:author="vivo-Chenli" w:date="2023-09-28T09:38:00Z">
        <w:r w:rsidR="00E41BC9">
          <w:rPr>
            <w:shd w:val="clear" w:color="auto" w:fill="FFFFFF"/>
          </w:rPr>
          <w:t>CD-</w:t>
        </w:r>
      </w:ins>
      <w:r w:rsidRPr="004E5358">
        <w:rPr>
          <w:shd w:val="clear" w:color="auto" w:fill="FFFFFF"/>
        </w:rPr>
        <w:t>SSB associated to the initial DL BWP and can be configured for the initial DL BWP</w:t>
      </w:r>
      <w:ins w:id="120" w:author="vivo-Chenli" w:date="2023-09-27T18:43:00Z">
        <w:r w:rsidR="002D57CF">
          <w:rPr>
            <w:shd w:val="clear" w:color="auto" w:fill="FFFFFF"/>
          </w:rPr>
          <w:t>,</w:t>
        </w:r>
      </w:ins>
      <w:r w:rsidRPr="004E5358">
        <w:rPr>
          <w:shd w:val="clear" w:color="auto" w:fill="FFFFFF"/>
        </w:rPr>
        <w:t xml:space="preserve"> </w:t>
      </w:r>
      <w:del w:id="121" w:author="vivo-Chenli" w:date="2023-09-27T18:43:00Z">
        <w:r w:rsidRPr="004E5358" w:rsidDel="002D57CF">
          <w:rPr>
            <w:shd w:val="clear" w:color="auto" w:fill="FFFFFF"/>
          </w:rPr>
          <w:delText xml:space="preserve">and </w:delText>
        </w:r>
      </w:del>
      <w:r w:rsidRPr="004E5358">
        <w:rPr>
          <w:shd w:val="clear" w:color="auto" w:fill="FFFFFF"/>
        </w:rPr>
        <w:t xml:space="preserve">for DL BWPs containing the </w:t>
      </w:r>
      <w:ins w:id="122" w:author="vivo-Chenli" w:date="2023-11-01T11:47:00Z">
        <w:r w:rsidR="00AF310B">
          <w:rPr>
            <w:shd w:val="clear" w:color="auto" w:fill="FFFFFF"/>
          </w:rPr>
          <w:t>CD-</w:t>
        </w:r>
      </w:ins>
      <w:r w:rsidRPr="004E5358">
        <w:rPr>
          <w:shd w:val="clear" w:color="auto" w:fill="FFFFFF"/>
        </w:rPr>
        <w:t>SSB associated to the initial DL BWP</w:t>
      </w:r>
      <w:ins w:id="123" w:author="vivo-Chenli" w:date="2023-09-27T18:43:00Z">
        <w:r w:rsidR="005C5908">
          <w:rPr>
            <w:shd w:val="clear" w:color="auto" w:fill="FFFFFF"/>
          </w:rPr>
          <w:t xml:space="preserve">, and, if supported, for </w:t>
        </w:r>
        <w:r w:rsidR="005C5908" w:rsidRPr="004438F2">
          <w:rPr>
            <w:shd w:val="clear" w:color="auto" w:fill="FFFFFF"/>
          </w:rPr>
          <w:t>DL BWPs </w:t>
        </w:r>
        <w:r w:rsidR="005C5908">
          <w:rPr>
            <w:shd w:val="clear" w:color="auto" w:fill="FFFFFF"/>
          </w:rPr>
          <w:t xml:space="preserve">not </w:t>
        </w:r>
        <w:r w:rsidR="005C5908" w:rsidRPr="004438F2">
          <w:rPr>
            <w:shd w:val="clear" w:color="auto" w:fill="FFFFFF"/>
          </w:rPr>
          <w:t xml:space="preserve">containing the </w:t>
        </w:r>
      </w:ins>
      <w:ins w:id="124" w:author="vivo-Chenli" w:date="2023-11-01T11:47:00Z">
        <w:r w:rsidR="00EF4FAD">
          <w:rPr>
            <w:shd w:val="clear" w:color="auto" w:fill="FFFFFF"/>
          </w:rPr>
          <w:t>CD-</w:t>
        </w:r>
      </w:ins>
      <w:ins w:id="125" w:author="vivo-Chenli" w:date="2023-09-27T18:43:00Z">
        <w:r w:rsidR="005C5908" w:rsidRPr="004438F2">
          <w:rPr>
            <w:shd w:val="clear" w:color="auto" w:fill="FFFFFF"/>
          </w:rPr>
          <w:t>SSB associated to the initial DL BWP</w:t>
        </w:r>
      </w:ins>
      <w:r w:rsidRPr="004E5358">
        <w:rPr>
          <w:shd w:val="clear" w:color="auto" w:fill="FFFFFF"/>
        </w:rPr>
        <w:t xml:space="preserve">. Besides, SSB-based RLM can be also performed based on </w:t>
      </w:r>
      <w:del w:id="126" w:author="vivo-Chenli" w:date="2023-09-28T09:39:00Z">
        <w:r w:rsidR="007A65D4" w:rsidDel="00713A6E">
          <w:rPr>
            <w:shd w:val="clear" w:color="auto" w:fill="FFFFFF"/>
          </w:rPr>
          <w:delText xml:space="preserve">the </w:delText>
        </w:r>
      </w:del>
      <w:ins w:id="127" w:author="vivo-Chenli" w:date="2023-09-28T09:39:00Z">
        <w:r w:rsidR="00713A6E">
          <w:rPr>
            <w:shd w:val="clear" w:color="auto" w:fill="FFFFFF"/>
          </w:rPr>
          <w:t xml:space="preserve">a </w:t>
        </w:r>
      </w:ins>
      <w:r w:rsidRPr="004E5358">
        <w:rPr>
          <w:shd w:val="clear" w:color="auto" w:fill="FFFFFF"/>
        </w:rPr>
        <w:t xml:space="preserve">non-cell defining SSB, if configured for </w:t>
      </w:r>
      <w:ins w:id="128" w:author="vivo-Chenli" w:date="2023-09-27T18:43:00Z">
        <w:r w:rsidR="00A15A9A">
          <w:rPr>
            <w:shd w:val="clear" w:color="auto" w:fill="FFFFFF"/>
          </w:rPr>
          <w:t>the active DL BWP</w:t>
        </w:r>
      </w:ins>
      <w:del w:id="129" w:author="vivo-Chenli" w:date="2023-09-27T18:43:00Z">
        <w:r w:rsidRPr="004E5358" w:rsidDel="00A15A9A">
          <w:rPr>
            <w:shd w:val="clear" w:color="auto" w:fill="FFFFFF"/>
          </w:rPr>
          <w:delText>RedCap UEs</w:delText>
        </w:r>
      </w:del>
      <w:r w:rsidRPr="004E5358">
        <w:rPr>
          <w:shd w:val="clear" w:color="auto" w:fill="FFFFFF"/>
        </w:rPr>
        <w:t>. For other DL BWPs, RLM can only be performed based on CSI-RS</w:t>
      </w:r>
      <w:ins w:id="130" w:author="vivo-Chenli" w:date="2023-09-27T18:39:00Z">
        <w:r w:rsidR="004073C1">
          <w:rPr>
            <w:shd w:val="clear" w:color="auto" w:fill="FFFFFF"/>
          </w:rPr>
          <w:t>, if configured for the active DL BWP</w:t>
        </w:r>
      </w:ins>
      <w:r w:rsidRPr="003E3DAD">
        <w:rPr>
          <w:shd w:val="clear" w:color="auto" w:fill="FFFFFF"/>
        </w:rPr>
        <w:t>.</w:t>
      </w:r>
      <w:r w:rsidR="009B583A" w:rsidRPr="009B583A">
        <w:rPr>
          <w:shd w:val="clear" w:color="auto" w:fill="FFFFFF"/>
        </w:rPr>
        <w:t xml:space="preserve"> </w:t>
      </w:r>
      <w:r w:rsidR="009B583A" w:rsidRPr="004438F2">
        <w:rPr>
          <w:shd w:val="clear" w:color="auto" w:fill="FFFFFF"/>
        </w:rPr>
        <w:t xml:space="preserve">In case of DAPS handover, the UE continues the </w:t>
      </w:r>
      <w:r w:rsidR="009B583A" w:rsidRPr="004438F2">
        <w:rPr>
          <w:rFonts w:eastAsia="Yu Mincho"/>
          <w:shd w:val="clear" w:color="auto" w:fill="FFFFFF"/>
        </w:rPr>
        <w:t xml:space="preserve">detection of radio link failure </w:t>
      </w:r>
      <w:r w:rsidR="009B583A" w:rsidRPr="004438F2">
        <w:rPr>
          <w:shd w:val="clear" w:color="auto" w:fill="FFFFFF"/>
        </w:rPr>
        <w:t>at the source cell</w:t>
      </w:r>
      <w:r w:rsidR="009B583A" w:rsidRPr="004438F2">
        <w:t xml:space="preserve"> </w:t>
      </w:r>
      <w:r w:rsidR="009B583A" w:rsidRPr="004438F2">
        <w:rPr>
          <w:shd w:val="clear" w:color="auto" w:fill="FFFFFF"/>
        </w:rPr>
        <w:t>until the successful completion of the random access procedure to the target cell.</w:t>
      </w:r>
    </w:p>
    <w:p w14:paraId="3F224F37" w14:textId="77777777" w:rsidR="004E5358" w:rsidRPr="00EE23DA" w:rsidRDefault="004E5358" w:rsidP="004E5358">
      <w:pPr>
        <w:textAlignment w:val="auto"/>
      </w:pPr>
    </w:p>
    <w:p w14:paraId="2245BB50" w14:textId="77777777" w:rsidR="004E5358" w:rsidRDefault="004E5358" w:rsidP="004E5358">
      <w:pPr>
        <w:textAlignment w:val="auto"/>
      </w:pPr>
      <w:r>
        <w:t>[</w:t>
      </w:r>
      <w:r w:rsidRPr="009A25D7">
        <w:rPr>
          <w:color w:val="FF0000"/>
        </w:rPr>
        <w:t>unchanged text omitted</w:t>
      </w:r>
      <w:r>
        <w:t>]</w:t>
      </w:r>
    </w:p>
    <w:p w14:paraId="373916A0" w14:textId="77777777" w:rsidR="004E5358" w:rsidRDefault="004E5358" w:rsidP="004E5358">
      <w:pPr>
        <w:textAlignment w:val="auto"/>
      </w:pPr>
    </w:p>
    <w:p w14:paraId="2425BD23" w14:textId="77777777"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A1AC769" w14:textId="77777777" w:rsidR="006C5363" w:rsidRPr="003E3DAD" w:rsidRDefault="006C5363" w:rsidP="006C5363">
      <w:pPr>
        <w:pStyle w:val="3"/>
      </w:pPr>
      <w:bookmarkStart w:id="131" w:name="_Toc37231965"/>
      <w:bookmarkStart w:id="132" w:name="_Toc46502022"/>
      <w:bookmarkStart w:id="133" w:name="_Toc51971370"/>
      <w:bookmarkStart w:id="134" w:name="_Toc52551353"/>
      <w:bookmarkStart w:id="135" w:name="_Toc124536112"/>
      <w:r w:rsidRPr="003E3DAD">
        <w:t>9.2.8</w:t>
      </w:r>
      <w:r w:rsidRPr="003E3DAD">
        <w:tab/>
        <w:t>Beam failure detection and recovery</w:t>
      </w:r>
      <w:bookmarkEnd w:id="131"/>
      <w:bookmarkEnd w:id="132"/>
      <w:bookmarkEnd w:id="133"/>
      <w:bookmarkEnd w:id="134"/>
      <w:bookmarkEnd w:id="135"/>
    </w:p>
    <w:p w14:paraId="0060EE53" w14:textId="77777777" w:rsidR="006C5363" w:rsidRPr="003E3DAD" w:rsidRDefault="006C5363" w:rsidP="006C5363">
      <w:pPr>
        <w:rPr>
          <w:noProof/>
        </w:rPr>
      </w:pPr>
      <w:r w:rsidRPr="003E3DAD">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1965F674" w14:textId="013E968A" w:rsidR="006C5363" w:rsidRPr="003E3DAD" w:rsidRDefault="006C5363" w:rsidP="006C5363">
      <w:r w:rsidRPr="003E3DAD">
        <w:rPr>
          <w:shd w:val="clear" w:color="auto" w:fill="FFFFFF"/>
        </w:rPr>
        <w:t xml:space="preserve">SSB-based Beam Failure Detection is based on the </w:t>
      </w:r>
      <w:ins w:id="136" w:author="vivo-Chenli" w:date="2023-09-28T09:39:00Z">
        <w:r w:rsidR="0055382E">
          <w:rPr>
            <w:shd w:val="clear" w:color="auto" w:fill="FFFFFF"/>
          </w:rPr>
          <w:t>CD-</w:t>
        </w:r>
      </w:ins>
      <w:r w:rsidRPr="003E3DAD">
        <w:rPr>
          <w:shd w:val="clear" w:color="auto" w:fill="FFFFFF"/>
        </w:rPr>
        <w:t>SSB associated to the initial DL BWP and can be configured for the initial DL BWPs</w:t>
      </w:r>
      <w:ins w:id="137" w:author="vivo-Chenli" w:date="2023-09-27T18:44:00Z">
        <w:r w:rsidR="0094089A">
          <w:rPr>
            <w:shd w:val="clear" w:color="auto" w:fill="FFFFFF"/>
          </w:rPr>
          <w:t>,</w:t>
        </w:r>
      </w:ins>
      <w:del w:id="138" w:author="vivo-Chenli" w:date="2023-09-27T18:44:00Z">
        <w:r w:rsidRPr="003E3DAD" w:rsidDel="0094089A">
          <w:rPr>
            <w:shd w:val="clear" w:color="auto" w:fill="FFFFFF"/>
          </w:rPr>
          <w:delText xml:space="preserve"> and</w:delText>
        </w:r>
      </w:del>
      <w:r w:rsidRPr="003E3DAD">
        <w:rPr>
          <w:shd w:val="clear" w:color="auto" w:fill="FFFFFF"/>
        </w:rPr>
        <w:t xml:space="preserve"> for DL BWPs containing the </w:t>
      </w:r>
      <w:ins w:id="139" w:author="vivo-Chenli" w:date="2023-11-01T11:47:00Z">
        <w:r w:rsidR="009B1BF1">
          <w:rPr>
            <w:shd w:val="clear" w:color="auto" w:fill="FFFFFF"/>
          </w:rPr>
          <w:t>CD-</w:t>
        </w:r>
      </w:ins>
      <w:r w:rsidRPr="003E3DAD">
        <w:rPr>
          <w:shd w:val="clear" w:color="auto" w:fill="FFFFFF"/>
        </w:rPr>
        <w:t>SSB associated to the initial DL BWP</w:t>
      </w:r>
      <w:ins w:id="140" w:author="vivo-Chenli" w:date="2023-09-27T18:44:00Z">
        <w:r w:rsidR="00E70253">
          <w:rPr>
            <w:shd w:val="clear" w:color="auto" w:fill="FFFFFF"/>
          </w:rPr>
          <w:t xml:space="preserve">, </w:t>
        </w:r>
        <w:r w:rsidR="00984C81">
          <w:rPr>
            <w:shd w:val="clear" w:color="auto" w:fill="FFFFFF"/>
          </w:rPr>
          <w:t xml:space="preserve">and, if supported, for </w:t>
        </w:r>
        <w:r w:rsidR="00984C81" w:rsidRPr="004438F2">
          <w:rPr>
            <w:shd w:val="clear" w:color="auto" w:fill="FFFFFF"/>
          </w:rPr>
          <w:t>DL BWPs </w:t>
        </w:r>
        <w:r w:rsidR="00984C81">
          <w:rPr>
            <w:shd w:val="clear" w:color="auto" w:fill="FFFFFF"/>
          </w:rPr>
          <w:t xml:space="preserve">not </w:t>
        </w:r>
        <w:r w:rsidR="00984C81" w:rsidRPr="004438F2">
          <w:rPr>
            <w:shd w:val="clear" w:color="auto" w:fill="FFFFFF"/>
          </w:rPr>
          <w:t xml:space="preserve">containing the </w:t>
        </w:r>
      </w:ins>
      <w:ins w:id="141" w:author="vivo-Chenli" w:date="2023-11-01T11:47:00Z">
        <w:r w:rsidR="00AE3365">
          <w:rPr>
            <w:shd w:val="clear" w:color="auto" w:fill="FFFFFF"/>
          </w:rPr>
          <w:t>CD-</w:t>
        </w:r>
      </w:ins>
      <w:ins w:id="142" w:author="vivo-Chenli" w:date="2023-09-27T18:44:00Z">
        <w:r w:rsidR="00984C81" w:rsidRPr="004438F2">
          <w:rPr>
            <w:shd w:val="clear" w:color="auto" w:fill="FFFFFF"/>
          </w:rPr>
          <w:t>SSB associated to the initial DL BWP</w:t>
        </w:r>
      </w:ins>
      <w:r w:rsidRPr="003E3DAD">
        <w:rPr>
          <w:shd w:val="clear" w:color="auto" w:fill="FFFFFF"/>
        </w:rPr>
        <w:t xml:space="preserve">. Besides, SSB-based </w:t>
      </w:r>
      <w:r w:rsidRPr="003E3DAD">
        <w:rPr>
          <w:shd w:val="clear" w:color="auto" w:fill="FFFFFF"/>
          <w:lang w:eastAsia="zh-CN"/>
        </w:rPr>
        <w:t xml:space="preserve">Beam Failure Detection </w:t>
      </w:r>
      <w:r w:rsidRPr="003E3DAD">
        <w:rPr>
          <w:shd w:val="clear" w:color="auto" w:fill="FFFFFF"/>
        </w:rPr>
        <w:t xml:space="preserve">can be also performed based on </w:t>
      </w:r>
      <w:del w:id="143" w:author="vivo-Chenli" w:date="2023-09-28T09:39:00Z">
        <w:r w:rsidR="008661AA" w:rsidDel="008661AA">
          <w:rPr>
            <w:shd w:val="clear" w:color="auto" w:fill="FFFFFF"/>
          </w:rPr>
          <w:delText>the</w:delText>
        </w:r>
        <w:r w:rsidRPr="003E3DAD" w:rsidDel="008661AA">
          <w:rPr>
            <w:shd w:val="clear" w:color="auto" w:fill="FFFFFF"/>
          </w:rPr>
          <w:delText xml:space="preserve"> </w:delText>
        </w:r>
      </w:del>
      <w:ins w:id="144" w:author="vivo-Chenli" w:date="2023-09-28T09:39:00Z">
        <w:r w:rsidR="008661AA">
          <w:rPr>
            <w:shd w:val="clear" w:color="auto" w:fill="FFFFFF"/>
          </w:rPr>
          <w:t>a</w:t>
        </w:r>
        <w:r w:rsidR="008661AA" w:rsidRPr="003E3DAD">
          <w:rPr>
            <w:shd w:val="clear" w:color="auto" w:fill="FFFFFF"/>
          </w:rPr>
          <w:t xml:space="preserve"> </w:t>
        </w:r>
      </w:ins>
      <w:r w:rsidRPr="003E3DAD">
        <w:rPr>
          <w:shd w:val="clear" w:color="auto" w:fill="FFFFFF"/>
        </w:rPr>
        <w:t xml:space="preserve">non-cell defining SSB, if configured for </w:t>
      </w:r>
      <w:ins w:id="145" w:author="vivo-Chenli" w:date="2023-09-27T18:45:00Z">
        <w:r w:rsidR="008E26D1">
          <w:rPr>
            <w:shd w:val="clear" w:color="auto" w:fill="FFFFFF"/>
          </w:rPr>
          <w:t>the active DL BWP</w:t>
        </w:r>
      </w:ins>
      <w:del w:id="146" w:author="vivo-Chenli" w:date="2023-09-27T18:45:00Z">
        <w:r w:rsidRPr="003E3DAD" w:rsidDel="008E26D1">
          <w:rPr>
            <w:shd w:val="clear" w:color="auto" w:fill="FFFFFF"/>
          </w:rPr>
          <w:delText>RedCap UEs</w:delText>
        </w:r>
      </w:del>
      <w:r w:rsidRPr="003E3DAD">
        <w:rPr>
          <w:shd w:val="clear" w:color="auto" w:fill="FFFFFF"/>
          <w:lang w:eastAsia="zh-CN"/>
        </w:rPr>
        <w:t xml:space="preserve">. </w:t>
      </w:r>
      <w:r w:rsidRPr="003E3DAD">
        <w:rPr>
          <w:shd w:val="clear" w:color="auto" w:fill="FFFFFF"/>
        </w:rPr>
        <w:t>For other DL BWPs, Beam Failure Detection can only be performed based on CSI-RS</w:t>
      </w:r>
      <w:ins w:id="147" w:author="vivo-Chenli" w:date="2023-09-27T18:39:00Z">
        <w:r w:rsidR="004073C1">
          <w:rPr>
            <w:shd w:val="clear" w:color="auto" w:fill="FFFFFF"/>
          </w:rPr>
          <w:t>, if configured for the active DL BWP</w:t>
        </w:r>
      </w:ins>
      <w:r w:rsidR="00577954">
        <w:rPr>
          <w:shd w:val="clear" w:color="auto" w:fill="FFFFFF"/>
        </w:rPr>
        <w:t>.</w:t>
      </w:r>
    </w:p>
    <w:p w14:paraId="77AC7004" w14:textId="77777777" w:rsidR="006C5363" w:rsidRDefault="006C5363" w:rsidP="006C5363">
      <w:pPr>
        <w:textAlignment w:val="auto"/>
      </w:pPr>
    </w:p>
    <w:p w14:paraId="2D524C48" w14:textId="77777777" w:rsidR="006C5363" w:rsidRDefault="006C5363" w:rsidP="006C5363">
      <w:pPr>
        <w:textAlignment w:val="auto"/>
      </w:pPr>
      <w:r>
        <w:t>[</w:t>
      </w:r>
      <w:r w:rsidRPr="009A25D7">
        <w:rPr>
          <w:color w:val="FF0000"/>
        </w:rPr>
        <w:t>unchanged text omitted</w:t>
      </w:r>
      <w:r>
        <w:t>]</w:t>
      </w:r>
    </w:p>
    <w:p w14:paraId="1424AF6E" w14:textId="77777777" w:rsidR="00F1633A" w:rsidRPr="007A0D27"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E6AD4A5" w14:textId="1FD45BF9" w:rsidR="00F1633A" w:rsidRDefault="00A914D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00637E2C">
        <w:rPr>
          <w:sz w:val="22"/>
          <w:lang w:val="en-US" w:eastAsia="zh-CN"/>
        </w:rPr>
        <w:t>change</w:t>
      </w:r>
    </w:p>
    <w:bookmarkEnd w:id="2"/>
    <w:p w14:paraId="436C94EF" w14:textId="4ADCBE89" w:rsidR="00F1633A" w:rsidRDefault="00F1633A">
      <w:pPr>
        <w:rPr>
          <w:rFonts w:eastAsia="MS Mincho"/>
        </w:rPr>
      </w:pPr>
    </w:p>
    <w:p w14:paraId="23C4EAAB" w14:textId="77777777" w:rsidR="007A0D27" w:rsidRDefault="007A0D27" w:rsidP="007A0D27">
      <w:pPr>
        <w:pStyle w:val="3"/>
      </w:pPr>
      <w:bookmarkStart w:id="148" w:name="_Toc139018311"/>
      <w:r>
        <w:t>16.13.5</w:t>
      </w:r>
      <w:r>
        <w:tab/>
        <w:t>BWP operation</w:t>
      </w:r>
      <w:bookmarkEnd w:id="148"/>
    </w:p>
    <w:p w14:paraId="546B60AF" w14:textId="77777777" w:rsidR="007A0D27" w:rsidRDefault="007A0D27" w:rsidP="007A0D27">
      <w:r>
        <w:t xml:space="preserve">A </w:t>
      </w:r>
      <w:proofErr w:type="spellStart"/>
      <w:r>
        <w:t>RedCap</w:t>
      </w:r>
      <w:proofErr w:type="spellEnd"/>
      <w:r>
        <w:t xml:space="preserve"> UE in RRC_IDLE or RRC_INACTIVE monitors paging only in an initial BWP (default or </w:t>
      </w:r>
      <w:proofErr w:type="spellStart"/>
      <w:r>
        <w:t>RedCap</w:t>
      </w:r>
      <w:proofErr w:type="spellEnd"/>
      <w:r>
        <w:t xml:space="preserve"> specific) associated with CD-SSB and performs cell (re-)selection and related measurements on the CD-SSB. If a </w:t>
      </w:r>
      <w:proofErr w:type="spellStart"/>
      <w:r>
        <w:t>RedCap</w:t>
      </w:r>
      <w:proofErr w:type="spellEnd"/>
      <w:r>
        <w:t xml:space="preserve">-specific initial UL BWP is configured and NUL is selected, </w:t>
      </w:r>
      <w:proofErr w:type="spellStart"/>
      <w:r>
        <w:t>RedCap</w:t>
      </w:r>
      <w:proofErr w:type="spellEnd"/>
      <w:r>
        <w:t xml:space="preserve"> UEs in RRC_IDLE and RRC_INACTIVE shall use only the </w:t>
      </w:r>
      <w:proofErr w:type="spellStart"/>
      <w:r>
        <w:t>RedCap</w:t>
      </w:r>
      <w:proofErr w:type="spellEnd"/>
      <w:r>
        <w:t>-specific initial UL BWP to perform RACH.</w:t>
      </w:r>
    </w:p>
    <w:p w14:paraId="36690D1D" w14:textId="616F9F6D" w:rsidR="007A0D27" w:rsidDel="0082449E" w:rsidRDefault="001A6010" w:rsidP="007A0D27">
      <w:pPr>
        <w:rPr>
          <w:del w:id="149" w:author="vivo-Chenli-After RAN2#124-r1" w:date="2023-11-29T16:40:00Z"/>
        </w:rPr>
      </w:pPr>
      <w:ins w:id="150" w:author="vivo-Chenli-After RAN2#124" w:date="2023-11-22T11:18:00Z">
        <w:del w:id="151" w:author="vivo-Chenli-After RAN2#124-r1" w:date="2023-11-29T16:40:00Z">
          <w:r w:rsidRPr="002C6AC1" w:rsidDel="0082449E">
            <w:rPr>
              <w:highlight w:val="yellow"/>
            </w:rPr>
            <w:delText>[Option 1]</w:delText>
          </w:r>
        </w:del>
      </w:ins>
      <w:del w:id="152" w:author="vivo-Chenli-After RAN2#124-r1" w:date="2023-11-29T16:40:00Z">
        <w:r w:rsidR="007A0D27" w:rsidRPr="004438F2" w:rsidDel="0082449E">
          <w:delText>A RedCap UE may be configured with multiple NCD-SSBs provided that each BWP is configured with at most one SSB. NCD-SSB may be configured for a RedCap UE in RRC_CONNECTED to perform RLM, BFD, and RRM measurements and RA resource selection when the active BWP does not contain CD-SSB.</w:delText>
        </w:r>
      </w:del>
    </w:p>
    <w:p w14:paraId="5430D535" w14:textId="3B6B16EC" w:rsidR="00AB3C99" w:rsidRPr="001D0AAA" w:rsidRDefault="00AB3C99" w:rsidP="007A0D27">
      <w:commentRangeStart w:id="153"/>
      <w:commentRangeStart w:id="154"/>
      <w:ins w:id="155" w:author="vivo-Chenli-After RAN2#124" w:date="2023-11-22T11:51:00Z">
        <w:del w:id="156" w:author="vivo-Chenli-After RAN2#124-r1" w:date="2023-11-29T16:40:00Z">
          <w:r w:rsidRPr="002C6AC1" w:rsidDel="00890063">
            <w:rPr>
              <w:highlight w:val="yellow"/>
            </w:rPr>
            <w:delText>[Option 2</w:delText>
          </w:r>
        </w:del>
      </w:ins>
      <w:commentRangeEnd w:id="153"/>
      <w:del w:id="157" w:author="vivo-Chenli-After RAN2#124-r1" w:date="2023-11-29T16:40:00Z">
        <w:r w:rsidR="008F7DA1" w:rsidDel="00890063">
          <w:rPr>
            <w:rStyle w:val="afa"/>
          </w:rPr>
          <w:commentReference w:id="153"/>
        </w:r>
      </w:del>
      <w:commentRangeEnd w:id="154"/>
      <w:r w:rsidR="009569DD">
        <w:rPr>
          <w:rStyle w:val="afa"/>
        </w:rPr>
        <w:commentReference w:id="154"/>
      </w:r>
      <w:ins w:id="158" w:author="vivo-Chenli-After RAN2#124" w:date="2023-11-22T11:51:00Z">
        <w:del w:id="159" w:author="vivo-Chenli-After RAN2#124-r1" w:date="2023-11-29T16:40:00Z">
          <w:r w:rsidRPr="002C6AC1" w:rsidDel="00890063">
            <w:rPr>
              <w:highlight w:val="yellow"/>
            </w:rPr>
            <w:delText>]</w:delText>
          </w:r>
        </w:del>
      </w:ins>
      <w:r w:rsidRPr="004438F2">
        <w:t xml:space="preserve">A </w:t>
      </w:r>
      <w:proofErr w:type="spellStart"/>
      <w:r w:rsidRPr="004438F2">
        <w:t>RedCap</w:t>
      </w:r>
      <w:proofErr w:type="spellEnd"/>
      <w:r w:rsidRPr="004438F2">
        <w:t xml:space="preserve"> UE may be configured with multiple NCD-SSBs provided that each BWP is configured with at most one SSB. NCD-SSB may be configured for a </w:t>
      </w:r>
      <w:proofErr w:type="spellStart"/>
      <w:r w:rsidRPr="004438F2">
        <w:t>RedCap</w:t>
      </w:r>
      <w:proofErr w:type="spellEnd"/>
      <w:r w:rsidRPr="004438F2">
        <w:t xml:space="preserve"> UE in RRC_CONNECTED to perform RLM, BFD, and RRM measurements and RA resource selection when the active BWP does not contain CD-SSB.</w:t>
      </w:r>
    </w:p>
    <w:p w14:paraId="2C59AAEB" w14:textId="77777777" w:rsidR="007A0D27" w:rsidRDefault="007A0D27" w:rsidP="007A0D2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11866969" w14:textId="77777777" w:rsidR="00CD7C9E" w:rsidRPr="007A0D27" w:rsidRDefault="00CD7C9E">
      <w:pPr>
        <w:rPr>
          <w:rFonts w:eastAsia="MS Mincho"/>
        </w:rPr>
      </w:pPr>
    </w:p>
    <w:sectPr w:rsidR="00CD7C9E" w:rsidRPr="007A0D2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vivo-Chenli-After RAN2#124" w:date="2023-11-22T11:14:00Z" w:initials="v">
    <w:p w14:paraId="08482CFC" w14:textId="42B488CD" w:rsidR="00F10207" w:rsidRDefault="00F10207">
      <w:pPr>
        <w:pStyle w:val="a8"/>
        <w:rPr>
          <w:rFonts w:eastAsia="等线"/>
          <w:lang w:eastAsia="zh-CN"/>
        </w:rPr>
      </w:pPr>
      <w:r>
        <w:rPr>
          <w:rStyle w:val="afa"/>
        </w:rPr>
        <w:annotationRef/>
      </w:r>
      <w:r>
        <w:rPr>
          <w:rFonts w:eastAsia="等线" w:hint="eastAsia"/>
          <w:lang w:eastAsia="zh-CN"/>
        </w:rPr>
        <w:t>D</w:t>
      </w:r>
      <w:r>
        <w:rPr>
          <w:rFonts w:eastAsia="等线"/>
          <w:lang w:eastAsia="zh-CN"/>
        </w:rPr>
        <w:t xml:space="preserve">uring RAN2#124 meeting, </w:t>
      </w:r>
      <w:r w:rsidR="00D53791">
        <w:rPr>
          <w:rFonts w:eastAsia="等线"/>
          <w:lang w:eastAsia="zh-CN"/>
        </w:rPr>
        <w:t>s</w:t>
      </w:r>
      <w:r>
        <w:rPr>
          <w:rFonts w:eastAsia="等线"/>
          <w:lang w:eastAsia="zh-CN"/>
        </w:rPr>
        <w:t>ome companies prefer to keep the original RedCap related text in 16.13.5 as it is</w:t>
      </w:r>
      <w:r w:rsidR="00F9388F">
        <w:rPr>
          <w:rFonts w:eastAsia="等线"/>
          <w:lang w:eastAsia="zh-CN"/>
        </w:rPr>
        <w:t xml:space="preserve">, while </w:t>
      </w:r>
      <w:r w:rsidR="00CE4CEC">
        <w:rPr>
          <w:rFonts w:eastAsia="等线"/>
          <w:lang w:eastAsia="zh-CN"/>
        </w:rPr>
        <w:t xml:space="preserve">capture </w:t>
      </w:r>
      <w:r w:rsidR="00C566F8">
        <w:rPr>
          <w:rFonts w:eastAsia="等线"/>
          <w:lang w:eastAsia="zh-CN"/>
        </w:rPr>
        <w:t xml:space="preserve">the similar description for </w:t>
      </w:r>
      <w:r w:rsidR="00CE4CEC">
        <w:rPr>
          <w:rFonts w:eastAsia="等线"/>
          <w:lang w:eastAsia="zh-CN"/>
        </w:rPr>
        <w:t xml:space="preserve">non-RedCap </w:t>
      </w:r>
      <w:r w:rsidR="00C566F8">
        <w:rPr>
          <w:rFonts w:eastAsia="等线"/>
          <w:lang w:eastAsia="zh-CN"/>
        </w:rPr>
        <w:t>here</w:t>
      </w:r>
      <w:r w:rsidR="00CE4CEC">
        <w:rPr>
          <w:rFonts w:eastAsia="等线"/>
          <w:lang w:eastAsia="zh-CN"/>
        </w:rPr>
        <w:t xml:space="preserve">. </w:t>
      </w:r>
      <w:r w:rsidR="00191FA7">
        <w:rPr>
          <w:rFonts w:eastAsia="等线"/>
          <w:lang w:eastAsia="zh-CN"/>
        </w:rPr>
        <w:t xml:space="preserve">Companies are invited to provided </w:t>
      </w:r>
      <w:r w:rsidR="006C56DE">
        <w:rPr>
          <w:rFonts w:eastAsia="等线"/>
          <w:lang w:eastAsia="zh-CN"/>
        </w:rPr>
        <w:t xml:space="preserve">views. </w:t>
      </w:r>
    </w:p>
    <w:p w14:paraId="059AE987" w14:textId="77777777" w:rsidR="007B00B5" w:rsidRDefault="007B00B5" w:rsidP="007B00B5">
      <w:pPr>
        <w:pStyle w:val="a8"/>
        <w:numPr>
          <w:ilvl w:val="0"/>
          <w:numId w:val="13"/>
        </w:numPr>
        <w:rPr>
          <w:rFonts w:eastAsia="等线"/>
          <w:lang w:eastAsia="zh-CN"/>
        </w:rPr>
      </w:pPr>
      <w:r w:rsidRPr="00B16A81">
        <w:rPr>
          <w:rFonts w:eastAsia="等线" w:hint="eastAsia"/>
          <w:b/>
          <w:bCs/>
          <w:lang w:eastAsia="zh-CN"/>
        </w:rPr>
        <w:t>Opt</w:t>
      </w:r>
      <w:r w:rsidRPr="00B16A81">
        <w:rPr>
          <w:rFonts w:eastAsia="等线"/>
          <w:b/>
          <w:bCs/>
          <w:lang w:eastAsia="zh-CN"/>
        </w:rPr>
        <w:t>ion 1</w:t>
      </w:r>
      <w:r>
        <w:rPr>
          <w:rFonts w:eastAsia="等线"/>
          <w:lang w:eastAsia="zh-CN"/>
        </w:rPr>
        <w:t xml:space="preserve">: keep the current change, i.e. </w:t>
      </w:r>
      <w:r w:rsidR="007452B8">
        <w:rPr>
          <w:rFonts w:eastAsia="等线"/>
          <w:lang w:eastAsia="zh-CN"/>
        </w:rPr>
        <w:t xml:space="preserve">remove the description in 16.13.5 for RedCap, while merge the description for RedCap and non-RedCap here. </w:t>
      </w:r>
    </w:p>
    <w:p w14:paraId="42D11B2E" w14:textId="77777777" w:rsidR="00FA7FBF" w:rsidRDefault="00FA7FBF" w:rsidP="007B00B5">
      <w:pPr>
        <w:pStyle w:val="a8"/>
        <w:numPr>
          <w:ilvl w:val="0"/>
          <w:numId w:val="13"/>
        </w:numPr>
        <w:rPr>
          <w:rFonts w:eastAsia="等线"/>
          <w:lang w:eastAsia="zh-CN"/>
        </w:rPr>
      </w:pPr>
      <w:r w:rsidRPr="00B16A81">
        <w:rPr>
          <w:rFonts w:eastAsia="等线" w:hint="eastAsia"/>
          <w:b/>
          <w:bCs/>
          <w:lang w:eastAsia="zh-CN"/>
        </w:rPr>
        <w:t>O</w:t>
      </w:r>
      <w:r w:rsidRPr="00B16A81">
        <w:rPr>
          <w:rFonts w:eastAsia="等线"/>
          <w:b/>
          <w:bCs/>
          <w:lang w:eastAsia="zh-CN"/>
        </w:rPr>
        <w:t>ption 2</w:t>
      </w:r>
      <w:r>
        <w:rPr>
          <w:rFonts w:eastAsia="等线"/>
          <w:lang w:eastAsia="zh-CN"/>
        </w:rPr>
        <w:t xml:space="preserve">: keep the original description in 16.13.5 for RedCap, while capture similar description for non-RedCap here. </w:t>
      </w:r>
    </w:p>
    <w:p w14:paraId="71BD565C" w14:textId="77A2FD02" w:rsidR="00F35516" w:rsidRPr="00F10207" w:rsidRDefault="00F35516" w:rsidP="00F15583">
      <w:pPr>
        <w:pStyle w:val="a8"/>
        <w:rPr>
          <w:rFonts w:eastAsia="等线"/>
          <w:lang w:eastAsia="zh-CN"/>
        </w:rPr>
      </w:pPr>
    </w:p>
  </w:comment>
  <w:comment w:id="36" w:author="Huawei-Yulong" w:date="2023-11-23T10:09:00Z" w:initials="HW">
    <w:p w14:paraId="20197377" w14:textId="77777777" w:rsidR="008F7DA1" w:rsidRDefault="008F7DA1" w:rsidP="008F7DA1">
      <w:pPr>
        <w:pStyle w:val="a8"/>
        <w:rPr>
          <w:rFonts w:eastAsia="等线"/>
          <w:lang w:eastAsia="zh-CN"/>
        </w:rPr>
      </w:pPr>
      <w:r>
        <w:rPr>
          <w:rStyle w:val="afa"/>
        </w:rPr>
        <w:annotationRef/>
      </w:r>
      <w:r>
        <w:rPr>
          <w:rFonts w:eastAsia="等线" w:hint="eastAsia"/>
          <w:lang w:eastAsia="zh-CN"/>
        </w:rPr>
        <w:t>Option</w:t>
      </w:r>
      <w:r>
        <w:rPr>
          <w:rFonts w:eastAsia="等线"/>
          <w:lang w:eastAsia="zh-CN"/>
        </w:rPr>
        <w:t xml:space="preserve">2 is preferred. We are fine with option1. This may cause confusion that redcap </w:t>
      </w:r>
      <w:proofErr w:type="spellStart"/>
      <w:r>
        <w:rPr>
          <w:rFonts w:eastAsia="等线"/>
          <w:lang w:eastAsia="zh-CN"/>
        </w:rPr>
        <w:t>sudeenly</w:t>
      </w:r>
      <w:proofErr w:type="spellEnd"/>
      <w:r>
        <w:rPr>
          <w:rFonts w:eastAsia="等线"/>
          <w:lang w:eastAsia="zh-CN"/>
        </w:rPr>
        <w:t xml:space="preserve"> does not support those.</w:t>
      </w:r>
    </w:p>
    <w:p w14:paraId="10CF3DB6" w14:textId="0B6F71BA" w:rsidR="008F7DA1" w:rsidRDefault="008F7DA1" w:rsidP="008F7DA1">
      <w:pPr>
        <w:pStyle w:val="a8"/>
      </w:pPr>
      <w:r>
        <w:rPr>
          <w:rFonts w:eastAsia="等线"/>
          <w:lang w:eastAsia="zh-CN"/>
        </w:rPr>
        <w:t>Option 2 style is used by RAN4 in their spec.</w:t>
      </w:r>
    </w:p>
  </w:comment>
  <w:comment w:id="37" w:author="OPPO-Zonda" w:date="2023-11-24T17:00:00Z" w:initials="ZD">
    <w:p w14:paraId="559F8CDC" w14:textId="3F749172" w:rsidR="008662E1" w:rsidRPr="008662E1" w:rsidRDefault="008662E1">
      <w:pPr>
        <w:pStyle w:val="a8"/>
        <w:rPr>
          <w:rFonts w:eastAsia="等线"/>
          <w:lang w:eastAsia="zh-CN"/>
        </w:rPr>
      </w:pPr>
      <w:r>
        <w:rPr>
          <w:rFonts w:eastAsia="等线"/>
          <w:lang w:eastAsia="zh-CN"/>
        </w:rPr>
        <w:t xml:space="preserve">Prefer </w:t>
      </w:r>
      <w:r>
        <w:rPr>
          <w:rStyle w:val="afa"/>
        </w:rPr>
        <w:annotationRef/>
      </w:r>
      <w:r>
        <w:rPr>
          <w:rFonts w:eastAsia="等线"/>
          <w:lang w:eastAsia="zh-CN"/>
        </w:rPr>
        <w:t>Option2</w:t>
      </w:r>
      <w:r w:rsidR="00AC2109">
        <w:rPr>
          <w:rFonts w:eastAsia="等线"/>
          <w:lang w:eastAsia="zh-CN"/>
        </w:rPr>
        <w:t xml:space="preserve">. The email thread [807] to capture </w:t>
      </w:r>
      <w:proofErr w:type="spellStart"/>
      <w:r w:rsidR="00AC2109">
        <w:rPr>
          <w:rFonts w:eastAsia="等线"/>
          <w:lang w:eastAsia="zh-CN"/>
        </w:rPr>
        <w:t>eRedcap</w:t>
      </w:r>
      <w:proofErr w:type="spellEnd"/>
      <w:r w:rsidR="00AC2109">
        <w:rPr>
          <w:rFonts w:eastAsia="等线"/>
          <w:lang w:eastAsia="zh-CN"/>
        </w:rPr>
        <w:t xml:space="preserve"> relevant agreements also </w:t>
      </w:r>
      <w:proofErr w:type="gramStart"/>
      <w:r w:rsidR="00AC2109">
        <w:rPr>
          <w:rFonts w:eastAsia="等线"/>
          <w:lang w:eastAsia="zh-CN"/>
        </w:rPr>
        <w:t>keep  that</w:t>
      </w:r>
      <w:proofErr w:type="gramEnd"/>
      <w:r w:rsidR="00AC2109">
        <w:rPr>
          <w:rFonts w:eastAsia="等线"/>
          <w:lang w:eastAsia="zh-CN"/>
        </w:rPr>
        <w:t xml:space="preserve"> part</w:t>
      </w:r>
    </w:p>
  </w:comment>
  <w:comment w:id="38" w:author="vivo-Chenli-After RAN2#124-r1" w:date="2023-11-29T16:36:00Z" w:initials="v">
    <w:p w14:paraId="06B32443" w14:textId="06C08259" w:rsidR="0056713B" w:rsidRPr="0056713B" w:rsidRDefault="0056713B">
      <w:pPr>
        <w:pStyle w:val="a8"/>
        <w:rPr>
          <w:rFonts w:eastAsia="等线" w:hint="eastAsia"/>
          <w:lang w:eastAsia="zh-CN"/>
        </w:rPr>
      </w:pPr>
      <w:r>
        <w:rPr>
          <w:rStyle w:val="afa"/>
        </w:rPr>
        <w:annotationRef/>
      </w:r>
      <w:r>
        <w:rPr>
          <w:rFonts w:eastAsia="等线" w:hint="eastAsia"/>
          <w:lang w:eastAsia="zh-CN"/>
        </w:rPr>
        <w:t>O</w:t>
      </w:r>
      <w:r>
        <w:rPr>
          <w:rFonts w:eastAsia="等线"/>
          <w:lang w:eastAsia="zh-CN"/>
        </w:rPr>
        <w:t xml:space="preserve">K. Let’s try option 2 here. </w:t>
      </w:r>
    </w:p>
  </w:comment>
  <w:comment w:id="49" w:author="vivo-Chenli-After RAN2#124" w:date="2023-11-22T11:57:00Z" w:initials="v">
    <w:p w14:paraId="6C4789FE" w14:textId="66A8B917" w:rsidR="00AD21AC" w:rsidRDefault="00AD21AC">
      <w:pPr>
        <w:pStyle w:val="a8"/>
      </w:pPr>
      <w:r>
        <w:rPr>
          <w:rStyle w:val="afa"/>
        </w:rPr>
        <w:annotationRef/>
      </w:r>
      <w:r>
        <w:rPr>
          <w:rFonts w:eastAsia="等线" w:hint="eastAsia"/>
          <w:lang w:eastAsia="zh-CN"/>
        </w:rPr>
        <w:t>D</w:t>
      </w:r>
      <w:r>
        <w:rPr>
          <w:rFonts w:eastAsia="等线"/>
          <w:lang w:eastAsia="zh-CN"/>
        </w:rPr>
        <w:t xml:space="preserve">uring RAN2#124 meeting, some companies still </w:t>
      </w:r>
      <w:r w:rsidR="00B54047">
        <w:rPr>
          <w:rFonts w:eastAsia="等线"/>
          <w:lang w:eastAsia="zh-CN"/>
        </w:rPr>
        <w:t xml:space="preserve">donot want to capture PCell restriction even in stage-2 specification, as nothing will be broken considering RAN4 has </w:t>
      </w:r>
      <w:r w:rsidR="006500BE">
        <w:rPr>
          <w:rFonts w:eastAsia="等线"/>
          <w:lang w:eastAsia="zh-CN"/>
        </w:rPr>
        <w:t xml:space="preserve">only defined the corresponding requirements for PCell. </w:t>
      </w:r>
      <w:r w:rsidR="00A210DC">
        <w:rPr>
          <w:rFonts w:eastAsia="等线"/>
          <w:lang w:eastAsia="zh-CN"/>
        </w:rPr>
        <w:t>Companies are invited to provided views.</w:t>
      </w:r>
    </w:p>
  </w:comment>
  <w:comment w:id="50" w:author="Huawei-Yulong" w:date="2023-11-23T10:09:00Z" w:initials="HW">
    <w:p w14:paraId="3B214D10" w14:textId="3C36932C" w:rsidR="008F7DA1" w:rsidRPr="008F7DA1" w:rsidRDefault="008F7DA1">
      <w:pPr>
        <w:pStyle w:val="a8"/>
        <w:rPr>
          <w:rFonts w:eastAsia="等线"/>
          <w:lang w:eastAsia="zh-CN"/>
        </w:rPr>
      </w:pPr>
      <w:r>
        <w:rPr>
          <w:rStyle w:val="afa"/>
        </w:rPr>
        <w:annotationRef/>
      </w:r>
      <w:r>
        <w:rPr>
          <w:rFonts w:eastAsia="等线" w:hint="eastAsia"/>
          <w:lang w:eastAsia="zh-CN"/>
        </w:rPr>
        <w:t>S</w:t>
      </w:r>
      <w:r>
        <w:rPr>
          <w:rFonts w:eastAsia="等线"/>
          <w:lang w:eastAsia="zh-CN"/>
        </w:rPr>
        <w:t xml:space="preserve">ince we are still waiting for the RAN4 reply on </w:t>
      </w:r>
      <w:proofErr w:type="spellStart"/>
      <w:r>
        <w:rPr>
          <w:rFonts w:eastAsia="等线"/>
          <w:lang w:eastAsia="zh-CN"/>
        </w:rPr>
        <w:t>PSCell</w:t>
      </w:r>
      <w:proofErr w:type="spellEnd"/>
      <w:r>
        <w:rPr>
          <w:rFonts w:eastAsia="等线"/>
          <w:lang w:eastAsia="zh-CN"/>
        </w:rPr>
        <w:t xml:space="preserve">. Maybe it is better to not capture </w:t>
      </w:r>
      <w:proofErr w:type="spellStart"/>
      <w:r>
        <w:rPr>
          <w:rFonts w:eastAsia="等线"/>
          <w:lang w:eastAsia="zh-CN"/>
        </w:rPr>
        <w:t>PCell</w:t>
      </w:r>
      <w:proofErr w:type="spellEnd"/>
      <w:r>
        <w:rPr>
          <w:rFonts w:eastAsia="等线"/>
          <w:lang w:eastAsia="zh-CN"/>
        </w:rPr>
        <w:t xml:space="preserve"> for now. We can fix this by CR after RAN4 reply on </w:t>
      </w:r>
      <w:proofErr w:type="spellStart"/>
      <w:r>
        <w:rPr>
          <w:rFonts w:eastAsia="等线"/>
          <w:lang w:eastAsia="zh-CN"/>
        </w:rPr>
        <w:t>PSCell</w:t>
      </w:r>
      <w:proofErr w:type="spellEnd"/>
      <w:r>
        <w:rPr>
          <w:rFonts w:eastAsia="等线"/>
          <w:lang w:eastAsia="zh-CN"/>
        </w:rPr>
        <w:t>.</w:t>
      </w:r>
    </w:p>
  </w:comment>
  <w:comment w:id="51" w:author="vivo-Chenli-After RAN2#124-r1" w:date="2023-11-29T16:36:00Z" w:initials="v">
    <w:p w14:paraId="62A7BEEF" w14:textId="57A0F1F0" w:rsidR="00857752" w:rsidRPr="00857752" w:rsidRDefault="00857752">
      <w:pPr>
        <w:pStyle w:val="a8"/>
        <w:rPr>
          <w:rFonts w:eastAsia="等线" w:hint="eastAsia"/>
          <w:lang w:eastAsia="zh-CN"/>
        </w:rPr>
      </w:pPr>
      <w:r>
        <w:rPr>
          <w:rStyle w:val="afa"/>
        </w:rPr>
        <w:annotationRef/>
      </w:r>
      <w:r>
        <w:rPr>
          <w:rFonts w:eastAsia="等线"/>
          <w:lang w:eastAsia="zh-CN"/>
        </w:rPr>
        <w:t xml:space="preserve">Valid point. Let’s wait for RAN4 on this part.  </w:t>
      </w:r>
    </w:p>
  </w:comment>
  <w:comment w:id="62" w:author="Huawei-Yulong" w:date="2023-11-23T10:09:00Z" w:initials="HW">
    <w:p w14:paraId="4D6AA9B6" w14:textId="6740C70E" w:rsidR="008F7DA1" w:rsidRPr="008F7DA1" w:rsidRDefault="008F7DA1">
      <w:pPr>
        <w:pStyle w:val="a8"/>
        <w:rPr>
          <w:rFonts w:eastAsia="等线"/>
          <w:lang w:eastAsia="zh-CN"/>
        </w:rPr>
      </w:pPr>
      <w:r>
        <w:rPr>
          <w:rStyle w:val="afa"/>
        </w:rPr>
        <w:annotationRef/>
      </w:r>
      <w:r>
        <w:rPr>
          <w:rFonts w:eastAsia="等线" w:hint="eastAsia"/>
          <w:lang w:eastAsia="zh-CN"/>
        </w:rPr>
        <w:t>R</w:t>
      </w:r>
      <w:r>
        <w:rPr>
          <w:rFonts w:eastAsia="等线"/>
          <w:lang w:eastAsia="zh-CN"/>
        </w:rPr>
        <w:t>emove this?</w:t>
      </w:r>
    </w:p>
  </w:comment>
  <w:comment w:id="63" w:author="vivo-Chenli-After RAN2#124-r1" w:date="2023-11-29T16:38:00Z" w:initials="v">
    <w:p w14:paraId="76039EC5" w14:textId="2C7E3FAB" w:rsidR="00B91021" w:rsidRPr="00B91021" w:rsidRDefault="00B91021">
      <w:pPr>
        <w:pStyle w:val="a8"/>
        <w:rPr>
          <w:rFonts w:eastAsia="等线" w:hint="eastAsia"/>
          <w:lang w:eastAsia="zh-CN"/>
        </w:rPr>
      </w:pPr>
      <w:r>
        <w:rPr>
          <w:rStyle w:val="afa"/>
        </w:rPr>
        <w:annotationRef/>
      </w:r>
      <w:r>
        <w:rPr>
          <w:rFonts w:eastAsia="等线"/>
          <w:lang w:eastAsia="zh-CN"/>
        </w:rPr>
        <w:t>Removed whole option 1</w:t>
      </w:r>
      <w:r w:rsidR="00C22095">
        <w:rPr>
          <w:rFonts w:eastAsia="等线"/>
          <w:lang w:eastAsia="zh-CN"/>
        </w:rPr>
        <w:t>.</w:t>
      </w:r>
    </w:p>
  </w:comment>
  <w:comment w:id="71" w:author="OPPO-Zonda" w:date="2023-11-24T17:11:00Z" w:initials="ZD">
    <w:p w14:paraId="4DFE60A4" w14:textId="3041E6CE" w:rsidR="00484CE9" w:rsidRPr="00484CE9" w:rsidRDefault="00484CE9">
      <w:pPr>
        <w:pStyle w:val="a8"/>
        <w:rPr>
          <w:rFonts w:eastAsia="等线"/>
          <w:lang w:eastAsia="zh-CN"/>
        </w:rPr>
      </w:pPr>
      <w:r>
        <w:rPr>
          <w:rStyle w:val="afa"/>
        </w:rPr>
        <w:annotationRef/>
      </w:r>
      <w:r>
        <w:rPr>
          <w:rFonts w:eastAsia="等线"/>
          <w:lang w:eastAsia="zh-CN"/>
        </w:rPr>
        <w:t xml:space="preserve">In </w:t>
      </w:r>
      <w:r w:rsidRPr="00484CE9">
        <w:rPr>
          <w:rFonts w:eastAsia="等线"/>
          <w:lang w:eastAsia="zh-CN"/>
        </w:rPr>
        <w:t>[Post124][807]</w:t>
      </w:r>
      <w:r>
        <w:rPr>
          <w:rFonts w:eastAsia="等线"/>
          <w:lang w:eastAsia="zh-CN"/>
        </w:rPr>
        <w:t xml:space="preserve">, now there are Redcap UE and </w:t>
      </w:r>
      <w:proofErr w:type="spellStart"/>
      <w:r>
        <w:rPr>
          <w:rFonts w:eastAsia="等线"/>
          <w:lang w:eastAsia="zh-CN"/>
        </w:rPr>
        <w:t>eRedcap</w:t>
      </w:r>
      <w:proofErr w:type="spellEnd"/>
      <w:r>
        <w:rPr>
          <w:rFonts w:eastAsia="等线"/>
          <w:lang w:eastAsia="zh-CN"/>
        </w:rPr>
        <w:t xml:space="preserve"> UE. The wording non-Redcap UE is bit misleading. Maybe we need cross check with term of that thread</w:t>
      </w:r>
    </w:p>
  </w:comment>
  <w:comment w:id="72" w:author="vivo-Chenli-After RAN2#124-r1" w:date="2023-11-29T16:38:00Z" w:initials="v">
    <w:p w14:paraId="64B79E23" w14:textId="654D0A8B" w:rsidR="00B42BA7" w:rsidRPr="00B42BA7" w:rsidRDefault="00B42BA7">
      <w:pPr>
        <w:pStyle w:val="a8"/>
        <w:rPr>
          <w:rFonts w:eastAsia="等线" w:hint="eastAsia"/>
          <w:lang w:eastAsia="zh-CN"/>
        </w:rPr>
      </w:pPr>
      <w:r>
        <w:rPr>
          <w:rStyle w:val="afa"/>
        </w:rPr>
        <w:annotationRef/>
      </w:r>
      <w:r>
        <w:rPr>
          <w:rFonts w:eastAsia="等线"/>
          <w:lang w:eastAsia="zh-CN"/>
        </w:rPr>
        <w:t xml:space="preserve">Considering this paragraph is a new added one, we could make the similar change as in </w:t>
      </w:r>
      <w:proofErr w:type="spellStart"/>
      <w:r>
        <w:rPr>
          <w:rFonts w:eastAsia="等线"/>
          <w:lang w:eastAsia="zh-CN"/>
        </w:rPr>
        <w:t>eRedCap</w:t>
      </w:r>
      <w:proofErr w:type="spellEnd"/>
      <w:r>
        <w:rPr>
          <w:rFonts w:eastAsia="等线"/>
          <w:lang w:eastAsia="zh-CN"/>
        </w:rPr>
        <w:t xml:space="preserve">, </w:t>
      </w:r>
      <w:proofErr w:type="gramStart"/>
      <w:r>
        <w:rPr>
          <w:rFonts w:eastAsia="等线"/>
          <w:lang w:eastAsia="zh-CN"/>
        </w:rPr>
        <w:t>i.e.</w:t>
      </w:r>
      <w:proofErr w:type="gramEnd"/>
      <w:r>
        <w:rPr>
          <w:rFonts w:eastAsia="等线"/>
          <w:lang w:eastAsia="zh-CN"/>
        </w:rPr>
        <w:t xml:space="preserve"> update it as “non-(e)</w:t>
      </w:r>
      <w:proofErr w:type="spellStart"/>
      <w:r>
        <w:rPr>
          <w:rFonts w:eastAsia="等线"/>
          <w:lang w:eastAsia="zh-CN"/>
        </w:rPr>
        <w:t>RedCap</w:t>
      </w:r>
      <w:proofErr w:type="spellEnd"/>
      <w:r w:rsidR="0041665C">
        <w:rPr>
          <w:rFonts w:eastAsia="等线"/>
          <w:lang w:eastAsia="zh-CN"/>
        </w:rPr>
        <w:t xml:space="preserve"> UE</w:t>
      </w:r>
      <w:r>
        <w:rPr>
          <w:rFonts w:eastAsia="等线"/>
          <w:lang w:eastAsia="zh-CN"/>
        </w:rPr>
        <w:t>”</w:t>
      </w:r>
      <w:r w:rsidR="00457381">
        <w:rPr>
          <w:rFonts w:eastAsia="等线"/>
          <w:lang w:eastAsia="zh-CN"/>
        </w:rPr>
        <w:t>.</w:t>
      </w:r>
    </w:p>
  </w:comment>
  <w:comment w:id="96" w:author="OPPO-Zonda" w:date="2023-11-24T16:57:00Z" w:initials="ZD">
    <w:p w14:paraId="7F5A57E1" w14:textId="1149C1E1" w:rsidR="008662E1" w:rsidRPr="008662E1" w:rsidRDefault="008662E1">
      <w:pPr>
        <w:pStyle w:val="a8"/>
        <w:rPr>
          <w:rFonts w:eastAsiaTheme="minorEastAsia"/>
        </w:rPr>
      </w:pPr>
      <w:r>
        <w:rPr>
          <w:rStyle w:val="afa"/>
        </w:rPr>
        <w:annotationRef/>
      </w:r>
      <w:r>
        <w:rPr>
          <w:rFonts w:ascii="宋体" w:eastAsia="宋体" w:hAnsi="宋体" w:cs="宋体"/>
          <w:lang w:eastAsia="zh-CN"/>
        </w:rPr>
        <w:t xml:space="preserve">We can follow the CD-SSB style </w:t>
      </w:r>
      <w:proofErr w:type="gramStart"/>
      <w:r>
        <w:rPr>
          <w:rFonts w:ascii="宋体" w:eastAsia="宋体" w:hAnsi="宋体" w:cs="宋体"/>
          <w:lang w:eastAsia="zh-CN"/>
        </w:rPr>
        <w:t>i.e.</w:t>
      </w:r>
      <w:proofErr w:type="gramEnd"/>
      <w:r>
        <w:rPr>
          <w:rFonts w:ascii="宋体" w:eastAsia="宋体" w:hAnsi="宋体" w:cs="宋体"/>
          <w:lang w:eastAsia="zh-CN"/>
        </w:rPr>
        <w:t xml:space="preserve"> use NCD-SSB instead “non-cell defining SSB”, after it is made clear in section 5.2.4</w:t>
      </w:r>
    </w:p>
  </w:comment>
  <w:comment w:id="97" w:author="vivo-Chenli-After RAN2#124-r1" w:date="2023-11-29T16:40:00Z" w:initials="v">
    <w:p w14:paraId="5ECECB00" w14:textId="46A1469F" w:rsidR="00685FC5" w:rsidRPr="00685FC5" w:rsidRDefault="00685FC5">
      <w:pPr>
        <w:pStyle w:val="a8"/>
        <w:rPr>
          <w:rFonts w:eastAsia="等线" w:hint="eastAsia"/>
          <w:lang w:eastAsia="zh-CN"/>
        </w:rPr>
      </w:pPr>
      <w:r>
        <w:rPr>
          <w:rStyle w:val="afa"/>
        </w:rPr>
        <w:annotationRef/>
      </w:r>
      <w:r>
        <w:rPr>
          <w:rFonts w:eastAsia="等线"/>
          <w:lang w:eastAsia="zh-CN"/>
        </w:rPr>
        <w:t xml:space="preserve">Updated. </w:t>
      </w:r>
    </w:p>
  </w:comment>
  <w:comment w:id="153" w:author="Huawei-Yulong" w:date="2023-11-23T10:08:00Z" w:initials="HW">
    <w:p w14:paraId="3316B40D" w14:textId="77777777" w:rsidR="008F7DA1" w:rsidRDefault="008F7DA1">
      <w:pPr>
        <w:pStyle w:val="a8"/>
        <w:rPr>
          <w:rFonts w:eastAsia="等线"/>
          <w:lang w:eastAsia="zh-CN"/>
        </w:rPr>
      </w:pPr>
      <w:r>
        <w:rPr>
          <w:rStyle w:val="afa"/>
        </w:rPr>
        <w:annotationRef/>
      </w:r>
      <w:r>
        <w:rPr>
          <w:rFonts w:eastAsia="等线" w:hint="eastAsia"/>
          <w:lang w:eastAsia="zh-CN"/>
        </w:rPr>
        <w:t>Option</w:t>
      </w:r>
      <w:r>
        <w:rPr>
          <w:rFonts w:eastAsia="等线"/>
          <w:lang w:eastAsia="zh-CN"/>
        </w:rPr>
        <w:t xml:space="preserve">2 is preferred. We are fine with option1. This may cause confusion that redcap </w:t>
      </w:r>
      <w:proofErr w:type="spellStart"/>
      <w:r>
        <w:rPr>
          <w:rFonts w:eastAsia="等线"/>
          <w:lang w:eastAsia="zh-CN"/>
        </w:rPr>
        <w:t>sudeenly</w:t>
      </w:r>
      <w:proofErr w:type="spellEnd"/>
      <w:r>
        <w:rPr>
          <w:rFonts w:eastAsia="等线"/>
          <w:lang w:eastAsia="zh-CN"/>
        </w:rPr>
        <w:t xml:space="preserve"> does not support those.</w:t>
      </w:r>
    </w:p>
    <w:p w14:paraId="7AC1FA24" w14:textId="47CBA0F8" w:rsidR="008F7DA1" w:rsidRPr="008F7DA1" w:rsidRDefault="008F7DA1">
      <w:pPr>
        <w:pStyle w:val="a8"/>
        <w:rPr>
          <w:rFonts w:eastAsia="等线"/>
          <w:lang w:eastAsia="zh-CN"/>
        </w:rPr>
      </w:pPr>
      <w:r>
        <w:rPr>
          <w:rFonts w:eastAsia="等线"/>
          <w:lang w:eastAsia="zh-CN"/>
        </w:rPr>
        <w:t>Option 2 style is used by RAN4 in their spec.</w:t>
      </w:r>
    </w:p>
  </w:comment>
  <w:comment w:id="154" w:author="vivo-Chenli-After RAN2#124-r1" w:date="2023-11-29T16:40:00Z" w:initials="v">
    <w:p w14:paraId="116AE780" w14:textId="2E303C7F" w:rsidR="009569DD" w:rsidRPr="009569DD" w:rsidRDefault="009569DD">
      <w:pPr>
        <w:pStyle w:val="a8"/>
        <w:rPr>
          <w:rFonts w:eastAsia="等线" w:hint="eastAsia"/>
          <w:lang w:eastAsia="zh-CN"/>
        </w:rPr>
      </w:pPr>
      <w:r>
        <w:rPr>
          <w:rStyle w:val="afa"/>
        </w:rPr>
        <w:annotationRef/>
      </w:r>
      <w:r>
        <w:rPr>
          <w:rFonts w:eastAsia="等线"/>
          <w:lang w:eastAsia="zh-CN"/>
        </w:rPr>
        <w:t xml:space="preserve">Keep option 2 here, </w:t>
      </w:r>
      <w:proofErr w:type="gramStart"/>
      <w:r>
        <w:rPr>
          <w:rFonts w:eastAsia="等线"/>
          <w:lang w:eastAsia="zh-CN"/>
        </w:rPr>
        <w:t>i.e.</w:t>
      </w:r>
      <w:proofErr w:type="gramEnd"/>
      <w:r>
        <w:rPr>
          <w:rFonts w:eastAsia="等线"/>
          <w:lang w:eastAsia="zh-CN"/>
        </w:rPr>
        <w:t xml:space="preserve"> no change on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BD565C" w15:done="0"/>
  <w15:commentEx w15:paraId="10CF3DB6" w15:paraIdParent="71BD565C" w15:done="0"/>
  <w15:commentEx w15:paraId="559F8CDC" w15:paraIdParent="71BD565C" w15:done="0"/>
  <w15:commentEx w15:paraId="06B32443" w15:paraIdParent="71BD565C" w15:done="0"/>
  <w15:commentEx w15:paraId="6C4789FE" w15:done="0"/>
  <w15:commentEx w15:paraId="3B214D10" w15:paraIdParent="6C4789FE" w15:done="0"/>
  <w15:commentEx w15:paraId="62A7BEEF" w15:paraIdParent="6C4789FE" w15:done="0"/>
  <w15:commentEx w15:paraId="4D6AA9B6" w15:done="0"/>
  <w15:commentEx w15:paraId="76039EC5" w15:paraIdParent="4D6AA9B6" w15:done="0"/>
  <w15:commentEx w15:paraId="4DFE60A4" w15:done="0"/>
  <w15:commentEx w15:paraId="64B79E23" w15:paraIdParent="4DFE60A4" w15:done="0"/>
  <w15:commentEx w15:paraId="7F5A57E1" w15:done="0"/>
  <w15:commentEx w15:paraId="5ECECB00" w15:paraIdParent="7F5A57E1" w15:done="0"/>
  <w15:commentEx w15:paraId="7AC1FA24" w15:done="0"/>
  <w15:commentEx w15:paraId="116AE780" w15:paraIdParent="7AC1F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86132" w16cex:dateUtc="2023-11-22T03:14:00Z"/>
  <w16cex:commentExtensible w16cex:durableId="290B554B" w16cex:dateUtc="2023-11-24T09:00:00Z"/>
  <w16cex:commentExtensible w16cex:durableId="2911E6FB" w16cex:dateUtc="2023-11-29T08:36:00Z"/>
  <w16cex:commentExtensible w16cex:durableId="29086B1E" w16cex:dateUtc="2023-11-22T03:57:00Z"/>
  <w16cex:commentExtensible w16cex:durableId="2911E723" w16cex:dateUtc="2023-11-29T08:36:00Z"/>
  <w16cex:commentExtensible w16cex:durableId="2911E791" w16cex:dateUtc="2023-11-29T08:38:00Z"/>
  <w16cex:commentExtensible w16cex:durableId="290B57CC" w16cex:dateUtc="2023-11-24T09:11:00Z"/>
  <w16cex:commentExtensible w16cex:durableId="2911E79B" w16cex:dateUtc="2023-11-29T08:38:00Z"/>
  <w16cex:commentExtensible w16cex:durableId="290B5470" w16cex:dateUtc="2023-11-24T08:57:00Z"/>
  <w16cex:commentExtensible w16cex:durableId="2911E7F3" w16cex:dateUtc="2023-11-29T08:40:00Z"/>
  <w16cex:commentExtensible w16cex:durableId="2911E810" w16cex:dateUtc="2023-11-29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BD565C" w16cid:durableId="29086132"/>
  <w16cid:commentId w16cid:paraId="10CF3DB6" w16cid:durableId="290B516F"/>
  <w16cid:commentId w16cid:paraId="559F8CDC" w16cid:durableId="290B554B"/>
  <w16cid:commentId w16cid:paraId="06B32443" w16cid:durableId="2911E6FB"/>
  <w16cid:commentId w16cid:paraId="6C4789FE" w16cid:durableId="29086B1E"/>
  <w16cid:commentId w16cid:paraId="3B214D10" w16cid:durableId="290B5171"/>
  <w16cid:commentId w16cid:paraId="62A7BEEF" w16cid:durableId="2911E723"/>
  <w16cid:commentId w16cid:paraId="4D6AA9B6" w16cid:durableId="290B5172"/>
  <w16cid:commentId w16cid:paraId="76039EC5" w16cid:durableId="2911E791"/>
  <w16cid:commentId w16cid:paraId="4DFE60A4" w16cid:durableId="290B57CC"/>
  <w16cid:commentId w16cid:paraId="64B79E23" w16cid:durableId="2911E79B"/>
  <w16cid:commentId w16cid:paraId="7F5A57E1" w16cid:durableId="290B5470"/>
  <w16cid:commentId w16cid:paraId="5ECECB00" w16cid:durableId="2911E7F3"/>
  <w16cid:commentId w16cid:paraId="7AC1FA24" w16cid:durableId="290B5173"/>
  <w16cid:commentId w16cid:paraId="116AE780" w16cid:durableId="2911E8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3C05" w14:textId="77777777" w:rsidR="00B3360C" w:rsidRDefault="00B3360C">
      <w:pPr>
        <w:spacing w:after="0"/>
      </w:pPr>
      <w:r>
        <w:separator/>
      </w:r>
    </w:p>
  </w:endnote>
  <w:endnote w:type="continuationSeparator" w:id="0">
    <w:p w14:paraId="777D0BF3" w14:textId="77777777" w:rsidR="00B3360C" w:rsidRDefault="00B336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F079" w14:textId="63925B60" w:rsidR="00F1633A" w:rsidRDefault="00EF437C">
    <w:pPr>
      <w:pStyle w:val="ae"/>
    </w:pPr>
    <w:r>
      <w:rPr>
        <w:noProof/>
        <w:lang w:val="en-US" w:eastAsia="zh-CN"/>
      </w:rPr>
      <mc:AlternateContent>
        <mc:Choice Requires="wps">
          <w:drawing>
            <wp:anchor distT="0" distB="0" distL="114300" distR="114300" simplePos="0" relativeHeight="251659264" behindDoc="0" locked="0" layoutInCell="0" allowOverlap="1" wp14:anchorId="00C86784" wp14:editId="054927BE">
              <wp:simplePos x="0" y="0"/>
              <wp:positionH relativeFrom="page">
                <wp:posOffset>0</wp:posOffset>
              </wp:positionH>
              <wp:positionV relativeFrom="page">
                <wp:posOffset>10229215</wp:posOffset>
              </wp:positionV>
              <wp:extent cx="7560945" cy="273050"/>
              <wp:effectExtent l="0" t="0" r="0" b="12700"/>
              <wp:wrapNone/>
              <wp:docPr id="1" name="MSIPCM23d04ce49e8fa2e60e8e1e6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C86784" id="_x0000_t202" coordsize="21600,21600" o:spt="202" path="m,l,21600r21600,l21600,xe">
              <v:stroke joinstyle="miter"/>
              <v:path gradientshapeok="t" o:connecttype="rect"/>
            </v:shapetype>
            <v:shape id="MSIPCM23d04ce49e8fa2e60e8e1e69"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erWeQdAwAAOAYAAA4AAAAAAAAA&#10;AAAAAAAALgIAAGRycy9lMm9Eb2MueG1sUEsBAi0AFAAGAAgAAAAhAPLR7nPeAAAACwEAAA8AAAAA&#10;AAAAAAAAAAAAdwUAAGRycy9kb3ducmV2LnhtbFBLBQYAAAAABAAEAPMAAACCBgAAAAA=&#10;" o:allowincell="f" filled="f" stroked="f" strokeweight=".5pt">
              <v:textbox inset="20pt,0,,0">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v:textbox>
              <w10:wrap anchorx="page" anchory="page"/>
            </v:shape>
          </w:pict>
        </mc:Fallback>
      </mc:AlternateContent>
    </w:r>
    <w:r w:rsidR="00637E2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C1A2" w14:textId="77777777" w:rsidR="00B3360C" w:rsidRDefault="00B3360C">
      <w:pPr>
        <w:spacing w:after="0"/>
      </w:pPr>
      <w:r>
        <w:separator/>
      </w:r>
    </w:p>
  </w:footnote>
  <w:footnote w:type="continuationSeparator" w:id="0">
    <w:p w14:paraId="67AD9178" w14:textId="77777777" w:rsidR="00B3360C" w:rsidRDefault="00B336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16E"/>
    <w:multiLevelType w:val="multilevel"/>
    <w:tmpl w:val="1732016E"/>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1F367F"/>
    <w:multiLevelType w:val="hybridMultilevel"/>
    <w:tmpl w:val="57829886"/>
    <w:lvl w:ilvl="0" w:tplc="EF12155C">
      <w:start w:val="1"/>
      <w:numFmt w:val="decimal"/>
      <w:lvlText w:val="%1."/>
      <w:lvlJc w:val="left"/>
      <w:pPr>
        <w:ind w:left="360" w:hanging="360"/>
      </w:pPr>
      <w:rPr>
        <w:rFonts w:eastAsia="宋体"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545825"/>
    <w:multiLevelType w:val="multilevel"/>
    <w:tmpl w:val="3B545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E043723"/>
    <w:multiLevelType w:val="hybridMultilevel"/>
    <w:tmpl w:val="9CFC1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DD7386"/>
    <w:multiLevelType w:val="hybridMultilevel"/>
    <w:tmpl w:val="3160BD1C"/>
    <w:lvl w:ilvl="0" w:tplc="8B501620">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0"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1" w15:restartNumberingAfterBreak="0">
    <w:nsid w:val="67087263"/>
    <w:multiLevelType w:val="hybridMultilevel"/>
    <w:tmpl w:val="99AA9546"/>
    <w:lvl w:ilvl="0" w:tplc="254407E6">
      <w:start w:val="1"/>
      <w:numFmt w:val="bullet"/>
      <w:lvlText w:val=""/>
      <w:lvlJc w:val="left"/>
      <w:pPr>
        <w:ind w:left="822" w:hanging="360"/>
      </w:pPr>
      <w:rPr>
        <w:rFonts w:ascii="Symbol" w:hAnsi="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0"/>
  </w:num>
  <w:num w:numId="3">
    <w:abstractNumId w:val="4"/>
  </w:num>
  <w:num w:numId="4">
    <w:abstractNumId w:val="9"/>
  </w:num>
  <w:num w:numId="5">
    <w:abstractNumId w:val="3"/>
  </w:num>
  <w:num w:numId="6">
    <w:abstractNumId w:val="6"/>
  </w:num>
  <w:num w:numId="7">
    <w:abstractNumId w:val="10"/>
  </w:num>
  <w:num w:numId="8">
    <w:abstractNumId w:val="8"/>
  </w:num>
  <w:num w:numId="9">
    <w:abstractNumId w:val="11"/>
  </w:num>
  <w:num w:numId="10">
    <w:abstractNumId w:val="1"/>
  </w:num>
  <w:num w:numId="11">
    <w:abstractNumId w:val="5"/>
  </w:num>
  <w:num w:numId="12">
    <w:abstractNumId w:val="2"/>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4">
    <w15:presenceInfo w15:providerId="None" w15:userId="vivo-Chenli-After RAN2#124"/>
  </w15:person>
  <w15:person w15:author="vivo-Chenli-After RAN2#124-r1">
    <w15:presenceInfo w15:providerId="None" w15:userId="vivo-Chenli-After RAN2#124-r1"/>
  </w15:person>
  <w15:person w15:author="Huawei-Yulong">
    <w15:presenceInfo w15:providerId="None" w15:userId="Huawei-Yulong"/>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kODWgDpYJwjLQ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A60"/>
    <w:rsid w:val="00007FA6"/>
    <w:rsid w:val="0001066E"/>
    <w:rsid w:val="00010731"/>
    <w:rsid w:val="000109B1"/>
    <w:rsid w:val="00010CB4"/>
    <w:rsid w:val="00011B4E"/>
    <w:rsid w:val="000122A0"/>
    <w:rsid w:val="000130B8"/>
    <w:rsid w:val="000135C3"/>
    <w:rsid w:val="000135F4"/>
    <w:rsid w:val="000138A1"/>
    <w:rsid w:val="00014058"/>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7E6"/>
    <w:rsid w:val="00020BB4"/>
    <w:rsid w:val="00020EBE"/>
    <w:rsid w:val="0002353F"/>
    <w:rsid w:val="0002385C"/>
    <w:rsid w:val="00023D65"/>
    <w:rsid w:val="00025677"/>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5CA"/>
    <w:rsid w:val="000356F1"/>
    <w:rsid w:val="00036CB6"/>
    <w:rsid w:val="0003739A"/>
    <w:rsid w:val="00037403"/>
    <w:rsid w:val="00037756"/>
    <w:rsid w:val="00040ADD"/>
    <w:rsid w:val="000410EC"/>
    <w:rsid w:val="0004265E"/>
    <w:rsid w:val="0004271E"/>
    <w:rsid w:val="00042A06"/>
    <w:rsid w:val="00042E15"/>
    <w:rsid w:val="0004426B"/>
    <w:rsid w:val="00044422"/>
    <w:rsid w:val="0004453F"/>
    <w:rsid w:val="00044556"/>
    <w:rsid w:val="00044B7E"/>
    <w:rsid w:val="00044DF7"/>
    <w:rsid w:val="000454E7"/>
    <w:rsid w:val="0004560D"/>
    <w:rsid w:val="00045A06"/>
    <w:rsid w:val="000465A2"/>
    <w:rsid w:val="0004693E"/>
    <w:rsid w:val="000469F5"/>
    <w:rsid w:val="00046B5E"/>
    <w:rsid w:val="00046BF5"/>
    <w:rsid w:val="00046D12"/>
    <w:rsid w:val="00046D7F"/>
    <w:rsid w:val="000503BD"/>
    <w:rsid w:val="00050807"/>
    <w:rsid w:val="00050C9C"/>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58EA"/>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CA4"/>
    <w:rsid w:val="00061D2F"/>
    <w:rsid w:val="0006215D"/>
    <w:rsid w:val="00062713"/>
    <w:rsid w:val="0006275F"/>
    <w:rsid w:val="00063775"/>
    <w:rsid w:val="0006396E"/>
    <w:rsid w:val="000643D6"/>
    <w:rsid w:val="0006455F"/>
    <w:rsid w:val="000645FE"/>
    <w:rsid w:val="0006518B"/>
    <w:rsid w:val="000654F8"/>
    <w:rsid w:val="00065E18"/>
    <w:rsid w:val="0006605C"/>
    <w:rsid w:val="000661C5"/>
    <w:rsid w:val="00066310"/>
    <w:rsid w:val="00066DF3"/>
    <w:rsid w:val="00066F90"/>
    <w:rsid w:val="00067091"/>
    <w:rsid w:val="00067595"/>
    <w:rsid w:val="000675CA"/>
    <w:rsid w:val="00067E3C"/>
    <w:rsid w:val="00067F21"/>
    <w:rsid w:val="000702BE"/>
    <w:rsid w:val="00070FD9"/>
    <w:rsid w:val="00071B6F"/>
    <w:rsid w:val="00071E0E"/>
    <w:rsid w:val="0007270A"/>
    <w:rsid w:val="000729EC"/>
    <w:rsid w:val="0007324C"/>
    <w:rsid w:val="00073D08"/>
    <w:rsid w:val="00073E27"/>
    <w:rsid w:val="00074568"/>
    <w:rsid w:val="00074F79"/>
    <w:rsid w:val="00075175"/>
    <w:rsid w:val="0007556F"/>
    <w:rsid w:val="00075B72"/>
    <w:rsid w:val="000763C5"/>
    <w:rsid w:val="000767BF"/>
    <w:rsid w:val="00076A47"/>
    <w:rsid w:val="00076D06"/>
    <w:rsid w:val="00076FAD"/>
    <w:rsid w:val="00077EC6"/>
    <w:rsid w:val="000801BB"/>
    <w:rsid w:val="0008091F"/>
    <w:rsid w:val="000809CF"/>
    <w:rsid w:val="00081284"/>
    <w:rsid w:val="00081658"/>
    <w:rsid w:val="000818E7"/>
    <w:rsid w:val="00081C99"/>
    <w:rsid w:val="000820E0"/>
    <w:rsid w:val="00082940"/>
    <w:rsid w:val="00082E2A"/>
    <w:rsid w:val="00082EEA"/>
    <w:rsid w:val="000831C0"/>
    <w:rsid w:val="00083BD3"/>
    <w:rsid w:val="0008492A"/>
    <w:rsid w:val="00084CA9"/>
    <w:rsid w:val="00084CBF"/>
    <w:rsid w:val="000852B2"/>
    <w:rsid w:val="000853BC"/>
    <w:rsid w:val="00085658"/>
    <w:rsid w:val="0008597C"/>
    <w:rsid w:val="00085D2E"/>
    <w:rsid w:val="00085D6E"/>
    <w:rsid w:val="00085EC2"/>
    <w:rsid w:val="00086B0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44A"/>
    <w:rsid w:val="000939A6"/>
    <w:rsid w:val="00093E24"/>
    <w:rsid w:val="000941CB"/>
    <w:rsid w:val="00094990"/>
    <w:rsid w:val="000949CE"/>
    <w:rsid w:val="000949D1"/>
    <w:rsid w:val="00094AED"/>
    <w:rsid w:val="00094E0C"/>
    <w:rsid w:val="000953C1"/>
    <w:rsid w:val="0009541F"/>
    <w:rsid w:val="00096946"/>
    <w:rsid w:val="000971B1"/>
    <w:rsid w:val="000978B3"/>
    <w:rsid w:val="000978B8"/>
    <w:rsid w:val="00097B8F"/>
    <w:rsid w:val="000A04C0"/>
    <w:rsid w:val="000A1240"/>
    <w:rsid w:val="000A204E"/>
    <w:rsid w:val="000A20C0"/>
    <w:rsid w:val="000A2380"/>
    <w:rsid w:val="000A292C"/>
    <w:rsid w:val="000A2B6B"/>
    <w:rsid w:val="000A2CD9"/>
    <w:rsid w:val="000A3A0B"/>
    <w:rsid w:val="000A3AB5"/>
    <w:rsid w:val="000A3C57"/>
    <w:rsid w:val="000A3D5F"/>
    <w:rsid w:val="000A3F1C"/>
    <w:rsid w:val="000A49EB"/>
    <w:rsid w:val="000A4AEB"/>
    <w:rsid w:val="000A4CEC"/>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47"/>
    <w:rsid w:val="000B6480"/>
    <w:rsid w:val="000B6E6C"/>
    <w:rsid w:val="000B7787"/>
    <w:rsid w:val="000B7A9A"/>
    <w:rsid w:val="000C04FE"/>
    <w:rsid w:val="000C0E97"/>
    <w:rsid w:val="000C1377"/>
    <w:rsid w:val="000C2484"/>
    <w:rsid w:val="000C2D23"/>
    <w:rsid w:val="000C2DCF"/>
    <w:rsid w:val="000C3145"/>
    <w:rsid w:val="000C33D0"/>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A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3F64"/>
    <w:rsid w:val="000E41B2"/>
    <w:rsid w:val="000E4BC9"/>
    <w:rsid w:val="000E585F"/>
    <w:rsid w:val="000E602A"/>
    <w:rsid w:val="000E6CBD"/>
    <w:rsid w:val="000E7CDB"/>
    <w:rsid w:val="000F01AB"/>
    <w:rsid w:val="000F0775"/>
    <w:rsid w:val="000F08A5"/>
    <w:rsid w:val="000F0D1E"/>
    <w:rsid w:val="000F14A0"/>
    <w:rsid w:val="000F1C59"/>
    <w:rsid w:val="000F2864"/>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13A"/>
    <w:rsid w:val="0010471D"/>
    <w:rsid w:val="00104E42"/>
    <w:rsid w:val="001056B2"/>
    <w:rsid w:val="00105A65"/>
    <w:rsid w:val="00105B8B"/>
    <w:rsid w:val="00105EFB"/>
    <w:rsid w:val="00106230"/>
    <w:rsid w:val="0010725A"/>
    <w:rsid w:val="00107664"/>
    <w:rsid w:val="0010776A"/>
    <w:rsid w:val="0010798A"/>
    <w:rsid w:val="00107BE0"/>
    <w:rsid w:val="00107E47"/>
    <w:rsid w:val="00110903"/>
    <w:rsid w:val="00110FBD"/>
    <w:rsid w:val="00111254"/>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6E8"/>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98B"/>
    <w:rsid w:val="00124EA3"/>
    <w:rsid w:val="00125232"/>
    <w:rsid w:val="001252F5"/>
    <w:rsid w:val="00125AF9"/>
    <w:rsid w:val="00125B93"/>
    <w:rsid w:val="001262B9"/>
    <w:rsid w:val="001262D7"/>
    <w:rsid w:val="00126F57"/>
    <w:rsid w:val="001275DD"/>
    <w:rsid w:val="0012767A"/>
    <w:rsid w:val="00127736"/>
    <w:rsid w:val="00127947"/>
    <w:rsid w:val="00127F23"/>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37FFB"/>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0457"/>
    <w:rsid w:val="0015106C"/>
    <w:rsid w:val="00151331"/>
    <w:rsid w:val="001515DA"/>
    <w:rsid w:val="00151A65"/>
    <w:rsid w:val="00151BF9"/>
    <w:rsid w:val="00151E64"/>
    <w:rsid w:val="001520CF"/>
    <w:rsid w:val="0015410F"/>
    <w:rsid w:val="001542D3"/>
    <w:rsid w:val="001543FF"/>
    <w:rsid w:val="001547D6"/>
    <w:rsid w:val="0015490E"/>
    <w:rsid w:val="00154E44"/>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633"/>
    <w:rsid w:val="00161779"/>
    <w:rsid w:val="00161AD7"/>
    <w:rsid w:val="00161EC1"/>
    <w:rsid w:val="001620F9"/>
    <w:rsid w:val="00162200"/>
    <w:rsid w:val="00162563"/>
    <w:rsid w:val="00162DA0"/>
    <w:rsid w:val="001631D7"/>
    <w:rsid w:val="0016374F"/>
    <w:rsid w:val="00163911"/>
    <w:rsid w:val="00163A3D"/>
    <w:rsid w:val="00163D83"/>
    <w:rsid w:val="00164CEA"/>
    <w:rsid w:val="00165944"/>
    <w:rsid w:val="00165960"/>
    <w:rsid w:val="00166224"/>
    <w:rsid w:val="0016683E"/>
    <w:rsid w:val="001668D2"/>
    <w:rsid w:val="001669A0"/>
    <w:rsid w:val="00166B03"/>
    <w:rsid w:val="0016795F"/>
    <w:rsid w:val="001679D8"/>
    <w:rsid w:val="00167A8C"/>
    <w:rsid w:val="00167DBD"/>
    <w:rsid w:val="00170561"/>
    <w:rsid w:val="001706BA"/>
    <w:rsid w:val="00170AA6"/>
    <w:rsid w:val="00170EB2"/>
    <w:rsid w:val="00170FA4"/>
    <w:rsid w:val="00170FBB"/>
    <w:rsid w:val="00171871"/>
    <w:rsid w:val="001719AE"/>
    <w:rsid w:val="00171F9D"/>
    <w:rsid w:val="00172389"/>
    <w:rsid w:val="0017273F"/>
    <w:rsid w:val="00172CD3"/>
    <w:rsid w:val="0017329A"/>
    <w:rsid w:val="001732E9"/>
    <w:rsid w:val="001737B6"/>
    <w:rsid w:val="00173A5D"/>
    <w:rsid w:val="00173FC7"/>
    <w:rsid w:val="00174933"/>
    <w:rsid w:val="00174BBF"/>
    <w:rsid w:val="00175B9B"/>
    <w:rsid w:val="00175DDE"/>
    <w:rsid w:val="001761A0"/>
    <w:rsid w:val="00176ECC"/>
    <w:rsid w:val="001770E4"/>
    <w:rsid w:val="00177C1E"/>
    <w:rsid w:val="001806FD"/>
    <w:rsid w:val="001811E2"/>
    <w:rsid w:val="00181CFB"/>
    <w:rsid w:val="00181D75"/>
    <w:rsid w:val="00182682"/>
    <w:rsid w:val="0018290E"/>
    <w:rsid w:val="00182AD8"/>
    <w:rsid w:val="00182B04"/>
    <w:rsid w:val="00182EBA"/>
    <w:rsid w:val="00182EF4"/>
    <w:rsid w:val="00183071"/>
    <w:rsid w:val="001835D4"/>
    <w:rsid w:val="00183738"/>
    <w:rsid w:val="00183CEB"/>
    <w:rsid w:val="00183EB4"/>
    <w:rsid w:val="00184269"/>
    <w:rsid w:val="00184A14"/>
    <w:rsid w:val="00185653"/>
    <w:rsid w:val="001859B5"/>
    <w:rsid w:val="00185CC1"/>
    <w:rsid w:val="001861BA"/>
    <w:rsid w:val="00187118"/>
    <w:rsid w:val="00187185"/>
    <w:rsid w:val="00187EEF"/>
    <w:rsid w:val="001900A6"/>
    <w:rsid w:val="00190650"/>
    <w:rsid w:val="00190AD7"/>
    <w:rsid w:val="0019106B"/>
    <w:rsid w:val="001912CB"/>
    <w:rsid w:val="001918B3"/>
    <w:rsid w:val="00191917"/>
    <w:rsid w:val="00191EED"/>
    <w:rsid w:val="00191FA7"/>
    <w:rsid w:val="00192230"/>
    <w:rsid w:val="001923C7"/>
    <w:rsid w:val="0019278A"/>
    <w:rsid w:val="00192941"/>
    <w:rsid w:val="00193092"/>
    <w:rsid w:val="001930D5"/>
    <w:rsid w:val="00193D4A"/>
    <w:rsid w:val="00193E71"/>
    <w:rsid w:val="001945D2"/>
    <w:rsid w:val="00194700"/>
    <w:rsid w:val="001948DB"/>
    <w:rsid w:val="00195D1E"/>
    <w:rsid w:val="00196084"/>
    <w:rsid w:val="0019656C"/>
    <w:rsid w:val="0019662A"/>
    <w:rsid w:val="00196C1F"/>
    <w:rsid w:val="00196D41"/>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010"/>
    <w:rsid w:val="001A6CF6"/>
    <w:rsid w:val="001A7066"/>
    <w:rsid w:val="001A70B0"/>
    <w:rsid w:val="001A778E"/>
    <w:rsid w:val="001A7B39"/>
    <w:rsid w:val="001A7D54"/>
    <w:rsid w:val="001B0E1E"/>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C70"/>
    <w:rsid w:val="001C0F13"/>
    <w:rsid w:val="001C0FBC"/>
    <w:rsid w:val="001C2866"/>
    <w:rsid w:val="001C2BE2"/>
    <w:rsid w:val="001C2C18"/>
    <w:rsid w:val="001C3354"/>
    <w:rsid w:val="001C398F"/>
    <w:rsid w:val="001C4085"/>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1"/>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15E"/>
    <w:rsid w:val="001E32BC"/>
    <w:rsid w:val="001E3976"/>
    <w:rsid w:val="001E44FD"/>
    <w:rsid w:val="001E4F6B"/>
    <w:rsid w:val="001E564D"/>
    <w:rsid w:val="001E5927"/>
    <w:rsid w:val="001E5DD5"/>
    <w:rsid w:val="001E6117"/>
    <w:rsid w:val="001E6C82"/>
    <w:rsid w:val="001E6FBF"/>
    <w:rsid w:val="001E795C"/>
    <w:rsid w:val="001E7B03"/>
    <w:rsid w:val="001E7EE5"/>
    <w:rsid w:val="001F0239"/>
    <w:rsid w:val="001F082B"/>
    <w:rsid w:val="001F0A9C"/>
    <w:rsid w:val="001F1CBA"/>
    <w:rsid w:val="001F25F1"/>
    <w:rsid w:val="001F2708"/>
    <w:rsid w:val="001F2A23"/>
    <w:rsid w:val="001F2CA3"/>
    <w:rsid w:val="001F3CF5"/>
    <w:rsid w:val="001F3EB2"/>
    <w:rsid w:val="001F42DC"/>
    <w:rsid w:val="001F450A"/>
    <w:rsid w:val="001F49D4"/>
    <w:rsid w:val="001F4C74"/>
    <w:rsid w:val="001F53A3"/>
    <w:rsid w:val="001F5C9A"/>
    <w:rsid w:val="001F5F4C"/>
    <w:rsid w:val="001F603C"/>
    <w:rsid w:val="001F6397"/>
    <w:rsid w:val="001F647A"/>
    <w:rsid w:val="001F649D"/>
    <w:rsid w:val="001F656A"/>
    <w:rsid w:val="001F6ECF"/>
    <w:rsid w:val="001F74A3"/>
    <w:rsid w:val="00201572"/>
    <w:rsid w:val="002016B3"/>
    <w:rsid w:val="002017AA"/>
    <w:rsid w:val="00202802"/>
    <w:rsid w:val="00202A7A"/>
    <w:rsid w:val="00202E01"/>
    <w:rsid w:val="002030A4"/>
    <w:rsid w:val="00203246"/>
    <w:rsid w:val="002035EC"/>
    <w:rsid w:val="002044D1"/>
    <w:rsid w:val="0020457A"/>
    <w:rsid w:val="0020473D"/>
    <w:rsid w:val="00204B0B"/>
    <w:rsid w:val="00204C63"/>
    <w:rsid w:val="002053B0"/>
    <w:rsid w:val="00205497"/>
    <w:rsid w:val="002056CD"/>
    <w:rsid w:val="00205812"/>
    <w:rsid w:val="0020583C"/>
    <w:rsid w:val="00205E88"/>
    <w:rsid w:val="002062B3"/>
    <w:rsid w:val="00206530"/>
    <w:rsid w:val="00206771"/>
    <w:rsid w:val="002068A8"/>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5DF"/>
    <w:rsid w:val="00216699"/>
    <w:rsid w:val="00220C2C"/>
    <w:rsid w:val="00221330"/>
    <w:rsid w:val="002219FA"/>
    <w:rsid w:val="00221BA5"/>
    <w:rsid w:val="00221F83"/>
    <w:rsid w:val="0022222A"/>
    <w:rsid w:val="0022392D"/>
    <w:rsid w:val="0022484E"/>
    <w:rsid w:val="00224F3D"/>
    <w:rsid w:val="00225818"/>
    <w:rsid w:val="00225FDC"/>
    <w:rsid w:val="00226057"/>
    <w:rsid w:val="002265B2"/>
    <w:rsid w:val="00226AA5"/>
    <w:rsid w:val="0023007C"/>
    <w:rsid w:val="00230C18"/>
    <w:rsid w:val="00230F2E"/>
    <w:rsid w:val="00231C43"/>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359"/>
    <w:rsid w:val="00237589"/>
    <w:rsid w:val="002377DB"/>
    <w:rsid w:val="00240DA7"/>
    <w:rsid w:val="00240EC5"/>
    <w:rsid w:val="00241026"/>
    <w:rsid w:val="002415CB"/>
    <w:rsid w:val="00241856"/>
    <w:rsid w:val="0024194A"/>
    <w:rsid w:val="00241ADA"/>
    <w:rsid w:val="00241B52"/>
    <w:rsid w:val="0024241F"/>
    <w:rsid w:val="00242523"/>
    <w:rsid w:val="00242F02"/>
    <w:rsid w:val="002436F0"/>
    <w:rsid w:val="00244521"/>
    <w:rsid w:val="0024470D"/>
    <w:rsid w:val="00244766"/>
    <w:rsid w:val="00244B14"/>
    <w:rsid w:val="00244C4F"/>
    <w:rsid w:val="00246184"/>
    <w:rsid w:val="00246648"/>
    <w:rsid w:val="00247022"/>
    <w:rsid w:val="002479CC"/>
    <w:rsid w:val="00247B0E"/>
    <w:rsid w:val="0025051B"/>
    <w:rsid w:val="00250A39"/>
    <w:rsid w:val="00251C95"/>
    <w:rsid w:val="00252EFF"/>
    <w:rsid w:val="002534A5"/>
    <w:rsid w:val="00253606"/>
    <w:rsid w:val="00253632"/>
    <w:rsid w:val="00253B29"/>
    <w:rsid w:val="00254510"/>
    <w:rsid w:val="00254654"/>
    <w:rsid w:val="00255585"/>
    <w:rsid w:val="0025644A"/>
    <w:rsid w:val="00256B21"/>
    <w:rsid w:val="00256DFE"/>
    <w:rsid w:val="00256EB4"/>
    <w:rsid w:val="00257636"/>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61D"/>
    <w:rsid w:val="00265B32"/>
    <w:rsid w:val="00265BA1"/>
    <w:rsid w:val="002665F7"/>
    <w:rsid w:val="00266760"/>
    <w:rsid w:val="00266C2A"/>
    <w:rsid w:val="00267332"/>
    <w:rsid w:val="00267AD5"/>
    <w:rsid w:val="0027024E"/>
    <w:rsid w:val="00270F85"/>
    <w:rsid w:val="002734B4"/>
    <w:rsid w:val="00273C8A"/>
    <w:rsid w:val="0027403F"/>
    <w:rsid w:val="0027440D"/>
    <w:rsid w:val="00274CA5"/>
    <w:rsid w:val="00274D65"/>
    <w:rsid w:val="00274DAC"/>
    <w:rsid w:val="0027541F"/>
    <w:rsid w:val="00275749"/>
    <w:rsid w:val="002757A3"/>
    <w:rsid w:val="00275D6D"/>
    <w:rsid w:val="00275F32"/>
    <w:rsid w:val="00276143"/>
    <w:rsid w:val="002766A9"/>
    <w:rsid w:val="002768F5"/>
    <w:rsid w:val="00276C24"/>
    <w:rsid w:val="00276DFB"/>
    <w:rsid w:val="00277B28"/>
    <w:rsid w:val="00280619"/>
    <w:rsid w:val="002814E2"/>
    <w:rsid w:val="00281B0B"/>
    <w:rsid w:val="0028261E"/>
    <w:rsid w:val="00282663"/>
    <w:rsid w:val="00282FD6"/>
    <w:rsid w:val="00283076"/>
    <w:rsid w:val="00283102"/>
    <w:rsid w:val="0028346F"/>
    <w:rsid w:val="00283C33"/>
    <w:rsid w:val="00283F38"/>
    <w:rsid w:val="002840FA"/>
    <w:rsid w:val="00284626"/>
    <w:rsid w:val="00284721"/>
    <w:rsid w:val="00284AB6"/>
    <w:rsid w:val="00285514"/>
    <w:rsid w:val="00285CB1"/>
    <w:rsid w:val="00285EE1"/>
    <w:rsid w:val="00286BC6"/>
    <w:rsid w:val="002872F9"/>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71D"/>
    <w:rsid w:val="002A48D0"/>
    <w:rsid w:val="002A49EE"/>
    <w:rsid w:val="002A507C"/>
    <w:rsid w:val="002A5088"/>
    <w:rsid w:val="002A58F2"/>
    <w:rsid w:val="002A5FE7"/>
    <w:rsid w:val="002A65E1"/>
    <w:rsid w:val="002A65FD"/>
    <w:rsid w:val="002A6E67"/>
    <w:rsid w:val="002A744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2C9"/>
    <w:rsid w:val="002B65F3"/>
    <w:rsid w:val="002B68A1"/>
    <w:rsid w:val="002C049A"/>
    <w:rsid w:val="002C05A0"/>
    <w:rsid w:val="002C0659"/>
    <w:rsid w:val="002C0902"/>
    <w:rsid w:val="002C0920"/>
    <w:rsid w:val="002C0A1A"/>
    <w:rsid w:val="002C0D53"/>
    <w:rsid w:val="002C1A42"/>
    <w:rsid w:val="002C1FB3"/>
    <w:rsid w:val="002C233E"/>
    <w:rsid w:val="002C26A8"/>
    <w:rsid w:val="002C275A"/>
    <w:rsid w:val="002C2C5C"/>
    <w:rsid w:val="002C2E70"/>
    <w:rsid w:val="002C30EA"/>
    <w:rsid w:val="002C32AA"/>
    <w:rsid w:val="002C3EA3"/>
    <w:rsid w:val="002C4247"/>
    <w:rsid w:val="002C4454"/>
    <w:rsid w:val="002C47B5"/>
    <w:rsid w:val="002C6280"/>
    <w:rsid w:val="002C65A5"/>
    <w:rsid w:val="002C674F"/>
    <w:rsid w:val="002C6A4E"/>
    <w:rsid w:val="002C6AC1"/>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57CF"/>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5DC"/>
    <w:rsid w:val="002E4867"/>
    <w:rsid w:val="002E4B5B"/>
    <w:rsid w:val="002E4C6C"/>
    <w:rsid w:val="002E4F28"/>
    <w:rsid w:val="002E56CE"/>
    <w:rsid w:val="002E5849"/>
    <w:rsid w:val="002E5A83"/>
    <w:rsid w:val="002E67C9"/>
    <w:rsid w:val="002E6A9D"/>
    <w:rsid w:val="002E6EAA"/>
    <w:rsid w:val="002E6FFD"/>
    <w:rsid w:val="002E707C"/>
    <w:rsid w:val="002E765F"/>
    <w:rsid w:val="002E7B55"/>
    <w:rsid w:val="002E7CC5"/>
    <w:rsid w:val="002E7E61"/>
    <w:rsid w:val="002F0671"/>
    <w:rsid w:val="002F0D77"/>
    <w:rsid w:val="002F1267"/>
    <w:rsid w:val="002F13DA"/>
    <w:rsid w:val="002F195A"/>
    <w:rsid w:val="002F2226"/>
    <w:rsid w:val="002F2228"/>
    <w:rsid w:val="002F2328"/>
    <w:rsid w:val="002F2F07"/>
    <w:rsid w:val="002F38D1"/>
    <w:rsid w:val="002F3933"/>
    <w:rsid w:val="002F394B"/>
    <w:rsid w:val="002F3F1A"/>
    <w:rsid w:val="002F4172"/>
    <w:rsid w:val="002F450A"/>
    <w:rsid w:val="002F4A33"/>
    <w:rsid w:val="002F4D6C"/>
    <w:rsid w:val="002F4F3B"/>
    <w:rsid w:val="002F4F55"/>
    <w:rsid w:val="002F5228"/>
    <w:rsid w:val="002F5D97"/>
    <w:rsid w:val="002F5EFA"/>
    <w:rsid w:val="002F620D"/>
    <w:rsid w:val="002F63D2"/>
    <w:rsid w:val="002F63EF"/>
    <w:rsid w:val="002F7A58"/>
    <w:rsid w:val="003002D5"/>
    <w:rsid w:val="00300D3D"/>
    <w:rsid w:val="0030161E"/>
    <w:rsid w:val="003018AF"/>
    <w:rsid w:val="003021F0"/>
    <w:rsid w:val="0030254C"/>
    <w:rsid w:val="003025F4"/>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2EF"/>
    <w:rsid w:val="003103F0"/>
    <w:rsid w:val="00310B8F"/>
    <w:rsid w:val="00310C60"/>
    <w:rsid w:val="003110A4"/>
    <w:rsid w:val="00311352"/>
    <w:rsid w:val="00311971"/>
    <w:rsid w:val="00313309"/>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BA2"/>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58EB"/>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551A"/>
    <w:rsid w:val="0033552F"/>
    <w:rsid w:val="0033603B"/>
    <w:rsid w:val="00336411"/>
    <w:rsid w:val="00336CD8"/>
    <w:rsid w:val="00337B01"/>
    <w:rsid w:val="00337E21"/>
    <w:rsid w:val="00340CCC"/>
    <w:rsid w:val="00340E28"/>
    <w:rsid w:val="00340FD4"/>
    <w:rsid w:val="00341E22"/>
    <w:rsid w:val="00341E90"/>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5CE0"/>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23"/>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5FED"/>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5D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0F62"/>
    <w:rsid w:val="003A3242"/>
    <w:rsid w:val="003A3313"/>
    <w:rsid w:val="003A3806"/>
    <w:rsid w:val="003A40FC"/>
    <w:rsid w:val="003A4873"/>
    <w:rsid w:val="003A514E"/>
    <w:rsid w:val="003A53D8"/>
    <w:rsid w:val="003A55E5"/>
    <w:rsid w:val="003A5D3A"/>
    <w:rsid w:val="003A5F32"/>
    <w:rsid w:val="003A6383"/>
    <w:rsid w:val="003A6CF4"/>
    <w:rsid w:val="003A6D57"/>
    <w:rsid w:val="003A6F13"/>
    <w:rsid w:val="003B0028"/>
    <w:rsid w:val="003B06BF"/>
    <w:rsid w:val="003B06C7"/>
    <w:rsid w:val="003B0F14"/>
    <w:rsid w:val="003B0FC9"/>
    <w:rsid w:val="003B10A2"/>
    <w:rsid w:val="003B178C"/>
    <w:rsid w:val="003B19A0"/>
    <w:rsid w:val="003B1E6E"/>
    <w:rsid w:val="003B239F"/>
    <w:rsid w:val="003B25B4"/>
    <w:rsid w:val="003B2695"/>
    <w:rsid w:val="003B2977"/>
    <w:rsid w:val="003B2AC3"/>
    <w:rsid w:val="003B2AE9"/>
    <w:rsid w:val="003B321B"/>
    <w:rsid w:val="003B36DA"/>
    <w:rsid w:val="003B36DC"/>
    <w:rsid w:val="003B39B1"/>
    <w:rsid w:val="003B3DB6"/>
    <w:rsid w:val="003B4002"/>
    <w:rsid w:val="003B444B"/>
    <w:rsid w:val="003B5241"/>
    <w:rsid w:val="003B526F"/>
    <w:rsid w:val="003B57D8"/>
    <w:rsid w:val="003B602F"/>
    <w:rsid w:val="003B62AA"/>
    <w:rsid w:val="003B660C"/>
    <w:rsid w:val="003B780F"/>
    <w:rsid w:val="003B7C05"/>
    <w:rsid w:val="003C061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522E"/>
    <w:rsid w:val="003C6740"/>
    <w:rsid w:val="003C6B42"/>
    <w:rsid w:val="003C7233"/>
    <w:rsid w:val="003C7408"/>
    <w:rsid w:val="003C764D"/>
    <w:rsid w:val="003C7754"/>
    <w:rsid w:val="003C7A2A"/>
    <w:rsid w:val="003C7D78"/>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212"/>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07A"/>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0B7"/>
    <w:rsid w:val="0040052C"/>
    <w:rsid w:val="00400812"/>
    <w:rsid w:val="0040150B"/>
    <w:rsid w:val="00401735"/>
    <w:rsid w:val="00401D16"/>
    <w:rsid w:val="0040274C"/>
    <w:rsid w:val="00402750"/>
    <w:rsid w:val="00402B1F"/>
    <w:rsid w:val="00402BA0"/>
    <w:rsid w:val="00403319"/>
    <w:rsid w:val="00403990"/>
    <w:rsid w:val="00404D35"/>
    <w:rsid w:val="0040522B"/>
    <w:rsid w:val="00405F01"/>
    <w:rsid w:val="004069AE"/>
    <w:rsid w:val="00406E5A"/>
    <w:rsid w:val="00407212"/>
    <w:rsid w:val="0040725D"/>
    <w:rsid w:val="004073C1"/>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1C5"/>
    <w:rsid w:val="00415E1D"/>
    <w:rsid w:val="00415E64"/>
    <w:rsid w:val="00416492"/>
    <w:rsid w:val="0041665C"/>
    <w:rsid w:val="00416AEF"/>
    <w:rsid w:val="00416D80"/>
    <w:rsid w:val="004170AF"/>
    <w:rsid w:val="00417D1C"/>
    <w:rsid w:val="00417E17"/>
    <w:rsid w:val="00417FD3"/>
    <w:rsid w:val="00420381"/>
    <w:rsid w:val="00420840"/>
    <w:rsid w:val="004209F1"/>
    <w:rsid w:val="00421057"/>
    <w:rsid w:val="0042160A"/>
    <w:rsid w:val="00421CD4"/>
    <w:rsid w:val="00421FD2"/>
    <w:rsid w:val="0042211C"/>
    <w:rsid w:val="0042243E"/>
    <w:rsid w:val="00422C3B"/>
    <w:rsid w:val="00422E96"/>
    <w:rsid w:val="00423850"/>
    <w:rsid w:val="004239CF"/>
    <w:rsid w:val="00423D91"/>
    <w:rsid w:val="00424F9E"/>
    <w:rsid w:val="00425059"/>
    <w:rsid w:val="0042521E"/>
    <w:rsid w:val="004259A9"/>
    <w:rsid w:val="00425B31"/>
    <w:rsid w:val="00426D6F"/>
    <w:rsid w:val="004270E1"/>
    <w:rsid w:val="0042758D"/>
    <w:rsid w:val="00430389"/>
    <w:rsid w:val="00430644"/>
    <w:rsid w:val="00430ED3"/>
    <w:rsid w:val="00431084"/>
    <w:rsid w:val="00431148"/>
    <w:rsid w:val="0043123E"/>
    <w:rsid w:val="004312D2"/>
    <w:rsid w:val="00431340"/>
    <w:rsid w:val="00431673"/>
    <w:rsid w:val="0043196D"/>
    <w:rsid w:val="00431AFC"/>
    <w:rsid w:val="00431D52"/>
    <w:rsid w:val="0043202F"/>
    <w:rsid w:val="00432368"/>
    <w:rsid w:val="004328F7"/>
    <w:rsid w:val="00433262"/>
    <w:rsid w:val="004333D9"/>
    <w:rsid w:val="004335A7"/>
    <w:rsid w:val="00433938"/>
    <w:rsid w:val="00433F68"/>
    <w:rsid w:val="00434427"/>
    <w:rsid w:val="004354A2"/>
    <w:rsid w:val="0043631D"/>
    <w:rsid w:val="00436917"/>
    <w:rsid w:val="004369A6"/>
    <w:rsid w:val="00436EFD"/>
    <w:rsid w:val="00437A16"/>
    <w:rsid w:val="0044028E"/>
    <w:rsid w:val="00440793"/>
    <w:rsid w:val="0044124A"/>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CCD"/>
    <w:rsid w:val="00452F1E"/>
    <w:rsid w:val="0045300F"/>
    <w:rsid w:val="00453397"/>
    <w:rsid w:val="0045368F"/>
    <w:rsid w:val="00454BE1"/>
    <w:rsid w:val="00454C87"/>
    <w:rsid w:val="0045543A"/>
    <w:rsid w:val="0045599D"/>
    <w:rsid w:val="004559BC"/>
    <w:rsid w:val="00455F0F"/>
    <w:rsid w:val="00455F50"/>
    <w:rsid w:val="00456200"/>
    <w:rsid w:val="004562CE"/>
    <w:rsid w:val="00456430"/>
    <w:rsid w:val="0045648B"/>
    <w:rsid w:val="00456804"/>
    <w:rsid w:val="00456A45"/>
    <w:rsid w:val="00456F3D"/>
    <w:rsid w:val="00457381"/>
    <w:rsid w:val="00457D03"/>
    <w:rsid w:val="00457DCF"/>
    <w:rsid w:val="004600A2"/>
    <w:rsid w:val="00460458"/>
    <w:rsid w:val="00460687"/>
    <w:rsid w:val="0046097B"/>
    <w:rsid w:val="00460B77"/>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4B9"/>
    <w:rsid w:val="004678F4"/>
    <w:rsid w:val="00467B62"/>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06B"/>
    <w:rsid w:val="004800FA"/>
    <w:rsid w:val="00480456"/>
    <w:rsid w:val="004810EE"/>
    <w:rsid w:val="004813D9"/>
    <w:rsid w:val="00481531"/>
    <w:rsid w:val="00481C25"/>
    <w:rsid w:val="00482DEC"/>
    <w:rsid w:val="0048338E"/>
    <w:rsid w:val="00483455"/>
    <w:rsid w:val="0048474C"/>
    <w:rsid w:val="00484B5D"/>
    <w:rsid w:val="00484B80"/>
    <w:rsid w:val="00484CE9"/>
    <w:rsid w:val="00485132"/>
    <w:rsid w:val="00485251"/>
    <w:rsid w:val="004853D3"/>
    <w:rsid w:val="004855CB"/>
    <w:rsid w:val="00485A3C"/>
    <w:rsid w:val="00485C25"/>
    <w:rsid w:val="00485C9A"/>
    <w:rsid w:val="004861A0"/>
    <w:rsid w:val="00486ECC"/>
    <w:rsid w:val="00486FB9"/>
    <w:rsid w:val="00487228"/>
    <w:rsid w:val="004875AD"/>
    <w:rsid w:val="00487648"/>
    <w:rsid w:val="00487A6C"/>
    <w:rsid w:val="00487BD7"/>
    <w:rsid w:val="00490109"/>
    <w:rsid w:val="0049101B"/>
    <w:rsid w:val="0049103A"/>
    <w:rsid w:val="00492771"/>
    <w:rsid w:val="0049394D"/>
    <w:rsid w:val="00493AD5"/>
    <w:rsid w:val="00493B04"/>
    <w:rsid w:val="00494001"/>
    <w:rsid w:val="004947C5"/>
    <w:rsid w:val="004949FF"/>
    <w:rsid w:val="00494F78"/>
    <w:rsid w:val="0049581B"/>
    <w:rsid w:val="00495A39"/>
    <w:rsid w:val="00495AA1"/>
    <w:rsid w:val="00496889"/>
    <w:rsid w:val="0049699D"/>
    <w:rsid w:val="00496C3A"/>
    <w:rsid w:val="00497968"/>
    <w:rsid w:val="00497CAC"/>
    <w:rsid w:val="004A0A86"/>
    <w:rsid w:val="004A0F61"/>
    <w:rsid w:val="004A0FFE"/>
    <w:rsid w:val="004A11EA"/>
    <w:rsid w:val="004A1252"/>
    <w:rsid w:val="004A1644"/>
    <w:rsid w:val="004A1948"/>
    <w:rsid w:val="004A1BD1"/>
    <w:rsid w:val="004A2164"/>
    <w:rsid w:val="004A235D"/>
    <w:rsid w:val="004A239A"/>
    <w:rsid w:val="004A27FC"/>
    <w:rsid w:val="004A3150"/>
    <w:rsid w:val="004A3230"/>
    <w:rsid w:val="004A340A"/>
    <w:rsid w:val="004A3549"/>
    <w:rsid w:val="004A3893"/>
    <w:rsid w:val="004A3D2F"/>
    <w:rsid w:val="004A4055"/>
    <w:rsid w:val="004A4095"/>
    <w:rsid w:val="004A487C"/>
    <w:rsid w:val="004A55D0"/>
    <w:rsid w:val="004A5947"/>
    <w:rsid w:val="004A60C9"/>
    <w:rsid w:val="004A61AC"/>
    <w:rsid w:val="004A64F9"/>
    <w:rsid w:val="004A6A60"/>
    <w:rsid w:val="004A7191"/>
    <w:rsid w:val="004A7396"/>
    <w:rsid w:val="004A75E5"/>
    <w:rsid w:val="004A7E20"/>
    <w:rsid w:val="004B05AE"/>
    <w:rsid w:val="004B084A"/>
    <w:rsid w:val="004B09DD"/>
    <w:rsid w:val="004B1805"/>
    <w:rsid w:val="004B188E"/>
    <w:rsid w:val="004B19C4"/>
    <w:rsid w:val="004B1A0E"/>
    <w:rsid w:val="004B1C7D"/>
    <w:rsid w:val="004B220A"/>
    <w:rsid w:val="004B2496"/>
    <w:rsid w:val="004B27A9"/>
    <w:rsid w:val="004B2805"/>
    <w:rsid w:val="004B282B"/>
    <w:rsid w:val="004B2BDD"/>
    <w:rsid w:val="004B2ED1"/>
    <w:rsid w:val="004B39AB"/>
    <w:rsid w:val="004B3A4D"/>
    <w:rsid w:val="004B460E"/>
    <w:rsid w:val="004B4793"/>
    <w:rsid w:val="004B4BA0"/>
    <w:rsid w:val="004B5704"/>
    <w:rsid w:val="004B58A3"/>
    <w:rsid w:val="004B5D1F"/>
    <w:rsid w:val="004B60E3"/>
    <w:rsid w:val="004B6265"/>
    <w:rsid w:val="004B6B7F"/>
    <w:rsid w:val="004B6C8D"/>
    <w:rsid w:val="004B6F8B"/>
    <w:rsid w:val="004B723B"/>
    <w:rsid w:val="004B7872"/>
    <w:rsid w:val="004B7BC7"/>
    <w:rsid w:val="004C01EA"/>
    <w:rsid w:val="004C0278"/>
    <w:rsid w:val="004C0D28"/>
    <w:rsid w:val="004C0DF4"/>
    <w:rsid w:val="004C0ED6"/>
    <w:rsid w:val="004C12DE"/>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471"/>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358"/>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EB"/>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857"/>
    <w:rsid w:val="0050090E"/>
    <w:rsid w:val="00500A8E"/>
    <w:rsid w:val="00500B9F"/>
    <w:rsid w:val="00500D51"/>
    <w:rsid w:val="00501915"/>
    <w:rsid w:val="00501A32"/>
    <w:rsid w:val="00502B81"/>
    <w:rsid w:val="00503A8E"/>
    <w:rsid w:val="005043AC"/>
    <w:rsid w:val="0050443C"/>
    <w:rsid w:val="00504961"/>
    <w:rsid w:val="005051A7"/>
    <w:rsid w:val="00505B11"/>
    <w:rsid w:val="00506904"/>
    <w:rsid w:val="00506A20"/>
    <w:rsid w:val="00510C70"/>
    <w:rsid w:val="00511946"/>
    <w:rsid w:val="005131A2"/>
    <w:rsid w:val="005134B2"/>
    <w:rsid w:val="005143A9"/>
    <w:rsid w:val="005143E0"/>
    <w:rsid w:val="00515082"/>
    <w:rsid w:val="00515360"/>
    <w:rsid w:val="00515C30"/>
    <w:rsid w:val="00516DE1"/>
    <w:rsid w:val="00516E9C"/>
    <w:rsid w:val="00516EAA"/>
    <w:rsid w:val="005176B3"/>
    <w:rsid w:val="00517838"/>
    <w:rsid w:val="00517F97"/>
    <w:rsid w:val="00520007"/>
    <w:rsid w:val="005209BB"/>
    <w:rsid w:val="0052126F"/>
    <w:rsid w:val="005212F9"/>
    <w:rsid w:val="00522202"/>
    <w:rsid w:val="005222CA"/>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45D"/>
    <w:rsid w:val="005277AC"/>
    <w:rsid w:val="005277B2"/>
    <w:rsid w:val="005277B7"/>
    <w:rsid w:val="005302EF"/>
    <w:rsid w:val="00530489"/>
    <w:rsid w:val="00530EA9"/>
    <w:rsid w:val="00530EC6"/>
    <w:rsid w:val="00531161"/>
    <w:rsid w:val="00531722"/>
    <w:rsid w:val="00532048"/>
    <w:rsid w:val="00532310"/>
    <w:rsid w:val="005329C7"/>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04F"/>
    <w:rsid w:val="005523D2"/>
    <w:rsid w:val="0055250F"/>
    <w:rsid w:val="005525BC"/>
    <w:rsid w:val="00552A30"/>
    <w:rsid w:val="00552D20"/>
    <w:rsid w:val="0055382E"/>
    <w:rsid w:val="00553B5F"/>
    <w:rsid w:val="00554319"/>
    <w:rsid w:val="00554504"/>
    <w:rsid w:val="00555434"/>
    <w:rsid w:val="005554F3"/>
    <w:rsid w:val="005555D9"/>
    <w:rsid w:val="00555837"/>
    <w:rsid w:val="00555AFC"/>
    <w:rsid w:val="00555D22"/>
    <w:rsid w:val="0055665E"/>
    <w:rsid w:val="005578D4"/>
    <w:rsid w:val="00557ED8"/>
    <w:rsid w:val="005601C3"/>
    <w:rsid w:val="0056046E"/>
    <w:rsid w:val="00560767"/>
    <w:rsid w:val="00560DFC"/>
    <w:rsid w:val="0056143A"/>
    <w:rsid w:val="0056270D"/>
    <w:rsid w:val="00562A1F"/>
    <w:rsid w:val="0056320F"/>
    <w:rsid w:val="005636B4"/>
    <w:rsid w:val="00565AD9"/>
    <w:rsid w:val="0056713B"/>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2EB"/>
    <w:rsid w:val="0057636C"/>
    <w:rsid w:val="005769B4"/>
    <w:rsid w:val="00576B3D"/>
    <w:rsid w:val="00577954"/>
    <w:rsid w:val="00577A84"/>
    <w:rsid w:val="00580E7E"/>
    <w:rsid w:val="0058103F"/>
    <w:rsid w:val="00581262"/>
    <w:rsid w:val="005817DD"/>
    <w:rsid w:val="00582B2C"/>
    <w:rsid w:val="00583856"/>
    <w:rsid w:val="00583A2A"/>
    <w:rsid w:val="005842E2"/>
    <w:rsid w:val="00584627"/>
    <w:rsid w:val="00584CE5"/>
    <w:rsid w:val="00585C99"/>
    <w:rsid w:val="00585CDD"/>
    <w:rsid w:val="00585CEB"/>
    <w:rsid w:val="0058667A"/>
    <w:rsid w:val="00586BE1"/>
    <w:rsid w:val="005870EF"/>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5DA8"/>
    <w:rsid w:val="00596843"/>
    <w:rsid w:val="00596CD2"/>
    <w:rsid w:val="00597403"/>
    <w:rsid w:val="00597EED"/>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1E06"/>
    <w:rsid w:val="005B2273"/>
    <w:rsid w:val="005B260D"/>
    <w:rsid w:val="005B41B2"/>
    <w:rsid w:val="005B44D5"/>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477"/>
    <w:rsid w:val="005C4748"/>
    <w:rsid w:val="005C47C9"/>
    <w:rsid w:val="005C4EDD"/>
    <w:rsid w:val="005C523D"/>
    <w:rsid w:val="005C585C"/>
    <w:rsid w:val="005C5908"/>
    <w:rsid w:val="005C5E68"/>
    <w:rsid w:val="005C6021"/>
    <w:rsid w:val="005C7564"/>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5C2A"/>
    <w:rsid w:val="005D6462"/>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18EC"/>
    <w:rsid w:val="005F2406"/>
    <w:rsid w:val="005F2459"/>
    <w:rsid w:val="005F3261"/>
    <w:rsid w:val="005F3649"/>
    <w:rsid w:val="005F3667"/>
    <w:rsid w:val="005F38F4"/>
    <w:rsid w:val="005F39AB"/>
    <w:rsid w:val="005F430C"/>
    <w:rsid w:val="005F460C"/>
    <w:rsid w:val="005F50B3"/>
    <w:rsid w:val="005F5365"/>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26A"/>
    <w:rsid w:val="00603366"/>
    <w:rsid w:val="00603732"/>
    <w:rsid w:val="00603B33"/>
    <w:rsid w:val="00604D20"/>
    <w:rsid w:val="006057F3"/>
    <w:rsid w:val="00605BD4"/>
    <w:rsid w:val="00606077"/>
    <w:rsid w:val="0060649C"/>
    <w:rsid w:val="00606972"/>
    <w:rsid w:val="00606AD5"/>
    <w:rsid w:val="00606BA4"/>
    <w:rsid w:val="00607B19"/>
    <w:rsid w:val="00607D6A"/>
    <w:rsid w:val="00610531"/>
    <w:rsid w:val="006108FE"/>
    <w:rsid w:val="00610E1B"/>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3B7"/>
    <w:rsid w:val="006155E1"/>
    <w:rsid w:val="00615931"/>
    <w:rsid w:val="00615A90"/>
    <w:rsid w:val="00615CCB"/>
    <w:rsid w:val="00616309"/>
    <w:rsid w:val="006166B6"/>
    <w:rsid w:val="00616E8E"/>
    <w:rsid w:val="00617036"/>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143"/>
    <w:rsid w:val="00630261"/>
    <w:rsid w:val="00630ABB"/>
    <w:rsid w:val="00632464"/>
    <w:rsid w:val="0063292F"/>
    <w:rsid w:val="00632C5C"/>
    <w:rsid w:val="00633077"/>
    <w:rsid w:val="0063348F"/>
    <w:rsid w:val="00633796"/>
    <w:rsid w:val="00633822"/>
    <w:rsid w:val="00633AD3"/>
    <w:rsid w:val="00633DB4"/>
    <w:rsid w:val="00634DFF"/>
    <w:rsid w:val="00635739"/>
    <w:rsid w:val="00635BA8"/>
    <w:rsid w:val="00636F5B"/>
    <w:rsid w:val="00637852"/>
    <w:rsid w:val="00637E2C"/>
    <w:rsid w:val="00637F84"/>
    <w:rsid w:val="00640798"/>
    <w:rsid w:val="006407A9"/>
    <w:rsid w:val="00641061"/>
    <w:rsid w:val="006417BF"/>
    <w:rsid w:val="00641CAC"/>
    <w:rsid w:val="00641E39"/>
    <w:rsid w:val="0064253F"/>
    <w:rsid w:val="00643067"/>
    <w:rsid w:val="006438E1"/>
    <w:rsid w:val="006441D4"/>
    <w:rsid w:val="00644476"/>
    <w:rsid w:val="00644EE0"/>
    <w:rsid w:val="006451C6"/>
    <w:rsid w:val="00645826"/>
    <w:rsid w:val="006473FE"/>
    <w:rsid w:val="006476D2"/>
    <w:rsid w:val="00647C71"/>
    <w:rsid w:val="006500BE"/>
    <w:rsid w:val="006505F9"/>
    <w:rsid w:val="006509FC"/>
    <w:rsid w:val="006510C6"/>
    <w:rsid w:val="00651634"/>
    <w:rsid w:val="00651F16"/>
    <w:rsid w:val="006521F8"/>
    <w:rsid w:val="00652FEC"/>
    <w:rsid w:val="00652FF0"/>
    <w:rsid w:val="0065355F"/>
    <w:rsid w:val="006539E6"/>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AD"/>
    <w:rsid w:val="006647FD"/>
    <w:rsid w:val="00664C51"/>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5EAE"/>
    <w:rsid w:val="006761B0"/>
    <w:rsid w:val="00676C87"/>
    <w:rsid w:val="00676DAE"/>
    <w:rsid w:val="00676E05"/>
    <w:rsid w:val="00680625"/>
    <w:rsid w:val="00680AC7"/>
    <w:rsid w:val="00681777"/>
    <w:rsid w:val="0068186B"/>
    <w:rsid w:val="00682184"/>
    <w:rsid w:val="00682443"/>
    <w:rsid w:val="00682736"/>
    <w:rsid w:val="00682882"/>
    <w:rsid w:val="00682FDD"/>
    <w:rsid w:val="00683BC7"/>
    <w:rsid w:val="00683D57"/>
    <w:rsid w:val="00683F96"/>
    <w:rsid w:val="00683FA3"/>
    <w:rsid w:val="006845BD"/>
    <w:rsid w:val="0068466B"/>
    <w:rsid w:val="006846AE"/>
    <w:rsid w:val="00684935"/>
    <w:rsid w:val="00684F52"/>
    <w:rsid w:val="00685909"/>
    <w:rsid w:val="00685B71"/>
    <w:rsid w:val="00685F34"/>
    <w:rsid w:val="00685FC5"/>
    <w:rsid w:val="0068675D"/>
    <w:rsid w:val="006869C9"/>
    <w:rsid w:val="006874E2"/>
    <w:rsid w:val="00687761"/>
    <w:rsid w:val="00687968"/>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4AE"/>
    <w:rsid w:val="0069650B"/>
    <w:rsid w:val="00697036"/>
    <w:rsid w:val="006977D6"/>
    <w:rsid w:val="00697C5D"/>
    <w:rsid w:val="006A0247"/>
    <w:rsid w:val="006A08FA"/>
    <w:rsid w:val="006A0AB7"/>
    <w:rsid w:val="006A0B76"/>
    <w:rsid w:val="006A0C69"/>
    <w:rsid w:val="006A0FA9"/>
    <w:rsid w:val="006A1193"/>
    <w:rsid w:val="006A2B06"/>
    <w:rsid w:val="006A2F61"/>
    <w:rsid w:val="006A33AC"/>
    <w:rsid w:val="006A3A37"/>
    <w:rsid w:val="006A3E73"/>
    <w:rsid w:val="006A3EF9"/>
    <w:rsid w:val="006A46B2"/>
    <w:rsid w:val="006A470B"/>
    <w:rsid w:val="006A4BFC"/>
    <w:rsid w:val="006A5056"/>
    <w:rsid w:val="006A6BC7"/>
    <w:rsid w:val="006A6F7C"/>
    <w:rsid w:val="006A75B7"/>
    <w:rsid w:val="006A7FA2"/>
    <w:rsid w:val="006B01EB"/>
    <w:rsid w:val="006B0AE8"/>
    <w:rsid w:val="006B0B46"/>
    <w:rsid w:val="006B0C7D"/>
    <w:rsid w:val="006B0CA6"/>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363"/>
    <w:rsid w:val="006C54F1"/>
    <w:rsid w:val="006C56DE"/>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06E"/>
    <w:rsid w:val="006D37CF"/>
    <w:rsid w:val="006D3A54"/>
    <w:rsid w:val="006D3ADB"/>
    <w:rsid w:val="006D3ED4"/>
    <w:rsid w:val="006D4267"/>
    <w:rsid w:val="006D442A"/>
    <w:rsid w:val="006D4B37"/>
    <w:rsid w:val="006D5035"/>
    <w:rsid w:val="006D5293"/>
    <w:rsid w:val="006D582F"/>
    <w:rsid w:val="006D5A93"/>
    <w:rsid w:val="006D5DB1"/>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A9C"/>
    <w:rsid w:val="006F1B46"/>
    <w:rsid w:val="006F30BF"/>
    <w:rsid w:val="006F31A8"/>
    <w:rsid w:val="006F340A"/>
    <w:rsid w:val="006F34D8"/>
    <w:rsid w:val="006F350E"/>
    <w:rsid w:val="006F4E5D"/>
    <w:rsid w:val="006F62CE"/>
    <w:rsid w:val="006F6CB0"/>
    <w:rsid w:val="006F6E0B"/>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0AF0"/>
    <w:rsid w:val="00711251"/>
    <w:rsid w:val="00711275"/>
    <w:rsid w:val="007119DF"/>
    <w:rsid w:val="007119F7"/>
    <w:rsid w:val="00711BF2"/>
    <w:rsid w:val="00711E29"/>
    <w:rsid w:val="00712500"/>
    <w:rsid w:val="0071292D"/>
    <w:rsid w:val="00712B9C"/>
    <w:rsid w:val="00713048"/>
    <w:rsid w:val="00713A6E"/>
    <w:rsid w:val="00713DAE"/>
    <w:rsid w:val="007145A4"/>
    <w:rsid w:val="00714C3A"/>
    <w:rsid w:val="00715754"/>
    <w:rsid w:val="00715E57"/>
    <w:rsid w:val="00715F46"/>
    <w:rsid w:val="00715FEE"/>
    <w:rsid w:val="00717065"/>
    <w:rsid w:val="0071785C"/>
    <w:rsid w:val="0071796C"/>
    <w:rsid w:val="00720916"/>
    <w:rsid w:val="007212C4"/>
    <w:rsid w:val="0072196D"/>
    <w:rsid w:val="00721C68"/>
    <w:rsid w:val="00721CDA"/>
    <w:rsid w:val="0072214A"/>
    <w:rsid w:val="007222D7"/>
    <w:rsid w:val="0072236F"/>
    <w:rsid w:val="0072264B"/>
    <w:rsid w:val="00723DA4"/>
    <w:rsid w:val="00723FEB"/>
    <w:rsid w:val="00724556"/>
    <w:rsid w:val="00724C71"/>
    <w:rsid w:val="00724E8C"/>
    <w:rsid w:val="007254FA"/>
    <w:rsid w:val="0072558A"/>
    <w:rsid w:val="007255CB"/>
    <w:rsid w:val="007256D4"/>
    <w:rsid w:val="00725A3A"/>
    <w:rsid w:val="00725F0C"/>
    <w:rsid w:val="00726CDD"/>
    <w:rsid w:val="00727703"/>
    <w:rsid w:val="00727F84"/>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1FD8"/>
    <w:rsid w:val="00742154"/>
    <w:rsid w:val="00742158"/>
    <w:rsid w:val="007423EB"/>
    <w:rsid w:val="0074276F"/>
    <w:rsid w:val="00742DEE"/>
    <w:rsid w:val="007430A8"/>
    <w:rsid w:val="00743916"/>
    <w:rsid w:val="00743DC4"/>
    <w:rsid w:val="00744436"/>
    <w:rsid w:val="00744B93"/>
    <w:rsid w:val="00744E7E"/>
    <w:rsid w:val="007452B8"/>
    <w:rsid w:val="00745431"/>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05C"/>
    <w:rsid w:val="00752253"/>
    <w:rsid w:val="0075227B"/>
    <w:rsid w:val="0075229E"/>
    <w:rsid w:val="007540A7"/>
    <w:rsid w:val="00754A91"/>
    <w:rsid w:val="0075520E"/>
    <w:rsid w:val="00755ADE"/>
    <w:rsid w:val="0075665F"/>
    <w:rsid w:val="0075740D"/>
    <w:rsid w:val="00757680"/>
    <w:rsid w:val="007577C5"/>
    <w:rsid w:val="00760339"/>
    <w:rsid w:val="0076096B"/>
    <w:rsid w:val="00760D31"/>
    <w:rsid w:val="00761430"/>
    <w:rsid w:val="00761928"/>
    <w:rsid w:val="0076223B"/>
    <w:rsid w:val="007627E6"/>
    <w:rsid w:val="00762DB7"/>
    <w:rsid w:val="00763560"/>
    <w:rsid w:val="0076366D"/>
    <w:rsid w:val="00763AC1"/>
    <w:rsid w:val="00763E2C"/>
    <w:rsid w:val="00764D0C"/>
    <w:rsid w:val="00764EBB"/>
    <w:rsid w:val="00764EED"/>
    <w:rsid w:val="00765947"/>
    <w:rsid w:val="007666ED"/>
    <w:rsid w:val="00766ABF"/>
    <w:rsid w:val="00766BE9"/>
    <w:rsid w:val="00767FEC"/>
    <w:rsid w:val="00770028"/>
    <w:rsid w:val="007707CE"/>
    <w:rsid w:val="00770E63"/>
    <w:rsid w:val="0077137E"/>
    <w:rsid w:val="00771543"/>
    <w:rsid w:val="00771779"/>
    <w:rsid w:val="00772EEF"/>
    <w:rsid w:val="00773683"/>
    <w:rsid w:val="00773910"/>
    <w:rsid w:val="007739AA"/>
    <w:rsid w:val="00773D91"/>
    <w:rsid w:val="00773F6A"/>
    <w:rsid w:val="00774013"/>
    <w:rsid w:val="00774127"/>
    <w:rsid w:val="0077423F"/>
    <w:rsid w:val="00774AB0"/>
    <w:rsid w:val="00774BAD"/>
    <w:rsid w:val="007750B1"/>
    <w:rsid w:val="00775FCF"/>
    <w:rsid w:val="00776920"/>
    <w:rsid w:val="00776FEC"/>
    <w:rsid w:val="00777005"/>
    <w:rsid w:val="00777224"/>
    <w:rsid w:val="00777300"/>
    <w:rsid w:val="00777F7C"/>
    <w:rsid w:val="00777F96"/>
    <w:rsid w:val="00780531"/>
    <w:rsid w:val="00780DB0"/>
    <w:rsid w:val="007819DD"/>
    <w:rsid w:val="007820BB"/>
    <w:rsid w:val="00782C41"/>
    <w:rsid w:val="007830F7"/>
    <w:rsid w:val="00783269"/>
    <w:rsid w:val="007842A8"/>
    <w:rsid w:val="00785650"/>
    <w:rsid w:val="00785AB1"/>
    <w:rsid w:val="00785B1B"/>
    <w:rsid w:val="00787775"/>
    <w:rsid w:val="007879AF"/>
    <w:rsid w:val="00787D0C"/>
    <w:rsid w:val="00790016"/>
    <w:rsid w:val="007906AE"/>
    <w:rsid w:val="007923FD"/>
    <w:rsid w:val="00792F62"/>
    <w:rsid w:val="00793128"/>
    <w:rsid w:val="007931D2"/>
    <w:rsid w:val="007941BE"/>
    <w:rsid w:val="007950F2"/>
    <w:rsid w:val="00795C29"/>
    <w:rsid w:val="00795FF5"/>
    <w:rsid w:val="00796155"/>
    <w:rsid w:val="0079674B"/>
    <w:rsid w:val="00796CCF"/>
    <w:rsid w:val="00797CD7"/>
    <w:rsid w:val="007A0621"/>
    <w:rsid w:val="007A0D27"/>
    <w:rsid w:val="007A13D5"/>
    <w:rsid w:val="007A13E0"/>
    <w:rsid w:val="007A1C10"/>
    <w:rsid w:val="007A2B6A"/>
    <w:rsid w:val="007A2C23"/>
    <w:rsid w:val="007A3166"/>
    <w:rsid w:val="007A3635"/>
    <w:rsid w:val="007A3A7F"/>
    <w:rsid w:val="007A40A0"/>
    <w:rsid w:val="007A42B6"/>
    <w:rsid w:val="007A44E5"/>
    <w:rsid w:val="007A4797"/>
    <w:rsid w:val="007A5C5C"/>
    <w:rsid w:val="007A6210"/>
    <w:rsid w:val="007A63DD"/>
    <w:rsid w:val="007A65D4"/>
    <w:rsid w:val="007A6C91"/>
    <w:rsid w:val="007A6DD0"/>
    <w:rsid w:val="007A7570"/>
    <w:rsid w:val="007A7584"/>
    <w:rsid w:val="007A7723"/>
    <w:rsid w:val="007A7A55"/>
    <w:rsid w:val="007B00B5"/>
    <w:rsid w:val="007B0465"/>
    <w:rsid w:val="007B07C5"/>
    <w:rsid w:val="007B0F61"/>
    <w:rsid w:val="007B1156"/>
    <w:rsid w:val="007B1245"/>
    <w:rsid w:val="007B213C"/>
    <w:rsid w:val="007B2C53"/>
    <w:rsid w:val="007B3CB7"/>
    <w:rsid w:val="007B57FF"/>
    <w:rsid w:val="007B5A4B"/>
    <w:rsid w:val="007B5E10"/>
    <w:rsid w:val="007B6026"/>
    <w:rsid w:val="007B63C7"/>
    <w:rsid w:val="007B726E"/>
    <w:rsid w:val="007B7FC8"/>
    <w:rsid w:val="007C09AF"/>
    <w:rsid w:val="007C16BD"/>
    <w:rsid w:val="007C1C85"/>
    <w:rsid w:val="007C1CE2"/>
    <w:rsid w:val="007C2C0A"/>
    <w:rsid w:val="007C2F16"/>
    <w:rsid w:val="007C3631"/>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1C18"/>
    <w:rsid w:val="007D29C4"/>
    <w:rsid w:val="007D2C24"/>
    <w:rsid w:val="007D2CA9"/>
    <w:rsid w:val="007D3163"/>
    <w:rsid w:val="007D341D"/>
    <w:rsid w:val="007D3A20"/>
    <w:rsid w:val="007D3E43"/>
    <w:rsid w:val="007D3F1B"/>
    <w:rsid w:val="007D4A44"/>
    <w:rsid w:val="007D518F"/>
    <w:rsid w:val="007D560B"/>
    <w:rsid w:val="007D58C1"/>
    <w:rsid w:val="007D5A03"/>
    <w:rsid w:val="007D5F6A"/>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C3E"/>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3B6"/>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5EB6"/>
    <w:rsid w:val="0080646F"/>
    <w:rsid w:val="008066FF"/>
    <w:rsid w:val="00806AD3"/>
    <w:rsid w:val="008070BB"/>
    <w:rsid w:val="008075F0"/>
    <w:rsid w:val="0080786A"/>
    <w:rsid w:val="00807E7A"/>
    <w:rsid w:val="0081389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39F9"/>
    <w:rsid w:val="0082449E"/>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0C9"/>
    <w:rsid w:val="00842807"/>
    <w:rsid w:val="00842A05"/>
    <w:rsid w:val="00842A3E"/>
    <w:rsid w:val="00842C90"/>
    <w:rsid w:val="00843FC9"/>
    <w:rsid w:val="00844356"/>
    <w:rsid w:val="00844C0E"/>
    <w:rsid w:val="00844E0D"/>
    <w:rsid w:val="0084518E"/>
    <w:rsid w:val="0084593E"/>
    <w:rsid w:val="008463E7"/>
    <w:rsid w:val="00846D21"/>
    <w:rsid w:val="00847508"/>
    <w:rsid w:val="008475DD"/>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57752"/>
    <w:rsid w:val="00857E94"/>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1AA"/>
    <w:rsid w:val="008662E1"/>
    <w:rsid w:val="00866AFD"/>
    <w:rsid w:val="00866BE4"/>
    <w:rsid w:val="00866EDF"/>
    <w:rsid w:val="008676DB"/>
    <w:rsid w:val="00867756"/>
    <w:rsid w:val="008700D3"/>
    <w:rsid w:val="0087046E"/>
    <w:rsid w:val="00870487"/>
    <w:rsid w:val="0087054E"/>
    <w:rsid w:val="00870952"/>
    <w:rsid w:val="00870AC4"/>
    <w:rsid w:val="00872162"/>
    <w:rsid w:val="00872977"/>
    <w:rsid w:val="00872C35"/>
    <w:rsid w:val="0087339B"/>
    <w:rsid w:val="0087444F"/>
    <w:rsid w:val="0087460C"/>
    <w:rsid w:val="00874789"/>
    <w:rsid w:val="008755E4"/>
    <w:rsid w:val="00875BCF"/>
    <w:rsid w:val="008765A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496"/>
    <w:rsid w:val="00885B4F"/>
    <w:rsid w:val="00885C7D"/>
    <w:rsid w:val="00885D34"/>
    <w:rsid w:val="00885F9C"/>
    <w:rsid w:val="00886A6B"/>
    <w:rsid w:val="00886F5C"/>
    <w:rsid w:val="00887DCC"/>
    <w:rsid w:val="00890063"/>
    <w:rsid w:val="0089024E"/>
    <w:rsid w:val="008902F0"/>
    <w:rsid w:val="0089086F"/>
    <w:rsid w:val="008910E5"/>
    <w:rsid w:val="00891F9C"/>
    <w:rsid w:val="0089321C"/>
    <w:rsid w:val="00894C3B"/>
    <w:rsid w:val="00894E0E"/>
    <w:rsid w:val="00895C45"/>
    <w:rsid w:val="00895F16"/>
    <w:rsid w:val="00896309"/>
    <w:rsid w:val="0089646A"/>
    <w:rsid w:val="00897553"/>
    <w:rsid w:val="008A0066"/>
    <w:rsid w:val="008A0623"/>
    <w:rsid w:val="008A064B"/>
    <w:rsid w:val="008A0BE6"/>
    <w:rsid w:val="008A0FF1"/>
    <w:rsid w:val="008A1130"/>
    <w:rsid w:val="008A127C"/>
    <w:rsid w:val="008A21D1"/>
    <w:rsid w:val="008A23FC"/>
    <w:rsid w:val="008A2488"/>
    <w:rsid w:val="008A29BC"/>
    <w:rsid w:val="008A31AE"/>
    <w:rsid w:val="008A358B"/>
    <w:rsid w:val="008A361D"/>
    <w:rsid w:val="008A38C4"/>
    <w:rsid w:val="008A38F1"/>
    <w:rsid w:val="008A3A37"/>
    <w:rsid w:val="008A3A42"/>
    <w:rsid w:val="008A3C37"/>
    <w:rsid w:val="008A3D94"/>
    <w:rsid w:val="008A4473"/>
    <w:rsid w:val="008A44DE"/>
    <w:rsid w:val="008A4A16"/>
    <w:rsid w:val="008A4B7E"/>
    <w:rsid w:val="008A5B43"/>
    <w:rsid w:val="008A6259"/>
    <w:rsid w:val="008A76AC"/>
    <w:rsid w:val="008A7A43"/>
    <w:rsid w:val="008A7FCB"/>
    <w:rsid w:val="008B0805"/>
    <w:rsid w:val="008B09CB"/>
    <w:rsid w:val="008B0E5D"/>
    <w:rsid w:val="008B105B"/>
    <w:rsid w:val="008B1885"/>
    <w:rsid w:val="008B1C90"/>
    <w:rsid w:val="008B28AA"/>
    <w:rsid w:val="008B2CB9"/>
    <w:rsid w:val="008B393C"/>
    <w:rsid w:val="008B41E6"/>
    <w:rsid w:val="008B447E"/>
    <w:rsid w:val="008B45C7"/>
    <w:rsid w:val="008B47B0"/>
    <w:rsid w:val="008B4962"/>
    <w:rsid w:val="008B4D2C"/>
    <w:rsid w:val="008B4F11"/>
    <w:rsid w:val="008B512D"/>
    <w:rsid w:val="008B6F2F"/>
    <w:rsid w:val="008B710E"/>
    <w:rsid w:val="008B725C"/>
    <w:rsid w:val="008B7442"/>
    <w:rsid w:val="008B7707"/>
    <w:rsid w:val="008B7723"/>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4BE"/>
    <w:rsid w:val="008D1747"/>
    <w:rsid w:val="008D1E59"/>
    <w:rsid w:val="008D2453"/>
    <w:rsid w:val="008D28B9"/>
    <w:rsid w:val="008D3357"/>
    <w:rsid w:val="008D3602"/>
    <w:rsid w:val="008D362B"/>
    <w:rsid w:val="008D3869"/>
    <w:rsid w:val="008D39F1"/>
    <w:rsid w:val="008D3A17"/>
    <w:rsid w:val="008D43C5"/>
    <w:rsid w:val="008D560F"/>
    <w:rsid w:val="008D5656"/>
    <w:rsid w:val="008D5BE3"/>
    <w:rsid w:val="008D5D28"/>
    <w:rsid w:val="008D634C"/>
    <w:rsid w:val="008D6512"/>
    <w:rsid w:val="008D6A9C"/>
    <w:rsid w:val="008D6D20"/>
    <w:rsid w:val="008E0247"/>
    <w:rsid w:val="008E0691"/>
    <w:rsid w:val="008E110E"/>
    <w:rsid w:val="008E1A4F"/>
    <w:rsid w:val="008E1AAE"/>
    <w:rsid w:val="008E26D1"/>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5C9B"/>
    <w:rsid w:val="008F6451"/>
    <w:rsid w:val="008F6A70"/>
    <w:rsid w:val="008F6C6A"/>
    <w:rsid w:val="008F736D"/>
    <w:rsid w:val="008F7B72"/>
    <w:rsid w:val="008F7CAB"/>
    <w:rsid w:val="008F7DA1"/>
    <w:rsid w:val="009002EF"/>
    <w:rsid w:val="00900711"/>
    <w:rsid w:val="00900E1C"/>
    <w:rsid w:val="0090188D"/>
    <w:rsid w:val="00901993"/>
    <w:rsid w:val="00902908"/>
    <w:rsid w:val="009029DD"/>
    <w:rsid w:val="00902A3A"/>
    <w:rsid w:val="00902B86"/>
    <w:rsid w:val="00902BF3"/>
    <w:rsid w:val="00903303"/>
    <w:rsid w:val="0090362B"/>
    <w:rsid w:val="00903BCC"/>
    <w:rsid w:val="00904524"/>
    <w:rsid w:val="00904B3B"/>
    <w:rsid w:val="009052C1"/>
    <w:rsid w:val="00905814"/>
    <w:rsid w:val="00905D7B"/>
    <w:rsid w:val="00905F71"/>
    <w:rsid w:val="00906BE5"/>
    <w:rsid w:val="00906DE7"/>
    <w:rsid w:val="0090717D"/>
    <w:rsid w:val="00907204"/>
    <w:rsid w:val="0090745C"/>
    <w:rsid w:val="009074B8"/>
    <w:rsid w:val="00907ABC"/>
    <w:rsid w:val="00910380"/>
    <w:rsid w:val="009105F1"/>
    <w:rsid w:val="00910760"/>
    <w:rsid w:val="00910B8B"/>
    <w:rsid w:val="00910B8F"/>
    <w:rsid w:val="00911554"/>
    <w:rsid w:val="00911809"/>
    <w:rsid w:val="00911A2B"/>
    <w:rsid w:val="00911BF2"/>
    <w:rsid w:val="00912316"/>
    <w:rsid w:val="009123DF"/>
    <w:rsid w:val="009125AC"/>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CDC"/>
    <w:rsid w:val="00926D60"/>
    <w:rsid w:val="00926DBF"/>
    <w:rsid w:val="00927A44"/>
    <w:rsid w:val="00930230"/>
    <w:rsid w:val="00930447"/>
    <w:rsid w:val="0093072E"/>
    <w:rsid w:val="00930CC8"/>
    <w:rsid w:val="00931883"/>
    <w:rsid w:val="00931A0C"/>
    <w:rsid w:val="00931B75"/>
    <w:rsid w:val="00931B86"/>
    <w:rsid w:val="0093238D"/>
    <w:rsid w:val="009326A9"/>
    <w:rsid w:val="0093270B"/>
    <w:rsid w:val="00932866"/>
    <w:rsid w:val="009330AE"/>
    <w:rsid w:val="00933501"/>
    <w:rsid w:val="00933F06"/>
    <w:rsid w:val="00934776"/>
    <w:rsid w:val="009349AD"/>
    <w:rsid w:val="00934B3B"/>
    <w:rsid w:val="0093504D"/>
    <w:rsid w:val="00935389"/>
    <w:rsid w:val="00935FCF"/>
    <w:rsid w:val="009363A3"/>
    <w:rsid w:val="009363F3"/>
    <w:rsid w:val="0093658B"/>
    <w:rsid w:val="00936A84"/>
    <w:rsid w:val="00936C06"/>
    <w:rsid w:val="0093786D"/>
    <w:rsid w:val="00937992"/>
    <w:rsid w:val="0094063F"/>
    <w:rsid w:val="0094089A"/>
    <w:rsid w:val="00940CF4"/>
    <w:rsid w:val="00940E53"/>
    <w:rsid w:val="009414F4"/>
    <w:rsid w:val="00941903"/>
    <w:rsid w:val="00941B2C"/>
    <w:rsid w:val="00941F88"/>
    <w:rsid w:val="00942191"/>
    <w:rsid w:val="00942266"/>
    <w:rsid w:val="00943611"/>
    <w:rsid w:val="00943AAD"/>
    <w:rsid w:val="00943D5A"/>
    <w:rsid w:val="009440B0"/>
    <w:rsid w:val="0094546B"/>
    <w:rsid w:val="00945597"/>
    <w:rsid w:val="0094581A"/>
    <w:rsid w:val="00945B5B"/>
    <w:rsid w:val="00945E2C"/>
    <w:rsid w:val="0094601C"/>
    <w:rsid w:val="009461F1"/>
    <w:rsid w:val="009461FB"/>
    <w:rsid w:val="009463B8"/>
    <w:rsid w:val="0094677C"/>
    <w:rsid w:val="00946ABD"/>
    <w:rsid w:val="00947A8E"/>
    <w:rsid w:val="00947B5D"/>
    <w:rsid w:val="00947F06"/>
    <w:rsid w:val="00950496"/>
    <w:rsid w:val="009508B9"/>
    <w:rsid w:val="00950CA4"/>
    <w:rsid w:val="00951720"/>
    <w:rsid w:val="009523F8"/>
    <w:rsid w:val="00952B78"/>
    <w:rsid w:val="009531B4"/>
    <w:rsid w:val="009532C6"/>
    <w:rsid w:val="009539C7"/>
    <w:rsid w:val="00953AD1"/>
    <w:rsid w:val="00953D71"/>
    <w:rsid w:val="00954771"/>
    <w:rsid w:val="00954A0C"/>
    <w:rsid w:val="00955398"/>
    <w:rsid w:val="0095651F"/>
    <w:rsid w:val="009568D7"/>
    <w:rsid w:val="009569DD"/>
    <w:rsid w:val="00956B7A"/>
    <w:rsid w:val="009577D1"/>
    <w:rsid w:val="00957850"/>
    <w:rsid w:val="009578A6"/>
    <w:rsid w:val="00960539"/>
    <w:rsid w:val="00960646"/>
    <w:rsid w:val="009606FD"/>
    <w:rsid w:val="009608FE"/>
    <w:rsid w:val="00960D29"/>
    <w:rsid w:val="009620FA"/>
    <w:rsid w:val="009622FC"/>
    <w:rsid w:val="00962598"/>
    <w:rsid w:val="0096266B"/>
    <w:rsid w:val="00962BDD"/>
    <w:rsid w:val="00963023"/>
    <w:rsid w:val="00964F48"/>
    <w:rsid w:val="00965380"/>
    <w:rsid w:val="0096598A"/>
    <w:rsid w:val="0096620E"/>
    <w:rsid w:val="00966822"/>
    <w:rsid w:val="009674E3"/>
    <w:rsid w:val="00967D10"/>
    <w:rsid w:val="00967EE5"/>
    <w:rsid w:val="00970537"/>
    <w:rsid w:val="00970FCF"/>
    <w:rsid w:val="009715DA"/>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0DB4"/>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C81"/>
    <w:rsid w:val="00984D3B"/>
    <w:rsid w:val="00985D42"/>
    <w:rsid w:val="00986142"/>
    <w:rsid w:val="0098633A"/>
    <w:rsid w:val="00986E51"/>
    <w:rsid w:val="00986E8A"/>
    <w:rsid w:val="00987800"/>
    <w:rsid w:val="009879B0"/>
    <w:rsid w:val="009879F8"/>
    <w:rsid w:val="0099100A"/>
    <w:rsid w:val="0099143E"/>
    <w:rsid w:val="00991A89"/>
    <w:rsid w:val="009926DC"/>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4EFC"/>
    <w:rsid w:val="009A52F9"/>
    <w:rsid w:val="009A53D1"/>
    <w:rsid w:val="009A5C42"/>
    <w:rsid w:val="009A632D"/>
    <w:rsid w:val="009A77BA"/>
    <w:rsid w:val="009A7D4B"/>
    <w:rsid w:val="009B0304"/>
    <w:rsid w:val="009B0453"/>
    <w:rsid w:val="009B1B8B"/>
    <w:rsid w:val="009B1BF1"/>
    <w:rsid w:val="009B2B52"/>
    <w:rsid w:val="009B2E65"/>
    <w:rsid w:val="009B307B"/>
    <w:rsid w:val="009B37C9"/>
    <w:rsid w:val="009B3866"/>
    <w:rsid w:val="009B3B73"/>
    <w:rsid w:val="009B3F24"/>
    <w:rsid w:val="009B42EA"/>
    <w:rsid w:val="009B44D1"/>
    <w:rsid w:val="009B4508"/>
    <w:rsid w:val="009B5105"/>
    <w:rsid w:val="009B583A"/>
    <w:rsid w:val="009B5B40"/>
    <w:rsid w:val="009B6017"/>
    <w:rsid w:val="009B6432"/>
    <w:rsid w:val="009B6576"/>
    <w:rsid w:val="009B65D1"/>
    <w:rsid w:val="009B675E"/>
    <w:rsid w:val="009B68C8"/>
    <w:rsid w:val="009B6A02"/>
    <w:rsid w:val="009B6C76"/>
    <w:rsid w:val="009B75BE"/>
    <w:rsid w:val="009B77D9"/>
    <w:rsid w:val="009B7A65"/>
    <w:rsid w:val="009B7E89"/>
    <w:rsid w:val="009C02AC"/>
    <w:rsid w:val="009C06A7"/>
    <w:rsid w:val="009C0DB8"/>
    <w:rsid w:val="009C14F3"/>
    <w:rsid w:val="009C1879"/>
    <w:rsid w:val="009C1ECF"/>
    <w:rsid w:val="009C211E"/>
    <w:rsid w:val="009C29FC"/>
    <w:rsid w:val="009C31E6"/>
    <w:rsid w:val="009C43E0"/>
    <w:rsid w:val="009C51C1"/>
    <w:rsid w:val="009C5383"/>
    <w:rsid w:val="009C57AD"/>
    <w:rsid w:val="009C5F71"/>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5F04"/>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C4C"/>
    <w:rsid w:val="009E4D17"/>
    <w:rsid w:val="009E52B8"/>
    <w:rsid w:val="009E5900"/>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1ED"/>
    <w:rsid w:val="009F743D"/>
    <w:rsid w:val="009F74BB"/>
    <w:rsid w:val="009F7BEC"/>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088B"/>
    <w:rsid w:val="00A11632"/>
    <w:rsid w:val="00A123B7"/>
    <w:rsid w:val="00A1276A"/>
    <w:rsid w:val="00A135D6"/>
    <w:rsid w:val="00A135F5"/>
    <w:rsid w:val="00A13834"/>
    <w:rsid w:val="00A140F4"/>
    <w:rsid w:val="00A14AFA"/>
    <w:rsid w:val="00A14BF9"/>
    <w:rsid w:val="00A158AE"/>
    <w:rsid w:val="00A15970"/>
    <w:rsid w:val="00A15A9A"/>
    <w:rsid w:val="00A15B26"/>
    <w:rsid w:val="00A16588"/>
    <w:rsid w:val="00A1689F"/>
    <w:rsid w:val="00A16A49"/>
    <w:rsid w:val="00A17464"/>
    <w:rsid w:val="00A200A0"/>
    <w:rsid w:val="00A201B8"/>
    <w:rsid w:val="00A20504"/>
    <w:rsid w:val="00A20563"/>
    <w:rsid w:val="00A210DC"/>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3B8"/>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582"/>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9"/>
    <w:rsid w:val="00A54BAB"/>
    <w:rsid w:val="00A54DDB"/>
    <w:rsid w:val="00A54E52"/>
    <w:rsid w:val="00A553A5"/>
    <w:rsid w:val="00A5560D"/>
    <w:rsid w:val="00A559C4"/>
    <w:rsid w:val="00A55F78"/>
    <w:rsid w:val="00A5604C"/>
    <w:rsid w:val="00A5612B"/>
    <w:rsid w:val="00A567ED"/>
    <w:rsid w:val="00A5702B"/>
    <w:rsid w:val="00A57676"/>
    <w:rsid w:val="00A60179"/>
    <w:rsid w:val="00A607AB"/>
    <w:rsid w:val="00A608FA"/>
    <w:rsid w:val="00A6094A"/>
    <w:rsid w:val="00A60BAB"/>
    <w:rsid w:val="00A619A6"/>
    <w:rsid w:val="00A62131"/>
    <w:rsid w:val="00A62388"/>
    <w:rsid w:val="00A624F4"/>
    <w:rsid w:val="00A628D4"/>
    <w:rsid w:val="00A628E6"/>
    <w:rsid w:val="00A62AE4"/>
    <w:rsid w:val="00A62CB1"/>
    <w:rsid w:val="00A62F9B"/>
    <w:rsid w:val="00A63082"/>
    <w:rsid w:val="00A630EC"/>
    <w:rsid w:val="00A63582"/>
    <w:rsid w:val="00A63AF8"/>
    <w:rsid w:val="00A63D28"/>
    <w:rsid w:val="00A648A9"/>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3D02"/>
    <w:rsid w:val="00A745CE"/>
    <w:rsid w:val="00A746ED"/>
    <w:rsid w:val="00A74F74"/>
    <w:rsid w:val="00A75461"/>
    <w:rsid w:val="00A75583"/>
    <w:rsid w:val="00A761E5"/>
    <w:rsid w:val="00A77554"/>
    <w:rsid w:val="00A8017E"/>
    <w:rsid w:val="00A8036F"/>
    <w:rsid w:val="00A807BC"/>
    <w:rsid w:val="00A80889"/>
    <w:rsid w:val="00A80EA5"/>
    <w:rsid w:val="00A80F6F"/>
    <w:rsid w:val="00A81A08"/>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9F8"/>
    <w:rsid w:val="00A90E46"/>
    <w:rsid w:val="00A91030"/>
    <w:rsid w:val="00A914D4"/>
    <w:rsid w:val="00A916AE"/>
    <w:rsid w:val="00A918BC"/>
    <w:rsid w:val="00A92EB7"/>
    <w:rsid w:val="00A930A7"/>
    <w:rsid w:val="00A93793"/>
    <w:rsid w:val="00A94192"/>
    <w:rsid w:val="00A94533"/>
    <w:rsid w:val="00A951C0"/>
    <w:rsid w:val="00A95324"/>
    <w:rsid w:val="00A954D2"/>
    <w:rsid w:val="00A95900"/>
    <w:rsid w:val="00A961FA"/>
    <w:rsid w:val="00A96D45"/>
    <w:rsid w:val="00A96DAC"/>
    <w:rsid w:val="00A97108"/>
    <w:rsid w:val="00A971D7"/>
    <w:rsid w:val="00A973BA"/>
    <w:rsid w:val="00A97E40"/>
    <w:rsid w:val="00AA0754"/>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5B97"/>
    <w:rsid w:val="00AA66E8"/>
    <w:rsid w:val="00AA6917"/>
    <w:rsid w:val="00AA6A69"/>
    <w:rsid w:val="00AA75FB"/>
    <w:rsid w:val="00AA76C2"/>
    <w:rsid w:val="00AA7968"/>
    <w:rsid w:val="00AA799B"/>
    <w:rsid w:val="00AA7F4A"/>
    <w:rsid w:val="00AB0556"/>
    <w:rsid w:val="00AB132B"/>
    <w:rsid w:val="00AB16F9"/>
    <w:rsid w:val="00AB1DB9"/>
    <w:rsid w:val="00AB3425"/>
    <w:rsid w:val="00AB3C99"/>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109"/>
    <w:rsid w:val="00AC28E0"/>
    <w:rsid w:val="00AC2D4D"/>
    <w:rsid w:val="00AC2E41"/>
    <w:rsid w:val="00AC3401"/>
    <w:rsid w:val="00AC344E"/>
    <w:rsid w:val="00AC345D"/>
    <w:rsid w:val="00AC3468"/>
    <w:rsid w:val="00AC37B6"/>
    <w:rsid w:val="00AC405D"/>
    <w:rsid w:val="00AC4231"/>
    <w:rsid w:val="00AC5186"/>
    <w:rsid w:val="00AC5A19"/>
    <w:rsid w:val="00AC5B1D"/>
    <w:rsid w:val="00AC6A85"/>
    <w:rsid w:val="00AC6E88"/>
    <w:rsid w:val="00AC7DED"/>
    <w:rsid w:val="00AC7DEE"/>
    <w:rsid w:val="00AD046E"/>
    <w:rsid w:val="00AD1031"/>
    <w:rsid w:val="00AD15B3"/>
    <w:rsid w:val="00AD1E88"/>
    <w:rsid w:val="00AD21AC"/>
    <w:rsid w:val="00AD2269"/>
    <w:rsid w:val="00AD29ED"/>
    <w:rsid w:val="00AD2CAE"/>
    <w:rsid w:val="00AD384D"/>
    <w:rsid w:val="00AD38E3"/>
    <w:rsid w:val="00AD3EE5"/>
    <w:rsid w:val="00AD4456"/>
    <w:rsid w:val="00AD4897"/>
    <w:rsid w:val="00AD562B"/>
    <w:rsid w:val="00AD56E4"/>
    <w:rsid w:val="00AD59FB"/>
    <w:rsid w:val="00AD6802"/>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3365"/>
    <w:rsid w:val="00AE42E2"/>
    <w:rsid w:val="00AE47D1"/>
    <w:rsid w:val="00AE4853"/>
    <w:rsid w:val="00AE5B78"/>
    <w:rsid w:val="00AE601E"/>
    <w:rsid w:val="00AE60C7"/>
    <w:rsid w:val="00AE6F9E"/>
    <w:rsid w:val="00AE6FC2"/>
    <w:rsid w:val="00AE7E85"/>
    <w:rsid w:val="00AF02E5"/>
    <w:rsid w:val="00AF0520"/>
    <w:rsid w:val="00AF06AC"/>
    <w:rsid w:val="00AF10AA"/>
    <w:rsid w:val="00AF2209"/>
    <w:rsid w:val="00AF2258"/>
    <w:rsid w:val="00AF2BC1"/>
    <w:rsid w:val="00AF2DC9"/>
    <w:rsid w:val="00AF302C"/>
    <w:rsid w:val="00AF310B"/>
    <w:rsid w:val="00AF34B6"/>
    <w:rsid w:val="00AF37D2"/>
    <w:rsid w:val="00AF3B33"/>
    <w:rsid w:val="00AF3B3D"/>
    <w:rsid w:val="00AF3C2E"/>
    <w:rsid w:val="00AF41D9"/>
    <w:rsid w:val="00AF446A"/>
    <w:rsid w:val="00AF5537"/>
    <w:rsid w:val="00AF6261"/>
    <w:rsid w:val="00AF66DB"/>
    <w:rsid w:val="00AF6D4A"/>
    <w:rsid w:val="00AF6D6A"/>
    <w:rsid w:val="00AF75EE"/>
    <w:rsid w:val="00AF7969"/>
    <w:rsid w:val="00AF7CEA"/>
    <w:rsid w:val="00B00070"/>
    <w:rsid w:val="00B00126"/>
    <w:rsid w:val="00B00357"/>
    <w:rsid w:val="00B00A5B"/>
    <w:rsid w:val="00B00DC3"/>
    <w:rsid w:val="00B0115E"/>
    <w:rsid w:val="00B01784"/>
    <w:rsid w:val="00B01FB2"/>
    <w:rsid w:val="00B023FC"/>
    <w:rsid w:val="00B02538"/>
    <w:rsid w:val="00B0293E"/>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9C4"/>
    <w:rsid w:val="00B14A5D"/>
    <w:rsid w:val="00B14C23"/>
    <w:rsid w:val="00B1595D"/>
    <w:rsid w:val="00B162CD"/>
    <w:rsid w:val="00B16565"/>
    <w:rsid w:val="00B1674E"/>
    <w:rsid w:val="00B16821"/>
    <w:rsid w:val="00B16A81"/>
    <w:rsid w:val="00B1778B"/>
    <w:rsid w:val="00B179B1"/>
    <w:rsid w:val="00B2196F"/>
    <w:rsid w:val="00B21DE9"/>
    <w:rsid w:val="00B220B3"/>
    <w:rsid w:val="00B221C6"/>
    <w:rsid w:val="00B222FB"/>
    <w:rsid w:val="00B22704"/>
    <w:rsid w:val="00B2277F"/>
    <w:rsid w:val="00B22905"/>
    <w:rsid w:val="00B22A30"/>
    <w:rsid w:val="00B22DD7"/>
    <w:rsid w:val="00B23068"/>
    <w:rsid w:val="00B23177"/>
    <w:rsid w:val="00B23E7C"/>
    <w:rsid w:val="00B24AC8"/>
    <w:rsid w:val="00B24B42"/>
    <w:rsid w:val="00B24DA5"/>
    <w:rsid w:val="00B24F3B"/>
    <w:rsid w:val="00B25184"/>
    <w:rsid w:val="00B252F5"/>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29AD"/>
    <w:rsid w:val="00B3360C"/>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2BA7"/>
    <w:rsid w:val="00B43A8A"/>
    <w:rsid w:val="00B4452A"/>
    <w:rsid w:val="00B44D9F"/>
    <w:rsid w:val="00B44E5F"/>
    <w:rsid w:val="00B45303"/>
    <w:rsid w:val="00B454DB"/>
    <w:rsid w:val="00B46208"/>
    <w:rsid w:val="00B47072"/>
    <w:rsid w:val="00B477B8"/>
    <w:rsid w:val="00B47DB0"/>
    <w:rsid w:val="00B47F42"/>
    <w:rsid w:val="00B5117A"/>
    <w:rsid w:val="00B51A0D"/>
    <w:rsid w:val="00B51F5C"/>
    <w:rsid w:val="00B520C3"/>
    <w:rsid w:val="00B5280C"/>
    <w:rsid w:val="00B52E28"/>
    <w:rsid w:val="00B53136"/>
    <w:rsid w:val="00B5387A"/>
    <w:rsid w:val="00B54047"/>
    <w:rsid w:val="00B542B4"/>
    <w:rsid w:val="00B542CC"/>
    <w:rsid w:val="00B54786"/>
    <w:rsid w:val="00B54A76"/>
    <w:rsid w:val="00B551E5"/>
    <w:rsid w:val="00B55723"/>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363F"/>
    <w:rsid w:val="00B64993"/>
    <w:rsid w:val="00B64AD2"/>
    <w:rsid w:val="00B64D1C"/>
    <w:rsid w:val="00B64F20"/>
    <w:rsid w:val="00B64F70"/>
    <w:rsid w:val="00B656E1"/>
    <w:rsid w:val="00B65A8B"/>
    <w:rsid w:val="00B661E2"/>
    <w:rsid w:val="00B66AA6"/>
    <w:rsid w:val="00B676D5"/>
    <w:rsid w:val="00B67848"/>
    <w:rsid w:val="00B679EF"/>
    <w:rsid w:val="00B7131A"/>
    <w:rsid w:val="00B71C99"/>
    <w:rsid w:val="00B728C0"/>
    <w:rsid w:val="00B72DBF"/>
    <w:rsid w:val="00B72F8F"/>
    <w:rsid w:val="00B73C04"/>
    <w:rsid w:val="00B73E41"/>
    <w:rsid w:val="00B73F09"/>
    <w:rsid w:val="00B73F54"/>
    <w:rsid w:val="00B74312"/>
    <w:rsid w:val="00B743C5"/>
    <w:rsid w:val="00B747ED"/>
    <w:rsid w:val="00B74D4C"/>
    <w:rsid w:val="00B74D57"/>
    <w:rsid w:val="00B75415"/>
    <w:rsid w:val="00B75459"/>
    <w:rsid w:val="00B75B68"/>
    <w:rsid w:val="00B763B4"/>
    <w:rsid w:val="00B77122"/>
    <w:rsid w:val="00B77134"/>
    <w:rsid w:val="00B77343"/>
    <w:rsid w:val="00B774B4"/>
    <w:rsid w:val="00B775B8"/>
    <w:rsid w:val="00B77901"/>
    <w:rsid w:val="00B77B10"/>
    <w:rsid w:val="00B8037A"/>
    <w:rsid w:val="00B80C5D"/>
    <w:rsid w:val="00B80E6E"/>
    <w:rsid w:val="00B8278F"/>
    <w:rsid w:val="00B82B54"/>
    <w:rsid w:val="00B83FF6"/>
    <w:rsid w:val="00B84337"/>
    <w:rsid w:val="00B843A6"/>
    <w:rsid w:val="00B848A0"/>
    <w:rsid w:val="00B84FF8"/>
    <w:rsid w:val="00B8597E"/>
    <w:rsid w:val="00B85993"/>
    <w:rsid w:val="00B85D53"/>
    <w:rsid w:val="00B871E9"/>
    <w:rsid w:val="00B87DFE"/>
    <w:rsid w:val="00B90582"/>
    <w:rsid w:val="00B91021"/>
    <w:rsid w:val="00B915A3"/>
    <w:rsid w:val="00B9160B"/>
    <w:rsid w:val="00B91A84"/>
    <w:rsid w:val="00B9247B"/>
    <w:rsid w:val="00B926DF"/>
    <w:rsid w:val="00B93809"/>
    <w:rsid w:val="00B93F7C"/>
    <w:rsid w:val="00B948D8"/>
    <w:rsid w:val="00B94EE9"/>
    <w:rsid w:val="00B962B7"/>
    <w:rsid w:val="00B962D4"/>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31"/>
    <w:rsid w:val="00BA57CA"/>
    <w:rsid w:val="00BA5D13"/>
    <w:rsid w:val="00BA6000"/>
    <w:rsid w:val="00BA67AF"/>
    <w:rsid w:val="00BA67C0"/>
    <w:rsid w:val="00BA733C"/>
    <w:rsid w:val="00BA7602"/>
    <w:rsid w:val="00BB002A"/>
    <w:rsid w:val="00BB02CB"/>
    <w:rsid w:val="00BB0F3B"/>
    <w:rsid w:val="00BB1278"/>
    <w:rsid w:val="00BB134E"/>
    <w:rsid w:val="00BB1847"/>
    <w:rsid w:val="00BB1A5D"/>
    <w:rsid w:val="00BB1F00"/>
    <w:rsid w:val="00BB2CDD"/>
    <w:rsid w:val="00BB3022"/>
    <w:rsid w:val="00BB310D"/>
    <w:rsid w:val="00BB3DD7"/>
    <w:rsid w:val="00BB4699"/>
    <w:rsid w:val="00BB4AF7"/>
    <w:rsid w:val="00BB4FCF"/>
    <w:rsid w:val="00BB5547"/>
    <w:rsid w:val="00BB556E"/>
    <w:rsid w:val="00BB5C02"/>
    <w:rsid w:val="00BB5DD6"/>
    <w:rsid w:val="00BB5FBB"/>
    <w:rsid w:val="00BB61AE"/>
    <w:rsid w:val="00BB68AC"/>
    <w:rsid w:val="00BB69CD"/>
    <w:rsid w:val="00BB73CF"/>
    <w:rsid w:val="00BB7CA5"/>
    <w:rsid w:val="00BC0A68"/>
    <w:rsid w:val="00BC0D21"/>
    <w:rsid w:val="00BC0EE1"/>
    <w:rsid w:val="00BC161E"/>
    <w:rsid w:val="00BC1754"/>
    <w:rsid w:val="00BC23C6"/>
    <w:rsid w:val="00BC2BD9"/>
    <w:rsid w:val="00BC3916"/>
    <w:rsid w:val="00BC41A8"/>
    <w:rsid w:val="00BC42E6"/>
    <w:rsid w:val="00BC5A0C"/>
    <w:rsid w:val="00BC5D72"/>
    <w:rsid w:val="00BC60C5"/>
    <w:rsid w:val="00BC6484"/>
    <w:rsid w:val="00BC673C"/>
    <w:rsid w:val="00BC675C"/>
    <w:rsid w:val="00BC6D30"/>
    <w:rsid w:val="00BC6DF0"/>
    <w:rsid w:val="00BC75A1"/>
    <w:rsid w:val="00BC75FD"/>
    <w:rsid w:val="00BC7635"/>
    <w:rsid w:val="00BC7A87"/>
    <w:rsid w:val="00BC7CF0"/>
    <w:rsid w:val="00BD10EB"/>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6AF"/>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82C"/>
    <w:rsid w:val="00BF0D56"/>
    <w:rsid w:val="00BF1608"/>
    <w:rsid w:val="00BF1BAF"/>
    <w:rsid w:val="00BF1E78"/>
    <w:rsid w:val="00BF1FBD"/>
    <w:rsid w:val="00BF2A9F"/>
    <w:rsid w:val="00BF3691"/>
    <w:rsid w:val="00BF39EC"/>
    <w:rsid w:val="00BF3A28"/>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5DF5"/>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EAE"/>
    <w:rsid w:val="00C175BD"/>
    <w:rsid w:val="00C17B25"/>
    <w:rsid w:val="00C200CD"/>
    <w:rsid w:val="00C201B4"/>
    <w:rsid w:val="00C20392"/>
    <w:rsid w:val="00C20C20"/>
    <w:rsid w:val="00C2152D"/>
    <w:rsid w:val="00C21A7D"/>
    <w:rsid w:val="00C22005"/>
    <w:rsid w:val="00C22090"/>
    <w:rsid w:val="00C22095"/>
    <w:rsid w:val="00C22433"/>
    <w:rsid w:val="00C224FE"/>
    <w:rsid w:val="00C227CB"/>
    <w:rsid w:val="00C2288C"/>
    <w:rsid w:val="00C228B9"/>
    <w:rsid w:val="00C22BAD"/>
    <w:rsid w:val="00C22DAF"/>
    <w:rsid w:val="00C22E56"/>
    <w:rsid w:val="00C22EB2"/>
    <w:rsid w:val="00C232AF"/>
    <w:rsid w:val="00C23775"/>
    <w:rsid w:val="00C24184"/>
    <w:rsid w:val="00C24947"/>
    <w:rsid w:val="00C24A5D"/>
    <w:rsid w:val="00C25925"/>
    <w:rsid w:val="00C262A9"/>
    <w:rsid w:val="00C266A7"/>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CF8"/>
    <w:rsid w:val="00C45E84"/>
    <w:rsid w:val="00C460AF"/>
    <w:rsid w:val="00C466E1"/>
    <w:rsid w:val="00C469D0"/>
    <w:rsid w:val="00C47683"/>
    <w:rsid w:val="00C47E55"/>
    <w:rsid w:val="00C50482"/>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6F8"/>
    <w:rsid w:val="00C56D20"/>
    <w:rsid w:val="00C56F76"/>
    <w:rsid w:val="00C57775"/>
    <w:rsid w:val="00C57ED9"/>
    <w:rsid w:val="00C60D3E"/>
    <w:rsid w:val="00C61098"/>
    <w:rsid w:val="00C616B2"/>
    <w:rsid w:val="00C61C3F"/>
    <w:rsid w:val="00C625CA"/>
    <w:rsid w:val="00C635AE"/>
    <w:rsid w:val="00C6377E"/>
    <w:rsid w:val="00C63B5B"/>
    <w:rsid w:val="00C643A2"/>
    <w:rsid w:val="00C64484"/>
    <w:rsid w:val="00C6484F"/>
    <w:rsid w:val="00C649CB"/>
    <w:rsid w:val="00C64CE0"/>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2E97"/>
    <w:rsid w:val="00C739D1"/>
    <w:rsid w:val="00C73C34"/>
    <w:rsid w:val="00C74373"/>
    <w:rsid w:val="00C74403"/>
    <w:rsid w:val="00C74845"/>
    <w:rsid w:val="00C754BA"/>
    <w:rsid w:val="00C75EFE"/>
    <w:rsid w:val="00C76060"/>
    <w:rsid w:val="00C76119"/>
    <w:rsid w:val="00C7659C"/>
    <w:rsid w:val="00C77248"/>
    <w:rsid w:val="00C7791E"/>
    <w:rsid w:val="00C77A3A"/>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97DE6"/>
    <w:rsid w:val="00C97F02"/>
    <w:rsid w:val="00CA00EA"/>
    <w:rsid w:val="00CA0199"/>
    <w:rsid w:val="00CA01F6"/>
    <w:rsid w:val="00CA0F83"/>
    <w:rsid w:val="00CA12D1"/>
    <w:rsid w:val="00CA1561"/>
    <w:rsid w:val="00CA2455"/>
    <w:rsid w:val="00CA27E8"/>
    <w:rsid w:val="00CA2D0B"/>
    <w:rsid w:val="00CA2EA4"/>
    <w:rsid w:val="00CA2EB0"/>
    <w:rsid w:val="00CA3691"/>
    <w:rsid w:val="00CA374A"/>
    <w:rsid w:val="00CA39D3"/>
    <w:rsid w:val="00CA3B8F"/>
    <w:rsid w:val="00CA3BC1"/>
    <w:rsid w:val="00CA3DFB"/>
    <w:rsid w:val="00CA4B9E"/>
    <w:rsid w:val="00CA5AC2"/>
    <w:rsid w:val="00CA5EA2"/>
    <w:rsid w:val="00CA60B8"/>
    <w:rsid w:val="00CA64B5"/>
    <w:rsid w:val="00CA6ECA"/>
    <w:rsid w:val="00CA794B"/>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CE4"/>
    <w:rsid w:val="00CB5E5E"/>
    <w:rsid w:val="00CB6261"/>
    <w:rsid w:val="00CB6BF9"/>
    <w:rsid w:val="00CB79E6"/>
    <w:rsid w:val="00CB7B30"/>
    <w:rsid w:val="00CB7FFD"/>
    <w:rsid w:val="00CC008F"/>
    <w:rsid w:val="00CC0211"/>
    <w:rsid w:val="00CC0239"/>
    <w:rsid w:val="00CC0329"/>
    <w:rsid w:val="00CC0379"/>
    <w:rsid w:val="00CC0AAE"/>
    <w:rsid w:val="00CC0C4A"/>
    <w:rsid w:val="00CC12DD"/>
    <w:rsid w:val="00CC1313"/>
    <w:rsid w:val="00CC1536"/>
    <w:rsid w:val="00CC1813"/>
    <w:rsid w:val="00CC1BC3"/>
    <w:rsid w:val="00CC2BFD"/>
    <w:rsid w:val="00CC3738"/>
    <w:rsid w:val="00CC430D"/>
    <w:rsid w:val="00CC5354"/>
    <w:rsid w:val="00CC5645"/>
    <w:rsid w:val="00CC5826"/>
    <w:rsid w:val="00CC59E2"/>
    <w:rsid w:val="00CC5B8E"/>
    <w:rsid w:val="00CC5D40"/>
    <w:rsid w:val="00CC6093"/>
    <w:rsid w:val="00CC745E"/>
    <w:rsid w:val="00CC768E"/>
    <w:rsid w:val="00CC77B5"/>
    <w:rsid w:val="00CC7942"/>
    <w:rsid w:val="00CC7B11"/>
    <w:rsid w:val="00CD0A63"/>
    <w:rsid w:val="00CD0FA6"/>
    <w:rsid w:val="00CD122C"/>
    <w:rsid w:val="00CD169F"/>
    <w:rsid w:val="00CD18AA"/>
    <w:rsid w:val="00CD1C2C"/>
    <w:rsid w:val="00CD1C40"/>
    <w:rsid w:val="00CD240C"/>
    <w:rsid w:val="00CD243D"/>
    <w:rsid w:val="00CD26F0"/>
    <w:rsid w:val="00CD2CF0"/>
    <w:rsid w:val="00CD3052"/>
    <w:rsid w:val="00CD30B6"/>
    <w:rsid w:val="00CD33CD"/>
    <w:rsid w:val="00CD35AB"/>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86F"/>
    <w:rsid w:val="00CD7C9E"/>
    <w:rsid w:val="00CD7DFD"/>
    <w:rsid w:val="00CE163F"/>
    <w:rsid w:val="00CE2055"/>
    <w:rsid w:val="00CE2F99"/>
    <w:rsid w:val="00CE3E3A"/>
    <w:rsid w:val="00CE43DC"/>
    <w:rsid w:val="00CE4A58"/>
    <w:rsid w:val="00CE4CEC"/>
    <w:rsid w:val="00CE4ED8"/>
    <w:rsid w:val="00CE502C"/>
    <w:rsid w:val="00CE5BFD"/>
    <w:rsid w:val="00CE656A"/>
    <w:rsid w:val="00CE7476"/>
    <w:rsid w:val="00CE7659"/>
    <w:rsid w:val="00CE79CA"/>
    <w:rsid w:val="00CF0607"/>
    <w:rsid w:val="00CF0677"/>
    <w:rsid w:val="00CF06D5"/>
    <w:rsid w:val="00CF0D6E"/>
    <w:rsid w:val="00CF0FA7"/>
    <w:rsid w:val="00CF1863"/>
    <w:rsid w:val="00CF1CF3"/>
    <w:rsid w:val="00CF2194"/>
    <w:rsid w:val="00CF4681"/>
    <w:rsid w:val="00CF46B5"/>
    <w:rsid w:val="00CF4A77"/>
    <w:rsid w:val="00CF4B9B"/>
    <w:rsid w:val="00CF4BD3"/>
    <w:rsid w:val="00CF4D01"/>
    <w:rsid w:val="00CF4F5B"/>
    <w:rsid w:val="00CF5202"/>
    <w:rsid w:val="00CF5552"/>
    <w:rsid w:val="00CF55D0"/>
    <w:rsid w:val="00CF5D20"/>
    <w:rsid w:val="00CF5E8A"/>
    <w:rsid w:val="00CF622A"/>
    <w:rsid w:val="00CF6981"/>
    <w:rsid w:val="00CF6BEF"/>
    <w:rsid w:val="00CF735E"/>
    <w:rsid w:val="00CF79F6"/>
    <w:rsid w:val="00CF7ABB"/>
    <w:rsid w:val="00D002E4"/>
    <w:rsid w:val="00D01185"/>
    <w:rsid w:val="00D01874"/>
    <w:rsid w:val="00D0287A"/>
    <w:rsid w:val="00D03056"/>
    <w:rsid w:val="00D0395D"/>
    <w:rsid w:val="00D03DB8"/>
    <w:rsid w:val="00D04237"/>
    <w:rsid w:val="00D042D1"/>
    <w:rsid w:val="00D04CFB"/>
    <w:rsid w:val="00D061A1"/>
    <w:rsid w:val="00D0633A"/>
    <w:rsid w:val="00D0664A"/>
    <w:rsid w:val="00D06688"/>
    <w:rsid w:val="00D066AC"/>
    <w:rsid w:val="00D06DB7"/>
    <w:rsid w:val="00D071BB"/>
    <w:rsid w:val="00D072CA"/>
    <w:rsid w:val="00D07334"/>
    <w:rsid w:val="00D07785"/>
    <w:rsid w:val="00D07867"/>
    <w:rsid w:val="00D07971"/>
    <w:rsid w:val="00D1071F"/>
    <w:rsid w:val="00D108D2"/>
    <w:rsid w:val="00D1099E"/>
    <w:rsid w:val="00D10A76"/>
    <w:rsid w:val="00D12525"/>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223"/>
    <w:rsid w:val="00D26333"/>
    <w:rsid w:val="00D26E76"/>
    <w:rsid w:val="00D27665"/>
    <w:rsid w:val="00D2769F"/>
    <w:rsid w:val="00D277B0"/>
    <w:rsid w:val="00D27934"/>
    <w:rsid w:val="00D27E88"/>
    <w:rsid w:val="00D30896"/>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AEC"/>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4ED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0C58"/>
    <w:rsid w:val="00D51169"/>
    <w:rsid w:val="00D511E0"/>
    <w:rsid w:val="00D511F8"/>
    <w:rsid w:val="00D5132D"/>
    <w:rsid w:val="00D513BD"/>
    <w:rsid w:val="00D515B0"/>
    <w:rsid w:val="00D51D04"/>
    <w:rsid w:val="00D52ADC"/>
    <w:rsid w:val="00D533A4"/>
    <w:rsid w:val="00D53791"/>
    <w:rsid w:val="00D537F5"/>
    <w:rsid w:val="00D54BA8"/>
    <w:rsid w:val="00D54F2E"/>
    <w:rsid w:val="00D554A2"/>
    <w:rsid w:val="00D55575"/>
    <w:rsid w:val="00D564E5"/>
    <w:rsid w:val="00D57700"/>
    <w:rsid w:val="00D57867"/>
    <w:rsid w:val="00D57A3C"/>
    <w:rsid w:val="00D57A6E"/>
    <w:rsid w:val="00D57BA1"/>
    <w:rsid w:val="00D57CFE"/>
    <w:rsid w:val="00D604A9"/>
    <w:rsid w:val="00D61D7D"/>
    <w:rsid w:val="00D62602"/>
    <w:rsid w:val="00D62CBE"/>
    <w:rsid w:val="00D63006"/>
    <w:rsid w:val="00D63505"/>
    <w:rsid w:val="00D64956"/>
    <w:rsid w:val="00D64C12"/>
    <w:rsid w:val="00D64C89"/>
    <w:rsid w:val="00D6582B"/>
    <w:rsid w:val="00D65C8F"/>
    <w:rsid w:val="00D660DF"/>
    <w:rsid w:val="00D665DA"/>
    <w:rsid w:val="00D67099"/>
    <w:rsid w:val="00D670F0"/>
    <w:rsid w:val="00D67A8C"/>
    <w:rsid w:val="00D67D69"/>
    <w:rsid w:val="00D7015D"/>
    <w:rsid w:val="00D70F57"/>
    <w:rsid w:val="00D71A58"/>
    <w:rsid w:val="00D7374B"/>
    <w:rsid w:val="00D73DEB"/>
    <w:rsid w:val="00D74D08"/>
    <w:rsid w:val="00D74E70"/>
    <w:rsid w:val="00D752E0"/>
    <w:rsid w:val="00D75E39"/>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E7D"/>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9A4"/>
    <w:rsid w:val="00D94AB5"/>
    <w:rsid w:val="00D95088"/>
    <w:rsid w:val="00D950DB"/>
    <w:rsid w:val="00D951B4"/>
    <w:rsid w:val="00D95341"/>
    <w:rsid w:val="00D9538D"/>
    <w:rsid w:val="00D958DB"/>
    <w:rsid w:val="00D95F4A"/>
    <w:rsid w:val="00D96902"/>
    <w:rsid w:val="00D9690D"/>
    <w:rsid w:val="00D96A9E"/>
    <w:rsid w:val="00D96DDF"/>
    <w:rsid w:val="00D9714E"/>
    <w:rsid w:val="00D97644"/>
    <w:rsid w:val="00D97DBF"/>
    <w:rsid w:val="00DA01EE"/>
    <w:rsid w:val="00DA0AA3"/>
    <w:rsid w:val="00DA0C6D"/>
    <w:rsid w:val="00DA10CC"/>
    <w:rsid w:val="00DA126B"/>
    <w:rsid w:val="00DA1DDF"/>
    <w:rsid w:val="00DA1FAF"/>
    <w:rsid w:val="00DA2178"/>
    <w:rsid w:val="00DA2A66"/>
    <w:rsid w:val="00DA37A0"/>
    <w:rsid w:val="00DA385D"/>
    <w:rsid w:val="00DA3DB9"/>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2C9"/>
    <w:rsid w:val="00DB54AF"/>
    <w:rsid w:val="00DB6E2A"/>
    <w:rsid w:val="00DB6F10"/>
    <w:rsid w:val="00DB7156"/>
    <w:rsid w:val="00DB7378"/>
    <w:rsid w:val="00DB7517"/>
    <w:rsid w:val="00DB76DC"/>
    <w:rsid w:val="00DB79C3"/>
    <w:rsid w:val="00DB7AE3"/>
    <w:rsid w:val="00DB7B73"/>
    <w:rsid w:val="00DC0A0A"/>
    <w:rsid w:val="00DC122A"/>
    <w:rsid w:val="00DC1478"/>
    <w:rsid w:val="00DC1699"/>
    <w:rsid w:val="00DC1976"/>
    <w:rsid w:val="00DC3135"/>
    <w:rsid w:val="00DC321F"/>
    <w:rsid w:val="00DC3C2C"/>
    <w:rsid w:val="00DC41F2"/>
    <w:rsid w:val="00DC44D3"/>
    <w:rsid w:val="00DC4EC5"/>
    <w:rsid w:val="00DC4FA5"/>
    <w:rsid w:val="00DC599F"/>
    <w:rsid w:val="00DC5B29"/>
    <w:rsid w:val="00DC5CAA"/>
    <w:rsid w:val="00DC64D6"/>
    <w:rsid w:val="00DC6578"/>
    <w:rsid w:val="00DC661E"/>
    <w:rsid w:val="00DC6EC6"/>
    <w:rsid w:val="00DC738E"/>
    <w:rsid w:val="00DC761D"/>
    <w:rsid w:val="00DC77E6"/>
    <w:rsid w:val="00DC7A65"/>
    <w:rsid w:val="00DC7EC5"/>
    <w:rsid w:val="00DD04C3"/>
    <w:rsid w:val="00DD052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C90"/>
    <w:rsid w:val="00DE5F1A"/>
    <w:rsid w:val="00DE5FBB"/>
    <w:rsid w:val="00DE6AE3"/>
    <w:rsid w:val="00DE713D"/>
    <w:rsid w:val="00DE773C"/>
    <w:rsid w:val="00DF0275"/>
    <w:rsid w:val="00DF034D"/>
    <w:rsid w:val="00DF0761"/>
    <w:rsid w:val="00DF0D34"/>
    <w:rsid w:val="00DF2123"/>
    <w:rsid w:val="00DF2388"/>
    <w:rsid w:val="00DF296B"/>
    <w:rsid w:val="00DF31DA"/>
    <w:rsid w:val="00DF339C"/>
    <w:rsid w:val="00DF38A0"/>
    <w:rsid w:val="00DF3DD6"/>
    <w:rsid w:val="00DF4A03"/>
    <w:rsid w:val="00DF4B95"/>
    <w:rsid w:val="00DF4C15"/>
    <w:rsid w:val="00DF4F63"/>
    <w:rsid w:val="00DF506C"/>
    <w:rsid w:val="00DF532E"/>
    <w:rsid w:val="00DF5694"/>
    <w:rsid w:val="00DF5C25"/>
    <w:rsid w:val="00DF5EEC"/>
    <w:rsid w:val="00DF5F2A"/>
    <w:rsid w:val="00DF67CE"/>
    <w:rsid w:val="00DF68D3"/>
    <w:rsid w:val="00DF6B38"/>
    <w:rsid w:val="00DF6F97"/>
    <w:rsid w:val="00DF7185"/>
    <w:rsid w:val="00DF7DAA"/>
    <w:rsid w:val="00E0030F"/>
    <w:rsid w:val="00E006BD"/>
    <w:rsid w:val="00E00C99"/>
    <w:rsid w:val="00E01218"/>
    <w:rsid w:val="00E0145A"/>
    <w:rsid w:val="00E01520"/>
    <w:rsid w:val="00E01935"/>
    <w:rsid w:val="00E01D27"/>
    <w:rsid w:val="00E01DC9"/>
    <w:rsid w:val="00E01FBD"/>
    <w:rsid w:val="00E02360"/>
    <w:rsid w:val="00E02B1C"/>
    <w:rsid w:val="00E03734"/>
    <w:rsid w:val="00E038B9"/>
    <w:rsid w:val="00E03E74"/>
    <w:rsid w:val="00E040CA"/>
    <w:rsid w:val="00E04885"/>
    <w:rsid w:val="00E0513C"/>
    <w:rsid w:val="00E05392"/>
    <w:rsid w:val="00E06398"/>
    <w:rsid w:val="00E06475"/>
    <w:rsid w:val="00E06497"/>
    <w:rsid w:val="00E07DC4"/>
    <w:rsid w:val="00E100C7"/>
    <w:rsid w:val="00E10A59"/>
    <w:rsid w:val="00E10C45"/>
    <w:rsid w:val="00E113C8"/>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220"/>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37DCF"/>
    <w:rsid w:val="00E403FB"/>
    <w:rsid w:val="00E40FD9"/>
    <w:rsid w:val="00E41BC9"/>
    <w:rsid w:val="00E41CBB"/>
    <w:rsid w:val="00E430EC"/>
    <w:rsid w:val="00E431CB"/>
    <w:rsid w:val="00E4348F"/>
    <w:rsid w:val="00E434A4"/>
    <w:rsid w:val="00E43557"/>
    <w:rsid w:val="00E4395E"/>
    <w:rsid w:val="00E44095"/>
    <w:rsid w:val="00E44198"/>
    <w:rsid w:val="00E448C0"/>
    <w:rsid w:val="00E4509D"/>
    <w:rsid w:val="00E450A8"/>
    <w:rsid w:val="00E45137"/>
    <w:rsid w:val="00E45179"/>
    <w:rsid w:val="00E45665"/>
    <w:rsid w:val="00E45FE1"/>
    <w:rsid w:val="00E466E9"/>
    <w:rsid w:val="00E46A30"/>
    <w:rsid w:val="00E46B04"/>
    <w:rsid w:val="00E46BA8"/>
    <w:rsid w:val="00E46FBA"/>
    <w:rsid w:val="00E478A6"/>
    <w:rsid w:val="00E47A6F"/>
    <w:rsid w:val="00E47F37"/>
    <w:rsid w:val="00E51243"/>
    <w:rsid w:val="00E51730"/>
    <w:rsid w:val="00E51B4F"/>
    <w:rsid w:val="00E5217F"/>
    <w:rsid w:val="00E532BC"/>
    <w:rsid w:val="00E53438"/>
    <w:rsid w:val="00E54C55"/>
    <w:rsid w:val="00E55A64"/>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1B6"/>
    <w:rsid w:val="00E67365"/>
    <w:rsid w:val="00E67D40"/>
    <w:rsid w:val="00E70253"/>
    <w:rsid w:val="00E70A6F"/>
    <w:rsid w:val="00E70C7C"/>
    <w:rsid w:val="00E7179B"/>
    <w:rsid w:val="00E71ABB"/>
    <w:rsid w:val="00E71C6B"/>
    <w:rsid w:val="00E732C9"/>
    <w:rsid w:val="00E73823"/>
    <w:rsid w:val="00E73E79"/>
    <w:rsid w:val="00E73F67"/>
    <w:rsid w:val="00E74C88"/>
    <w:rsid w:val="00E75374"/>
    <w:rsid w:val="00E76482"/>
    <w:rsid w:val="00E7653F"/>
    <w:rsid w:val="00E76EF4"/>
    <w:rsid w:val="00E771DF"/>
    <w:rsid w:val="00E7796B"/>
    <w:rsid w:val="00E801A1"/>
    <w:rsid w:val="00E80762"/>
    <w:rsid w:val="00E80BC2"/>
    <w:rsid w:val="00E80FCB"/>
    <w:rsid w:val="00E8113A"/>
    <w:rsid w:val="00E8124D"/>
    <w:rsid w:val="00E818AD"/>
    <w:rsid w:val="00E81B4F"/>
    <w:rsid w:val="00E81FD7"/>
    <w:rsid w:val="00E82918"/>
    <w:rsid w:val="00E8304D"/>
    <w:rsid w:val="00E8322D"/>
    <w:rsid w:val="00E844EF"/>
    <w:rsid w:val="00E85658"/>
    <w:rsid w:val="00E86304"/>
    <w:rsid w:val="00E86634"/>
    <w:rsid w:val="00E86B86"/>
    <w:rsid w:val="00E8775F"/>
    <w:rsid w:val="00E87865"/>
    <w:rsid w:val="00E87B91"/>
    <w:rsid w:val="00E87F7F"/>
    <w:rsid w:val="00E908C2"/>
    <w:rsid w:val="00E90B43"/>
    <w:rsid w:val="00E90FE1"/>
    <w:rsid w:val="00E914E8"/>
    <w:rsid w:val="00E918FB"/>
    <w:rsid w:val="00E92D9B"/>
    <w:rsid w:val="00E933E0"/>
    <w:rsid w:val="00E9345D"/>
    <w:rsid w:val="00E937C9"/>
    <w:rsid w:val="00E93AC3"/>
    <w:rsid w:val="00E94AFB"/>
    <w:rsid w:val="00E96394"/>
    <w:rsid w:val="00E97756"/>
    <w:rsid w:val="00E978DC"/>
    <w:rsid w:val="00E9794E"/>
    <w:rsid w:val="00EA00CD"/>
    <w:rsid w:val="00EA09CB"/>
    <w:rsid w:val="00EA145C"/>
    <w:rsid w:val="00EA1B5F"/>
    <w:rsid w:val="00EA2EC1"/>
    <w:rsid w:val="00EA33C7"/>
    <w:rsid w:val="00EA33E8"/>
    <w:rsid w:val="00EA3482"/>
    <w:rsid w:val="00EA34F1"/>
    <w:rsid w:val="00EA3AF0"/>
    <w:rsid w:val="00EA3B22"/>
    <w:rsid w:val="00EA43B8"/>
    <w:rsid w:val="00EA524D"/>
    <w:rsid w:val="00EA5306"/>
    <w:rsid w:val="00EA6593"/>
    <w:rsid w:val="00EA667D"/>
    <w:rsid w:val="00EA68EB"/>
    <w:rsid w:val="00EA6FEE"/>
    <w:rsid w:val="00EA7696"/>
    <w:rsid w:val="00EA7BA4"/>
    <w:rsid w:val="00EB04C6"/>
    <w:rsid w:val="00EB0A4F"/>
    <w:rsid w:val="00EB0F0A"/>
    <w:rsid w:val="00EB0F60"/>
    <w:rsid w:val="00EB19DD"/>
    <w:rsid w:val="00EB1A29"/>
    <w:rsid w:val="00EB32B8"/>
    <w:rsid w:val="00EB349B"/>
    <w:rsid w:val="00EB3859"/>
    <w:rsid w:val="00EB3924"/>
    <w:rsid w:val="00EB3A2E"/>
    <w:rsid w:val="00EB41FA"/>
    <w:rsid w:val="00EB5EBB"/>
    <w:rsid w:val="00EB6064"/>
    <w:rsid w:val="00EB63D2"/>
    <w:rsid w:val="00EB66DE"/>
    <w:rsid w:val="00EB69BF"/>
    <w:rsid w:val="00EB6C2A"/>
    <w:rsid w:val="00EB783F"/>
    <w:rsid w:val="00EC0522"/>
    <w:rsid w:val="00EC053C"/>
    <w:rsid w:val="00EC0F4E"/>
    <w:rsid w:val="00EC15C8"/>
    <w:rsid w:val="00EC1A59"/>
    <w:rsid w:val="00EC1F13"/>
    <w:rsid w:val="00EC23B5"/>
    <w:rsid w:val="00EC24BB"/>
    <w:rsid w:val="00EC2B3A"/>
    <w:rsid w:val="00EC31E3"/>
    <w:rsid w:val="00EC3564"/>
    <w:rsid w:val="00EC3958"/>
    <w:rsid w:val="00EC45D4"/>
    <w:rsid w:val="00EC4A85"/>
    <w:rsid w:val="00EC5183"/>
    <w:rsid w:val="00EC536F"/>
    <w:rsid w:val="00EC5FBB"/>
    <w:rsid w:val="00EC621F"/>
    <w:rsid w:val="00EC632F"/>
    <w:rsid w:val="00EC63B7"/>
    <w:rsid w:val="00EC6716"/>
    <w:rsid w:val="00EC6AC1"/>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3DA"/>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437C"/>
    <w:rsid w:val="00EF4FAD"/>
    <w:rsid w:val="00EF5085"/>
    <w:rsid w:val="00EF50A5"/>
    <w:rsid w:val="00EF539C"/>
    <w:rsid w:val="00EF575B"/>
    <w:rsid w:val="00EF5DCF"/>
    <w:rsid w:val="00EF5E34"/>
    <w:rsid w:val="00EF64F8"/>
    <w:rsid w:val="00EF68EC"/>
    <w:rsid w:val="00EF7089"/>
    <w:rsid w:val="00EF70A7"/>
    <w:rsid w:val="00EF7A03"/>
    <w:rsid w:val="00F00137"/>
    <w:rsid w:val="00F00372"/>
    <w:rsid w:val="00F0097A"/>
    <w:rsid w:val="00F01464"/>
    <w:rsid w:val="00F01646"/>
    <w:rsid w:val="00F0204A"/>
    <w:rsid w:val="00F02210"/>
    <w:rsid w:val="00F023B4"/>
    <w:rsid w:val="00F0256D"/>
    <w:rsid w:val="00F02E74"/>
    <w:rsid w:val="00F02F00"/>
    <w:rsid w:val="00F039E7"/>
    <w:rsid w:val="00F03F91"/>
    <w:rsid w:val="00F047CE"/>
    <w:rsid w:val="00F04A82"/>
    <w:rsid w:val="00F05964"/>
    <w:rsid w:val="00F071A6"/>
    <w:rsid w:val="00F07B2F"/>
    <w:rsid w:val="00F07FBA"/>
    <w:rsid w:val="00F10207"/>
    <w:rsid w:val="00F10672"/>
    <w:rsid w:val="00F10AD4"/>
    <w:rsid w:val="00F133DA"/>
    <w:rsid w:val="00F138AC"/>
    <w:rsid w:val="00F14904"/>
    <w:rsid w:val="00F15583"/>
    <w:rsid w:val="00F1633A"/>
    <w:rsid w:val="00F1642C"/>
    <w:rsid w:val="00F16D12"/>
    <w:rsid w:val="00F172FC"/>
    <w:rsid w:val="00F175BA"/>
    <w:rsid w:val="00F17AA5"/>
    <w:rsid w:val="00F20018"/>
    <w:rsid w:val="00F2002D"/>
    <w:rsid w:val="00F20259"/>
    <w:rsid w:val="00F20BC7"/>
    <w:rsid w:val="00F20CD3"/>
    <w:rsid w:val="00F2181F"/>
    <w:rsid w:val="00F21DDE"/>
    <w:rsid w:val="00F2353F"/>
    <w:rsid w:val="00F23DE3"/>
    <w:rsid w:val="00F24D7F"/>
    <w:rsid w:val="00F256AF"/>
    <w:rsid w:val="00F25859"/>
    <w:rsid w:val="00F25B30"/>
    <w:rsid w:val="00F25FD5"/>
    <w:rsid w:val="00F2633E"/>
    <w:rsid w:val="00F26962"/>
    <w:rsid w:val="00F26C2E"/>
    <w:rsid w:val="00F2719E"/>
    <w:rsid w:val="00F27375"/>
    <w:rsid w:val="00F27546"/>
    <w:rsid w:val="00F277D2"/>
    <w:rsid w:val="00F30F47"/>
    <w:rsid w:val="00F318F8"/>
    <w:rsid w:val="00F319C8"/>
    <w:rsid w:val="00F32C31"/>
    <w:rsid w:val="00F32E2F"/>
    <w:rsid w:val="00F33D18"/>
    <w:rsid w:val="00F3424A"/>
    <w:rsid w:val="00F342BE"/>
    <w:rsid w:val="00F34868"/>
    <w:rsid w:val="00F3489F"/>
    <w:rsid w:val="00F34E2C"/>
    <w:rsid w:val="00F35326"/>
    <w:rsid w:val="00F3533F"/>
    <w:rsid w:val="00F35516"/>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3F53"/>
    <w:rsid w:val="00F44212"/>
    <w:rsid w:val="00F4480D"/>
    <w:rsid w:val="00F45A0E"/>
    <w:rsid w:val="00F46135"/>
    <w:rsid w:val="00F4634D"/>
    <w:rsid w:val="00F46456"/>
    <w:rsid w:val="00F47089"/>
    <w:rsid w:val="00F47B1B"/>
    <w:rsid w:val="00F50086"/>
    <w:rsid w:val="00F5024E"/>
    <w:rsid w:val="00F50494"/>
    <w:rsid w:val="00F50C1A"/>
    <w:rsid w:val="00F531B6"/>
    <w:rsid w:val="00F54B14"/>
    <w:rsid w:val="00F54D99"/>
    <w:rsid w:val="00F555E9"/>
    <w:rsid w:val="00F557F4"/>
    <w:rsid w:val="00F55C6B"/>
    <w:rsid w:val="00F55DCD"/>
    <w:rsid w:val="00F561FD"/>
    <w:rsid w:val="00F56649"/>
    <w:rsid w:val="00F57BEA"/>
    <w:rsid w:val="00F57E84"/>
    <w:rsid w:val="00F6173D"/>
    <w:rsid w:val="00F61ED6"/>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6999"/>
    <w:rsid w:val="00F77243"/>
    <w:rsid w:val="00F80BA5"/>
    <w:rsid w:val="00F81B4E"/>
    <w:rsid w:val="00F82EBD"/>
    <w:rsid w:val="00F831E6"/>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0D59"/>
    <w:rsid w:val="00F917A1"/>
    <w:rsid w:val="00F91B82"/>
    <w:rsid w:val="00F91F1F"/>
    <w:rsid w:val="00F92407"/>
    <w:rsid w:val="00F924C5"/>
    <w:rsid w:val="00F92AD8"/>
    <w:rsid w:val="00F92E4F"/>
    <w:rsid w:val="00F92F85"/>
    <w:rsid w:val="00F9388F"/>
    <w:rsid w:val="00F939A3"/>
    <w:rsid w:val="00F941C4"/>
    <w:rsid w:val="00F946B4"/>
    <w:rsid w:val="00F94CC1"/>
    <w:rsid w:val="00F94F04"/>
    <w:rsid w:val="00F94FC4"/>
    <w:rsid w:val="00F955BF"/>
    <w:rsid w:val="00F956DA"/>
    <w:rsid w:val="00F95A97"/>
    <w:rsid w:val="00F95AC2"/>
    <w:rsid w:val="00F95D8F"/>
    <w:rsid w:val="00F95DD3"/>
    <w:rsid w:val="00F96295"/>
    <w:rsid w:val="00F96ABA"/>
    <w:rsid w:val="00F96D87"/>
    <w:rsid w:val="00F96E4A"/>
    <w:rsid w:val="00F96EB7"/>
    <w:rsid w:val="00F97184"/>
    <w:rsid w:val="00F97AA8"/>
    <w:rsid w:val="00F97B00"/>
    <w:rsid w:val="00F97CAD"/>
    <w:rsid w:val="00FA00C0"/>
    <w:rsid w:val="00FA0FC8"/>
    <w:rsid w:val="00FA1DCF"/>
    <w:rsid w:val="00FA1E06"/>
    <w:rsid w:val="00FA1F0A"/>
    <w:rsid w:val="00FA2076"/>
    <w:rsid w:val="00FA2559"/>
    <w:rsid w:val="00FA27FA"/>
    <w:rsid w:val="00FA2E4F"/>
    <w:rsid w:val="00FA2FA8"/>
    <w:rsid w:val="00FA2FE4"/>
    <w:rsid w:val="00FA3595"/>
    <w:rsid w:val="00FA3674"/>
    <w:rsid w:val="00FA382A"/>
    <w:rsid w:val="00FA38D8"/>
    <w:rsid w:val="00FA4DF8"/>
    <w:rsid w:val="00FA54CB"/>
    <w:rsid w:val="00FA58A0"/>
    <w:rsid w:val="00FA5F46"/>
    <w:rsid w:val="00FA6010"/>
    <w:rsid w:val="00FA6491"/>
    <w:rsid w:val="00FA64B8"/>
    <w:rsid w:val="00FA716D"/>
    <w:rsid w:val="00FA7313"/>
    <w:rsid w:val="00FA7326"/>
    <w:rsid w:val="00FA76E2"/>
    <w:rsid w:val="00FA795A"/>
    <w:rsid w:val="00FA7FBF"/>
    <w:rsid w:val="00FB05DA"/>
    <w:rsid w:val="00FB0659"/>
    <w:rsid w:val="00FB08EB"/>
    <w:rsid w:val="00FB0D25"/>
    <w:rsid w:val="00FB1049"/>
    <w:rsid w:val="00FB13FA"/>
    <w:rsid w:val="00FB1762"/>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6B6"/>
    <w:rsid w:val="00FB68A7"/>
    <w:rsid w:val="00FB6BAE"/>
    <w:rsid w:val="00FB7962"/>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B7D"/>
    <w:rsid w:val="00FD0FA6"/>
    <w:rsid w:val="00FD1363"/>
    <w:rsid w:val="00FD16A9"/>
    <w:rsid w:val="00FD1BB1"/>
    <w:rsid w:val="00FD206C"/>
    <w:rsid w:val="00FD2E2E"/>
    <w:rsid w:val="00FD3CC1"/>
    <w:rsid w:val="00FD3E78"/>
    <w:rsid w:val="00FD411E"/>
    <w:rsid w:val="00FD4654"/>
    <w:rsid w:val="00FD4A82"/>
    <w:rsid w:val="00FD4BBC"/>
    <w:rsid w:val="00FD638D"/>
    <w:rsid w:val="00FD641A"/>
    <w:rsid w:val="00FD6B0A"/>
    <w:rsid w:val="00FD6F82"/>
    <w:rsid w:val="00FD75B2"/>
    <w:rsid w:val="00FD7C11"/>
    <w:rsid w:val="00FE02D8"/>
    <w:rsid w:val="00FE18B6"/>
    <w:rsid w:val="00FE26FF"/>
    <w:rsid w:val="00FE33A2"/>
    <w:rsid w:val="00FE3413"/>
    <w:rsid w:val="00FE39A1"/>
    <w:rsid w:val="00FE3C89"/>
    <w:rsid w:val="00FE3FE9"/>
    <w:rsid w:val="00FE4240"/>
    <w:rsid w:val="00FE478E"/>
    <w:rsid w:val="00FE52D4"/>
    <w:rsid w:val="00FE5B3F"/>
    <w:rsid w:val="00FE5DC0"/>
    <w:rsid w:val="00FE63E3"/>
    <w:rsid w:val="00FE651E"/>
    <w:rsid w:val="00FE7979"/>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 w:val="4B056A1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6E72A"/>
  <w15:docId w15:val="{58D7AF11-EFDC-4544-9B75-E614EC1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a9"/>
    <w:uiPriority w:val="99"/>
    <w:qFormat/>
  </w:style>
  <w:style w:type="paragraph" w:styleId="aa">
    <w:name w:val="Body Text"/>
    <w:basedOn w:val="a"/>
    <w:qFormat/>
  </w:style>
  <w:style w:type="paragraph" w:styleId="ab">
    <w:name w:val="Plain Text"/>
    <w:basedOn w:val="a"/>
    <w:qFormat/>
    <w:rPr>
      <w:rFonts w:ascii="Courier New" w:hAnsi="Courier New"/>
      <w:lang w:val="nb-NO"/>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pPr>
      <w:jc w:val="center"/>
    </w:pPr>
    <w:rPr>
      <w:i/>
    </w:rPr>
  </w:style>
  <w:style w:type="paragraph" w:styleId="af">
    <w:name w:val="header"/>
    <w:link w:val="af0"/>
    <w:pPr>
      <w:widowControl w:val="0"/>
      <w:overflowPunct w:val="0"/>
      <w:autoSpaceDE w:val="0"/>
      <w:autoSpaceDN w:val="0"/>
      <w:adjustRightInd w:val="0"/>
      <w:textAlignment w:val="baseline"/>
    </w:pPr>
    <w:rPr>
      <w:rFonts w:ascii="Arial" w:eastAsia="Times New Roman" w:hAnsi="Arial"/>
      <w:b/>
      <w:sz w:val="18"/>
      <w:lang w:eastAsia="ja-JP"/>
    </w:rPr>
  </w:style>
  <w:style w:type="paragraph" w:styleId="af1">
    <w:name w:val="index heading"/>
    <w:basedOn w:val="a"/>
    <w:next w:val="a"/>
    <w:semiHidden/>
    <w:qFormat/>
    <w:pPr>
      <w:pBdr>
        <w:top w:val="single" w:sz="12" w:space="0" w:color="auto"/>
      </w:pBdr>
      <w:spacing w:before="360" w:after="240"/>
    </w:pPr>
    <w:rPr>
      <w:b/>
      <w:i/>
      <w:sz w:val="26"/>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4">
    <w:name w:val="Normal (Web)"/>
    <w:basedOn w:val="a"/>
    <w:uiPriority w:val="99"/>
    <w:unhideWhenUsed/>
    <w:pPr>
      <w:overflowPunct/>
      <w:autoSpaceDE/>
      <w:autoSpaceDN/>
      <w:adjustRightInd/>
      <w:spacing w:before="75" w:after="75"/>
      <w:textAlignment w:val="auto"/>
    </w:pPr>
    <w:rPr>
      <w:rFonts w:ascii="Arial" w:eastAsia="宋体" w:hAnsi="Arial" w:cs="Arial"/>
      <w:sz w:val="18"/>
      <w:szCs w:val="18"/>
      <w:lang w:val="en-US" w:eastAsia="zh-CN"/>
    </w:r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5">
    <w:name w:val="annotation subject"/>
    <w:basedOn w:val="a8"/>
    <w:next w:val="a8"/>
    <w:link w:val="af6"/>
    <w:rPr>
      <w:b/>
      <w:bCs/>
    </w:rPr>
  </w:style>
  <w:style w:type="table" w:styleId="af7">
    <w:name w:val="Table Grid"/>
    <w:basedOn w:val="a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B1">
    <w:name w:val="B1"/>
    <w:basedOn w:val="a3"/>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B1Char">
    <w:name w:val="B1 Char"/>
    <w:link w:val="B1"/>
    <w:qFormat/>
    <w:rPr>
      <w:rFonts w:eastAsia="Times New Roman"/>
    </w:rPr>
  </w:style>
  <w:style w:type="character" w:customStyle="1" w:styleId="NOChar">
    <w:name w:val="NO Char"/>
    <w:link w:val="NO"/>
    <w:qFormat/>
    <w:rPr>
      <w:rFonts w:eastAsia="Times New Roman"/>
    </w:rPr>
  </w:style>
  <w:style w:type="character" w:customStyle="1" w:styleId="TFChar">
    <w:name w:val="TF Char"/>
    <w:link w:val="TF"/>
    <w:qFormat/>
    <w:rPr>
      <w:rFonts w:ascii="Arial" w:eastAsia="Times New Roman" w:hAnsi="Arial"/>
      <w:b/>
    </w:rPr>
  </w:style>
  <w:style w:type="paragraph" w:customStyle="1" w:styleId="CRCoverPage">
    <w:name w:val="CR Cover Page"/>
    <w:link w:val="CRCoverPageZchn"/>
    <w:qFormat/>
    <w:pPr>
      <w:spacing w:after="120"/>
    </w:pPr>
    <w:rPr>
      <w:rFonts w:ascii="Arial" w:hAnsi="Arial"/>
      <w:lang w:eastAsia="en-US"/>
    </w:rPr>
  </w:style>
  <w:style w:type="character" w:customStyle="1" w:styleId="B2Char">
    <w:name w:val="B2 Char"/>
    <w:link w:val="B2"/>
    <w:qFormat/>
    <w:rPr>
      <w:rFonts w:eastAsia="Times New Roman"/>
    </w:rPr>
  </w:style>
  <w:style w:type="paragraph" w:customStyle="1" w:styleId="crcoverpage0">
    <w:name w:val="crcoverpage"/>
    <w:basedOn w:val="a"/>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Pr>
      <w:rFonts w:eastAsia="Times New Roman"/>
      <w:color w:val="FF0000"/>
    </w:rPr>
  </w:style>
  <w:style w:type="character" w:customStyle="1" w:styleId="B3Char">
    <w:name w:val="B3 Char"/>
    <w:link w:val="B3"/>
    <w:qFormat/>
    <w:rPr>
      <w:rFonts w:eastAsia="Times New Roman"/>
    </w:rPr>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Pr>
      <w:rFonts w:eastAsia="Times New Roman"/>
    </w:rPr>
  </w:style>
  <w:style w:type="character" w:customStyle="1" w:styleId="B1Zchn">
    <w:name w:val="B1 Zchn"/>
    <w:qFormat/>
    <w:rPr>
      <w:rFonts w:eastAsia="宋体"/>
      <w:lang w:val="en-GB" w:eastAsia="en-US" w:bidi="ar-SA"/>
    </w:rPr>
  </w:style>
  <w:style w:type="paragraph" w:customStyle="1" w:styleId="B7">
    <w:name w:val="B7"/>
    <w:basedOn w:val="B6"/>
    <w:qFormat/>
    <w:pPr>
      <w:ind w:left="2269"/>
    </w:pPr>
  </w:style>
  <w:style w:type="paragraph" w:customStyle="1" w:styleId="B6">
    <w:name w:val="B6"/>
    <w:basedOn w:val="B5"/>
    <w:link w:val="B6Char"/>
    <w:qFormat/>
    <w:pPr>
      <w:ind w:left="1985"/>
    </w:pPr>
  </w:style>
  <w:style w:type="character" w:customStyle="1" w:styleId="msoins0">
    <w:name w:val="msoins"/>
    <w:basedOn w:val="a0"/>
  </w:style>
  <w:style w:type="character" w:customStyle="1" w:styleId="B3Char2">
    <w:name w:val="B3 Char2"/>
    <w:qFormat/>
    <w:rPr>
      <w:rFonts w:eastAsia="宋体"/>
      <w:lang w:val="en-GB" w:eastAsia="en-US" w:bidi="ar-SA"/>
    </w:rPr>
  </w:style>
  <w:style w:type="character" w:customStyle="1" w:styleId="B1Char1">
    <w:name w:val="B1 Char1"/>
    <w:qFormat/>
    <w:rPr>
      <w:rFonts w:eastAsia="PMingLiU"/>
      <w:lang w:val="en-GB" w:eastAsia="en-US" w:bidi="ar-SA"/>
    </w:rPr>
  </w:style>
  <w:style w:type="paragraph" w:customStyle="1" w:styleId="b10">
    <w:name w:val="b1"/>
    <w:basedOn w:val="a"/>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Pr>
      <w:rFonts w:ascii="Arial" w:eastAsia="Times New Roman" w:hAnsi="Arial"/>
      <w:b/>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12">
    <w:name w:val="修订1"/>
    <w:hidden/>
    <w:uiPriority w:val="99"/>
    <w:semiHidden/>
    <w:rPr>
      <w:lang w:eastAsia="ko-KR"/>
    </w:rPr>
  </w:style>
  <w:style w:type="character" w:customStyle="1" w:styleId="WW8Num6z5">
    <w:name w:val="WW8Num6z5"/>
  </w:style>
  <w:style w:type="character" w:customStyle="1" w:styleId="WW8Num8z8">
    <w:name w:val="WW8Num8z8"/>
    <w:qFormat/>
  </w:style>
  <w:style w:type="character" w:customStyle="1" w:styleId="WW8Num9z4">
    <w:name w:val="WW8Num9z4"/>
    <w:rPr>
      <w:rFonts w:ascii="Times" w:eastAsia="MS Mincho" w:hAnsi="Times" w:cs="Times New Roman" w:hint="default"/>
    </w:rPr>
  </w:style>
  <w:style w:type="character" w:customStyle="1" w:styleId="WW8Num9z0">
    <w:name w:val="WW8Num9z0"/>
    <w:qFormat/>
    <w:rPr>
      <w:rFonts w:ascii="Arial" w:hAnsi="Arial" w:cs="Times New Roman" w:hint="default"/>
    </w:rPr>
  </w:style>
  <w:style w:type="character" w:customStyle="1" w:styleId="TALCar">
    <w:name w:val="TAL Car"/>
    <w:link w:val="TAL"/>
    <w:qFormat/>
    <w:rPr>
      <w:rFonts w:ascii="Arial" w:eastAsia="Times New Roman" w:hAnsi="Arial"/>
      <w:sz w:val="18"/>
    </w:rPr>
  </w:style>
  <w:style w:type="character" w:customStyle="1" w:styleId="B4Char">
    <w:name w:val="B4 Char"/>
    <w:link w:val="B4"/>
    <w:qFormat/>
    <w:rPr>
      <w:rFonts w:eastAsia="Times New Roman"/>
    </w:rPr>
  </w:style>
  <w:style w:type="character" w:customStyle="1" w:styleId="B2Car">
    <w:name w:val="B2 Car"/>
    <w:rPr>
      <w:rFonts w:ascii="Times New Roman" w:hAnsi="Times New Roman"/>
      <w:lang w:val="en-GB" w:eastAsia="en-US"/>
    </w:rPr>
  </w:style>
  <w:style w:type="character" w:customStyle="1" w:styleId="af0">
    <w:name w:val="页眉 字符"/>
    <w:link w:val="af"/>
    <w:rPr>
      <w:rFonts w:ascii="Arial" w:eastAsia="Times New Roman" w:hAnsi="Arial"/>
      <w:b/>
      <w:sz w:val="18"/>
    </w:rPr>
  </w:style>
  <w:style w:type="character" w:customStyle="1" w:styleId="CRCoverPageZchn">
    <w:name w:val="CR Cover Page Zchn"/>
    <w:link w:val="CRCoverPage"/>
    <w:qFormat/>
    <w:rPr>
      <w:rFonts w:ascii="Arial" w:hAnsi="Arial"/>
      <w:lang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style>
  <w:style w:type="character" w:customStyle="1" w:styleId="a9">
    <w:name w:val="批注文字 字符"/>
    <w:basedOn w:val="a0"/>
    <w:link w:val="a8"/>
    <w:uiPriority w:val="99"/>
    <w:qFormat/>
  </w:style>
  <w:style w:type="character" w:customStyle="1" w:styleId="NOChar1">
    <w:name w:val="NO Char1"/>
    <w:qFormat/>
    <w:rPr>
      <w:lang w:val="en-GB"/>
    </w:rPr>
  </w:style>
  <w:style w:type="character" w:customStyle="1" w:styleId="EXChar">
    <w:name w:val="EX Char"/>
    <w:link w:val="EX"/>
    <w:qFormat/>
    <w:locked/>
    <w:rPr>
      <w:rFonts w:eastAsia="Times New Roman"/>
    </w:rPr>
  </w:style>
  <w:style w:type="character" w:customStyle="1" w:styleId="20">
    <w:name w:val="标题 2 字符"/>
    <w:link w:val="2"/>
    <w:qFormat/>
    <w:rPr>
      <w:rFonts w:ascii="Arial" w:eastAsia="Times New Roman" w:hAnsi="Arial"/>
      <w:sz w:val="32"/>
    </w:rPr>
  </w:style>
  <w:style w:type="paragraph" w:customStyle="1" w:styleId="-Bullets">
    <w:name w:val="- Bullets"/>
    <w:basedOn w:val="a"/>
    <w:next w:val="afc"/>
    <w:link w:val="Char"/>
    <w:uiPriority w:val="34"/>
    <w:qFormat/>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paragraph" w:styleId="afc">
    <w:name w:val="List Paragraph"/>
    <w:aliases w:val="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d"/>
    <w:uiPriority w:val="34"/>
    <w:qFormat/>
    <w:pPr>
      <w:ind w:firstLineChars="200" w:firstLine="420"/>
    </w:pPr>
  </w:style>
  <w:style w:type="character" w:customStyle="1" w:styleId="Char">
    <w:name w:val="列出段落 Char"/>
    <w:link w:val="-Bullets"/>
    <w:uiPriority w:val="34"/>
    <w:qFormat/>
    <w:rPr>
      <w:rFonts w:ascii="Calibri" w:hAnsi="Calibri"/>
      <w:kern w:val="2"/>
      <w:sz w:val="21"/>
      <w:szCs w:val="22"/>
    </w:rPr>
  </w:style>
  <w:style w:type="character" w:customStyle="1" w:styleId="30">
    <w:name w:val="标题 3 字符"/>
    <w:link w:val="3"/>
    <w:qFormat/>
    <w:rPr>
      <w:rFonts w:ascii="Arial" w:eastAsia="Times New Roman" w:hAnsi="Arial"/>
      <w:sz w:val="28"/>
    </w:rPr>
  </w:style>
  <w:style w:type="character" w:customStyle="1" w:styleId="PLChar">
    <w:name w:val="PL Char"/>
    <w:link w:val="PL"/>
    <w:qFormat/>
    <w:rPr>
      <w:rFonts w:ascii="Courier New" w:eastAsia="Times New Roman" w:hAnsi="Courier New"/>
      <w:sz w:val="16"/>
    </w:rPr>
  </w:style>
  <w:style w:type="character" w:customStyle="1" w:styleId="40">
    <w:name w:val="标题 4 字符"/>
    <w:link w:val="4"/>
    <w:qFormat/>
    <w:locked/>
    <w:rPr>
      <w:rFonts w:ascii="Arial" w:eastAsia="Times New Roman" w:hAnsi="Arial"/>
      <w:sz w:val="24"/>
    </w:rPr>
  </w:style>
  <w:style w:type="character" w:customStyle="1" w:styleId="10">
    <w:name w:val="标题 1 字符"/>
    <w:basedOn w:val="a0"/>
    <w:link w:val="1"/>
    <w:qFormat/>
    <w:rPr>
      <w:rFonts w:ascii="Arial" w:eastAsia="Times New Roman" w:hAnsi="Arial"/>
      <w:sz w:val="36"/>
    </w:rPr>
  </w:style>
  <w:style w:type="character" w:customStyle="1" w:styleId="CRCoverPageChar">
    <w:name w:val="CR Cover Page Char"/>
    <w:rPr>
      <w:rFonts w:ascii="Arial" w:hAnsi="Arial"/>
      <w:lang w:val="en-GB" w:eastAsia="en-US" w:bidi="ar-SA"/>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style>
  <w:style w:type="paragraph" w:customStyle="1" w:styleId="EmailDiscussion2">
    <w:name w:val="EmailDiscussion2"/>
    <w:basedOn w:val="Doc-text2"/>
    <w:uiPriority w:val="99"/>
    <w:qFormat/>
  </w:style>
  <w:style w:type="character" w:customStyle="1" w:styleId="ad">
    <w:name w:val="批注框文本 字符"/>
    <w:basedOn w:val="a0"/>
    <w:link w:val="ac"/>
    <w:semiHidden/>
    <w:rPr>
      <w:rFonts w:ascii="Tahoma" w:eastAsia="Times New Roman" w:hAnsi="Tahoma" w:cs="Tahoma"/>
      <w:sz w:val="16"/>
      <w:szCs w:val="16"/>
    </w:rPr>
  </w:style>
  <w:style w:type="character" w:customStyle="1" w:styleId="af3">
    <w:name w:val="脚注文本 字符"/>
    <w:link w:val="af2"/>
    <w:rPr>
      <w:rFonts w:eastAsia="Times New Roman"/>
      <w:sz w:val="16"/>
    </w:rPr>
  </w:style>
  <w:style w:type="character" w:customStyle="1" w:styleId="50">
    <w:name w:val="标题 5 字符"/>
    <w:basedOn w:val="a0"/>
    <w:link w:val="5"/>
    <w:rPr>
      <w:rFonts w:ascii="Arial" w:eastAsia="Times New Roman" w:hAnsi="Arial"/>
      <w:sz w:val="22"/>
    </w:rPr>
  </w:style>
  <w:style w:type="character" w:customStyle="1" w:styleId="af6">
    <w:name w:val="批注主题 字符"/>
    <w:basedOn w:val="a9"/>
    <w:link w:val="af5"/>
    <w:rPr>
      <w:rFonts w:eastAsia="Times New Roman"/>
      <w:b/>
      <w:bCs/>
    </w:rPr>
  </w:style>
  <w:style w:type="paragraph" w:styleId="afe">
    <w:name w:val="Revision"/>
    <w:hidden/>
    <w:uiPriority w:val="99"/>
    <w:semiHidden/>
    <w:rsid w:val="00637E2C"/>
    <w:rPr>
      <w:rFonts w:eastAsia="Times New Roman"/>
      <w:lang w:eastAsia="ja-JP"/>
    </w:rPr>
  </w:style>
  <w:style w:type="character" w:customStyle="1" w:styleId="B11">
    <w:name w:val="B1 (文字)"/>
    <w:rsid w:val="00076D06"/>
    <w:rPr>
      <w:rFonts w:eastAsia="Times New Roman"/>
      <w:lang w:val="en-GB" w:eastAsia="en-GB"/>
    </w:rPr>
  </w:style>
  <w:style w:type="character" w:customStyle="1" w:styleId="afd">
    <w:name w:val="列表段落 字符"/>
    <w:aliases w:val="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rsid w:val="00EC5183"/>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D28AC87-AAAF-4934-BF58-2FDA545E6A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9</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vivo-Chenli-After RAN2#124-r1</cp:lastModifiedBy>
  <cp:revision>32</cp:revision>
  <cp:lastPrinted>2010-06-10T06:19:00Z</cp:lastPrinted>
  <dcterms:created xsi:type="dcterms:W3CDTF">2023-11-24T08:55:00Z</dcterms:created>
  <dcterms:modified xsi:type="dcterms:W3CDTF">2023-11-29T08:44:00Z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KSOProductBuildVer">
    <vt:lpwstr>2052-11.1.0.10667</vt:lpwstr>
  </property>
  <property fmtid="{D5CDD505-2E9C-101B-9397-08002B2CF9AE}" pid="5" name="ICV">
    <vt:lpwstr>2778DE58F83C479E90E1EFA7D5CC6F95</vt:lpwstr>
  </property>
  <property fmtid="{D5CDD505-2E9C-101B-9397-08002B2CF9AE}" pid="6" name="GrammarlyDocumentId">
    <vt:lpwstr>4fae201d7717e44ceeedc55e96aeecd01a038e72d6e9beaa631be63bb4a2d6b9</vt:lpwstr>
  </property>
  <property fmtid="{D5CDD505-2E9C-101B-9397-08002B2CF9AE}" pid="7" name="MSIP_Label_83bcef13-7cac-433f-ba1d-47a323951816_Enabled">
    <vt:lpwstr>true</vt:lpwstr>
  </property>
  <property fmtid="{D5CDD505-2E9C-101B-9397-08002B2CF9AE}" pid="8" name="MSIP_Label_83bcef13-7cac-433f-ba1d-47a323951816_SetDate">
    <vt:lpwstr>2023-10-19T03:31:22Z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02635bce-10ea-4e01-a81a-8daafaa30b46</vt:lpwstr>
  </property>
  <property fmtid="{D5CDD505-2E9C-101B-9397-08002B2CF9AE}" pid="13" name="MSIP_Label_83bcef13-7cac-433f-ba1d-47a323951816_ContentBits">
    <vt:lpwstr>0</vt:lpwstr>
  </property>
  <property fmtid="{D5CDD505-2E9C-101B-9397-08002B2CF9AE}" pid="14" name="CWM30db98f06ee811ee8000553d0000543d">
    <vt:lpwstr>CWMwd2D0Y6k6Ye+2nvHnl/RLFxZg9txXXwJ3OTln2OGStjrWOyrcaORBjhELblQVsm2R4PVffVdAuLtFQ37zPWcAw==</vt:lpwstr>
  </property>
  <property fmtid="{D5CDD505-2E9C-101B-9397-08002B2CF9AE}" pid="15" name="MSIP_Label_0359f705-2ba0-454b-9cfc-6ce5bcaac040_Enabled">
    <vt:lpwstr>true</vt:lpwstr>
  </property>
  <property fmtid="{D5CDD505-2E9C-101B-9397-08002B2CF9AE}" pid="16" name="MSIP_Label_0359f705-2ba0-454b-9cfc-6ce5bcaac040_SetDate">
    <vt:lpwstr>2023-10-23T10:05:04Z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44f9fc71-a6c6-4080-96cf-e1267c9b266d</vt:lpwstr>
  </property>
  <property fmtid="{D5CDD505-2E9C-101B-9397-08002B2CF9AE}" pid="21" name="MSIP_Label_0359f705-2ba0-454b-9cfc-6ce5bcaac040_ContentBits">
    <vt:lpwstr>2</vt:lpwstr>
  </property>
  <property fmtid="{D5CDD505-2E9C-101B-9397-08002B2CF9AE}" pid="22" name="_2015_ms_pID_725343">
    <vt:lpwstr>(3)+Z00yl5+cJTDb7gpsfM4i5NBH9IxoD3RdDgmoACR9bTGojeS+vlsFHC1Bq8ZDqzZ6St98EnD
AjD2HISEwzj1kqg+q6tqIvWUlFVwoUW6Yh4EG/owvG0KyJGUhO8wAI+o+5f7iPFfEo2dxfu9
XqQmYEs1Wqw0g5yXZtddtGfAilhzG6MonGynvk+58FEfkwW42Zzy+9LegGKO3G6rM7+cqOYe
oMWRXS26DbE5N61kGq</vt:lpwstr>
  </property>
  <property fmtid="{D5CDD505-2E9C-101B-9397-08002B2CF9AE}" pid="23" name="_2015_ms_pID_7253431">
    <vt:lpwstr>tcs3MGr+tYgFhg3XUA7KUQLFjpn/ZRp0iqs5PTXTY57DCMDVLMjzNM
RVrSZ+BY746s584iDlD4tc++NsQN6giMRPzIYmHcPAMyxkDY8WPl/OkoHGyi0AbkZgI1C/Sk
7xNFHjEn9QfgTEKqOMQ8Vl0sBEqRvC03QhND3Ooa8TP7jq+Mx9cLGn99mG4Xha+ch3KnHkmQ
hZAA8/e5xFOsmhSGHponJeF+SA3Cl7/uFB52</vt:lpwstr>
  </property>
  <property fmtid="{D5CDD505-2E9C-101B-9397-08002B2CF9AE}" pid="24" name="_2015_ms_pID_7253432">
    <vt:lpwstr>+A==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1700705252</vt:lpwstr>
  </property>
</Properties>
</file>