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51E3E74E"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2A471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EF263D" w:rsidRPr="00EF263D">
        <w:rPr>
          <w:rFonts w:ascii="Arial" w:eastAsia="Tahoma" w:hAnsi="Arial" w:cs="Arial"/>
          <w:b/>
          <w:bCs/>
          <w:sz w:val="22"/>
          <w:szCs w:val="22"/>
          <w:lang w:val="en-US" w:eastAsia="zh-CN"/>
        </w:rPr>
        <w:t>2313690</w:t>
      </w:r>
    </w:p>
    <w:p w14:paraId="736715A5" w14:textId="58546666" w:rsidR="005817DD" w:rsidRPr="002C6A4E" w:rsidRDefault="002A471D" w:rsidP="002C6A4E">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22926EEB" w:rsidR="00F1633A" w:rsidRDefault="0026561D">
            <w:pPr>
              <w:pStyle w:val="CRCoverPage"/>
              <w:spacing w:after="0"/>
              <w:jc w:val="center"/>
              <w:rPr>
                <w:b/>
                <w:sz w:val="28"/>
                <w:lang w:eastAsia="zh-CN"/>
              </w:rPr>
            </w:pPr>
            <w:r>
              <w:rPr>
                <w:b/>
                <w:sz w:val="28"/>
              </w:rPr>
              <w:t>07</w:t>
            </w:r>
            <w:r w:rsidR="00A8036F">
              <w:rPr>
                <w:b/>
                <w:sz w:val="28"/>
              </w:rPr>
              <w:t>21</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1F0C7DF8" w:rsidR="00F1633A" w:rsidRDefault="00952B78">
            <w:pPr>
              <w:pStyle w:val="CRCoverPage"/>
              <w:spacing w:after="0"/>
              <w:jc w:val="center"/>
              <w:rPr>
                <w:b/>
                <w:sz w:val="28"/>
                <w:szCs w:val="28"/>
                <w:lang w:val="en-US" w:eastAsia="zh-CN"/>
              </w:rPr>
            </w:pPr>
            <w:r>
              <w:rPr>
                <w:b/>
                <w:sz w:val="28"/>
                <w:szCs w:val="28"/>
                <w:lang w:val="en-US" w:eastAsia="zh-CN"/>
              </w:rPr>
              <w:t>1</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630308E"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xml:space="preserve">, ZTE Corporation, </w:t>
            </w:r>
            <w:proofErr w:type="spellStart"/>
            <w:r>
              <w:rPr>
                <w:lang w:val="en-US"/>
              </w:rPr>
              <w:t>Sanechips</w:t>
            </w:r>
            <w:proofErr w:type="spellEnd"/>
            <w:r w:rsidR="00423D91">
              <w:rPr>
                <w:lang w:val="en-US"/>
              </w:rPr>
              <w:t>, Ericsson</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1D830BD3" w:rsidR="00B5387A" w:rsidRDefault="00B5387A" w:rsidP="00B5387A">
            <w:pPr>
              <w:pStyle w:val="CRCoverPage"/>
              <w:spacing w:after="0"/>
              <w:ind w:left="100"/>
            </w:pPr>
            <w:r>
              <w:t>2023-</w:t>
            </w:r>
            <w:r w:rsidR="008B4962">
              <w:t>1</w:t>
            </w:r>
            <w:r w:rsidR="005C4CED">
              <w:t>2-01</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8765A9" w14:paraId="17B82448" w14:textId="77777777" w:rsidTr="00EC5183">
        <w:tc>
          <w:tcPr>
            <w:tcW w:w="2694" w:type="dxa"/>
            <w:gridSpan w:val="2"/>
            <w:tcBorders>
              <w:top w:val="single" w:sz="4" w:space="0" w:color="auto"/>
              <w:left w:val="single" w:sz="4" w:space="0" w:color="auto"/>
            </w:tcBorders>
          </w:tcPr>
          <w:p w14:paraId="2F0ED15F" w14:textId="77777777" w:rsidR="008765A9" w:rsidRDefault="008765A9" w:rsidP="008765A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655587" w14:textId="77777777" w:rsidR="008765A9" w:rsidRDefault="008765A9" w:rsidP="008765A9">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248ECFD2" w14:textId="5E006905" w:rsidR="008765A9" w:rsidRDefault="008765A9" w:rsidP="008765A9">
            <w:pPr>
              <w:spacing w:after="0"/>
              <w:rPr>
                <w:rFonts w:ascii="Arial" w:hAnsi="Arial" w:cs="Arial"/>
                <w:noProof/>
                <w:lang w:eastAsia="zh-CN"/>
              </w:rPr>
            </w:pPr>
            <w:r>
              <w:rPr>
                <w:rFonts w:ascii="Arial" w:hAnsi="Arial" w:cs="Arial"/>
                <w:noProof/>
                <w:lang w:eastAsia="zh-CN"/>
              </w:rPr>
              <w:t>T</w:t>
            </w:r>
            <w:r w:rsidRPr="00487BD7">
              <w:rPr>
                <w:rFonts w:ascii="Arial" w:hAnsi="Arial" w:cs="Arial"/>
                <w:noProof/>
                <w:lang w:eastAsia="zh-CN"/>
              </w:rPr>
              <w:t>he specification</w:t>
            </w:r>
            <w:r>
              <w:rPr>
                <w:rFonts w:ascii="Arial" w:hAnsi="Arial" w:cs="Arial"/>
                <w:noProof/>
                <w:lang w:eastAsia="zh-CN"/>
              </w:rPr>
              <w:t xml:space="preserve"> need to</w:t>
            </w:r>
            <w:r w:rsidRPr="00487BD7">
              <w:rPr>
                <w:rFonts w:ascii="Arial" w:hAnsi="Arial" w:cs="Arial"/>
                <w:noProof/>
                <w:lang w:eastAsia="zh-CN"/>
              </w:rPr>
              <w:t xml:space="preserve"> support for BWP operation without restriction </w:t>
            </w:r>
            <w:r>
              <w:rPr>
                <w:rFonts w:ascii="Arial" w:hAnsi="Arial" w:cs="Arial"/>
                <w:noProof/>
                <w:lang w:eastAsia="zh-CN"/>
              </w:rPr>
              <w:t xml:space="preserve">including Option B-1-1, Option B-1-2, and Option C </w:t>
            </w:r>
            <w:r w:rsidRPr="00487BD7">
              <w:rPr>
                <w:rFonts w:ascii="Arial" w:hAnsi="Arial" w:cs="Arial"/>
                <w:noProof/>
                <w:lang w:eastAsia="zh-CN"/>
              </w:rPr>
              <w:t xml:space="preserve">as agreed in work item </w:t>
            </w:r>
            <w:r w:rsidR="00DF296B">
              <w:rPr>
                <w:rFonts w:ascii="Arial" w:hAnsi="Arial" w:cs="Arial"/>
                <w:noProof/>
                <w:lang w:eastAsia="zh-CN"/>
              </w:rPr>
              <w:t xml:space="preserve">in </w:t>
            </w:r>
            <w:r w:rsidRPr="00487BD7">
              <w:rPr>
                <w:rFonts w:ascii="Arial" w:hAnsi="Arial" w:cs="Arial"/>
                <w:noProof/>
                <w:lang w:eastAsia="zh-CN"/>
              </w:rPr>
              <w:t>RP-</w:t>
            </w:r>
            <w:r w:rsidRPr="00DB3F8D">
              <w:rPr>
                <w:rFonts w:ascii="Arial" w:hAnsi="Arial" w:cs="Arial"/>
                <w:noProof/>
                <w:lang w:eastAsia="zh-CN"/>
              </w:rPr>
              <w:t>231486</w:t>
            </w:r>
            <w:r w:rsidRPr="00487BD7">
              <w:rPr>
                <w:rFonts w:ascii="Arial" w:hAnsi="Arial" w:cs="Arial"/>
                <w:noProof/>
                <w:lang w:eastAsia="zh-CN"/>
              </w:rPr>
              <w:t>.</w:t>
            </w:r>
            <w:r w:rsidR="002F7EEB">
              <w:rPr>
                <w:rFonts w:ascii="Arial" w:hAnsi="Arial" w:cs="Arial"/>
                <w:noProof/>
                <w:lang w:eastAsia="zh-CN"/>
              </w:rPr>
              <w:t xml:space="preserve"> More specifc:</w:t>
            </w:r>
          </w:p>
          <w:p w14:paraId="645A404E" w14:textId="77777777" w:rsidR="009C5F71" w:rsidRDefault="009C5F71"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NCD-SSB should be defined in stage-2 specification. </w:t>
            </w:r>
          </w:p>
          <w:p w14:paraId="1F7F54DD" w14:textId="7DA63773" w:rsidR="008765A9" w:rsidRDefault="008765A9"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In the WID, it is agreed NCD-SSB</w:t>
            </w:r>
            <w:r w:rsidR="00A54BA9">
              <w:rPr>
                <w:rFonts w:ascii="Arial" w:eastAsia="等线" w:hAnsi="Arial" w:cs="Arial"/>
                <w:noProof/>
                <w:lang w:eastAsia="zh-CN"/>
              </w:rPr>
              <w:t xml:space="preserve"> configured in the active BWP</w:t>
            </w:r>
            <w:r>
              <w:rPr>
                <w:rFonts w:ascii="Arial" w:eastAsia="等线" w:hAnsi="Arial" w:cs="Arial"/>
                <w:noProof/>
                <w:lang w:eastAsia="zh-CN"/>
              </w:rPr>
              <w:t xml:space="preserve"> could be used for L3 intra-frequency measurement</w:t>
            </w:r>
            <w:r w:rsidR="00E8124D">
              <w:rPr>
                <w:rFonts w:ascii="Arial" w:eastAsia="等线" w:hAnsi="Arial" w:cs="Arial"/>
                <w:noProof/>
                <w:lang w:eastAsia="zh-CN"/>
              </w:rPr>
              <w:t>/RLM/BFD/BM</w:t>
            </w:r>
            <w:r>
              <w:rPr>
                <w:rFonts w:ascii="Arial" w:eastAsia="等线" w:hAnsi="Arial" w:cs="Arial"/>
                <w:noProof/>
                <w:lang w:eastAsia="zh-CN"/>
              </w:rPr>
              <w:t xml:space="preserve">. Thus, the </w:t>
            </w:r>
            <w:r w:rsidR="004A3230">
              <w:rPr>
                <w:rFonts w:ascii="Arial" w:eastAsia="等线" w:hAnsi="Arial" w:cs="Arial"/>
                <w:noProof/>
                <w:lang w:eastAsia="zh-CN"/>
              </w:rPr>
              <w:t xml:space="preserve">corresonding </w:t>
            </w:r>
            <w:r>
              <w:rPr>
                <w:rFonts w:ascii="Arial" w:eastAsia="等线" w:hAnsi="Arial" w:cs="Arial"/>
                <w:noProof/>
                <w:lang w:eastAsia="zh-CN"/>
              </w:rPr>
              <w:t xml:space="preserve">description </w:t>
            </w:r>
            <w:r w:rsidR="00586BE1">
              <w:rPr>
                <w:rFonts w:ascii="Arial" w:eastAsia="等线" w:hAnsi="Arial" w:cs="Arial"/>
                <w:noProof/>
                <w:lang w:eastAsia="zh-CN"/>
              </w:rPr>
              <w:t xml:space="preserve">should be added </w:t>
            </w:r>
            <w:r>
              <w:rPr>
                <w:rFonts w:ascii="Arial" w:eastAsia="等线" w:hAnsi="Arial" w:cs="Arial"/>
                <w:noProof/>
                <w:lang w:eastAsia="zh-CN"/>
              </w:rPr>
              <w:t xml:space="preserve">accordingly. </w:t>
            </w:r>
          </w:p>
          <w:p w14:paraId="6CAA3B2C" w14:textId="42C5336A" w:rsidR="006F1A9C" w:rsidRDefault="006F1A9C"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w:t>
            </w:r>
            <w:r w:rsidR="00FA5F46">
              <w:rPr>
                <w:rFonts w:ascii="Arial" w:eastAsia="等线" w:hAnsi="Arial" w:cs="Arial"/>
                <w:noProof/>
                <w:lang w:eastAsia="zh-CN"/>
              </w:rPr>
              <w:t>for beam level mobilty</w:t>
            </w:r>
            <w:r w:rsidR="00C75EFE">
              <w:rPr>
                <w:rFonts w:ascii="Arial" w:eastAsia="等线" w:hAnsi="Arial" w:cs="Arial"/>
                <w:noProof/>
                <w:lang w:eastAsia="zh-CN"/>
              </w:rPr>
              <w:t xml:space="preserve">. </w:t>
            </w:r>
          </w:p>
          <w:p w14:paraId="55319ACA" w14:textId="78804F26"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w:t>
            </w:r>
            <w:r w:rsidR="00B0293E">
              <w:rPr>
                <w:rFonts w:ascii="Arial" w:eastAsia="等线" w:hAnsi="Arial" w:cs="Arial"/>
                <w:noProof/>
                <w:lang w:eastAsia="zh-CN"/>
              </w:rPr>
              <w:t>L3 measurement</w:t>
            </w:r>
            <w:r>
              <w:rPr>
                <w:rFonts w:ascii="Arial" w:eastAsia="等线" w:hAnsi="Arial" w:cs="Arial"/>
                <w:noProof/>
                <w:lang w:eastAsia="zh-CN"/>
              </w:rPr>
              <w:t xml:space="preserve">. </w:t>
            </w:r>
          </w:p>
          <w:p w14:paraId="6B0C18DD" w14:textId="51F1B4D9"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According to the WID, NCD-SSB could be used for</w:t>
            </w:r>
            <w:r w:rsidR="002E6A9D">
              <w:rPr>
                <w:rFonts w:ascii="Arial" w:eastAsia="等线" w:hAnsi="Arial" w:cs="Arial"/>
                <w:noProof/>
                <w:lang w:eastAsia="zh-CN"/>
              </w:rPr>
              <w:t xml:space="preserve"> RLM</w:t>
            </w:r>
            <w:r>
              <w:rPr>
                <w:rFonts w:ascii="Arial" w:eastAsia="等线" w:hAnsi="Arial" w:cs="Arial"/>
                <w:noProof/>
                <w:lang w:eastAsia="zh-CN"/>
              </w:rPr>
              <w:t xml:space="preserve">. </w:t>
            </w:r>
          </w:p>
          <w:p w14:paraId="3A5CDDDC" w14:textId="6BF75C6D" w:rsidR="008765A9" w:rsidRPr="00CA2EB0" w:rsidRDefault="002E6A9D" w:rsidP="00CA2EB0">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BFD. </w:t>
            </w:r>
          </w:p>
        </w:tc>
      </w:tr>
      <w:tr w:rsidR="008765A9" w14:paraId="7742E328" w14:textId="77777777" w:rsidTr="00EC5183">
        <w:tc>
          <w:tcPr>
            <w:tcW w:w="2694" w:type="dxa"/>
            <w:gridSpan w:val="2"/>
            <w:tcBorders>
              <w:left w:val="single" w:sz="4" w:space="0" w:color="auto"/>
            </w:tcBorders>
          </w:tcPr>
          <w:p w14:paraId="0E548C17" w14:textId="77777777" w:rsidR="008765A9" w:rsidRDefault="008765A9" w:rsidP="008765A9">
            <w:pPr>
              <w:pStyle w:val="CRCoverPage"/>
              <w:spacing w:after="0"/>
              <w:rPr>
                <w:b/>
                <w:i/>
                <w:sz w:val="8"/>
                <w:szCs w:val="8"/>
              </w:rPr>
            </w:pPr>
          </w:p>
        </w:tc>
        <w:tc>
          <w:tcPr>
            <w:tcW w:w="6946" w:type="dxa"/>
            <w:gridSpan w:val="9"/>
            <w:tcBorders>
              <w:right w:val="single" w:sz="4" w:space="0" w:color="auto"/>
            </w:tcBorders>
          </w:tcPr>
          <w:p w14:paraId="5C8F0F18" w14:textId="77777777" w:rsidR="008765A9" w:rsidRDefault="008765A9" w:rsidP="008765A9">
            <w:pPr>
              <w:pStyle w:val="CRCoverPage"/>
              <w:spacing w:after="0"/>
              <w:rPr>
                <w:rFonts w:cs="Arial"/>
                <w:sz w:val="8"/>
                <w:szCs w:val="8"/>
              </w:rPr>
            </w:pPr>
          </w:p>
        </w:tc>
      </w:tr>
      <w:tr w:rsidR="008765A9" w14:paraId="01CF39DD" w14:textId="77777777" w:rsidTr="00EC5183">
        <w:tc>
          <w:tcPr>
            <w:tcW w:w="2694" w:type="dxa"/>
            <w:gridSpan w:val="2"/>
            <w:tcBorders>
              <w:left w:val="single" w:sz="4" w:space="0" w:color="auto"/>
            </w:tcBorders>
          </w:tcPr>
          <w:p w14:paraId="5C1174C2" w14:textId="77777777" w:rsidR="008765A9" w:rsidRDefault="008765A9" w:rsidP="008765A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E62EAA" w14:textId="6357297A" w:rsidR="009C5F71" w:rsidRPr="009C5F71" w:rsidRDefault="00610E1B" w:rsidP="008765A9">
            <w:pPr>
              <w:pStyle w:val="CRCoverPage"/>
              <w:numPr>
                <w:ilvl w:val="0"/>
                <w:numId w:val="12"/>
              </w:numPr>
              <w:spacing w:after="0"/>
              <w:rPr>
                <w:noProof/>
                <w:lang w:eastAsia="zh-CN"/>
              </w:rPr>
            </w:pPr>
            <w:r>
              <w:rPr>
                <w:rFonts w:eastAsia="等线"/>
                <w:noProof/>
                <w:lang w:eastAsia="zh-CN"/>
              </w:rPr>
              <w:t>In 3.2, a</w:t>
            </w:r>
            <w:r w:rsidR="009C5F71">
              <w:rPr>
                <w:rFonts w:eastAsia="等线"/>
                <w:noProof/>
                <w:lang w:eastAsia="zh-CN"/>
              </w:rPr>
              <w:t>dd the definition for NCD-SSB.</w:t>
            </w:r>
          </w:p>
          <w:p w14:paraId="18B1CFAE" w14:textId="71A651D5" w:rsidR="00D36AEC" w:rsidRPr="00610E1B" w:rsidRDefault="00610E1B" w:rsidP="008765A9">
            <w:pPr>
              <w:pStyle w:val="CRCoverPage"/>
              <w:numPr>
                <w:ilvl w:val="0"/>
                <w:numId w:val="12"/>
              </w:numPr>
              <w:spacing w:after="0"/>
              <w:rPr>
                <w:noProof/>
                <w:lang w:eastAsia="zh-CN"/>
              </w:rPr>
            </w:pPr>
            <w:r>
              <w:rPr>
                <w:rFonts w:eastAsia="等线"/>
                <w:noProof/>
                <w:lang w:eastAsia="zh-CN"/>
              </w:rPr>
              <w:t>In 5.2.4, a</w:t>
            </w:r>
            <w:r w:rsidR="0004453F">
              <w:rPr>
                <w:rFonts w:eastAsia="等线"/>
                <w:noProof/>
                <w:lang w:eastAsia="zh-CN"/>
              </w:rPr>
              <w:t xml:space="preserve">dd the description that NCD-SSB </w:t>
            </w:r>
            <w:r w:rsidR="0004453F">
              <w:rPr>
                <w:rFonts w:eastAsia="等线" w:cs="Arial"/>
                <w:noProof/>
                <w:lang w:eastAsia="zh-CN"/>
              </w:rPr>
              <w:t>configured in the active BWP could be used for L3 intra-frequency measurement/RLM/BFD/BM.</w:t>
            </w:r>
          </w:p>
          <w:p w14:paraId="149E4241" w14:textId="00C5AC1C" w:rsidR="00610E1B" w:rsidRPr="00777F96" w:rsidRDefault="00610E1B" w:rsidP="008765A9">
            <w:pPr>
              <w:pStyle w:val="CRCoverPage"/>
              <w:numPr>
                <w:ilvl w:val="0"/>
                <w:numId w:val="12"/>
              </w:numPr>
              <w:spacing w:after="0"/>
              <w:rPr>
                <w:noProof/>
                <w:lang w:eastAsia="zh-CN"/>
              </w:rPr>
            </w:pPr>
            <w:r>
              <w:rPr>
                <w:rFonts w:eastAsia="等线" w:cs="Arial"/>
                <w:noProof/>
                <w:lang w:eastAsia="zh-CN"/>
              </w:rPr>
              <w:t>In 9.2.3</w:t>
            </w:r>
            <w:r w:rsidR="00F17084">
              <w:rPr>
                <w:rFonts w:eastAsia="等线" w:cs="Arial" w:hint="eastAsia"/>
                <w:noProof/>
                <w:lang w:eastAsia="zh-CN"/>
              </w:rPr>
              <w:t>.</w:t>
            </w:r>
            <w:r w:rsidR="00F17084">
              <w:rPr>
                <w:rFonts w:eastAsia="等线" w:cs="Arial"/>
                <w:noProof/>
                <w:lang w:eastAsia="zh-CN"/>
              </w:rPr>
              <w:t>1</w:t>
            </w:r>
            <w:r>
              <w:rPr>
                <w:rFonts w:eastAsia="等线" w:cs="Arial"/>
                <w:noProof/>
                <w:lang w:eastAsia="zh-CN"/>
              </w:rPr>
              <w:t xml:space="preserve">, clarify that NCD-SSB </w:t>
            </w:r>
            <w:r w:rsidR="00B47F42">
              <w:rPr>
                <w:rFonts w:eastAsia="等线" w:cs="Arial"/>
                <w:noProof/>
                <w:lang w:eastAsia="zh-CN"/>
              </w:rPr>
              <w:t>could be used for beam level mobilty.</w:t>
            </w:r>
          </w:p>
          <w:p w14:paraId="77E28C0A" w14:textId="156574AD"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4</w:t>
            </w:r>
            <w:r>
              <w:rPr>
                <w:rFonts w:eastAsia="等线" w:cs="Arial"/>
                <w:noProof/>
                <w:lang w:eastAsia="zh-CN"/>
              </w:rPr>
              <w:t xml:space="preserve">, clarify that NCD-SSB could be used for </w:t>
            </w:r>
            <w:r w:rsidR="00B8037A">
              <w:rPr>
                <w:rFonts w:eastAsia="等线" w:cs="Arial"/>
                <w:noProof/>
                <w:lang w:eastAsia="zh-CN"/>
              </w:rPr>
              <w:t>L3 measurement</w:t>
            </w:r>
            <w:r>
              <w:rPr>
                <w:rFonts w:eastAsia="等线" w:cs="Arial"/>
                <w:noProof/>
                <w:lang w:eastAsia="zh-CN"/>
              </w:rPr>
              <w:t>.</w:t>
            </w:r>
          </w:p>
          <w:p w14:paraId="49235278" w14:textId="06C94496"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7</w:t>
            </w:r>
            <w:r>
              <w:rPr>
                <w:rFonts w:eastAsia="等线" w:cs="Arial"/>
                <w:noProof/>
                <w:lang w:eastAsia="zh-CN"/>
              </w:rPr>
              <w:t xml:space="preserve">, clarify that NCD-SSB could be used for </w:t>
            </w:r>
            <w:r w:rsidR="004B2BDD">
              <w:rPr>
                <w:rFonts w:eastAsia="等线" w:cs="Arial"/>
                <w:noProof/>
                <w:lang w:eastAsia="zh-CN"/>
              </w:rPr>
              <w:t>RLM</w:t>
            </w:r>
            <w:r>
              <w:rPr>
                <w:rFonts w:eastAsia="等线" w:cs="Arial"/>
                <w:noProof/>
                <w:lang w:eastAsia="zh-CN"/>
              </w:rPr>
              <w:t>.</w:t>
            </w:r>
          </w:p>
          <w:p w14:paraId="1796733A" w14:textId="27E25339" w:rsidR="008765A9" w:rsidRPr="00CA2EB0" w:rsidRDefault="004B6C8D" w:rsidP="00CA2EB0">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8</w:t>
            </w:r>
            <w:r>
              <w:rPr>
                <w:rFonts w:eastAsia="等线" w:cs="Arial"/>
                <w:noProof/>
                <w:lang w:eastAsia="zh-CN"/>
              </w:rPr>
              <w:t xml:space="preserve">, clarify that NCD-SSB could be used for </w:t>
            </w:r>
            <w:r w:rsidR="004B2BDD">
              <w:rPr>
                <w:rFonts w:eastAsia="等线" w:cs="Arial"/>
                <w:noProof/>
                <w:lang w:eastAsia="zh-CN"/>
              </w:rPr>
              <w:t>BDF</w:t>
            </w:r>
            <w:r>
              <w:rPr>
                <w:rFonts w:eastAsia="等线" w:cs="Arial"/>
                <w:noProof/>
                <w:lang w:eastAsia="zh-CN"/>
              </w:rPr>
              <w:t>.</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7F6BFAE0" w:rsidR="00B5387A" w:rsidRDefault="00B5387A" w:rsidP="002C3EA3">
            <w:pPr>
              <w:pStyle w:val="CRCoverPage"/>
              <w:spacing w:after="0"/>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sidR="00485C9A">
              <w:rPr>
                <w:rFonts w:eastAsia="等线"/>
                <w:lang w:val="en-US" w:eastAsia="zh-CN"/>
              </w:rPr>
              <w:t xml:space="preserve">C, </w:t>
            </w:r>
            <w:proofErr w:type="gramStart"/>
            <w:r w:rsidR="00485C9A">
              <w:rPr>
                <w:rFonts w:eastAsia="等线"/>
                <w:lang w:val="en-US" w:eastAsia="zh-CN"/>
              </w:rPr>
              <w:t>i.e.</w:t>
            </w:r>
            <w:proofErr w:type="gramEnd"/>
            <w:r w:rsidR="00485C9A">
              <w:rPr>
                <w:rFonts w:eastAsia="等线"/>
                <w:lang w:val="en-US" w:eastAsia="zh-CN"/>
              </w:rPr>
              <w:t xml:space="preserve"> NCD-SSB based solution. </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15AF9B9E" w:rsidR="00B5387A" w:rsidRDefault="00EB66DE" w:rsidP="00B5387A">
            <w:pPr>
              <w:pStyle w:val="CRCoverPage"/>
              <w:spacing w:after="0"/>
              <w:ind w:left="100"/>
            </w:pPr>
            <w:r>
              <w:rPr>
                <w:lang w:eastAsia="zh-CN"/>
              </w:rPr>
              <w:t xml:space="preserve">3.2, 5.2.4, </w:t>
            </w:r>
            <w:r w:rsidR="00B5387A">
              <w:rPr>
                <w:lang w:eastAsia="zh-CN"/>
              </w:rPr>
              <w:t xml:space="preserve">9.2.3.1, </w:t>
            </w:r>
            <w:r w:rsidR="00C20C20">
              <w:rPr>
                <w:lang w:eastAsia="zh-CN"/>
              </w:rPr>
              <w:t xml:space="preserve">9.2.4, </w:t>
            </w:r>
            <w:r w:rsidR="00B5387A">
              <w:rPr>
                <w:lang w:eastAsia="zh-CN"/>
              </w:rPr>
              <w:t>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C2AA5E" w14:textId="77777777" w:rsidR="00442AAA" w:rsidRDefault="00442AAA" w:rsidP="00B5387A">
            <w:pPr>
              <w:pStyle w:val="CRCoverPage"/>
              <w:spacing w:after="0"/>
              <w:ind w:left="99"/>
              <w:rPr>
                <w:noProof/>
                <w:lang w:eastAsia="zh-CN"/>
              </w:rPr>
            </w:pPr>
            <w:r>
              <w:rPr>
                <w:rFonts w:hint="eastAsia"/>
                <w:noProof/>
                <w:lang w:eastAsia="zh-CN"/>
              </w:rPr>
              <w:t>T</w:t>
            </w:r>
            <w:r>
              <w:rPr>
                <w:noProof/>
                <w:lang w:eastAsia="zh-CN"/>
              </w:rPr>
              <w:t>S/TR 38.306 CR 1015</w:t>
            </w:r>
          </w:p>
          <w:p w14:paraId="06A39734" w14:textId="44A1A2C8"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sidR="006D2084">
              <w:rPr>
                <w:noProof/>
                <w:lang w:eastAsia="zh-CN"/>
              </w:rPr>
              <w:t>4510</w:t>
            </w:r>
          </w:p>
          <w:p w14:paraId="421A856B" w14:textId="369D1E56" w:rsidR="00B5387A" w:rsidRPr="00442AAA" w:rsidRDefault="00442AAA" w:rsidP="00B5387A">
            <w:pPr>
              <w:pStyle w:val="CRCoverPage"/>
              <w:spacing w:after="0"/>
              <w:ind w:left="99"/>
              <w:rPr>
                <w:noProof/>
                <w:lang w:eastAsia="zh-CN"/>
              </w:rPr>
            </w:pPr>
            <w:r>
              <w:rPr>
                <w:rFonts w:hint="eastAsia"/>
                <w:noProof/>
                <w:lang w:eastAsia="zh-CN"/>
              </w:rPr>
              <w:t>T</w:t>
            </w:r>
            <w:r>
              <w:rPr>
                <w:noProof/>
                <w:lang w:eastAsia="zh-CN"/>
              </w:rPr>
              <w:t>S/TR 38.</w:t>
            </w:r>
            <w:r>
              <w:rPr>
                <w:noProof/>
                <w:lang w:eastAsia="zh-CN"/>
              </w:rPr>
              <w:t>331</w:t>
            </w:r>
            <w:r>
              <w:rPr>
                <w:noProof/>
                <w:lang w:eastAsia="zh-CN"/>
              </w:rPr>
              <w:t xml:space="preserve"> CR </w:t>
            </w:r>
            <w:r w:rsidR="006D2084">
              <w:rPr>
                <w:noProof/>
              </w:rPr>
              <w:t>4398</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0CF9D749" w14:textId="0C769BA4" w:rsidR="00B5387A" w:rsidRDefault="00B5387A" w:rsidP="00B5387A">
            <w:pPr>
              <w:pStyle w:val="CRCoverPage"/>
              <w:spacing w:after="0"/>
              <w:ind w:left="100"/>
            </w:pP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2"/>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3A066B35" w14:textId="77777777" w:rsidR="00F20CFD" w:rsidRPr="00253D75" w:rsidRDefault="00F20CFD" w:rsidP="00F20CFD">
      <w:pPr>
        <w:pStyle w:val="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rsidRPr="00253D75">
        <w:t>3.2</w:t>
      </w:r>
      <w:r w:rsidRPr="00253D75">
        <w:tab/>
        <w:t>Definitions</w:t>
      </w:r>
    </w:p>
    <w:p w14:paraId="234B91AB" w14:textId="77777777" w:rsidR="00F20CFD" w:rsidRPr="00253D75" w:rsidRDefault="00F20CFD" w:rsidP="00F20CFD">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2520168E" w14:textId="77777777" w:rsidR="00F20CFD" w:rsidRPr="00253D75" w:rsidRDefault="00F20CFD" w:rsidP="00F20CFD">
      <w:pPr>
        <w:rPr>
          <w:b/>
        </w:rPr>
      </w:pPr>
      <w:r w:rsidRPr="00253D75">
        <w:rPr>
          <w:b/>
          <w:bCs/>
        </w:rPr>
        <w:t>BH RLC channel</w:t>
      </w:r>
      <w:r w:rsidRPr="00253D75">
        <w:t>: an RLC channel between two nodes, which is used to transport backhaul packets</w:t>
      </w:r>
      <w:r w:rsidRPr="00253D75">
        <w:rPr>
          <w:b/>
        </w:rPr>
        <w:t>.</w:t>
      </w:r>
    </w:p>
    <w:p w14:paraId="5B0DF95C" w14:textId="77777777" w:rsidR="00F20CFD" w:rsidRPr="00253D75" w:rsidRDefault="00F20CFD" w:rsidP="00F20CFD">
      <w:r w:rsidRPr="00253D75">
        <w:rPr>
          <w:b/>
          <w:bCs/>
        </w:rPr>
        <w:t xml:space="preserve">Boundary IAB-node: </w:t>
      </w:r>
      <w:r w:rsidRPr="00253D75">
        <w:t>as defined in TS 38.401 [4].</w:t>
      </w:r>
    </w:p>
    <w:p w14:paraId="42242BF8" w14:textId="77777777" w:rsidR="00F20CFD" w:rsidRPr="00253D75" w:rsidRDefault="00F20CFD" w:rsidP="00F20CFD">
      <w:pPr>
        <w:rPr>
          <w:rFonts w:eastAsia="等线"/>
          <w:lang w:eastAsia="zh-CN"/>
        </w:rPr>
      </w:pPr>
      <w:r w:rsidRPr="00253D75">
        <w:rPr>
          <w:b/>
        </w:rPr>
        <w:t>Broadcast MRB</w:t>
      </w:r>
      <w:r w:rsidRPr="00253D75">
        <w:rPr>
          <w:bCs/>
        </w:rPr>
        <w:t>:</w:t>
      </w:r>
      <w:r w:rsidRPr="00253D75">
        <w:rPr>
          <w:b/>
        </w:rPr>
        <w:t xml:space="preserve"> </w:t>
      </w:r>
      <w:r w:rsidRPr="00253D75">
        <w:rPr>
          <w:rFonts w:eastAsia="等线"/>
          <w:lang w:eastAsia="zh-CN"/>
        </w:rPr>
        <w:t xml:space="preserve">A radio bearer </w:t>
      </w:r>
      <w:r w:rsidRPr="00253D75">
        <w:t>configured for MBS broadcast delivery</w:t>
      </w:r>
      <w:r w:rsidRPr="00253D75">
        <w:rPr>
          <w:rFonts w:eastAsia="等线"/>
          <w:lang w:eastAsia="zh-CN"/>
        </w:rPr>
        <w:t>.</w:t>
      </w:r>
    </w:p>
    <w:p w14:paraId="00B79201" w14:textId="77777777" w:rsidR="00F20CFD" w:rsidRPr="00253D75" w:rsidRDefault="00F20CFD" w:rsidP="00F20CFD">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1D68D9BA" w14:textId="77777777" w:rsidR="00F20CFD" w:rsidRPr="00253D75" w:rsidRDefault="00F20CFD" w:rsidP="00F20CFD">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5A75723C" w14:textId="77777777" w:rsidR="00F20CFD" w:rsidRPr="00253D75" w:rsidRDefault="00F20CFD" w:rsidP="00F20CFD">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66AC5FF1" w14:textId="77777777" w:rsidR="00F20CFD" w:rsidRPr="00253D75" w:rsidRDefault="00F20CFD" w:rsidP="00F20CFD">
      <w:r w:rsidRPr="00253D75">
        <w:rPr>
          <w:b/>
        </w:rPr>
        <w:t>Cell-Defining SSB</w:t>
      </w:r>
      <w:r w:rsidRPr="00253D75">
        <w:rPr>
          <w:bCs/>
        </w:rPr>
        <w:t>:</w:t>
      </w:r>
      <w:r w:rsidRPr="00253D75">
        <w:t xml:space="preserve"> an SSB with an RMSI associated.</w:t>
      </w:r>
    </w:p>
    <w:p w14:paraId="7DE99789" w14:textId="77777777" w:rsidR="00F20CFD" w:rsidRPr="00253D75" w:rsidRDefault="00F20CFD" w:rsidP="00F20CFD">
      <w:r w:rsidRPr="00253D75">
        <w:rPr>
          <w:b/>
        </w:rPr>
        <w:t>Child node</w:t>
      </w:r>
      <w:r w:rsidRPr="00253D75">
        <w:t>: IAB-DU's and IAB-donor-DU's next hop neighbour node; the child node is also an IAB-node.</w:t>
      </w:r>
    </w:p>
    <w:p w14:paraId="05674DB2" w14:textId="77777777" w:rsidR="00F20CFD" w:rsidRPr="00253D75" w:rsidRDefault="00F20CFD" w:rsidP="00F20CFD">
      <w:r w:rsidRPr="00253D75">
        <w:rPr>
          <w:rFonts w:eastAsia="宋体"/>
          <w:b/>
          <w:lang w:eastAsia="zh-CN"/>
        </w:rPr>
        <w:t>Conditional Handover (CHO</w:t>
      </w:r>
      <w:r w:rsidRPr="00253D75">
        <w:rPr>
          <w:rFonts w:eastAsia="宋体"/>
          <w:bCs/>
          <w:lang w:eastAsia="zh-CN"/>
        </w:rPr>
        <w:t>):</w:t>
      </w:r>
      <w:r w:rsidRPr="00253D75">
        <w:t xml:space="preserve"> a handover procedure that is executed only when execution condition(s) are met.</w:t>
      </w:r>
    </w:p>
    <w:p w14:paraId="671C60EE" w14:textId="77777777" w:rsidR="00F20CFD" w:rsidRPr="00253D75" w:rsidRDefault="00F20CFD" w:rsidP="00F20CFD">
      <w:r w:rsidRPr="00253D75">
        <w:rPr>
          <w:b/>
        </w:rPr>
        <w:t>CORESET#0</w:t>
      </w:r>
      <w:r w:rsidRPr="00253D75">
        <w:t>: the control resource set for at least SIB1 scheduling, can be configured either via MIB or via dedicated RRC signalling.</w:t>
      </w:r>
    </w:p>
    <w:p w14:paraId="46BF7E4D" w14:textId="77777777" w:rsidR="00F20CFD" w:rsidRPr="00253D75" w:rsidRDefault="00F20CFD" w:rsidP="00F20CFD">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3B5D22C5" w14:textId="77777777" w:rsidR="00F20CFD" w:rsidRPr="00253D75" w:rsidRDefault="00F20CFD" w:rsidP="00F20CFD">
      <w:r w:rsidRPr="00253D75">
        <w:rPr>
          <w:b/>
        </w:rPr>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7F0BAE63" w14:textId="77777777" w:rsidR="00F20CFD" w:rsidRPr="00253D75" w:rsidRDefault="00F20CFD" w:rsidP="00F20CFD">
      <w:r w:rsidRPr="00253D75">
        <w:rPr>
          <w:b/>
        </w:rPr>
        <w:t>Downstream</w:t>
      </w:r>
      <w:r w:rsidRPr="00253D75">
        <w:t>: direction toward child node or UE in IAB-topology.</w:t>
      </w:r>
    </w:p>
    <w:p w14:paraId="7E2E0F76" w14:textId="77777777" w:rsidR="00F20CFD" w:rsidRPr="00253D75" w:rsidRDefault="00F20CFD" w:rsidP="00F20CFD">
      <w:r w:rsidRPr="00253D75">
        <w:rPr>
          <w:b/>
          <w:noProof/>
        </w:rPr>
        <w:t>Early Data Forwarding</w:t>
      </w:r>
      <w:r w:rsidRPr="00253D75">
        <w:rPr>
          <w:noProof/>
        </w:rPr>
        <w:t>: data forwarding that is initiated before the UE executes the handover.</w:t>
      </w:r>
    </w:p>
    <w:p w14:paraId="481419AD" w14:textId="77777777" w:rsidR="00F20CFD" w:rsidRPr="00253D75" w:rsidRDefault="00F20CFD" w:rsidP="00F20CFD">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4629ECC5" w14:textId="77777777" w:rsidR="00F20CFD" w:rsidRPr="00253D75" w:rsidRDefault="00F20CFD" w:rsidP="00F20CFD">
      <w:r w:rsidRPr="00253D75">
        <w:rPr>
          <w:b/>
          <w:noProof/>
        </w:rPr>
        <w:t>Feeder link</w:t>
      </w:r>
      <w:r w:rsidRPr="00253D75">
        <w:rPr>
          <w:noProof/>
        </w:rPr>
        <w:t>: wireless link between the NTN Gateway and the NTN payload.</w:t>
      </w:r>
    </w:p>
    <w:p w14:paraId="516D231F" w14:textId="77777777" w:rsidR="00F20CFD" w:rsidRPr="00253D75" w:rsidRDefault="00F20CFD" w:rsidP="00F20CFD">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w:t>
      </w:r>
      <w:proofErr w:type="gramStart"/>
      <w:r w:rsidRPr="00253D75">
        <w:t>i.e.</w:t>
      </w:r>
      <w:proofErr w:type="gramEnd"/>
      <w:r w:rsidRPr="00253D75">
        <w:t xml:space="preserve"> in the Earth's equator plane.</w:t>
      </w:r>
    </w:p>
    <w:p w14:paraId="62E94921" w14:textId="77777777" w:rsidR="00F20CFD" w:rsidRPr="00253D75" w:rsidRDefault="00F20CFD" w:rsidP="00F20CFD">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2AA77445" w14:textId="77777777" w:rsidR="00F20CFD" w:rsidRPr="00253D75" w:rsidRDefault="00F20CFD" w:rsidP="00F20CFD">
      <w:proofErr w:type="spellStart"/>
      <w:r w:rsidRPr="00253D75">
        <w:rPr>
          <w:b/>
        </w:rPr>
        <w:t>gNB</w:t>
      </w:r>
      <w:proofErr w:type="spellEnd"/>
      <w:r w:rsidRPr="00253D75">
        <w:t>: node providing NR user plane and control plane protocol terminations towards the UE, and connected via the NG interface to the 5GC.</w:t>
      </w:r>
    </w:p>
    <w:p w14:paraId="75244983" w14:textId="77777777" w:rsidR="00F20CFD" w:rsidRPr="00253D75" w:rsidRDefault="00F20CFD" w:rsidP="00F20CFD">
      <w:r w:rsidRPr="00253D75">
        <w:rPr>
          <w:b/>
        </w:rPr>
        <w:t>High Altitude Platform Station</w:t>
      </w:r>
      <w:r w:rsidRPr="00253D75">
        <w:rPr>
          <w:bCs/>
        </w:rPr>
        <w:t xml:space="preserve">: airborne </w:t>
      </w:r>
      <w:r w:rsidRPr="00253D75">
        <w:t>vehicle embarking the NTN payload placed at an altitude between 8 and 50 km.</w:t>
      </w:r>
    </w:p>
    <w:p w14:paraId="0C252D9D" w14:textId="77777777" w:rsidR="00F20CFD" w:rsidRPr="00253D75" w:rsidRDefault="00F20CFD" w:rsidP="00F20CFD">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09539FCE" w14:textId="77777777" w:rsidR="00F20CFD" w:rsidRPr="00253D75" w:rsidRDefault="00F20CFD" w:rsidP="00F20CFD">
      <w:r w:rsidRPr="00253D75">
        <w:rPr>
          <w:b/>
        </w:rPr>
        <w:t>IAB-donor-CU</w:t>
      </w:r>
      <w:r w:rsidRPr="00253D75">
        <w:t>: as defined in TS 38.401 [4].</w:t>
      </w:r>
    </w:p>
    <w:p w14:paraId="6826450D" w14:textId="77777777" w:rsidR="00F20CFD" w:rsidRPr="00253D75" w:rsidRDefault="00F20CFD" w:rsidP="00F20CFD">
      <w:r w:rsidRPr="00253D75">
        <w:rPr>
          <w:b/>
        </w:rPr>
        <w:t>IAB-donor-DU</w:t>
      </w:r>
      <w:r w:rsidRPr="00253D75">
        <w:t>:</w:t>
      </w:r>
      <w:r w:rsidRPr="00253D75">
        <w:rPr>
          <w:b/>
        </w:rPr>
        <w:t xml:space="preserve"> </w:t>
      </w:r>
      <w:r w:rsidRPr="00253D75">
        <w:t>as defined in TS 38.401 [4].</w:t>
      </w:r>
    </w:p>
    <w:p w14:paraId="1F33EBCD" w14:textId="77777777" w:rsidR="00F20CFD" w:rsidRPr="00253D75" w:rsidRDefault="00F20CFD" w:rsidP="00F20CFD">
      <w:r w:rsidRPr="00253D75">
        <w:rPr>
          <w:b/>
          <w:bCs/>
          <w:lang w:eastAsia="zh-CN"/>
        </w:rPr>
        <w:lastRenderedPageBreak/>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25E9D66A" w14:textId="77777777" w:rsidR="00F20CFD" w:rsidRPr="00253D75" w:rsidRDefault="00F20CFD" w:rsidP="00F20CFD">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16D36A2A" w14:textId="77777777" w:rsidR="00F20CFD" w:rsidRPr="00253D75" w:rsidRDefault="00F20CFD" w:rsidP="00F20CFD">
      <w:r w:rsidRPr="00253D75">
        <w:rPr>
          <w:b/>
          <w:bCs/>
        </w:rPr>
        <w:t>IAB-node</w:t>
      </w:r>
      <w:r w:rsidRPr="00253D75">
        <w:t>: RAN node that supports NR access links to UEs and NR backhaul links to parent nodes and child nodes. The IAB-node does not support backhauling via LTE.</w:t>
      </w:r>
    </w:p>
    <w:p w14:paraId="479C95F0" w14:textId="77777777" w:rsidR="00F20CFD" w:rsidRPr="00253D75" w:rsidRDefault="00F20CFD" w:rsidP="00F20CFD">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5D30F95E" w14:textId="77777777" w:rsidR="00F20CFD" w:rsidRPr="00253D75" w:rsidRDefault="00F20CFD" w:rsidP="00F20CFD">
      <w:r w:rsidRPr="00253D75">
        <w:rPr>
          <w:b/>
        </w:rPr>
        <w:t>Indirect Path</w:t>
      </w:r>
      <w:r w:rsidRPr="00253D75">
        <w:t>: a type of UE-to-Network transmission path, where data is forwarded via a U2N Relay UE between a U2N Remote UE and the network.</w:t>
      </w:r>
    </w:p>
    <w:p w14:paraId="3ADB7B8B" w14:textId="77777777" w:rsidR="00F20CFD" w:rsidRPr="00253D75" w:rsidRDefault="00F20CFD" w:rsidP="00F20CFD">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111F48A8" w14:textId="77777777" w:rsidR="00F20CFD" w:rsidRPr="00253D75" w:rsidRDefault="00F20CFD" w:rsidP="00F20CFD">
      <w:r w:rsidRPr="00253D75">
        <w:rPr>
          <w:b/>
        </w:rPr>
        <w:t>Intra-system Handover</w:t>
      </w:r>
      <w:r w:rsidRPr="00253D75">
        <w:rPr>
          <w:bCs/>
        </w:rPr>
        <w:t>:</w:t>
      </w:r>
      <w:r w:rsidRPr="00253D75">
        <w:rPr>
          <w:b/>
        </w:rPr>
        <w:t xml:space="preserve"> </w:t>
      </w:r>
      <w:r w:rsidRPr="00253D75">
        <w:t>handover that does not involve a CN change (EPC or 5GC).</w:t>
      </w:r>
    </w:p>
    <w:p w14:paraId="7833219B" w14:textId="77777777" w:rsidR="00F20CFD" w:rsidRPr="00253D75" w:rsidRDefault="00F20CFD" w:rsidP="00F20CFD">
      <w:r w:rsidRPr="00253D75">
        <w:rPr>
          <w:b/>
        </w:rPr>
        <w:t>Inter-system Handover</w:t>
      </w:r>
      <w:r w:rsidRPr="00253D75">
        <w:rPr>
          <w:bCs/>
        </w:rPr>
        <w:t>:</w:t>
      </w:r>
      <w:r w:rsidRPr="00253D75">
        <w:rPr>
          <w:b/>
        </w:rPr>
        <w:t xml:space="preserve"> </w:t>
      </w:r>
      <w:r w:rsidRPr="00253D75">
        <w:t>handover that involves a CN change (EPC or 5GC).</w:t>
      </w:r>
    </w:p>
    <w:p w14:paraId="5C9D2993" w14:textId="77777777" w:rsidR="00F20CFD" w:rsidRPr="00253D75" w:rsidRDefault="00F20CFD" w:rsidP="00F20CFD">
      <w:r w:rsidRPr="00253D75">
        <w:rPr>
          <w:b/>
          <w:noProof/>
        </w:rPr>
        <w:t>Late Data Forwarding</w:t>
      </w:r>
      <w:r w:rsidRPr="00253D75">
        <w:rPr>
          <w:noProof/>
        </w:rPr>
        <w:t>: data forwarding that is initiated after the source NG-RAN node knows that the UE has successfully accessed a target NG-RAN node.</w:t>
      </w:r>
    </w:p>
    <w:p w14:paraId="1450C665" w14:textId="77777777" w:rsidR="00F20CFD" w:rsidRPr="00253D75" w:rsidRDefault="00F20CFD" w:rsidP="00F20CFD">
      <w:r w:rsidRPr="00253D75">
        <w:rPr>
          <w:b/>
        </w:rPr>
        <w:t>Mapped Cell ID</w:t>
      </w:r>
      <w:r w:rsidRPr="00253D75">
        <w:t>: in NTN, it corresponds to a fixed geographical area.</w:t>
      </w:r>
    </w:p>
    <w:p w14:paraId="79D7C9EF" w14:textId="77777777" w:rsidR="00F20CFD" w:rsidRPr="00253D75" w:rsidRDefault="00F20CFD" w:rsidP="00F20CFD">
      <w:r w:rsidRPr="00253D75">
        <w:rPr>
          <w:b/>
        </w:rPr>
        <w:t>MBS Radio Bearer</w:t>
      </w:r>
      <w:r w:rsidRPr="00253D75">
        <w:rPr>
          <w:bCs/>
        </w:rPr>
        <w:t>:</w:t>
      </w:r>
      <w:r w:rsidRPr="00253D75">
        <w:t xml:space="preserve"> A radio bearer configured for MBS delivery.</w:t>
      </w:r>
    </w:p>
    <w:p w14:paraId="666ACD55" w14:textId="77777777" w:rsidR="00F20CFD" w:rsidRPr="00253D75" w:rsidRDefault="00F20CFD" w:rsidP="00F20CFD">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2A542B4B" w14:textId="77777777" w:rsidR="00F20CFD" w:rsidRPr="00253D75" w:rsidRDefault="00F20CFD" w:rsidP="00F20CFD">
      <w:r w:rsidRPr="00253D75">
        <w:rPr>
          <w:b/>
        </w:rPr>
        <w:t>MSG3</w:t>
      </w:r>
      <w:r w:rsidRPr="00253D75">
        <w:t xml:space="preserve">: first scheduled transmission of the </w:t>
      </w:r>
      <w:proofErr w:type="gramStart"/>
      <w:r w:rsidRPr="00253D75">
        <w:t>random access</w:t>
      </w:r>
      <w:proofErr w:type="gramEnd"/>
      <w:r w:rsidRPr="00253D75">
        <w:t xml:space="preserve"> procedure.</w:t>
      </w:r>
    </w:p>
    <w:p w14:paraId="7A0DA7EC" w14:textId="77777777" w:rsidR="00F20CFD" w:rsidRPr="00253D75" w:rsidRDefault="00F20CFD" w:rsidP="00F20CFD">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78EFF41A" w14:textId="77777777" w:rsidR="00F20CFD" w:rsidRPr="00253D75" w:rsidRDefault="00F20CFD" w:rsidP="00F20CFD">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287494E3" w14:textId="77777777" w:rsidR="00F20CFD" w:rsidRPr="00253D75" w:rsidRDefault="00F20CFD" w:rsidP="00F20CFD">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1B80A3A8" w14:textId="77777777" w:rsidR="00F20CFD" w:rsidRPr="00253D75" w:rsidRDefault="00F20CFD" w:rsidP="00F20CFD">
      <w:pPr>
        <w:rPr>
          <w:rFonts w:eastAsia="等线"/>
          <w:lang w:eastAsia="zh-CN"/>
        </w:rPr>
      </w:pPr>
      <w:r w:rsidRPr="00253D75">
        <w:rPr>
          <w:b/>
        </w:rPr>
        <w:t>Multicast MRB</w:t>
      </w:r>
      <w:r w:rsidRPr="00253D75">
        <w:rPr>
          <w:bCs/>
        </w:rPr>
        <w:t>:</w:t>
      </w:r>
      <w:r w:rsidRPr="00253D75">
        <w:rPr>
          <w:b/>
        </w:rPr>
        <w:t xml:space="preserve"> </w:t>
      </w:r>
      <w:r w:rsidRPr="00253D75">
        <w:rPr>
          <w:rFonts w:eastAsia="等线"/>
          <w:lang w:eastAsia="zh-CN"/>
        </w:rPr>
        <w:t xml:space="preserve">A radio bearer </w:t>
      </w:r>
      <w:r w:rsidRPr="00253D75">
        <w:t>configured for MBS multicast delivery</w:t>
      </w:r>
      <w:r w:rsidRPr="00253D75">
        <w:rPr>
          <w:rFonts w:eastAsia="等线"/>
          <w:lang w:eastAsia="zh-CN"/>
        </w:rPr>
        <w:t>.</w:t>
      </w:r>
    </w:p>
    <w:p w14:paraId="311319AE" w14:textId="77777777" w:rsidR="00F20CFD" w:rsidRPr="00253D75" w:rsidRDefault="00F20CFD" w:rsidP="00F20CFD">
      <w:r w:rsidRPr="00253D75">
        <w:rPr>
          <w:b/>
        </w:rPr>
        <w:t>Multi-hop backhauling</w:t>
      </w:r>
      <w:r w:rsidRPr="00253D75">
        <w:t>: using a chain of NR backhaul links between an IAB-node and an IAB-donor.</w:t>
      </w:r>
    </w:p>
    <w:p w14:paraId="44CD0426" w14:textId="77777777" w:rsidR="00F20CFD" w:rsidRPr="00253D75" w:rsidRDefault="00F20CFD" w:rsidP="00F20CFD">
      <w:r w:rsidRPr="00253D75">
        <w:rPr>
          <w:b/>
        </w:rPr>
        <w:t>ng-</w:t>
      </w:r>
      <w:proofErr w:type="spellStart"/>
      <w:r w:rsidRPr="00253D75">
        <w:rPr>
          <w:b/>
        </w:rPr>
        <w:t>eNB</w:t>
      </w:r>
      <w:proofErr w:type="spellEnd"/>
      <w:r w:rsidRPr="00253D75">
        <w:t>: node providing E-UTRA user plane and control plane protocol terminations towards the UE, and connected via the NG interface to the 5GC.</w:t>
      </w:r>
    </w:p>
    <w:p w14:paraId="0824FAC7" w14:textId="77777777" w:rsidR="00F20CFD" w:rsidRPr="00253D75" w:rsidRDefault="00F20CFD" w:rsidP="00F20CFD">
      <w:r w:rsidRPr="00253D75">
        <w:rPr>
          <w:b/>
        </w:rPr>
        <w:t>NG-C</w:t>
      </w:r>
      <w:r w:rsidRPr="00253D75">
        <w:t>: control plane interface between NG-RAN and 5GC.</w:t>
      </w:r>
    </w:p>
    <w:p w14:paraId="0DB55706" w14:textId="77777777" w:rsidR="00F20CFD" w:rsidRPr="00253D75" w:rsidRDefault="00F20CFD" w:rsidP="00F20CFD">
      <w:r w:rsidRPr="00253D75">
        <w:rPr>
          <w:b/>
        </w:rPr>
        <w:t>NG-U</w:t>
      </w:r>
      <w:r w:rsidRPr="00253D75">
        <w:t>: user plane interface between NG-RAN and 5GC.</w:t>
      </w:r>
    </w:p>
    <w:p w14:paraId="00D83389" w14:textId="77777777" w:rsidR="00F20CFD" w:rsidRPr="00253D75" w:rsidRDefault="00F20CFD" w:rsidP="00F20CFD">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013DC4A6" w14:textId="77777777" w:rsidR="00F20CFD" w:rsidRPr="00253D75" w:rsidRDefault="00F20CFD" w:rsidP="00F20CFD">
      <w:pPr>
        <w:rPr>
          <w:bCs/>
        </w:rPr>
      </w:pPr>
      <w:r w:rsidRPr="00253D75">
        <w:rPr>
          <w:b/>
        </w:rPr>
        <w:t>Non-CAG Cell</w:t>
      </w:r>
      <w:r w:rsidRPr="00253D75">
        <w:rPr>
          <w:bCs/>
        </w:rPr>
        <w:t>: a PLMN cell which does not broadcast any Closed Access Group identity.</w:t>
      </w:r>
    </w:p>
    <w:p w14:paraId="494E148D" w14:textId="77777777" w:rsidR="00F20CFD" w:rsidRDefault="00F20CFD" w:rsidP="00F20CFD">
      <w:pPr>
        <w:rPr>
          <w:ins w:id="21" w:author="vivo-Chenli" w:date="2023-12-01T15:00:00Z"/>
        </w:rPr>
      </w:pPr>
      <w:ins w:id="22" w:author="vivo-Chenli" w:date="2023-12-01T15:00:00Z">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ins>
    </w:p>
    <w:p w14:paraId="39ADB86C" w14:textId="77777777" w:rsidR="00F20CFD" w:rsidRPr="00253D75" w:rsidRDefault="00F20CFD" w:rsidP="00F20CFD">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888DB56" w14:textId="77777777" w:rsidR="00F20CFD" w:rsidRPr="00253D75" w:rsidRDefault="00F20CFD" w:rsidP="00F20CFD">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5536A81" w14:textId="77777777" w:rsidR="00F20CFD" w:rsidRPr="00253D75" w:rsidRDefault="00F20CFD" w:rsidP="00F20CFD">
      <w:r w:rsidRPr="00253D75">
        <w:rPr>
          <w:b/>
        </w:rPr>
        <w:lastRenderedPageBreak/>
        <w:t>NR backhaul link</w:t>
      </w:r>
      <w:r w:rsidRPr="00253D75">
        <w:rPr>
          <w:bCs/>
        </w:rPr>
        <w:t>:</w:t>
      </w:r>
      <w:r w:rsidRPr="00253D75">
        <w:t xml:space="preserve"> NR link used for backhauling between an IAB-node and an IAB-donor, and between IAB-nodes in case of a multi-hop backhauling.</w:t>
      </w:r>
    </w:p>
    <w:p w14:paraId="3C299ECC" w14:textId="77777777" w:rsidR="00F20CFD" w:rsidRPr="00253D75" w:rsidRDefault="00F20CFD" w:rsidP="00F20CFD">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23BDB9F9" w14:textId="77777777" w:rsidR="00F20CFD" w:rsidRPr="00253D75" w:rsidRDefault="00F20CFD" w:rsidP="00F20CFD">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40945255" w14:textId="77777777" w:rsidR="00F20CFD" w:rsidRPr="00253D75" w:rsidRDefault="00F20CFD" w:rsidP="00F20CFD">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15276EA8" w14:textId="77777777" w:rsidR="00F20CFD" w:rsidRPr="00253D75" w:rsidRDefault="00F20CFD" w:rsidP="00F20CFD">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24CCEC77" w14:textId="77777777" w:rsidR="00F20CFD" w:rsidRPr="00253D75" w:rsidRDefault="00F20CFD" w:rsidP="00F20CFD">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64984501" w14:textId="77777777" w:rsidR="00F20CFD" w:rsidRPr="00253D75" w:rsidRDefault="00F20CFD" w:rsidP="00F20CFD">
      <w:r w:rsidRPr="00253D75">
        <w:rPr>
          <w:b/>
        </w:rPr>
        <w:t>Parent node</w:t>
      </w:r>
      <w:r w:rsidRPr="00253D75">
        <w:t>: IAB-MT's next hop neighbour node; the parent node can be IAB-node or IAB-donor-DU</w:t>
      </w:r>
    </w:p>
    <w:p w14:paraId="409C24E9" w14:textId="77777777" w:rsidR="00F20CFD" w:rsidRPr="00253D75" w:rsidRDefault="00F20CFD" w:rsidP="00F20CFD">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4140C78D" w14:textId="77777777" w:rsidR="00F20CFD" w:rsidRPr="00253D75" w:rsidRDefault="00F20CFD" w:rsidP="00F20CFD">
      <w:pPr>
        <w:rPr>
          <w:bCs/>
        </w:rPr>
      </w:pPr>
      <w:r w:rsidRPr="00253D75">
        <w:rPr>
          <w:b/>
        </w:rPr>
        <w:t>PLMN Cell</w:t>
      </w:r>
      <w:r w:rsidRPr="00253D75">
        <w:rPr>
          <w:bCs/>
        </w:rPr>
        <w:t>: a cell of the PLMN.</w:t>
      </w:r>
    </w:p>
    <w:p w14:paraId="6D343BF2" w14:textId="77777777" w:rsidR="00F20CFD" w:rsidRPr="00253D75" w:rsidRDefault="00F20CFD" w:rsidP="00F20CFD">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07EC96F2" w14:textId="77777777" w:rsidR="00F20CFD" w:rsidRPr="00253D75" w:rsidRDefault="00F20CFD" w:rsidP="00F20CFD">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1A678846" w14:textId="77777777" w:rsidR="00F20CFD" w:rsidRPr="00253D75" w:rsidRDefault="00F20CFD" w:rsidP="00F20CFD">
      <w:r w:rsidRPr="00253D75">
        <w:rPr>
          <w:b/>
        </w:rPr>
        <w:t>Satellite</w:t>
      </w:r>
      <w:r w:rsidRPr="00253D75">
        <w:rPr>
          <w:bCs/>
        </w:rPr>
        <w:t>:</w:t>
      </w:r>
      <w:r w:rsidRPr="00253D75">
        <w:rPr>
          <w:b/>
        </w:rPr>
        <w:t xml:space="preserve"> </w:t>
      </w:r>
      <w:r w:rsidRPr="00253D75">
        <w:t>a space-borne vehicle orbiting the Earth embarking the NTN payload.</w:t>
      </w:r>
    </w:p>
    <w:p w14:paraId="10E3AE6A" w14:textId="77777777" w:rsidR="00F20CFD" w:rsidRPr="00253D75" w:rsidRDefault="00F20CFD" w:rsidP="00F20CFD">
      <w:r w:rsidRPr="00253D75">
        <w:rPr>
          <w:b/>
        </w:rPr>
        <w:t>Service link</w:t>
      </w:r>
      <w:r w:rsidRPr="00253D75">
        <w:rPr>
          <w:bCs/>
        </w:rPr>
        <w:t>:</w:t>
      </w:r>
      <w:r w:rsidRPr="00253D75">
        <w:rPr>
          <w:b/>
        </w:rPr>
        <w:t xml:space="preserve"> </w:t>
      </w:r>
      <w:r w:rsidRPr="00253D75">
        <w:t>wireless link between the NTN payload and UE.</w:t>
      </w:r>
    </w:p>
    <w:p w14:paraId="09A6C8D7" w14:textId="77777777" w:rsidR="00F20CFD" w:rsidRPr="00253D75" w:rsidRDefault="00F20CFD" w:rsidP="00F20CFD">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5E7399A6" w14:textId="77777777" w:rsidR="00F20CFD" w:rsidRPr="00253D75" w:rsidRDefault="00F20CFD" w:rsidP="00F20CFD">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3DA6254" w14:textId="77777777" w:rsidR="00F20CFD" w:rsidRPr="00253D75" w:rsidRDefault="00F20CFD" w:rsidP="00F20CFD">
      <w:pPr>
        <w:rPr>
          <w:bCs/>
        </w:rPr>
      </w:pPr>
      <w:r w:rsidRPr="00253D75">
        <w:rPr>
          <w:b/>
        </w:rPr>
        <w:t>SNPN Access Mode</w:t>
      </w:r>
      <w:r w:rsidRPr="00253D75">
        <w:rPr>
          <w:bCs/>
        </w:rPr>
        <w:t>: mode of operation whereby a UE only accesses SNPNs.</w:t>
      </w:r>
    </w:p>
    <w:p w14:paraId="3BFAEF02" w14:textId="77777777" w:rsidR="00F20CFD" w:rsidRPr="00253D75" w:rsidRDefault="00F20CFD" w:rsidP="00F20CFD">
      <w:pPr>
        <w:rPr>
          <w:bCs/>
        </w:rPr>
      </w:pPr>
      <w:r w:rsidRPr="00253D75">
        <w:rPr>
          <w:b/>
        </w:rPr>
        <w:t>SNPN-only cell</w:t>
      </w:r>
      <w:r w:rsidRPr="00253D75">
        <w:rPr>
          <w:bCs/>
        </w:rPr>
        <w:t>: a cell that is only available for normal service for SNPN subscribers.</w:t>
      </w:r>
    </w:p>
    <w:p w14:paraId="24AFE5F0" w14:textId="77777777" w:rsidR="00F20CFD" w:rsidRPr="00253D75" w:rsidRDefault="00F20CFD" w:rsidP="00F20CFD">
      <w:pPr>
        <w:rPr>
          <w:bCs/>
        </w:rPr>
      </w:pPr>
      <w:r w:rsidRPr="00253D75">
        <w:rPr>
          <w:b/>
        </w:rPr>
        <w:t>SNPN Identity</w:t>
      </w:r>
      <w:r w:rsidRPr="00253D75">
        <w:rPr>
          <w:bCs/>
        </w:rPr>
        <w:t xml:space="preserve">: the </w:t>
      </w:r>
      <w:r w:rsidRPr="00253D75">
        <w:t>identity of Stand-alone NPN defined by the pair (PLMN ID, NID).</w:t>
      </w:r>
    </w:p>
    <w:p w14:paraId="0B14E33C" w14:textId="77777777" w:rsidR="00F20CFD" w:rsidRPr="00253D75" w:rsidRDefault="00F20CFD" w:rsidP="00F20CFD">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B5E2D5E" w14:textId="77777777" w:rsidR="00F20CFD" w:rsidRPr="00253D75" w:rsidRDefault="00F20CFD" w:rsidP="00F20CFD">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26FF4E4F" w14:textId="77777777" w:rsidR="00F20CFD" w:rsidRPr="00253D75" w:rsidRDefault="00F20CFD" w:rsidP="00F20CFD">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B6BFA67" w14:textId="77777777" w:rsidR="00F20CFD" w:rsidRPr="00253D75" w:rsidRDefault="00F20CFD" w:rsidP="00F20CFD">
      <w:r w:rsidRPr="00253D75">
        <w:rPr>
          <w:b/>
        </w:rPr>
        <w:t>Upstream</w:t>
      </w:r>
      <w:r w:rsidRPr="00253D75">
        <w:t>: direction toward parent node in IAB-topology.</w:t>
      </w:r>
    </w:p>
    <w:p w14:paraId="687202C1" w14:textId="77777777" w:rsidR="00F20CFD" w:rsidRPr="00253D75" w:rsidRDefault="00F20CFD" w:rsidP="00F20CFD">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78E08EEF" w14:textId="77777777" w:rsidR="00F20CFD" w:rsidRPr="00253D75" w:rsidRDefault="00F20CFD" w:rsidP="00F20CFD">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59D86B72" w14:textId="77777777" w:rsidR="00F20CFD" w:rsidRPr="00253D75" w:rsidRDefault="00F20CFD" w:rsidP="00F20CFD">
      <w:proofErr w:type="spellStart"/>
      <w:r w:rsidRPr="00253D75">
        <w:rPr>
          <w:b/>
        </w:rPr>
        <w:t>Xn</w:t>
      </w:r>
      <w:proofErr w:type="spellEnd"/>
      <w:r w:rsidRPr="00253D75">
        <w:rPr>
          <w:bCs/>
        </w:rPr>
        <w:t>:</w:t>
      </w:r>
      <w:r w:rsidRPr="00253D75">
        <w:t xml:space="preserve"> network interface between NG-RAN nodes.</w:t>
      </w:r>
    </w:p>
    <w:bookmarkEnd w:id="6"/>
    <w:bookmarkEnd w:id="7"/>
    <w:bookmarkEnd w:id="8"/>
    <w:bookmarkEnd w:id="9"/>
    <w:bookmarkEnd w:id="10"/>
    <w:bookmarkEnd w:id="11"/>
    <w:bookmarkEnd w:id="12"/>
    <w:bookmarkEnd w:id="13"/>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8CE0709" w14:textId="77777777" w:rsidR="00DB19CF" w:rsidRPr="00253D75" w:rsidRDefault="00DB19CF" w:rsidP="00DB19CF">
      <w:pPr>
        <w:pStyle w:val="3"/>
      </w:pPr>
      <w:r w:rsidRPr="00253D75">
        <w:lastRenderedPageBreak/>
        <w:t>5.2.4</w:t>
      </w:r>
      <w:r w:rsidRPr="00253D75">
        <w:rPr>
          <w:rFonts w:ascii="Calibri" w:eastAsia="MS Mincho" w:hAnsi="Calibri"/>
          <w:sz w:val="22"/>
          <w:szCs w:val="22"/>
        </w:rPr>
        <w:tab/>
      </w:r>
      <w:r w:rsidRPr="00253D75">
        <w:t>Synchronization signal and PBCH block</w:t>
      </w:r>
    </w:p>
    <w:p w14:paraId="12F0EEF7" w14:textId="77777777" w:rsidR="00DB19CF" w:rsidRPr="00253D75" w:rsidRDefault="00DB19CF" w:rsidP="00DB19CF">
      <w:pPr>
        <w:rPr>
          <w:lang w:eastAsia="en-US"/>
        </w:rPr>
      </w:pPr>
      <w:r w:rsidRPr="00253D75">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w:t>
      </w:r>
      <w:r w:rsidRPr="00253D75">
        <w:rPr>
          <w:lang w:eastAsia="en-US"/>
        </w:rPr>
        <w:t xml:space="preserve"> time locations of SSBs within a half-frame are determined by sub-carrier spacing and the periodicity of the half-frames where SSBs are transmitted is configured by the network. During </w:t>
      </w:r>
      <w:r w:rsidRPr="00253D75">
        <w:t>a half-frame, different SSBs may be transmitted in different spatial directions (</w:t>
      </w:r>
      <w:proofErr w:type="gramStart"/>
      <w:r w:rsidRPr="00253D75">
        <w:t>i.e.</w:t>
      </w:r>
      <w:proofErr w:type="gramEnd"/>
      <w:r w:rsidRPr="00253D75">
        <w:t xml:space="preserve"> using different beams, spanning the coverage area of a cell)</w:t>
      </w:r>
      <w:r w:rsidRPr="00253D75">
        <w:rPr>
          <w:lang w:eastAsia="en-US"/>
        </w:rPr>
        <w:t>.</w:t>
      </w:r>
    </w:p>
    <w:p w14:paraId="400C3599" w14:textId="6A52423D" w:rsidR="00DB19CF" w:rsidRDefault="00DB19CF" w:rsidP="00DB19CF">
      <w:pPr>
        <w:rPr>
          <w:ins w:id="23" w:author="vivo-Chenli" w:date="2023-12-01T15:02:00Z"/>
          <w:lang w:eastAsia="en-US"/>
        </w:rPr>
      </w:pPr>
      <w:r w:rsidRPr="00253D75">
        <w:rPr>
          <w:lang w:eastAsia="en-US"/>
        </w:rPr>
        <w:t xml:space="preserve">Within the frequency span of a carrier, multiple SSBs can be transmitted. The PCIs of SSBs transmitted in different frequency locations do not have to be unique, </w:t>
      </w:r>
      <w:proofErr w:type="gramStart"/>
      <w:r w:rsidRPr="00253D75">
        <w:rPr>
          <w:lang w:eastAsia="en-US"/>
        </w:rPr>
        <w:t>i.e.</w:t>
      </w:r>
      <w:proofErr w:type="gramEnd"/>
      <w:r w:rsidRPr="00253D75">
        <w:rPr>
          <w:lang w:eastAsia="en-US"/>
        </w:rPr>
        <w:t xml:space="preserve"> different SSBs in the frequency domain can have different PCIs. However, when an SSB is associated with an RMSI, the SSB is referred to as a Cell-Defining SSB (CD-SSB). A </w:t>
      </w:r>
      <w:proofErr w:type="spellStart"/>
      <w:r w:rsidRPr="00253D75">
        <w:rPr>
          <w:lang w:eastAsia="en-US"/>
        </w:rPr>
        <w:t>PCell</w:t>
      </w:r>
      <w:proofErr w:type="spellEnd"/>
      <w:r w:rsidRPr="00253D75">
        <w:rPr>
          <w:lang w:eastAsia="en-US"/>
        </w:rPr>
        <w:t xml:space="preserve"> is always associated to a CD-SSB located on the synchronization raster.</w:t>
      </w:r>
    </w:p>
    <w:p w14:paraId="70C406AF" w14:textId="1A63C060" w:rsidR="00DB19CF" w:rsidRPr="008D07DB" w:rsidRDefault="00DB19CF" w:rsidP="00DB19CF">
      <w:pPr>
        <w:rPr>
          <w:rFonts w:eastAsiaTheme="minorEastAsia" w:hint="eastAsia"/>
        </w:rPr>
      </w:pPr>
      <w:ins w:id="24" w:author="vivo-Chenli" w:date="2023-12-01T15:02:00Z">
        <w:r>
          <w:t xml:space="preserve">When an SSB is not associated with an RMSI, the SSB is referred to as a non-Cell Defining SSB (NCD-SSB), which can be used </w:t>
        </w:r>
        <w:r w:rsidRPr="004438F2">
          <w:t xml:space="preserve">to perform RLM, BFD, and RRM measurements and measurements </w:t>
        </w:r>
        <w:r>
          <w:t xml:space="preserve">for </w:t>
        </w:r>
        <w:r w:rsidRPr="004438F2">
          <w:t>RA resource selection</w:t>
        </w:r>
        <w:r w:rsidRPr="007D2CA9">
          <w:t xml:space="preserve"> </w:t>
        </w:r>
        <w:r>
          <w:t>inside the active DL BWP</w:t>
        </w:r>
        <w:r w:rsidRPr="004438F2">
          <w:t xml:space="preserve"> when the active BWP does not contain </w:t>
        </w:r>
        <w:r>
          <w:t xml:space="preserve">the </w:t>
        </w:r>
        <w:r w:rsidRPr="004438F2">
          <w:t>CD-SSB</w:t>
        </w:r>
        <w:r>
          <w:t xml:space="preserve">. </w:t>
        </w:r>
        <w:r w:rsidRPr="004438F2">
          <w:t>A UE may be configured with multiple SSBs provided that each BWP is configured with at most one SSB</w:t>
        </w:r>
        <w:r>
          <w:t xml:space="preserve"> (CD-SSB or NCD-SSB).</w:t>
        </w:r>
      </w:ins>
    </w:p>
    <w:p w14:paraId="2F710D71" w14:textId="77777777" w:rsidR="00DB19CF" w:rsidRPr="00253D75" w:rsidRDefault="00DB19CF" w:rsidP="00DB19CF">
      <w:pPr>
        <w:pStyle w:val="TH"/>
      </w:pPr>
      <w:r w:rsidRPr="00253D75">
        <w:rPr>
          <w:noProof/>
        </w:rPr>
        <w:object w:dxaOrig="3170" w:dyaOrig="4988" w14:anchorId="7483A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9.05pt;height:248.8pt" o:ole="">
            <v:imagedata r:id="rId13" o:title=""/>
          </v:shape>
          <o:OLEObject Type="Embed" ProgID="Visio.Drawing.11" ShapeID="_x0000_i1034" DrawAspect="Content" ObjectID="_1762948911" r:id="rId14"/>
        </w:object>
      </w:r>
    </w:p>
    <w:p w14:paraId="1F1D803E" w14:textId="77777777" w:rsidR="00DB19CF" w:rsidRPr="00253D75" w:rsidRDefault="00DB19CF" w:rsidP="00DB19CF">
      <w:pPr>
        <w:pStyle w:val="TF"/>
      </w:pPr>
      <w:r w:rsidRPr="00253D75">
        <w:t>Figure 5.2.4-1: Time-frequency structure of SSB</w:t>
      </w:r>
    </w:p>
    <w:p w14:paraId="49CD9C58" w14:textId="77777777" w:rsidR="00DB19CF" w:rsidRPr="00253D75" w:rsidRDefault="00DB19CF" w:rsidP="00DB19CF">
      <w:r w:rsidRPr="00253D75">
        <w:t>Polar coding is used for PBCH.</w:t>
      </w:r>
    </w:p>
    <w:p w14:paraId="6FF3C34B" w14:textId="77777777" w:rsidR="00DB19CF" w:rsidRPr="00253D75" w:rsidRDefault="00DB19CF" w:rsidP="00DB19CF">
      <w:r w:rsidRPr="00253D75">
        <w:t>The UE may assume a band-specific sub-carrier spacing for the SSB unless a network has configured the UE to assume a different sub-carrier spacing.</w:t>
      </w:r>
    </w:p>
    <w:p w14:paraId="75980097" w14:textId="77777777" w:rsidR="00DB19CF" w:rsidRPr="00253D75" w:rsidRDefault="00DB19CF" w:rsidP="00DB19CF">
      <w:r w:rsidRPr="00253D75">
        <w:t>PBCH symbols carry its own frequency-multiplexed DMRS.</w:t>
      </w:r>
    </w:p>
    <w:p w14:paraId="635B93DE" w14:textId="77777777" w:rsidR="00DB19CF" w:rsidRPr="00253D75" w:rsidRDefault="00DB19CF" w:rsidP="00DB19CF">
      <w:r w:rsidRPr="00253D75">
        <w:t>QPSK modulation is used for PBCH.</w:t>
      </w:r>
    </w:p>
    <w:p w14:paraId="4B44A4F5" w14:textId="77777777" w:rsidR="00DB19CF" w:rsidRPr="00253D75" w:rsidRDefault="00DB19CF" w:rsidP="00DB19CF">
      <w:r w:rsidRPr="00253D75">
        <w:t>The PBCH physical layer model is described in TS 38.202 [20].</w:t>
      </w:r>
    </w:p>
    <w:p w14:paraId="0F6E742A" w14:textId="0DF399C6" w:rsidR="002C275A" w:rsidRPr="00DB19CF"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8F31CE" w14:textId="77777777" w:rsidR="00B1523D" w:rsidRPr="00253D75" w:rsidRDefault="00B1523D" w:rsidP="00B1523D">
      <w:pPr>
        <w:pStyle w:val="3"/>
      </w:pPr>
      <w:bookmarkStart w:id="25" w:name="_Toc139018070"/>
      <w:r w:rsidRPr="00253D75">
        <w:lastRenderedPageBreak/>
        <w:t>9.2.3</w:t>
      </w:r>
      <w:r w:rsidRPr="00253D75">
        <w:tab/>
        <w:t>Mobility in RRC_CONNECTED</w:t>
      </w:r>
      <w:bookmarkEnd w:id="25"/>
    </w:p>
    <w:p w14:paraId="61766F32" w14:textId="77777777" w:rsidR="00B1523D" w:rsidRPr="00253D75" w:rsidRDefault="00B1523D" w:rsidP="00B1523D">
      <w:pPr>
        <w:pStyle w:val="4"/>
      </w:pPr>
      <w:bookmarkStart w:id="26" w:name="_Toc139018071"/>
      <w:r w:rsidRPr="00253D75">
        <w:t>9.2.3.1</w:t>
      </w:r>
      <w:r w:rsidRPr="00253D75">
        <w:tab/>
        <w:t>Overview</w:t>
      </w:r>
      <w:bookmarkEnd w:id="26"/>
    </w:p>
    <w:p w14:paraId="1794B652" w14:textId="77777777" w:rsidR="00B1523D" w:rsidRPr="00253D75" w:rsidRDefault="00B1523D" w:rsidP="00B1523D">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3F232382" w14:textId="77777777" w:rsidR="00B1523D" w:rsidRPr="00253D75" w:rsidRDefault="00B1523D" w:rsidP="00B1523D">
      <w:r w:rsidRPr="00253D75">
        <w:rPr>
          <w:b/>
        </w:rPr>
        <w:t>Cell Level Mobility</w:t>
      </w:r>
      <w:r w:rsidRPr="00253D75">
        <w:t xml:space="preserve"> requires explicit RRC signalling to be triggered, </w:t>
      </w:r>
      <w:proofErr w:type="gramStart"/>
      <w:r w:rsidRPr="00253D75">
        <w:t>i.e.</w:t>
      </w:r>
      <w:proofErr w:type="gramEnd"/>
      <w:r w:rsidRPr="00253D75">
        <w:t xml:space="preserve"> handover. For inter-</w:t>
      </w:r>
      <w:proofErr w:type="spellStart"/>
      <w:r w:rsidRPr="00253D75">
        <w:t>gNB</w:t>
      </w:r>
      <w:proofErr w:type="spellEnd"/>
      <w:r w:rsidRPr="00253D75">
        <w:t xml:space="preserve"> handover, the signalling procedures consist of at least the following elemental components illustrated in Figure 9.2.3.1-1:</w:t>
      </w:r>
    </w:p>
    <w:p w14:paraId="42160326" w14:textId="77777777" w:rsidR="00B1523D" w:rsidRPr="00253D75" w:rsidRDefault="00B1523D" w:rsidP="00B1523D">
      <w:pPr>
        <w:pStyle w:val="TH"/>
      </w:pPr>
      <w:r w:rsidRPr="00253D75">
        <w:rPr>
          <w:noProof/>
        </w:rPr>
        <w:object w:dxaOrig="9360" w:dyaOrig="4140" w14:anchorId="7A50B726">
          <v:shape id="_x0000_i1039" type="#_x0000_t75" style="width:351.8pt;height:155.4pt" o:ole="">
            <v:imagedata r:id="rId15" o:title=""/>
          </v:shape>
          <o:OLEObject Type="Embed" ProgID="Mscgen.Chart" ShapeID="_x0000_i1039" DrawAspect="Content" ObjectID="_1762948912" r:id="rId16"/>
        </w:object>
      </w:r>
    </w:p>
    <w:p w14:paraId="6183A93C" w14:textId="77777777" w:rsidR="00B1523D" w:rsidRPr="00253D75" w:rsidRDefault="00B1523D" w:rsidP="00B1523D">
      <w:pPr>
        <w:pStyle w:val="TF"/>
      </w:pPr>
      <w:r w:rsidRPr="00253D75">
        <w:t>Figure 9.2.3.1-1: Inter-</w:t>
      </w:r>
      <w:proofErr w:type="spellStart"/>
      <w:r w:rsidRPr="00253D75">
        <w:t>gNB</w:t>
      </w:r>
      <w:proofErr w:type="spellEnd"/>
      <w:r w:rsidRPr="00253D75">
        <w:t xml:space="preserve"> handover procedures</w:t>
      </w:r>
    </w:p>
    <w:p w14:paraId="13005A3C" w14:textId="77777777" w:rsidR="00B1523D" w:rsidRPr="00253D75" w:rsidRDefault="00B1523D" w:rsidP="00B1523D">
      <w:pPr>
        <w:pStyle w:val="B1"/>
      </w:pPr>
      <w:r w:rsidRPr="00253D75">
        <w:t>1.</w:t>
      </w:r>
      <w:r w:rsidRPr="00253D75">
        <w:tab/>
        <w:t xml:space="preserve">The source </w:t>
      </w:r>
      <w:proofErr w:type="spellStart"/>
      <w:r w:rsidRPr="00253D75">
        <w:t>gNB</w:t>
      </w:r>
      <w:proofErr w:type="spellEnd"/>
      <w:r w:rsidRPr="00253D75">
        <w:t xml:space="preserve"> initiates handover and issues a HANDOVER REQUEST over the </w:t>
      </w:r>
      <w:proofErr w:type="spellStart"/>
      <w:r w:rsidRPr="00253D75">
        <w:t>Xn</w:t>
      </w:r>
      <w:proofErr w:type="spellEnd"/>
      <w:r w:rsidRPr="00253D75">
        <w:t xml:space="preserve"> interface.</w:t>
      </w:r>
    </w:p>
    <w:p w14:paraId="0F9277CE" w14:textId="77777777" w:rsidR="00B1523D" w:rsidRPr="00253D75" w:rsidRDefault="00B1523D" w:rsidP="00B1523D">
      <w:pPr>
        <w:pStyle w:val="B1"/>
      </w:pPr>
      <w:r w:rsidRPr="00253D75">
        <w:t>2.</w:t>
      </w:r>
      <w:r w:rsidRPr="00253D75">
        <w:tab/>
        <w:t xml:space="preserve">The target </w:t>
      </w:r>
      <w:proofErr w:type="spellStart"/>
      <w:r w:rsidRPr="00253D75">
        <w:t>gNB</w:t>
      </w:r>
      <w:proofErr w:type="spellEnd"/>
      <w:r w:rsidRPr="00253D75">
        <w:t xml:space="preserve"> performs admission control and provides the new RRC configuration as part of the HANDOVER REQUEST ACKNOWLEDGE.</w:t>
      </w:r>
    </w:p>
    <w:p w14:paraId="010AE2AC" w14:textId="77777777" w:rsidR="00B1523D" w:rsidRPr="00253D75" w:rsidRDefault="00B1523D" w:rsidP="00B1523D">
      <w:pPr>
        <w:pStyle w:val="B1"/>
      </w:pPr>
      <w:r w:rsidRPr="00253D75">
        <w:t>3.</w:t>
      </w:r>
      <w:r w:rsidRPr="00253D75">
        <w:tab/>
        <w:t xml:space="preserve">The source </w:t>
      </w:r>
      <w:proofErr w:type="spellStart"/>
      <w:r w:rsidRPr="00253D75">
        <w:t>gNB</w:t>
      </w:r>
      <w:proofErr w:type="spellEnd"/>
      <w:r w:rsidRPr="00253D75">
        <w:t xml:space="preserve"> provides the RRC configuration to the UE by forwarding the </w:t>
      </w:r>
      <w:proofErr w:type="spellStart"/>
      <w:r w:rsidRPr="00253D75">
        <w:rPr>
          <w:i/>
        </w:rPr>
        <w:t>RRCReconfiguration</w:t>
      </w:r>
      <w:proofErr w:type="spellEnd"/>
      <w:r w:rsidRPr="00253D75">
        <w:t xml:space="preserve"> message received in the HANDOVER REQUEST ACKNOWLEDGE. The </w:t>
      </w:r>
      <w:proofErr w:type="spellStart"/>
      <w:r w:rsidRPr="00253D75">
        <w:rPr>
          <w:i/>
        </w:rPr>
        <w:t>RRCReconfiguration</w:t>
      </w:r>
      <w:proofErr w:type="spellEnd"/>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253D75">
        <w:rPr>
          <w:i/>
        </w:rPr>
        <w:t>RRCReconfiguration</w:t>
      </w:r>
      <w:proofErr w:type="spellEnd"/>
      <w:r w:rsidRPr="00253D75">
        <w:t xml:space="preserve"> message. The access information to the target cell may include beam specific information, if any.</w:t>
      </w:r>
    </w:p>
    <w:p w14:paraId="19A682E1" w14:textId="77777777" w:rsidR="00B1523D" w:rsidRPr="00253D75" w:rsidRDefault="00B1523D" w:rsidP="00B1523D">
      <w:pPr>
        <w:pStyle w:val="B1"/>
      </w:pPr>
      <w:r w:rsidRPr="00253D75">
        <w:t>4.</w:t>
      </w:r>
      <w:r w:rsidRPr="00253D75">
        <w:tab/>
        <w:t xml:space="preserve">The UE moves the RRC connection to the target </w:t>
      </w:r>
      <w:proofErr w:type="spellStart"/>
      <w:r w:rsidRPr="00253D75">
        <w:t>gNB</w:t>
      </w:r>
      <w:proofErr w:type="spellEnd"/>
      <w:r w:rsidRPr="00253D75">
        <w:t xml:space="preserve"> and replies with the </w:t>
      </w:r>
      <w:proofErr w:type="spellStart"/>
      <w:r w:rsidRPr="00253D75">
        <w:rPr>
          <w:i/>
        </w:rPr>
        <w:t>RRCReconfigurationComplete</w:t>
      </w:r>
      <w:proofErr w:type="spellEnd"/>
      <w:r w:rsidRPr="00253D75">
        <w:t>.</w:t>
      </w:r>
    </w:p>
    <w:p w14:paraId="23F7B387" w14:textId="77777777" w:rsidR="00B1523D" w:rsidRPr="00253D75" w:rsidRDefault="00B1523D" w:rsidP="00B1523D">
      <w:pPr>
        <w:pStyle w:val="NO"/>
      </w:pPr>
      <w:r w:rsidRPr="00253D75">
        <w:t>NOTE 1:</w:t>
      </w:r>
      <w:r w:rsidRPr="00253D75">
        <w:tab/>
        <w:t>User Data can also be sent in step 4 if the grant allows.</w:t>
      </w:r>
    </w:p>
    <w:p w14:paraId="70AF1373" w14:textId="77777777" w:rsidR="00B1523D" w:rsidRPr="00253D75" w:rsidRDefault="00B1523D" w:rsidP="00B1523D">
      <w:r w:rsidRPr="00253D75">
        <w:t xml:space="preserve">In case of DAPS handover, the UE continues the downlink user data reception from the source </w:t>
      </w:r>
      <w:proofErr w:type="spellStart"/>
      <w:r w:rsidRPr="00253D75">
        <w:t>gNB</w:t>
      </w:r>
      <w:proofErr w:type="spellEnd"/>
      <w:r w:rsidRPr="00253D75">
        <w:t xml:space="preserve"> until releasing the source cell and continues the uplink user data transmission to the source </w:t>
      </w:r>
      <w:proofErr w:type="spellStart"/>
      <w:r w:rsidRPr="00253D75">
        <w:t>gNB</w:t>
      </w:r>
      <w:proofErr w:type="spellEnd"/>
      <w:r w:rsidRPr="00253D75">
        <w:t xml:space="preserve"> until successful </w:t>
      </w:r>
      <w:proofErr w:type="gramStart"/>
      <w:r w:rsidRPr="00253D75">
        <w:t>random access</w:t>
      </w:r>
      <w:proofErr w:type="gramEnd"/>
      <w:r w:rsidRPr="00253D75">
        <w:t xml:space="preserve"> procedure to the target </w:t>
      </w:r>
      <w:proofErr w:type="spellStart"/>
      <w:r w:rsidRPr="00253D75">
        <w:t>gNB</w:t>
      </w:r>
      <w:proofErr w:type="spellEnd"/>
      <w:r w:rsidRPr="00253D75">
        <w:t>.</w:t>
      </w:r>
    </w:p>
    <w:p w14:paraId="078A1D54" w14:textId="77777777" w:rsidR="00B1523D" w:rsidRPr="00253D75" w:rsidRDefault="00B1523D" w:rsidP="00B1523D">
      <w:r w:rsidRPr="00253D75">
        <w:t xml:space="preserve">Only </w:t>
      </w:r>
      <w:r w:rsidRPr="00253D75">
        <w:rPr>
          <w:rFonts w:eastAsia="Yu Mincho"/>
        </w:rPr>
        <w:t xml:space="preserve">source and target </w:t>
      </w:r>
      <w:proofErr w:type="spellStart"/>
      <w:r w:rsidRPr="00253D75">
        <w:t>PCell</w:t>
      </w:r>
      <w:proofErr w:type="spellEnd"/>
      <w:r w:rsidRPr="00253D75">
        <w:t xml:space="preserve"> </w:t>
      </w:r>
      <w:r w:rsidRPr="00253D75">
        <w:rPr>
          <w:rFonts w:eastAsia="Yu Mincho"/>
        </w:rPr>
        <w:t>are used</w:t>
      </w:r>
      <w:r w:rsidRPr="00253D75">
        <w:t xml:space="preserve"> during DAPS handover. CA, DC, SUL, multi-TRP</w:t>
      </w:r>
      <w:r w:rsidRPr="00253D75">
        <w:rPr>
          <w:rFonts w:eastAsia="宋体"/>
          <w:lang w:eastAsia="zh-CN"/>
        </w:rPr>
        <w:t>, EHC, CHO</w:t>
      </w:r>
      <w:r w:rsidRPr="00253D75">
        <w:rPr>
          <w:lang w:eastAsia="zh-CN"/>
        </w:rPr>
        <w:t>, UDC</w:t>
      </w:r>
      <w:r w:rsidRPr="00253D75">
        <w:rPr>
          <w:rFonts w:eastAsia="宋体"/>
          <w:lang w:eastAsia="zh-CN"/>
        </w:rPr>
        <w:t xml:space="preserve">, NR </w:t>
      </w:r>
      <w:proofErr w:type="spellStart"/>
      <w:r w:rsidRPr="00253D75">
        <w:rPr>
          <w:rFonts w:eastAsia="宋体"/>
          <w:lang w:eastAsia="zh-CN"/>
        </w:rPr>
        <w:t>sidelink</w:t>
      </w:r>
      <w:proofErr w:type="spellEnd"/>
      <w:r w:rsidRPr="00253D75">
        <w:rPr>
          <w:rFonts w:eastAsia="宋体"/>
          <w:lang w:eastAsia="zh-CN"/>
        </w:rPr>
        <w:t xml:space="preserve"> configurations and V2X </w:t>
      </w:r>
      <w:proofErr w:type="spellStart"/>
      <w:r w:rsidRPr="00253D75">
        <w:rPr>
          <w:rFonts w:eastAsia="宋体"/>
          <w:lang w:eastAsia="zh-CN"/>
        </w:rPr>
        <w:t>sidelink</w:t>
      </w:r>
      <w:proofErr w:type="spellEnd"/>
      <w:r w:rsidRPr="00253D75">
        <w:rPr>
          <w:rFonts w:eastAsia="宋体"/>
          <w:lang w:eastAsia="zh-CN"/>
        </w:rPr>
        <w:t xml:space="preserve"> configurations</w:t>
      </w:r>
      <w:r w:rsidRPr="00253D75">
        <w:t xml:space="preserve"> are released by the source </w:t>
      </w:r>
      <w:proofErr w:type="spellStart"/>
      <w:r w:rsidRPr="00253D75">
        <w:t>gNB</w:t>
      </w:r>
      <w:proofErr w:type="spellEnd"/>
      <w:r w:rsidRPr="00253D75">
        <w:t xml:space="preserve"> before the handover command is sent to the UE and are not configured by the target </w:t>
      </w:r>
      <w:proofErr w:type="spellStart"/>
      <w:r w:rsidRPr="00253D75">
        <w:t>gNB</w:t>
      </w:r>
      <w:proofErr w:type="spellEnd"/>
      <w:r w:rsidRPr="00253D75">
        <w:t xml:space="preserve"> until the DAPS handover has completed (</w:t>
      </w:r>
      <w:proofErr w:type="gramStart"/>
      <w:r w:rsidRPr="00253D75">
        <w:t>i.e.</w:t>
      </w:r>
      <w:proofErr w:type="gramEnd"/>
      <w:r w:rsidRPr="00253D75">
        <w:t xml:space="preserve"> at earliest in the same message that releases the source </w:t>
      </w:r>
      <w:proofErr w:type="spellStart"/>
      <w:r w:rsidRPr="00253D75">
        <w:t>PCell</w:t>
      </w:r>
      <w:proofErr w:type="spellEnd"/>
      <w:r w:rsidRPr="00253D75">
        <w:t>).</w:t>
      </w:r>
    </w:p>
    <w:p w14:paraId="5893C2A8" w14:textId="77777777" w:rsidR="00B1523D" w:rsidRPr="00253D75" w:rsidRDefault="00B1523D" w:rsidP="00B1523D">
      <w:r w:rsidRPr="00253D75">
        <w:t>The handover mechanism triggered by RRC requires the UE at least to reset the MAC entity and re-establish RLC, except for DAPS handover, where upon reception of the handover command, the UE:</w:t>
      </w:r>
    </w:p>
    <w:p w14:paraId="379F8824" w14:textId="77777777" w:rsidR="00B1523D" w:rsidRPr="00253D75" w:rsidRDefault="00B1523D" w:rsidP="00B1523D">
      <w:pPr>
        <w:pStyle w:val="B1"/>
      </w:pPr>
      <w:r w:rsidRPr="00253D75">
        <w:t>-</w:t>
      </w:r>
      <w:r w:rsidRPr="00253D75">
        <w:tab/>
        <w:t>Creates a MAC entity for target;</w:t>
      </w:r>
    </w:p>
    <w:p w14:paraId="7E369023" w14:textId="77777777" w:rsidR="00B1523D" w:rsidRPr="00253D75" w:rsidRDefault="00B1523D" w:rsidP="00B1523D">
      <w:pPr>
        <w:pStyle w:val="B1"/>
      </w:pPr>
      <w:r w:rsidRPr="00253D75">
        <w:t>-</w:t>
      </w:r>
      <w:r w:rsidRPr="00253D75">
        <w:tab/>
        <w:t>Establishes the RLC entity and an associated DTCH logical channel for target for each DRB configured with DAPS;</w:t>
      </w:r>
    </w:p>
    <w:p w14:paraId="0E447E5D" w14:textId="77777777" w:rsidR="00B1523D" w:rsidRPr="00253D75" w:rsidRDefault="00B1523D" w:rsidP="00B1523D">
      <w:pPr>
        <w:pStyle w:val="B1"/>
      </w:pPr>
      <w:bookmarkStart w:id="27"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27"/>
    <w:p w14:paraId="74B05BC5" w14:textId="77777777" w:rsidR="00B1523D" w:rsidRPr="00253D75" w:rsidRDefault="00B1523D" w:rsidP="00B1523D">
      <w:pPr>
        <w:pStyle w:val="B1"/>
      </w:pPr>
      <w:r w:rsidRPr="00253D75">
        <w:t>-</w:t>
      </w:r>
      <w:r w:rsidRPr="00253D75">
        <w:tab/>
        <w:t>Retains the rest of the source configurations until release of the source.</w:t>
      </w:r>
    </w:p>
    <w:p w14:paraId="2CBD984B" w14:textId="77777777" w:rsidR="00B1523D" w:rsidRPr="00253D75" w:rsidRDefault="00B1523D" w:rsidP="00B1523D">
      <w:pPr>
        <w:pStyle w:val="NO"/>
        <w:rPr>
          <w:lang w:eastAsia="zh-CN"/>
        </w:rPr>
      </w:pPr>
      <w:r w:rsidRPr="00253D75">
        <w:lastRenderedPageBreak/>
        <w:t>NOTE 2:</w:t>
      </w:r>
      <w:r w:rsidRPr="00253D75">
        <w:tab/>
        <w:t>Void.</w:t>
      </w:r>
    </w:p>
    <w:p w14:paraId="00883550" w14:textId="77777777" w:rsidR="00B1523D" w:rsidRPr="00253D75" w:rsidRDefault="00B1523D" w:rsidP="00B1523D">
      <w:pPr>
        <w:pStyle w:val="NO"/>
      </w:pPr>
      <w:r w:rsidRPr="00253D75">
        <w:t>NOTE 3:</w:t>
      </w:r>
      <w:r w:rsidRPr="00253D75">
        <w:tab/>
        <w:t>Void.</w:t>
      </w:r>
    </w:p>
    <w:p w14:paraId="0471FD28" w14:textId="77777777" w:rsidR="00B1523D" w:rsidRPr="00253D75" w:rsidRDefault="00B1523D" w:rsidP="00B1523D">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240998C3" w14:textId="77777777" w:rsidR="00B1523D" w:rsidRPr="00253D75" w:rsidRDefault="00B1523D" w:rsidP="00B1523D">
      <w:r w:rsidRPr="00253D75">
        <w:t xml:space="preserve">Data forwarding, in-sequence delivery and duplication avoidance at handover can be guaranteed when the target </w:t>
      </w:r>
      <w:proofErr w:type="spellStart"/>
      <w:r w:rsidRPr="00253D75">
        <w:t>gNB</w:t>
      </w:r>
      <w:proofErr w:type="spellEnd"/>
      <w:r w:rsidRPr="00253D75">
        <w:t xml:space="preserve"> uses the same DRB configuration as the source </w:t>
      </w:r>
      <w:proofErr w:type="spellStart"/>
      <w:r w:rsidRPr="00253D75">
        <w:t>gNB</w:t>
      </w:r>
      <w:proofErr w:type="spellEnd"/>
      <w:r w:rsidRPr="00253D75">
        <w:t>.</w:t>
      </w:r>
    </w:p>
    <w:p w14:paraId="1F363CC7" w14:textId="77777777" w:rsidR="00B1523D" w:rsidRPr="00253D75" w:rsidRDefault="00B1523D" w:rsidP="00B1523D">
      <w:pPr>
        <w:rPr>
          <w:lang w:eastAsia="en-GB"/>
        </w:rPr>
      </w:pPr>
      <w:r w:rsidRPr="00253D75">
        <w:t>Timer based handover failure procedure is supported in NR. RRC connection re-establishment procedure is used for recovering from handover failure except in certain CHO or DAPS handover scenarios:</w:t>
      </w:r>
    </w:p>
    <w:p w14:paraId="7EC660DD" w14:textId="77777777" w:rsidR="00B1523D" w:rsidRPr="00253D75" w:rsidRDefault="00B1523D" w:rsidP="00B1523D">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1B7EFA2F" w14:textId="77777777" w:rsidR="00B1523D" w:rsidRPr="00253D75" w:rsidRDefault="00B1523D" w:rsidP="00B1523D">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71508A8E" w14:textId="77777777" w:rsidR="00B1523D" w:rsidRPr="00253D75" w:rsidRDefault="00B1523D" w:rsidP="00B1523D">
      <w:pPr>
        <w:rPr>
          <w:lang w:eastAsia="zh-CN"/>
        </w:rPr>
      </w:pPr>
      <w:r w:rsidRPr="00253D75">
        <w:rPr>
          <w:lang w:eastAsia="zh-CN"/>
        </w:rPr>
        <w:t xml:space="preserve">DAPS handover for </w:t>
      </w:r>
      <w:proofErr w:type="gramStart"/>
      <w:r w:rsidRPr="00253D75">
        <w:rPr>
          <w:lang w:eastAsia="zh-CN"/>
        </w:rPr>
        <w:t>FR2 to FR2</w:t>
      </w:r>
      <w:proofErr w:type="gramEnd"/>
      <w:r w:rsidRPr="00253D75">
        <w:rPr>
          <w:lang w:eastAsia="zh-CN"/>
        </w:rPr>
        <w:t xml:space="preserve"> case is not supported in this release of the specification.</w:t>
      </w:r>
    </w:p>
    <w:p w14:paraId="39E04D3E" w14:textId="77777777" w:rsidR="00B1523D" w:rsidRPr="00253D75" w:rsidRDefault="00B1523D" w:rsidP="00B1523D">
      <w:r w:rsidRPr="00253D75">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6D000D7A" w14:textId="77777777" w:rsidR="00B1523D" w:rsidRPr="00253D75" w:rsidRDefault="00B1523D" w:rsidP="00B1523D">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w:t>
      </w:r>
      <w:proofErr w:type="spellStart"/>
      <w:r w:rsidRPr="00253D75">
        <w:t>gNB</w:t>
      </w:r>
      <w:proofErr w:type="spellEnd"/>
      <w:r w:rsidRPr="00253D75">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3611E5E0" w14:textId="598273D7" w:rsidR="00B1523D" w:rsidRPr="00253D75" w:rsidRDefault="00B1523D" w:rsidP="00B1523D">
      <w:r w:rsidRPr="00253D75">
        <w:rPr>
          <w:shd w:val="clear" w:color="auto" w:fill="FFFFFF"/>
        </w:rPr>
        <w:t xml:space="preserve">SSB-based Beam Level Mobility is based on the </w:t>
      </w:r>
      <w:ins w:id="28" w:author="vivo-Chenli" w:date="2023-12-01T15:04:00Z">
        <w:r>
          <w:rPr>
            <w:shd w:val="clear" w:color="auto" w:fill="FFFFFF"/>
          </w:rPr>
          <w:t>CD-</w:t>
        </w:r>
      </w:ins>
      <w:r w:rsidRPr="00253D75">
        <w:rPr>
          <w:shd w:val="clear" w:color="auto" w:fill="FFFFFF"/>
        </w:rPr>
        <w:t xml:space="preserve">SSB associated to the initial DL BWP and can </w:t>
      </w:r>
      <w:del w:id="29" w:author="vivo-Chenli" w:date="2023-12-01T15:04:00Z">
        <w:r w:rsidRPr="00253D75" w:rsidDel="00A05F1C">
          <w:rPr>
            <w:shd w:val="clear" w:color="auto" w:fill="FFFFFF"/>
          </w:rPr>
          <w:delText xml:space="preserve">only </w:delText>
        </w:r>
      </w:del>
      <w:r w:rsidRPr="00253D75">
        <w:rPr>
          <w:shd w:val="clear" w:color="auto" w:fill="FFFFFF"/>
        </w:rPr>
        <w:t>be configured for the initial DL BWPs</w:t>
      </w:r>
      <w:ins w:id="30" w:author="vivo-Chenli" w:date="2023-12-01T15:04:00Z">
        <w:r w:rsidR="00A05F1C">
          <w:rPr>
            <w:shd w:val="clear" w:color="auto" w:fill="FFFFFF"/>
          </w:rPr>
          <w:t>,</w:t>
        </w:r>
      </w:ins>
      <w:r w:rsidRPr="00253D75">
        <w:rPr>
          <w:shd w:val="clear" w:color="auto" w:fill="FFFFFF"/>
        </w:rPr>
        <w:t xml:space="preserve"> </w:t>
      </w:r>
      <w:del w:id="31" w:author="vivo-Chenli" w:date="2023-12-01T15:04:00Z">
        <w:r w:rsidRPr="00253D75" w:rsidDel="00A05F1C">
          <w:rPr>
            <w:shd w:val="clear" w:color="auto" w:fill="FFFFFF"/>
          </w:rPr>
          <w:delText xml:space="preserve">and </w:delText>
        </w:r>
      </w:del>
      <w:r w:rsidRPr="00253D75">
        <w:rPr>
          <w:shd w:val="clear" w:color="auto" w:fill="FFFFFF"/>
        </w:rPr>
        <w:t xml:space="preserve">for DL BWPs containing the </w:t>
      </w:r>
      <w:ins w:id="32" w:author="vivo-Chenli" w:date="2023-12-01T15:04:00Z">
        <w:r w:rsidR="00B97839">
          <w:rPr>
            <w:shd w:val="clear" w:color="auto" w:fill="FFFFFF"/>
          </w:rPr>
          <w:t>CD-</w:t>
        </w:r>
      </w:ins>
      <w:r w:rsidRPr="00253D75">
        <w:rPr>
          <w:shd w:val="clear" w:color="auto" w:fill="FFFFFF"/>
        </w:rPr>
        <w:t>SSB associated to the initial DL BWP</w:t>
      </w:r>
      <w:ins w:id="33" w:author="vivo-Chenli" w:date="2023-12-01T15:04:00Z">
        <w:r w:rsidR="00C86544">
          <w:rPr>
            <w:shd w:val="clear" w:color="auto" w:fill="FFFFFF"/>
          </w:rPr>
          <w:t xml:space="preserve">, and if supported, for </w:t>
        </w:r>
        <w:r w:rsidR="00C86544" w:rsidRPr="004438F2">
          <w:rPr>
            <w:shd w:val="clear" w:color="auto" w:fill="FFFFFF"/>
          </w:rPr>
          <w:t>DL BWPs </w:t>
        </w:r>
        <w:r w:rsidR="00C86544">
          <w:rPr>
            <w:shd w:val="clear" w:color="auto" w:fill="FFFFFF"/>
          </w:rPr>
          <w:t xml:space="preserve">not </w:t>
        </w:r>
        <w:r w:rsidR="00C86544" w:rsidRPr="004438F2">
          <w:rPr>
            <w:shd w:val="clear" w:color="auto" w:fill="FFFFFF"/>
          </w:rPr>
          <w:t>containing the</w:t>
        </w:r>
        <w:r w:rsidR="00C86544">
          <w:rPr>
            <w:shd w:val="clear" w:color="auto" w:fill="FFFFFF"/>
          </w:rPr>
          <w:t xml:space="preserve"> CD-</w:t>
        </w:r>
        <w:r w:rsidR="00C86544" w:rsidRPr="004438F2">
          <w:rPr>
            <w:shd w:val="clear" w:color="auto" w:fill="FFFFFF"/>
          </w:rPr>
          <w:t>SSB associated to the initial DL BWP</w:t>
        </w:r>
        <w:r w:rsidR="00C86544" w:rsidRPr="003E3DAD">
          <w:rPr>
            <w:shd w:val="clear" w:color="auto" w:fill="FFFFFF"/>
          </w:rPr>
          <w:t xml:space="preserve">. </w:t>
        </w:r>
        <w:r w:rsidR="00C86544" w:rsidRPr="004438F2">
          <w:rPr>
            <w:shd w:val="clear" w:color="auto" w:fill="FFFFFF"/>
          </w:rPr>
          <w:t xml:space="preserve">SSB-based </w:t>
        </w:r>
        <w:r w:rsidR="00C86544">
          <w:rPr>
            <w:shd w:val="clear" w:color="auto" w:fill="FFFFFF"/>
          </w:rPr>
          <w:t xml:space="preserve">Beam Level Mobility </w:t>
        </w:r>
        <w:r w:rsidR="00C86544" w:rsidRPr="004438F2">
          <w:rPr>
            <w:shd w:val="clear" w:color="auto" w:fill="FFFFFF"/>
          </w:rPr>
          <w:t xml:space="preserve">can be also performed based on </w:t>
        </w:r>
        <w:proofErr w:type="gramStart"/>
        <w:r w:rsidR="00C86544">
          <w:rPr>
            <w:shd w:val="clear" w:color="auto" w:fill="FFFFFF"/>
          </w:rPr>
          <w:t>a</w:t>
        </w:r>
        <w:proofErr w:type="gramEnd"/>
        <w:r w:rsidR="00C86544" w:rsidRPr="004438F2">
          <w:rPr>
            <w:shd w:val="clear" w:color="auto" w:fill="FFFFFF"/>
          </w:rPr>
          <w:t xml:space="preserve"> </w:t>
        </w:r>
        <w:r w:rsidR="00C86544">
          <w:rPr>
            <w:shd w:val="clear" w:color="auto" w:fill="FFFFFF"/>
          </w:rPr>
          <w:t>NCD-SSB, if configured for the active DL BWP</w:t>
        </w:r>
      </w:ins>
      <w:r w:rsidRPr="00253D75">
        <w:rPr>
          <w:shd w:val="clear" w:color="auto" w:fill="FFFFFF"/>
        </w:rPr>
        <w:t>. For other DL BWPs, Beam Level Mobility can only be performed based on CSI-RS</w:t>
      </w:r>
      <w:ins w:id="34" w:author="vivo-Chenli" w:date="2023-12-01T15:04:00Z">
        <w:r w:rsidR="00C86544">
          <w:rPr>
            <w:shd w:val="clear" w:color="auto" w:fill="FFFFFF"/>
          </w:rPr>
          <w:t>, if configured for the active DL BWP</w:t>
        </w:r>
      </w:ins>
      <w:r w:rsidRPr="00253D75">
        <w:rPr>
          <w:shd w:val="clear" w:color="auto" w:fill="FFFFFF"/>
        </w:rPr>
        <w:t>.</w:t>
      </w:r>
    </w:p>
    <w:bookmarkEnd w:id="14"/>
    <w:bookmarkEnd w:id="15"/>
    <w:bookmarkEnd w:id="16"/>
    <w:bookmarkEnd w:id="17"/>
    <w:bookmarkEnd w:id="18"/>
    <w:bookmarkEnd w:id="19"/>
    <w:bookmarkEnd w:id="20"/>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77D79F20" w14:textId="77777777" w:rsidR="00B0700F" w:rsidRPr="00253D75" w:rsidRDefault="00B0700F" w:rsidP="00B0700F">
      <w:pPr>
        <w:pStyle w:val="3"/>
      </w:pPr>
      <w:r w:rsidRPr="00253D75">
        <w:t>9.2.4</w:t>
      </w:r>
      <w:r w:rsidRPr="00253D75">
        <w:tab/>
        <w:t>Measurements</w:t>
      </w:r>
    </w:p>
    <w:p w14:paraId="260078A7" w14:textId="77777777" w:rsidR="00B0700F" w:rsidRPr="00253D75" w:rsidRDefault="00B0700F" w:rsidP="00B0700F">
      <w:r w:rsidRPr="00253D75">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253D75">
        <w:rPr>
          <w:i/>
        </w:rPr>
        <w:t>X</w:t>
      </w:r>
      <w:r w:rsidRPr="00253D75">
        <w:t xml:space="preserve"> best beams if the UE is configured to do so by the </w:t>
      </w:r>
      <w:proofErr w:type="spellStart"/>
      <w:r w:rsidRPr="00253D75">
        <w:t>gNB</w:t>
      </w:r>
      <w:proofErr w:type="spellEnd"/>
      <w:r w:rsidRPr="00253D75">
        <w:t>.</w:t>
      </w:r>
    </w:p>
    <w:p w14:paraId="7B21530A" w14:textId="77777777" w:rsidR="00B0700F" w:rsidRPr="00253D75" w:rsidRDefault="00B0700F" w:rsidP="00B0700F">
      <w:r w:rsidRPr="00253D75">
        <w:t>The corresponding high-level measurement model is described below:</w:t>
      </w:r>
    </w:p>
    <w:p w14:paraId="487BA590" w14:textId="77777777" w:rsidR="00B0700F" w:rsidRPr="00253D75" w:rsidRDefault="00B0700F" w:rsidP="00B0700F">
      <w:pPr>
        <w:pStyle w:val="TH"/>
        <w:rPr>
          <w:rFonts w:ascii="Arial Bold" w:hAnsi="Arial Bold"/>
        </w:rPr>
      </w:pPr>
      <w:r w:rsidRPr="00253D75">
        <w:rPr>
          <w:noProof/>
        </w:rPr>
        <w:object w:dxaOrig="11984" w:dyaOrig="5887" w14:anchorId="0EC6B342">
          <v:shape id="_x0000_i1047" type="#_x0000_t75" style="width:451.6pt;height:221.9pt" o:ole="">
            <v:imagedata r:id="rId17" o:title=""/>
          </v:shape>
          <o:OLEObject Type="Embed" ProgID="Visio.Drawing.11" ShapeID="_x0000_i1047" DrawAspect="Content" ObjectID="_1762948913" r:id="rId18"/>
        </w:object>
      </w:r>
    </w:p>
    <w:p w14:paraId="4A8B53C3" w14:textId="77777777" w:rsidR="00B0700F" w:rsidRPr="00253D75" w:rsidRDefault="00B0700F" w:rsidP="00B0700F">
      <w:pPr>
        <w:pStyle w:val="TF"/>
      </w:pPr>
      <w:r w:rsidRPr="00253D75">
        <w:t>Figure 9.2.4-1: Measurement Model</w:t>
      </w:r>
    </w:p>
    <w:p w14:paraId="5E19407F" w14:textId="77777777" w:rsidR="00B0700F" w:rsidRPr="00253D75" w:rsidRDefault="00B0700F" w:rsidP="00B0700F">
      <w:pPr>
        <w:pStyle w:val="NO"/>
      </w:pPr>
      <w:r w:rsidRPr="00253D75">
        <w:t>NOTE 1:</w:t>
      </w:r>
      <w:r w:rsidRPr="00253D75">
        <w:tab/>
        <w:t xml:space="preserve">K beams correspond to the measurements on SSB or CSI-RS resources configured for L3 mobility by </w:t>
      </w:r>
      <w:proofErr w:type="spellStart"/>
      <w:r w:rsidRPr="00253D75">
        <w:t>gNB</w:t>
      </w:r>
      <w:proofErr w:type="spellEnd"/>
      <w:r w:rsidRPr="00253D75">
        <w:t xml:space="preserve"> and detected by UE at L1.</w:t>
      </w:r>
    </w:p>
    <w:p w14:paraId="09CC2E1E" w14:textId="77777777" w:rsidR="00B0700F" w:rsidRPr="00253D75" w:rsidRDefault="00B0700F" w:rsidP="00B0700F">
      <w:pPr>
        <w:pStyle w:val="B1"/>
      </w:pPr>
      <w:r w:rsidRPr="00253D75">
        <w:t>-</w:t>
      </w:r>
      <w:r w:rsidRPr="00253D75">
        <w:tab/>
      </w:r>
      <w:r w:rsidRPr="00253D75">
        <w:rPr>
          <w:b/>
        </w:rPr>
        <w:t>A</w:t>
      </w:r>
      <w:r w:rsidRPr="00253D75">
        <w:t>: measurements (beam specific samples) internal to the physical layer.</w:t>
      </w:r>
    </w:p>
    <w:p w14:paraId="7911F08A" w14:textId="77777777" w:rsidR="00B0700F" w:rsidRPr="00253D75" w:rsidRDefault="00B0700F" w:rsidP="00B0700F">
      <w:pPr>
        <w:pStyle w:val="B1"/>
      </w:pPr>
      <w:r w:rsidRPr="00253D75">
        <w:t>-</w:t>
      </w:r>
      <w:r w:rsidRPr="00253D75">
        <w:tab/>
      </w:r>
      <w:r w:rsidRPr="00253D75">
        <w:rPr>
          <w:b/>
        </w:rPr>
        <w:t>Layer 1 filtering</w:t>
      </w:r>
      <w:r w:rsidRPr="00253D75">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4045CE73" w14:textId="77777777" w:rsidR="00B0700F" w:rsidRPr="00253D75" w:rsidRDefault="00B0700F" w:rsidP="00B0700F">
      <w:pPr>
        <w:pStyle w:val="B1"/>
      </w:pPr>
      <w:r w:rsidRPr="00253D75">
        <w:t>-</w:t>
      </w:r>
      <w:r w:rsidRPr="00253D75">
        <w:tab/>
      </w:r>
      <w:r w:rsidRPr="00253D75">
        <w:rPr>
          <w:b/>
        </w:rPr>
        <w:t>A</w:t>
      </w:r>
      <w:r w:rsidRPr="00253D75">
        <w:rPr>
          <w:b/>
          <w:vertAlign w:val="superscript"/>
        </w:rPr>
        <w:t>1</w:t>
      </w:r>
      <w:r w:rsidRPr="00253D75">
        <w:t>: measurements (</w:t>
      </w:r>
      <w:proofErr w:type="gramStart"/>
      <w:r w:rsidRPr="00253D75">
        <w:t>i.e.</w:t>
      </w:r>
      <w:proofErr w:type="gramEnd"/>
      <w:r w:rsidRPr="00253D75">
        <w:t xml:space="preserve"> beam specific measurements) reported by layer 1 to layer 3 after layer 1 filtering.</w:t>
      </w:r>
    </w:p>
    <w:p w14:paraId="510DF668" w14:textId="77777777" w:rsidR="00B0700F" w:rsidRPr="00253D75" w:rsidRDefault="00B0700F" w:rsidP="00B0700F">
      <w:pPr>
        <w:pStyle w:val="B1"/>
      </w:pPr>
      <w:r w:rsidRPr="00253D75">
        <w:rPr>
          <w:b/>
        </w:rPr>
        <w:t>-</w:t>
      </w:r>
      <w:r w:rsidRPr="00253D75">
        <w:rPr>
          <w:b/>
        </w:rPr>
        <w:tab/>
        <w:t>Beam Consolidation/Selection</w:t>
      </w:r>
      <w:r w:rsidRPr="00253D75">
        <w:t>: beam specific measurements are consolidated to derive cell quality. The behaviour of the Beam consolidation/selection is standardised and the configuration of this module is provided by RRC signalling. Reporting period at B equals one measurement period at A</w:t>
      </w:r>
      <w:r w:rsidRPr="00253D75">
        <w:rPr>
          <w:vertAlign w:val="superscript"/>
        </w:rPr>
        <w:t>1</w:t>
      </w:r>
      <w:r w:rsidRPr="00253D75">
        <w:t>.</w:t>
      </w:r>
    </w:p>
    <w:p w14:paraId="1FB2CB73" w14:textId="77777777" w:rsidR="00B0700F" w:rsidRPr="00253D75" w:rsidRDefault="00B0700F" w:rsidP="00B0700F">
      <w:pPr>
        <w:pStyle w:val="B1"/>
      </w:pPr>
      <w:r w:rsidRPr="00253D75">
        <w:rPr>
          <w:b/>
        </w:rPr>
        <w:t>-</w:t>
      </w:r>
      <w:r w:rsidRPr="00253D75">
        <w:rPr>
          <w:b/>
        </w:rPr>
        <w:tab/>
        <w:t>B</w:t>
      </w:r>
      <w:r w:rsidRPr="00253D75">
        <w:t>: a measurement (</w:t>
      </w:r>
      <w:proofErr w:type="gramStart"/>
      <w:r w:rsidRPr="00253D75">
        <w:t>i.e.</w:t>
      </w:r>
      <w:proofErr w:type="gramEnd"/>
      <w:r w:rsidRPr="00253D75">
        <w:t xml:space="preserve"> cell quality) derived from beam-specific measurements reported to layer 3 after beam consolidation/selection.</w:t>
      </w:r>
    </w:p>
    <w:p w14:paraId="2933C230" w14:textId="77777777" w:rsidR="00B0700F" w:rsidRPr="00253D75" w:rsidRDefault="00B0700F" w:rsidP="00B0700F">
      <w:pPr>
        <w:pStyle w:val="B1"/>
      </w:pPr>
      <w:r w:rsidRPr="00253D75">
        <w:t>-</w:t>
      </w:r>
      <w:r w:rsidRPr="00253D75">
        <w:tab/>
      </w:r>
      <w:r w:rsidRPr="00253D75">
        <w:rPr>
          <w:b/>
        </w:rPr>
        <w:t>Layer 3 filtering for cell quality</w:t>
      </w:r>
      <w:r w:rsidRPr="00253D75">
        <w:t>: filtering performed on the measurements provided at point B. The behaviour of the Layer 3 filters is standardised and the configuration of the layer 3 filters is provided by RRC signalling. Filtering reporting period at C equals one measurement period at B.</w:t>
      </w:r>
    </w:p>
    <w:p w14:paraId="41AD62E2" w14:textId="77777777" w:rsidR="00B0700F" w:rsidRPr="00253D75" w:rsidRDefault="00B0700F" w:rsidP="00B0700F">
      <w:pPr>
        <w:pStyle w:val="B1"/>
      </w:pPr>
      <w:r w:rsidRPr="00253D75">
        <w:t>-</w:t>
      </w:r>
      <w:r w:rsidRPr="00253D75">
        <w:tab/>
      </w:r>
      <w:r w:rsidRPr="00253D75">
        <w:rPr>
          <w:b/>
        </w:rPr>
        <w:t>C</w:t>
      </w:r>
      <w:r w:rsidRPr="00253D75">
        <w:t>: a measurement after processing in the layer 3 filter. The reporting rate is identical to the reporting rate at point B. This measurement is used as input for one or more evaluation of reporting criteria.</w:t>
      </w:r>
    </w:p>
    <w:p w14:paraId="33B761D4" w14:textId="77777777" w:rsidR="00B0700F" w:rsidRPr="00253D75" w:rsidRDefault="00B0700F" w:rsidP="00B0700F">
      <w:pPr>
        <w:pStyle w:val="B1"/>
      </w:pPr>
      <w:r w:rsidRPr="00253D75">
        <w:t>-</w:t>
      </w:r>
      <w:r w:rsidRPr="00253D75">
        <w:tab/>
      </w:r>
      <w:r w:rsidRPr="00253D75">
        <w:rPr>
          <w:b/>
        </w:rPr>
        <w:t>Evaluation of reporting criteria</w:t>
      </w:r>
      <w:r w:rsidRPr="00253D75">
        <w:t xml:space="preserve">: checks whether actual measurement reporting is necessary at point D. The evaluation can be based on more than one flow of measurements at reference point C </w:t>
      </w:r>
      <w:proofErr w:type="gramStart"/>
      <w:r w:rsidRPr="00253D75">
        <w:t>e.g.</w:t>
      </w:r>
      <w:proofErr w:type="gramEnd"/>
      <w:r w:rsidRPr="00253D75">
        <w:t xml:space="preserve"> to compare between different measurements. This is illustrated by input C and C</w:t>
      </w:r>
      <w:r w:rsidRPr="00253D75">
        <w:rPr>
          <w:vertAlign w:val="superscript"/>
        </w:rPr>
        <w:t>1</w:t>
      </w:r>
      <w:r w:rsidRPr="00253D75">
        <w:t>. The UE shall evaluate the reporting criteria at least every time a new measurement result is reported at point C, C</w:t>
      </w:r>
      <w:r w:rsidRPr="00253D75">
        <w:rPr>
          <w:vertAlign w:val="superscript"/>
        </w:rPr>
        <w:t>1</w:t>
      </w:r>
      <w:r w:rsidRPr="00253D75">
        <w:t>. The reporting criteria are standardised and the configuration is provided by RRC signalling (UE measurements).</w:t>
      </w:r>
    </w:p>
    <w:p w14:paraId="1D30C0CF" w14:textId="77777777" w:rsidR="00B0700F" w:rsidRPr="00253D75" w:rsidRDefault="00B0700F" w:rsidP="00B0700F">
      <w:pPr>
        <w:pStyle w:val="B1"/>
      </w:pPr>
      <w:r w:rsidRPr="00253D75">
        <w:t>-</w:t>
      </w:r>
      <w:r w:rsidRPr="00253D75">
        <w:tab/>
      </w:r>
      <w:r w:rsidRPr="00253D75">
        <w:rPr>
          <w:b/>
        </w:rPr>
        <w:t>D</w:t>
      </w:r>
      <w:r w:rsidRPr="00253D75">
        <w:t>: measurement report information (message) sent on the radio interface.</w:t>
      </w:r>
    </w:p>
    <w:p w14:paraId="726180EA" w14:textId="77777777" w:rsidR="00B0700F" w:rsidRPr="00253D75" w:rsidRDefault="00B0700F" w:rsidP="00B0700F">
      <w:pPr>
        <w:pStyle w:val="B1"/>
      </w:pPr>
      <w:r w:rsidRPr="00253D75">
        <w:t>-</w:t>
      </w:r>
      <w:r w:rsidRPr="00253D75">
        <w:tab/>
      </w:r>
      <w:r w:rsidRPr="00253D75">
        <w:rPr>
          <w:b/>
        </w:rPr>
        <w:t>L3 Beam filtering</w:t>
      </w:r>
      <w:r w:rsidRPr="00253D75">
        <w:t>: filtering performed on the measurements (</w:t>
      </w:r>
      <w:proofErr w:type="gramStart"/>
      <w:r w:rsidRPr="00253D75">
        <w:t>i.e.</w:t>
      </w:r>
      <w:proofErr w:type="gramEnd"/>
      <w:r w:rsidRPr="00253D75">
        <w:t xml:space="preserve"> beam specific measurements) provided at point A</w:t>
      </w:r>
      <w:r w:rsidRPr="00253D75">
        <w:rPr>
          <w:vertAlign w:val="superscript"/>
        </w:rPr>
        <w:t>1</w:t>
      </w:r>
      <w:r w:rsidRPr="00253D75">
        <w:t>. The behaviour of the beam filters is standardised and the configuration of the beam filters is provided by RRC signalling. Filtering reporting period at E equals one measurement period at A</w:t>
      </w:r>
      <w:r w:rsidRPr="00253D75">
        <w:rPr>
          <w:vertAlign w:val="superscript"/>
        </w:rPr>
        <w:t>1</w:t>
      </w:r>
      <w:r w:rsidRPr="00253D75">
        <w:t>.</w:t>
      </w:r>
    </w:p>
    <w:p w14:paraId="219B884C" w14:textId="77777777" w:rsidR="00B0700F" w:rsidRPr="00253D75" w:rsidRDefault="00B0700F" w:rsidP="00B0700F">
      <w:pPr>
        <w:pStyle w:val="B1"/>
      </w:pPr>
      <w:r w:rsidRPr="00253D75">
        <w:t>-</w:t>
      </w:r>
      <w:r w:rsidRPr="00253D75">
        <w:tab/>
      </w:r>
      <w:r w:rsidRPr="00253D75">
        <w:rPr>
          <w:b/>
        </w:rPr>
        <w:t>E</w:t>
      </w:r>
      <w:r w:rsidRPr="00253D75">
        <w:t>: a measurement (</w:t>
      </w:r>
      <w:proofErr w:type="gramStart"/>
      <w:r w:rsidRPr="00253D75">
        <w:t>i.e.</w:t>
      </w:r>
      <w:proofErr w:type="gramEnd"/>
      <w:r w:rsidRPr="00253D75">
        <w:t xml:space="preserve"> beam-specific measurement) after processing in the beam filter. The reporting rate is identical to the reporting rate at point A</w:t>
      </w:r>
      <w:r w:rsidRPr="00253D75">
        <w:rPr>
          <w:vertAlign w:val="superscript"/>
        </w:rPr>
        <w:t>1</w:t>
      </w:r>
      <w:r w:rsidRPr="00253D75">
        <w:t>. This measurement is used as input for selecting the X measurements to be reported.</w:t>
      </w:r>
    </w:p>
    <w:p w14:paraId="66C885AD" w14:textId="77777777" w:rsidR="00B0700F" w:rsidRPr="00253D75" w:rsidRDefault="00B0700F" w:rsidP="00B0700F">
      <w:pPr>
        <w:pStyle w:val="B1"/>
      </w:pPr>
      <w:r w:rsidRPr="00253D75">
        <w:lastRenderedPageBreak/>
        <w:t>-</w:t>
      </w:r>
      <w:r w:rsidRPr="00253D75">
        <w:tab/>
      </w:r>
      <w:r w:rsidRPr="00253D75">
        <w:rPr>
          <w:b/>
        </w:rPr>
        <w:t>Beam Selection for beam reporting</w:t>
      </w:r>
      <w:r w:rsidRPr="00253D75">
        <w:t>: selects the X measurements from the measurements provided at point E. The behaviour of the beam selection is standardised and the configuration of this module is provided by RRC signalling.</w:t>
      </w:r>
    </w:p>
    <w:p w14:paraId="35BD3549" w14:textId="77777777" w:rsidR="00B0700F" w:rsidRPr="00253D75" w:rsidRDefault="00B0700F" w:rsidP="00B0700F">
      <w:pPr>
        <w:pStyle w:val="B1"/>
      </w:pPr>
      <w:r w:rsidRPr="00253D75">
        <w:t>-</w:t>
      </w:r>
      <w:r w:rsidRPr="00253D75">
        <w:tab/>
      </w:r>
      <w:r w:rsidRPr="00253D75">
        <w:rPr>
          <w:b/>
        </w:rPr>
        <w:t>F</w:t>
      </w:r>
      <w:r w:rsidRPr="00253D75">
        <w:t>: beam measurement information included in measurement report (sent) on the radio interface.</w:t>
      </w:r>
    </w:p>
    <w:p w14:paraId="36B1F987" w14:textId="77777777" w:rsidR="00B0700F" w:rsidRPr="00253D75" w:rsidRDefault="00B0700F" w:rsidP="00B0700F">
      <w:r w:rsidRPr="00253D75">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253D75">
        <w:rPr>
          <w:vertAlign w:val="superscript"/>
        </w:rPr>
        <w:t>1</w:t>
      </w:r>
      <w:r w:rsidRPr="00253D75">
        <w:t xml:space="preserve"> is the input used in the event evaluation. L3 Beam filtering and related parameters used are specified in TS 38.331 [12] and do not introduce any delay in the sample availability between E and F.</w:t>
      </w:r>
    </w:p>
    <w:p w14:paraId="64BE78DF" w14:textId="77777777" w:rsidR="00B0700F" w:rsidRPr="00253D75" w:rsidRDefault="00B0700F" w:rsidP="00B0700F">
      <w:r w:rsidRPr="00253D75">
        <w:t>Measurement reports are characterized by the following:</w:t>
      </w:r>
    </w:p>
    <w:p w14:paraId="7A2FF221" w14:textId="77777777" w:rsidR="00B0700F" w:rsidRPr="00253D75" w:rsidRDefault="00B0700F" w:rsidP="00B0700F">
      <w:pPr>
        <w:pStyle w:val="B1"/>
      </w:pPr>
      <w:r w:rsidRPr="00253D75">
        <w:t>-</w:t>
      </w:r>
      <w:r w:rsidRPr="00253D75">
        <w:tab/>
        <w:t>Measurement reports include the measurement identity of the associated measurement configuration that triggered the reporting;</w:t>
      </w:r>
    </w:p>
    <w:p w14:paraId="1C68C424" w14:textId="77777777" w:rsidR="00B0700F" w:rsidRPr="00253D75" w:rsidRDefault="00B0700F" w:rsidP="00B0700F">
      <w:pPr>
        <w:pStyle w:val="B1"/>
      </w:pPr>
      <w:r w:rsidRPr="00253D75">
        <w:t>-</w:t>
      </w:r>
      <w:r w:rsidRPr="00253D75">
        <w:tab/>
        <w:t>Cell and beam measurement quantities to be included in measurement reports are configured by the network;</w:t>
      </w:r>
    </w:p>
    <w:p w14:paraId="7A395F22" w14:textId="77777777" w:rsidR="00B0700F" w:rsidRPr="00253D75" w:rsidRDefault="00B0700F" w:rsidP="00B0700F">
      <w:pPr>
        <w:pStyle w:val="B1"/>
      </w:pPr>
      <w:r w:rsidRPr="00253D75">
        <w:t>-</w:t>
      </w:r>
      <w:r w:rsidRPr="00253D75">
        <w:tab/>
        <w:t>The number of non-serving cells to be reported can be limited through configuration by the network;</w:t>
      </w:r>
    </w:p>
    <w:p w14:paraId="06039530" w14:textId="77777777" w:rsidR="00B0700F" w:rsidRPr="00253D75" w:rsidRDefault="00B0700F" w:rsidP="00B0700F">
      <w:pPr>
        <w:pStyle w:val="B1"/>
      </w:pPr>
      <w:r w:rsidRPr="00253D75">
        <w:t>-</w:t>
      </w:r>
      <w:r w:rsidRPr="00253D75">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27F1366" w14:textId="77777777" w:rsidR="00B0700F" w:rsidRPr="00253D75" w:rsidRDefault="00B0700F" w:rsidP="00B0700F">
      <w:pPr>
        <w:pStyle w:val="B1"/>
      </w:pPr>
      <w:r w:rsidRPr="00253D75">
        <w:t>-</w:t>
      </w:r>
      <w:r w:rsidRPr="00253D75">
        <w:tab/>
        <w:t>Beam measurements to be included in measurement reports are configured by the network (beam identifier only, measurement result and beam identifier, or no beam reporting).</w:t>
      </w:r>
    </w:p>
    <w:p w14:paraId="70181C66" w14:textId="77777777" w:rsidR="00B0700F" w:rsidRPr="00253D75" w:rsidRDefault="00B0700F" w:rsidP="00B0700F">
      <w:r w:rsidRPr="00253D75">
        <w:t>Intra-frequency neighbour (cell) measurements and inter-frequency neighbour (cell) measurements are defined as follows:</w:t>
      </w:r>
    </w:p>
    <w:p w14:paraId="680667EB" w14:textId="77777777" w:rsidR="00B0700F" w:rsidRPr="00253D75" w:rsidRDefault="00B0700F" w:rsidP="00B0700F">
      <w:pPr>
        <w:pStyle w:val="B1"/>
      </w:pPr>
      <w:r w:rsidRPr="00253D75">
        <w:t>-</w:t>
      </w:r>
      <w:r w:rsidRPr="00253D75">
        <w:tab/>
        <w:t xml:space="preserve">SSB based intra-frequency measurement: a measurement is defined as an SSB based intra-frequency measurement provided the </w:t>
      </w:r>
      <w:proofErr w:type="spellStart"/>
      <w:r w:rsidRPr="00253D75">
        <w:t>center</w:t>
      </w:r>
      <w:proofErr w:type="spellEnd"/>
      <w:r w:rsidRPr="00253D75">
        <w:t xml:space="preserve"> frequency of the SSB of the serving cell and the </w:t>
      </w:r>
      <w:proofErr w:type="spellStart"/>
      <w:r w:rsidRPr="00253D75">
        <w:t>center</w:t>
      </w:r>
      <w:proofErr w:type="spellEnd"/>
      <w:r w:rsidRPr="00253D75">
        <w:t xml:space="preserve"> frequency of the SSB of the neighbour cell are the same, and the subcarrier spacing of the two SSBs is also the same.</w:t>
      </w:r>
    </w:p>
    <w:p w14:paraId="58CD8DBE" w14:textId="77777777" w:rsidR="00B0700F" w:rsidRPr="00253D75" w:rsidRDefault="00B0700F" w:rsidP="00B0700F">
      <w:pPr>
        <w:pStyle w:val="B1"/>
      </w:pPr>
      <w:r w:rsidRPr="00253D75">
        <w:t>-</w:t>
      </w:r>
      <w:r w:rsidRPr="00253D75">
        <w:tab/>
        <w:t xml:space="preserve">SSB based inter-frequency measurement: a measurement is defined as an SSB based inter-frequency measurement provided the </w:t>
      </w:r>
      <w:proofErr w:type="spellStart"/>
      <w:r w:rsidRPr="00253D75">
        <w:t>center</w:t>
      </w:r>
      <w:proofErr w:type="spellEnd"/>
      <w:r w:rsidRPr="00253D75">
        <w:t xml:space="preserve"> frequency of the SSB of the serving cell and the </w:t>
      </w:r>
      <w:proofErr w:type="spellStart"/>
      <w:r w:rsidRPr="00253D75">
        <w:t>center</w:t>
      </w:r>
      <w:proofErr w:type="spellEnd"/>
      <w:r w:rsidRPr="00253D75">
        <w:t xml:space="preserve"> frequency of the SSB of the neighbour cell are different, or the subcarrier spacing of the two SSBs is different.</w:t>
      </w:r>
    </w:p>
    <w:p w14:paraId="60C39706" w14:textId="77777777" w:rsidR="00B0700F" w:rsidRPr="00253D75" w:rsidRDefault="00B0700F" w:rsidP="00B0700F">
      <w:pPr>
        <w:pStyle w:val="NO"/>
      </w:pPr>
      <w:r w:rsidRPr="00253D75">
        <w:t>NOTE 2:</w:t>
      </w:r>
      <w:r w:rsidRPr="00253D75">
        <w:tab/>
        <w:t>For SSB based measurements, one measurement object corresponds to one SSB and the UE considers different SSBs as different cells.</w:t>
      </w:r>
    </w:p>
    <w:p w14:paraId="4A85BBB0" w14:textId="66CBB065" w:rsidR="00B0700F" w:rsidRPr="00253D75" w:rsidRDefault="00B0700F" w:rsidP="00B0700F">
      <w:pPr>
        <w:pStyle w:val="NO"/>
      </w:pPr>
      <w:r w:rsidRPr="00253D75">
        <w:t>NOTE 2a:</w:t>
      </w:r>
      <w:r w:rsidRPr="00253D75">
        <w:tab/>
        <w:t xml:space="preserve">If a </w:t>
      </w:r>
      <w:del w:id="35" w:author="vivo-Chenli" w:date="2023-12-01T15:07:00Z">
        <w:r w:rsidRPr="00253D75" w:rsidDel="00CE5500">
          <w:delText xml:space="preserve">RedCap </w:delText>
        </w:r>
      </w:del>
      <w:r w:rsidRPr="00253D75">
        <w:t>UE is configured to perform serving cell measurements based on an NCD-SSB configured in its active BWP, this NCD-SSB is considered as the SSB of the serving cell in the definition of intra-frequency and inter-frequency measurements as above.</w:t>
      </w:r>
    </w:p>
    <w:p w14:paraId="077E281B" w14:textId="77777777" w:rsidR="00B0700F" w:rsidRPr="00253D75" w:rsidRDefault="00B0700F" w:rsidP="00B0700F">
      <w:pPr>
        <w:pStyle w:val="B1"/>
      </w:pPr>
      <w:r w:rsidRPr="00253D75">
        <w:t>-</w:t>
      </w:r>
      <w:r w:rsidRPr="00253D75">
        <w:tab/>
        <w:t>CSI-RS based intra-frequency measurement: a measurement is defined as a CSI-RS based intra-frequency measurement provided that:</w:t>
      </w:r>
    </w:p>
    <w:p w14:paraId="0DD54D22" w14:textId="77777777" w:rsidR="00B0700F" w:rsidRPr="00253D75" w:rsidRDefault="00B0700F" w:rsidP="00B0700F">
      <w:pPr>
        <w:pStyle w:val="B2"/>
      </w:pPr>
      <w:r w:rsidRPr="00253D75">
        <w:t>-</w:t>
      </w:r>
      <w:r w:rsidRPr="00253D75">
        <w:tab/>
        <w:t>The subcarrier spacing of CSI-RS resources on the neighbour cell configured for measurement is the same as the SCS of CSI-RS resources on the serving cell indicated for measurement; and</w:t>
      </w:r>
    </w:p>
    <w:p w14:paraId="4AFCC31B" w14:textId="77777777" w:rsidR="00B0700F" w:rsidRPr="00253D75" w:rsidRDefault="00B0700F" w:rsidP="00B0700F">
      <w:pPr>
        <w:pStyle w:val="B2"/>
      </w:pPr>
      <w:r w:rsidRPr="00253D75">
        <w:t>-</w:t>
      </w:r>
      <w:r w:rsidRPr="00253D75">
        <w:tab/>
        <w:t>For 60kHz subcarrier spacing, the CP type of CSI-RS resources on the neighbour cell configured for measurement is the same as the CP type of CSI-RS resources on the serving cell indicated for measurement; and</w:t>
      </w:r>
    </w:p>
    <w:p w14:paraId="5DD5ADA9" w14:textId="77777777" w:rsidR="00B0700F" w:rsidRPr="00253D75" w:rsidRDefault="00B0700F" w:rsidP="00B0700F">
      <w:pPr>
        <w:pStyle w:val="B2"/>
      </w:pPr>
      <w:r w:rsidRPr="00253D75">
        <w:t>-</w:t>
      </w:r>
      <w:r w:rsidRPr="00253D75">
        <w:tab/>
        <w:t>The centre frequency of CSI-RS resources on the neighbour cell configured for measurement is the same as the centre frequency of CSI-RS resource on the serving cell indicated for measurement.</w:t>
      </w:r>
    </w:p>
    <w:p w14:paraId="697417D7" w14:textId="77777777" w:rsidR="00B0700F" w:rsidRPr="00253D75" w:rsidRDefault="00B0700F" w:rsidP="00B0700F">
      <w:pPr>
        <w:pStyle w:val="B1"/>
      </w:pPr>
      <w:r w:rsidRPr="00253D75">
        <w:t>-</w:t>
      </w:r>
      <w:r w:rsidRPr="00253D75">
        <w:tab/>
        <w:t>CSI-RS based inter-frequency measurement: a measurement is defined as a CSI-RS based inter-frequency measurement if it is not a CSI-RS based intra-frequency measurement.</w:t>
      </w:r>
    </w:p>
    <w:p w14:paraId="25C37F14" w14:textId="77777777" w:rsidR="00B0700F" w:rsidRPr="00253D75" w:rsidRDefault="00B0700F" w:rsidP="00B0700F">
      <w:pPr>
        <w:pStyle w:val="NO"/>
      </w:pPr>
      <w:r w:rsidRPr="00253D75">
        <w:t>NOTE 3:</w:t>
      </w:r>
      <w:r w:rsidRPr="00253D75">
        <w:tab/>
        <w:t>Extended CP for CSI-RS based measurement is not supported in this release.</w:t>
      </w:r>
    </w:p>
    <w:p w14:paraId="57EEF24A" w14:textId="77777777" w:rsidR="00B0700F" w:rsidRPr="00253D75" w:rsidRDefault="00B0700F" w:rsidP="00B0700F">
      <w:r w:rsidRPr="00253D75">
        <w:lastRenderedPageBreak/>
        <w:t>Whether a measurement is non-gap-assisted or gap-assisted depends on the capability of the UE, the active BWP of the UE and the current operating frequency:</w:t>
      </w:r>
    </w:p>
    <w:p w14:paraId="04D1DA6D" w14:textId="77777777" w:rsidR="00B0700F" w:rsidRPr="00253D75" w:rsidRDefault="00B0700F" w:rsidP="00B0700F">
      <w:pPr>
        <w:pStyle w:val="B1"/>
      </w:pPr>
      <w:r w:rsidRPr="00253D75">
        <w:t>-</w:t>
      </w:r>
      <w:r w:rsidRPr="00253D7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01B53D66" w14:textId="77777777" w:rsidR="00B0700F" w:rsidRPr="00253D75" w:rsidRDefault="00B0700F" w:rsidP="00B0700F">
      <w:pPr>
        <w:pStyle w:val="B2"/>
      </w:pPr>
      <w:r w:rsidRPr="00253D75">
        <w:t>-</w:t>
      </w:r>
      <w:r w:rsidRPr="00253D75">
        <w:tab/>
        <w:t>If the UE only supports per-UE measurement gaps;</w:t>
      </w:r>
    </w:p>
    <w:p w14:paraId="21013591" w14:textId="77777777" w:rsidR="00B0700F" w:rsidRPr="00253D75" w:rsidRDefault="00B0700F" w:rsidP="00B0700F">
      <w:pPr>
        <w:pStyle w:val="B2"/>
      </w:pPr>
      <w:r w:rsidRPr="00253D75">
        <w:t>-</w:t>
      </w:r>
      <w:r w:rsidRPr="00253D75">
        <w:tab/>
        <w:t>If the UE supports per-FR measurement gaps and any of the serving cells are in the same frequency range of the measurement object.</w:t>
      </w:r>
    </w:p>
    <w:p w14:paraId="4670C868" w14:textId="77777777" w:rsidR="00B0700F" w:rsidRPr="00253D75" w:rsidRDefault="00B0700F" w:rsidP="00B0700F">
      <w:pPr>
        <w:pStyle w:val="B1"/>
      </w:pPr>
      <w:r w:rsidRPr="00253D75">
        <w:t>-</w:t>
      </w:r>
      <w:r w:rsidRPr="00253D7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FC50842" w14:textId="7A81145D" w:rsidR="00B0700F" w:rsidRPr="00253D75" w:rsidRDefault="00B0700F" w:rsidP="00B0700F">
      <w:pPr>
        <w:pStyle w:val="B2"/>
      </w:pPr>
      <w:r w:rsidRPr="00253D75">
        <w:t>-</w:t>
      </w:r>
      <w:r w:rsidRPr="00253D75">
        <w:tab/>
        <w:t xml:space="preserve">Other than the initial BWP, if any of the UE </w:t>
      </w:r>
      <w:del w:id="36" w:author="vivo-Chenli" w:date="2023-12-01T15:06:00Z">
        <w:r w:rsidRPr="00253D75" w:rsidDel="00B3771A">
          <w:delText xml:space="preserve">or RedCap UE </w:delText>
        </w:r>
      </w:del>
      <w:r w:rsidRPr="00253D75">
        <w:t xml:space="preserve">configured BWPs do not contain the frequency domain resources of the SSB associated to the initial DL BWP, and </w:t>
      </w:r>
      <w:del w:id="37" w:author="vivo-Chenli" w:date="2023-12-01T15:06:00Z">
        <w:r w:rsidRPr="00253D75" w:rsidDel="001572F9">
          <w:delText xml:space="preserve">for RedCap UE, </w:delText>
        </w:r>
      </w:del>
      <w:r w:rsidRPr="00253D75">
        <w:t>are not configured with NCD-SSB for serving cell measurement.</w:t>
      </w:r>
    </w:p>
    <w:p w14:paraId="74DABAF1" w14:textId="77777777" w:rsidR="00B0700F" w:rsidRPr="00253D75" w:rsidRDefault="00B0700F" w:rsidP="00B0700F">
      <w:r w:rsidRPr="00253D75">
        <w:t>In non-gap-assisted scenarios, the UE shall be able to carry out such measurements without measurement gaps. In gap-assisted scenarios, the UE cannot be assumed to be able to carry out such measurements without measurement gaps.</w:t>
      </w:r>
    </w:p>
    <w:p w14:paraId="0642B035" w14:textId="77777777" w:rsidR="00B0700F" w:rsidRPr="00253D75" w:rsidRDefault="00B0700F" w:rsidP="00B0700F">
      <w:r w:rsidRPr="00253D75">
        <w:t xml:space="preserve">Network may request the UE to measure NR and/or E-UTRA carriers in RRC_IDLE or RRC_INACTIVE via system information or via dedicated measurement configuration in </w:t>
      </w:r>
      <w:proofErr w:type="spellStart"/>
      <w:r w:rsidRPr="00253D75">
        <w:rPr>
          <w:i/>
          <w:iCs/>
        </w:rPr>
        <w:t>RRCRelease</w:t>
      </w:r>
      <w:proofErr w:type="spellEnd"/>
      <w:r w:rsidRPr="00253D75">
        <w:t xml:space="preserve">. If the UE was configured to perform measurements of NR and/or E-UTRA carriers while in RRC_IDLE or in RRC_INACTIVE, it may provide an indication of the availability of corresponding measurement results to the </w:t>
      </w:r>
      <w:proofErr w:type="spellStart"/>
      <w:r w:rsidRPr="00253D75">
        <w:t>gNB</w:t>
      </w:r>
      <w:proofErr w:type="spellEnd"/>
      <w:r w:rsidRPr="00253D75">
        <w:t xml:space="preserve"> in the </w:t>
      </w:r>
      <w:proofErr w:type="spellStart"/>
      <w:r w:rsidRPr="00253D75">
        <w:rPr>
          <w:i/>
        </w:rPr>
        <w:t>RRCSetupComplete</w:t>
      </w:r>
      <w:proofErr w:type="spellEnd"/>
      <w:r w:rsidRPr="00253D75">
        <w:t xml:space="preserve"> message. The network may request the UE to report those measurements after security activation. The request for the measurements can be sent by the network immediately after transmitting the Security Mode Command (</w:t>
      </w:r>
      <w:proofErr w:type="gramStart"/>
      <w:r w:rsidRPr="00253D75">
        <w:t>i.e.</w:t>
      </w:r>
      <w:proofErr w:type="gramEnd"/>
      <w:r w:rsidRPr="00253D75">
        <w:t xml:space="preserve"> before the reception of the Security Mode Complete from the UE).</w:t>
      </w:r>
    </w:p>
    <w:p w14:paraId="476E9015" w14:textId="77777777" w:rsidR="00B0700F" w:rsidRPr="00253D75" w:rsidRDefault="00B0700F" w:rsidP="00B0700F">
      <w:r w:rsidRPr="00253D75">
        <w:t xml:space="preserve">If the UE was configured to perform measurements of NR and/or E-UTRA carriers while in RRC_INACTIVE, the </w:t>
      </w:r>
      <w:proofErr w:type="spellStart"/>
      <w:r w:rsidRPr="00253D75">
        <w:t>gNB</w:t>
      </w:r>
      <w:proofErr w:type="spellEnd"/>
      <w:r w:rsidRPr="00253D75">
        <w:t xml:space="preserve"> can request the UE to provide corresponding measurement results in the </w:t>
      </w:r>
      <w:proofErr w:type="spellStart"/>
      <w:r w:rsidRPr="00253D75">
        <w:rPr>
          <w:i/>
        </w:rPr>
        <w:t>RRCResume</w:t>
      </w:r>
      <w:proofErr w:type="spellEnd"/>
      <w:r w:rsidRPr="00253D75">
        <w:t xml:space="preserve"> message and then the UE can include the available measurement results in the </w:t>
      </w:r>
      <w:proofErr w:type="spellStart"/>
      <w:r w:rsidRPr="00253D75">
        <w:rPr>
          <w:i/>
        </w:rPr>
        <w:t>RRCResumeComplete</w:t>
      </w:r>
      <w:proofErr w:type="spellEnd"/>
      <w:r w:rsidRPr="00253D75">
        <w:t xml:space="preserve"> message. Alternatively, the UE may provide an indication of the availability of the measurement results to the </w:t>
      </w:r>
      <w:proofErr w:type="spellStart"/>
      <w:r w:rsidRPr="00253D75">
        <w:t>gNB</w:t>
      </w:r>
      <w:proofErr w:type="spellEnd"/>
      <w:r w:rsidRPr="00253D75">
        <w:t xml:space="preserve"> in the </w:t>
      </w:r>
      <w:proofErr w:type="spellStart"/>
      <w:r w:rsidRPr="00253D75">
        <w:rPr>
          <w:i/>
        </w:rPr>
        <w:t>RRCResumeComplete</w:t>
      </w:r>
      <w:proofErr w:type="spellEnd"/>
      <w:r w:rsidRPr="00253D75">
        <w:t xml:space="preserve"> message and the </w:t>
      </w:r>
      <w:proofErr w:type="spellStart"/>
      <w:r w:rsidRPr="00253D75">
        <w:t>gNB</w:t>
      </w:r>
      <w:proofErr w:type="spellEnd"/>
      <w:r w:rsidRPr="00253D75">
        <w:t xml:space="preserve"> can then request the UE to provide these measurement results.</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7BCEB7" w14:textId="77777777" w:rsidR="00331D38" w:rsidRPr="00253D75" w:rsidRDefault="00331D38" w:rsidP="00331D38">
      <w:pPr>
        <w:pStyle w:val="3"/>
      </w:pPr>
      <w:bookmarkStart w:id="38" w:name="_Toc20387990"/>
      <w:bookmarkStart w:id="39" w:name="_Toc29376070"/>
      <w:bookmarkStart w:id="40" w:name="_Toc37231964"/>
      <w:bookmarkStart w:id="41" w:name="_Toc46502021"/>
      <w:bookmarkStart w:id="42" w:name="_Toc51971369"/>
      <w:bookmarkStart w:id="43" w:name="_Toc52551352"/>
      <w:bookmarkStart w:id="44" w:name="_Toc124536111"/>
      <w:bookmarkStart w:id="45" w:name="_Toc139018085"/>
      <w:r w:rsidRPr="00253D75">
        <w:t>9.2.7</w:t>
      </w:r>
      <w:r w:rsidRPr="00253D75">
        <w:tab/>
        <w:t>Radio Link Failure</w:t>
      </w:r>
      <w:bookmarkEnd w:id="45"/>
    </w:p>
    <w:p w14:paraId="3DB5F73B" w14:textId="1A920279" w:rsidR="00331D38" w:rsidRPr="00253D75" w:rsidRDefault="00331D38" w:rsidP="00331D38">
      <w:r w:rsidRPr="00253D75">
        <w:t xml:space="preserve">In RRC_CONNECTED, the UE performs Radio Link Monitoring (RLM) in the active BWP based on reference signals (SSB/CSI-RS) and signal quality thresholds configured by the network. </w:t>
      </w:r>
      <w:r w:rsidRPr="00253D75">
        <w:rPr>
          <w:shd w:val="clear" w:color="auto" w:fill="FFFFFF"/>
        </w:rPr>
        <w:t xml:space="preserve">SSB-based RLM is based on the </w:t>
      </w:r>
      <w:ins w:id="46" w:author="vivo-Chenli" w:date="2023-12-01T15:07:00Z">
        <w:r>
          <w:rPr>
            <w:shd w:val="clear" w:color="auto" w:fill="FFFFFF"/>
          </w:rPr>
          <w:t>CD</w:t>
        </w:r>
      </w:ins>
      <w:ins w:id="47" w:author="vivo-Chenli" w:date="2023-12-01T15:08:00Z">
        <w:r>
          <w:rPr>
            <w:shd w:val="clear" w:color="auto" w:fill="FFFFFF"/>
          </w:rPr>
          <w:t>-</w:t>
        </w:r>
      </w:ins>
      <w:r w:rsidRPr="00253D75">
        <w:rPr>
          <w:shd w:val="clear" w:color="auto" w:fill="FFFFFF"/>
        </w:rPr>
        <w:t>SSB associated to the initial DL BWP and can be configured for the initial DL BWP</w:t>
      </w:r>
      <w:ins w:id="48" w:author="vivo-Chenli" w:date="2023-12-01T15:08:00Z">
        <w:r w:rsidR="005A3EE6">
          <w:rPr>
            <w:shd w:val="clear" w:color="auto" w:fill="FFFFFF"/>
          </w:rPr>
          <w:t>,</w:t>
        </w:r>
      </w:ins>
      <w:r w:rsidRPr="00253D75">
        <w:rPr>
          <w:shd w:val="clear" w:color="auto" w:fill="FFFFFF"/>
        </w:rPr>
        <w:t xml:space="preserve"> </w:t>
      </w:r>
      <w:del w:id="49" w:author="vivo-Chenli" w:date="2023-12-01T15:08:00Z">
        <w:r w:rsidRPr="00253D75" w:rsidDel="005A3EE6">
          <w:rPr>
            <w:shd w:val="clear" w:color="auto" w:fill="FFFFFF"/>
          </w:rPr>
          <w:delText xml:space="preserve">and </w:delText>
        </w:r>
      </w:del>
      <w:r w:rsidRPr="00253D75">
        <w:rPr>
          <w:shd w:val="clear" w:color="auto" w:fill="FFFFFF"/>
        </w:rPr>
        <w:t xml:space="preserve">for DL BWPs containing the </w:t>
      </w:r>
      <w:ins w:id="50" w:author="vivo-Chenli" w:date="2023-12-01T15:08:00Z">
        <w:r w:rsidR="00BE73B3">
          <w:rPr>
            <w:shd w:val="clear" w:color="auto" w:fill="FFFFFF"/>
          </w:rPr>
          <w:t>CD-</w:t>
        </w:r>
      </w:ins>
      <w:r w:rsidRPr="00253D75">
        <w:rPr>
          <w:shd w:val="clear" w:color="auto" w:fill="FFFFFF"/>
        </w:rPr>
        <w:t>SSB associated to the initial DL BWP</w:t>
      </w:r>
      <w:ins w:id="51" w:author="vivo-Chenli" w:date="2023-12-01T15:08:00Z">
        <w:r w:rsidR="00412637">
          <w:rPr>
            <w:shd w:val="clear" w:color="auto" w:fill="FFFFFF"/>
          </w:rPr>
          <w:t xml:space="preserve">, and, if supported, for </w:t>
        </w:r>
        <w:r w:rsidR="00412637" w:rsidRPr="004438F2">
          <w:rPr>
            <w:shd w:val="clear" w:color="auto" w:fill="FFFFFF"/>
          </w:rPr>
          <w:t>DL BWPs </w:t>
        </w:r>
        <w:r w:rsidR="00412637">
          <w:rPr>
            <w:shd w:val="clear" w:color="auto" w:fill="FFFFFF"/>
          </w:rPr>
          <w:t xml:space="preserve">not </w:t>
        </w:r>
        <w:r w:rsidR="00412637" w:rsidRPr="004438F2">
          <w:rPr>
            <w:shd w:val="clear" w:color="auto" w:fill="FFFFFF"/>
          </w:rPr>
          <w:t xml:space="preserve">containing the </w:t>
        </w:r>
        <w:r w:rsidR="00412637">
          <w:rPr>
            <w:shd w:val="clear" w:color="auto" w:fill="FFFFFF"/>
          </w:rPr>
          <w:t>CD-</w:t>
        </w:r>
        <w:r w:rsidR="00412637" w:rsidRPr="004438F2">
          <w:rPr>
            <w:shd w:val="clear" w:color="auto" w:fill="FFFFFF"/>
          </w:rPr>
          <w:t>SSB associated to the initial DL BWP</w:t>
        </w:r>
      </w:ins>
      <w:r w:rsidRPr="00253D75">
        <w:rPr>
          <w:shd w:val="clear" w:color="auto" w:fill="FFFFFF"/>
        </w:rPr>
        <w:t xml:space="preserve">. Besides, SSB-based RLM can be also performed based on </w:t>
      </w:r>
      <w:del w:id="52" w:author="vivo-Chenli" w:date="2023-12-01T15:08:00Z">
        <w:r w:rsidRPr="00253D75" w:rsidDel="00412637">
          <w:rPr>
            <w:shd w:val="clear" w:color="auto" w:fill="FFFFFF"/>
          </w:rPr>
          <w:delText xml:space="preserve">the </w:delText>
        </w:r>
      </w:del>
      <w:ins w:id="53" w:author="vivo-Chenli" w:date="2023-12-01T15:08:00Z">
        <w:r w:rsidR="00412637">
          <w:rPr>
            <w:shd w:val="clear" w:color="auto" w:fill="FFFFFF"/>
          </w:rPr>
          <w:t>a</w:t>
        </w:r>
        <w:r w:rsidR="00412637" w:rsidRPr="00253D75">
          <w:rPr>
            <w:shd w:val="clear" w:color="auto" w:fill="FFFFFF"/>
          </w:rPr>
          <w:t xml:space="preserve"> </w:t>
        </w:r>
      </w:ins>
      <w:r w:rsidRPr="00253D75">
        <w:rPr>
          <w:shd w:val="clear" w:color="auto" w:fill="FFFFFF"/>
        </w:rPr>
        <w:t xml:space="preserve">non-cell defining SSB, if configured for </w:t>
      </w:r>
      <w:ins w:id="54" w:author="vivo-Chenli" w:date="2023-12-01T15:08:00Z">
        <w:r w:rsidR="00706B66">
          <w:rPr>
            <w:shd w:val="clear" w:color="auto" w:fill="FFFFFF"/>
          </w:rPr>
          <w:t>the active DL BWP</w:t>
        </w:r>
      </w:ins>
      <w:del w:id="55" w:author="vivo-Chenli" w:date="2023-12-01T15:08:00Z">
        <w:r w:rsidRPr="00253D75" w:rsidDel="00706B66">
          <w:rPr>
            <w:shd w:val="clear" w:color="auto" w:fill="FFFFFF"/>
          </w:rPr>
          <w:delText>RedCap UEs</w:delText>
        </w:r>
      </w:del>
      <w:r w:rsidRPr="00253D75">
        <w:rPr>
          <w:shd w:val="clear" w:color="auto" w:fill="FFFFFF"/>
        </w:rPr>
        <w:t>. For other DL BWPs, RLM can only be performed based on CSI-RS</w:t>
      </w:r>
      <w:ins w:id="56" w:author="vivo-Chenli" w:date="2023-12-01T15:08:00Z">
        <w:r w:rsidR="00E72B43">
          <w:rPr>
            <w:shd w:val="clear" w:color="auto" w:fill="FFFFFF"/>
          </w:rPr>
          <w:t>, if configured for the active DL BWP</w:t>
        </w:r>
      </w:ins>
      <w:r w:rsidRPr="00253D75">
        <w:rPr>
          <w:shd w:val="clear" w:color="auto" w:fill="FFFFFF"/>
        </w:rPr>
        <w:t xml:space="preserve">. In case of DAPS handover, the UE continues the </w:t>
      </w:r>
      <w:r w:rsidRPr="00253D75">
        <w:rPr>
          <w:rFonts w:eastAsia="Yu Mincho"/>
          <w:shd w:val="clear" w:color="auto" w:fill="FFFFFF"/>
        </w:rPr>
        <w:t xml:space="preserve">detection of radio link failure </w:t>
      </w:r>
      <w:r w:rsidRPr="00253D75">
        <w:rPr>
          <w:shd w:val="clear" w:color="auto" w:fill="FFFFFF"/>
        </w:rPr>
        <w:t>at the source cell</w:t>
      </w:r>
      <w:r w:rsidRPr="00253D75">
        <w:t xml:space="preserve"> </w:t>
      </w:r>
      <w:r w:rsidRPr="00253D75">
        <w:rPr>
          <w:shd w:val="clear" w:color="auto" w:fill="FFFFFF"/>
        </w:rPr>
        <w:t xml:space="preserve">until the successful completion of the </w:t>
      </w:r>
      <w:proofErr w:type="gramStart"/>
      <w:r w:rsidRPr="00253D75">
        <w:rPr>
          <w:shd w:val="clear" w:color="auto" w:fill="FFFFFF"/>
        </w:rPr>
        <w:t>random access</w:t>
      </w:r>
      <w:proofErr w:type="gramEnd"/>
      <w:r w:rsidRPr="00253D75">
        <w:rPr>
          <w:shd w:val="clear" w:color="auto" w:fill="FFFFFF"/>
        </w:rPr>
        <w:t xml:space="preserve"> procedure to the target cell.</w:t>
      </w:r>
    </w:p>
    <w:p w14:paraId="08DA677B" w14:textId="77777777" w:rsidR="00331D38" w:rsidRPr="00253D75" w:rsidRDefault="00331D38" w:rsidP="00331D38">
      <w:r w:rsidRPr="00253D75">
        <w:t>The UE declares Radio Link Failure (RLF) when one of the following criteria are met:</w:t>
      </w:r>
    </w:p>
    <w:p w14:paraId="3DC09361" w14:textId="77777777" w:rsidR="00331D38" w:rsidRPr="00253D75" w:rsidRDefault="00331D38" w:rsidP="00331D38">
      <w:pPr>
        <w:pStyle w:val="B1"/>
      </w:pPr>
      <w:r w:rsidRPr="00253D75">
        <w:t>-</w:t>
      </w:r>
      <w:r w:rsidRPr="00253D75">
        <w:tab/>
        <w:t>Expiry of a radio problem timer started after indication of radio problems from the physical layer (if radio problems are recovered before the timer is expired, the UE stops the timer); or</w:t>
      </w:r>
    </w:p>
    <w:p w14:paraId="1FE2C4D6" w14:textId="77777777" w:rsidR="00331D38" w:rsidRPr="00253D75" w:rsidRDefault="00331D38" w:rsidP="00331D38">
      <w:pPr>
        <w:pStyle w:val="B1"/>
      </w:pPr>
      <w:r w:rsidRPr="00253D75">
        <w:t>-</w:t>
      </w:r>
      <w:r w:rsidRPr="00253D75">
        <w:tab/>
        <w:t>Expiry of a timer started upon triggering a measurement report for a measurement identity for which the timer has been configured while another radio problem timer is running; or</w:t>
      </w:r>
    </w:p>
    <w:p w14:paraId="59A5FBFD" w14:textId="77777777" w:rsidR="00331D38" w:rsidRPr="00253D75" w:rsidRDefault="00331D38" w:rsidP="00331D38">
      <w:pPr>
        <w:pStyle w:val="B1"/>
      </w:pPr>
      <w:r w:rsidRPr="00253D75">
        <w:t>-</w:t>
      </w:r>
      <w:r w:rsidRPr="00253D75">
        <w:tab/>
        <w:t>Random access procedure failure; or</w:t>
      </w:r>
    </w:p>
    <w:p w14:paraId="4FC1063B" w14:textId="77777777" w:rsidR="00331D38" w:rsidRPr="00253D75" w:rsidRDefault="00331D38" w:rsidP="00331D38">
      <w:pPr>
        <w:pStyle w:val="B1"/>
      </w:pPr>
      <w:r w:rsidRPr="00253D75">
        <w:t>-</w:t>
      </w:r>
      <w:r w:rsidRPr="00253D75">
        <w:tab/>
        <w:t>RLC failure; or</w:t>
      </w:r>
    </w:p>
    <w:p w14:paraId="3B18DFCC" w14:textId="77777777" w:rsidR="00331D38" w:rsidRPr="00253D75" w:rsidRDefault="00331D38" w:rsidP="00331D38">
      <w:pPr>
        <w:pStyle w:val="B1"/>
      </w:pPr>
      <w:r w:rsidRPr="00253D75">
        <w:lastRenderedPageBreak/>
        <w:t>-</w:t>
      </w:r>
      <w:r w:rsidRPr="00253D75">
        <w:tab/>
        <w:t>Detection of consistent uplink LBT failures for operation with shared spectrum channel access as described in 5.6.1; or</w:t>
      </w:r>
    </w:p>
    <w:p w14:paraId="444E7132" w14:textId="77777777" w:rsidR="00331D38" w:rsidRPr="00253D75" w:rsidRDefault="00331D38" w:rsidP="00331D38">
      <w:pPr>
        <w:pStyle w:val="B1"/>
      </w:pPr>
      <w:r w:rsidRPr="00253D75">
        <w:t>-</w:t>
      </w:r>
      <w:r w:rsidRPr="00253D75">
        <w:tab/>
        <w:t>For IAB-MT, the reception of a BH RLF indication received from its parent node.</w:t>
      </w:r>
    </w:p>
    <w:p w14:paraId="10596E13" w14:textId="77777777" w:rsidR="00331D38" w:rsidRPr="00253D75" w:rsidRDefault="00331D38" w:rsidP="00331D38">
      <w:r w:rsidRPr="00253D75">
        <w:t>After RLF is declared, the UE:</w:t>
      </w:r>
    </w:p>
    <w:p w14:paraId="51E07963" w14:textId="77777777" w:rsidR="00331D38" w:rsidRPr="00253D75" w:rsidRDefault="00331D38" w:rsidP="00331D38">
      <w:pPr>
        <w:pStyle w:val="B1"/>
      </w:pPr>
      <w:r w:rsidRPr="00253D75">
        <w:t>-</w:t>
      </w:r>
      <w:r w:rsidRPr="00253D75">
        <w:tab/>
        <w:t>stays in RRC_CONNECTED;</w:t>
      </w:r>
    </w:p>
    <w:p w14:paraId="2B9DA46E" w14:textId="77777777" w:rsidR="00331D38" w:rsidRPr="00253D75" w:rsidRDefault="00331D38" w:rsidP="00331D38">
      <w:pPr>
        <w:pStyle w:val="B1"/>
      </w:pPr>
      <w:r w:rsidRPr="00253D75">
        <w:t>-</w:t>
      </w:r>
      <w:r w:rsidRPr="00253D75">
        <w:tab/>
        <w:t>in case of DAPS handover, for RLF in the source cell:</w:t>
      </w:r>
    </w:p>
    <w:p w14:paraId="59B9E527" w14:textId="77777777" w:rsidR="00331D38" w:rsidRPr="00253D75" w:rsidRDefault="00331D38" w:rsidP="00331D38">
      <w:pPr>
        <w:pStyle w:val="B2"/>
      </w:pPr>
      <w:r w:rsidRPr="00253D75">
        <w:t>-</w:t>
      </w:r>
      <w:r w:rsidRPr="00253D75">
        <w:tab/>
        <w:t>stops any data transmission or reception via the source link and releases the source link, but maintains the source RRC configuration;</w:t>
      </w:r>
    </w:p>
    <w:p w14:paraId="4B98F72A" w14:textId="77777777" w:rsidR="00331D38" w:rsidRPr="00253D75" w:rsidRDefault="00331D38" w:rsidP="00331D38">
      <w:pPr>
        <w:pStyle w:val="B2"/>
        <w:rPr>
          <w:noProof/>
        </w:rPr>
      </w:pPr>
      <w:r w:rsidRPr="00253D75">
        <w:t>-</w:t>
      </w:r>
      <w:r w:rsidRPr="00253D75">
        <w:tab/>
        <w:t xml:space="preserve">if </w:t>
      </w:r>
      <w:r w:rsidRPr="00253D75">
        <w:rPr>
          <w:noProof/>
        </w:rPr>
        <w:t>handover failure is then declared at the target cell, the UE:</w:t>
      </w:r>
    </w:p>
    <w:p w14:paraId="464ED29C" w14:textId="77777777" w:rsidR="00331D38" w:rsidRPr="00253D75" w:rsidRDefault="00331D38" w:rsidP="00331D38">
      <w:pPr>
        <w:pStyle w:val="B3"/>
      </w:pPr>
      <w:r w:rsidRPr="00253D75">
        <w:t>-</w:t>
      </w:r>
      <w:r w:rsidRPr="00253D75">
        <w:tab/>
        <w:t>selects a suitable cell and then initiates RRC re-establishment;</w:t>
      </w:r>
    </w:p>
    <w:p w14:paraId="58F28808" w14:textId="77777777" w:rsidR="00331D38" w:rsidRPr="00253D75" w:rsidRDefault="00331D38" w:rsidP="00331D38">
      <w:pPr>
        <w:pStyle w:val="B3"/>
      </w:pPr>
      <w:r w:rsidRPr="00253D75">
        <w:t>-</w:t>
      </w:r>
      <w:r w:rsidRPr="00253D75">
        <w:tab/>
        <w:t>enters RRC_IDLE if a suitable cell was not found within a certain time after handover failure was declared.</w:t>
      </w:r>
    </w:p>
    <w:p w14:paraId="6B59812E" w14:textId="77777777" w:rsidR="00331D38" w:rsidRPr="00253D75" w:rsidRDefault="00331D38" w:rsidP="00331D38">
      <w:pPr>
        <w:pStyle w:val="B1"/>
      </w:pPr>
      <w:r w:rsidRPr="00253D75">
        <w:t>-</w:t>
      </w:r>
      <w:r w:rsidRPr="00253D75">
        <w:tab/>
        <w:t>in case of CHO, for RLF in the source cell:</w:t>
      </w:r>
    </w:p>
    <w:p w14:paraId="63BDBF97" w14:textId="77777777" w:rsidR="00331D38" w:rsidRPr="00253D75" w:rsidRDefault="00331D38" w:rsidP="00331D38">
      <w:pPr>
        <w:pStyle w:val="B2"/>
      </w:pPr>
      <w:r w:rsidRPr="00253D75">
        <w:t>-</w:t>
      </w:r>
      <w:r w:rsidRPr="00253D75">
        <w:tab/>
        <w:t>selects a suitable cell and if the selected cell is a CHO candidate and if network configured the UE to try CHO after RLF then the UE attempts CHO execution once, otherwise re-establishment is performed;</w:t>
      </w:r>
    </w:p>
    <w:p w14:paraId="016BE3B1" w14:textId="77777777" w:rsidR="00331D38" w:rsidRPr="00253D75" w:rsidRDefault="00331D38" w:rsidP="00331D38">
      <w:pPr>
        <w:pStyle w:val="B2"/>
      </w:pPr>
      <w:r w:rsidRPr="00253D75">
        <w:t>-</w:t>
      </w:r>
      <w:r w:rsidRPr="00253D75">
        <w:tab/>
        <w:t>enters RRC_IDLE if a suitable cell was not found within a certain time after RLF was declared.</w:t>
      </w:r>
    </w:p>
    <w:p w14:paraId="230ABCFE" w14:textId="77777777" w:rsidR="00331D38" w:rsidRPr="00253D75" w:rsidRDefault="00331D38" w:rsidP="00331D38">
      <w:pPr>
        <w:pStyle w:val="B1"/>
      </w:pPr>
      <w:r w:rsidRPr="00253D75">
        <w:t>-</w:t>
      </w:r>
      <w:r w:rsidRPr="00253D75">
        <w:tab/>
        <w:t>otherwise, for RLF in the serving cell or in case of DAPS handover, for RLF in the target cell before releasing the source cell:</w:t>
      </w:r>
    </w:p>
    <w:p w14:paraId="6E011EE2" w14:textId="77777777" w:rsidR="00331D38" w:rsidRPr="00253D75" w:rsidRDefault="00331D38" w:rsidP="00331D38">
      <w:pPr>
        <w:pStyle w:val="B2"/>
      </w:pPr>
      <w:r w:rsidRPr="00253D75">
        <w:t>-</w:t>
      </w:r>
      <w:r w:rsidRPr="00253D75">
        <w:tab/>
        <w:t>selects a suitable cell and then initiates RRC re-establishment;</w:t>
      </w:r>
    </w:p>
    <w:p w14:paraId="3C0ABBCD" w14:textId="77777777" w:rsidR="00331D38" w:rsidRPr="00253D75" w:rsidRDefault="00331D38" w:rsidP="00331D38">
      <w:pPr>
        <w:pStyle w:val="B2"/>
      </w:pPr>
      <w:r w:rsidRPr="00253D75">
        <w:t>-</w:t>
      </w:r>
      <w:r w:rsidRPr="00253D75">
        <w:tab/>
        <w:t>enters RRC_IDLE if a suitable cell was not found within a certain time after RLF was declared.</w:t>
      </w:r>
    </w:p>
    <w:p w14:paraId="02D374BA" w14:textId="77777777" w:rsidR="00331D38" w:rsidRPr="00253D75" w:rsidRDefault="00331D38" w:rsidP="00331D38">
      <w:r w:rsidRPr="00253D75">
        <w:t>When RLF occurs at the IAB BH link, the same mechanisms and procedures are applied as for the access link. This includes BH RLF detection and RLF recovery.</w:t>
      </w:r>
    </w:p>
    <w:p w14:paraId="0531C177" w14:textId="77777777" w:rsidR="00331D38" w:rsidRPr="00253D75" w:rsidRDefault="00331D38" w:rsidP="00331D38">
      <w:r w:rsidRPr="00253D75">
        <w:t>The IAB-DU can transmit a BH RLF detection indication to its child nodes in the following cases:</w:t>
      </w:r>
    </w:p>
    <w:p w14:paraId="60D7A70E" w14:textId="77777777" w:rsidR="00331D38" w:rsidRPr="00253D75" w:rsidRDefault="00331D38" w:rsidP="00331D38">
      <w:pPr>
        <w:pStyle w:val="B1"/>
      </w:pPr>
      <w:r w:rsidRPr="00253D75">
        <w:t>-</w:t>
      </w:r>
      <w:r w:rsidRPr="00253D75">
        <w:tab/>
        <w:t>The collocated IAB-MT initiates RRC re-establishment;</w:t>
      </w:r>
    </w:p>
    <w:p w14:paraId="4C30B717" w14:textId="77777777" w:rsidR="00331D38" w:rsidRPr="00253D75" w:rsidRDefault="00331D38" w:rsidP="00331D38">
      <w:pPr>
        <w:pStyle w:val="B1"/>
      </w:pPr>
      <w:r w:rsidRPr="00253D75">
        <w:t>-</w:t>
      </w:r>
      <w:r w:rsidRPr="00253D75">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03ECD74F" w14:textId="77777777" w:rsidR="00331D38" w:rsidRPr="00253D75" w:rsidRDefault="00331D38" w:rsidP="00331D38">
      <w:pPr>
        <w:pStyle w:val="B1"/>
      </w:pPr>
      <w:r w:rsidRPr="00253D75">
        <w:t>-</w:t>
      </w:r>
      <w:r w:rsidRPr="00253D75">
        <w:tab/>
        <w:t>The collocated IAB-MT has received a BH RLF detection indication from a parent node, and there is no remaining backhaul link that is unaffected by the BH RLF condition indicated.</w:t>
      </w:r>
    </w:p>
    <w:p w14:paraId="300C9F08" w14:textId="77777777" w:rsidR="00331D38" w:rsidRPr="00253D75" w:rsidRDefault="00331D38" w:rsidP="00331D38">
      <w:r w:rsidRPr="00253D75">
        <w:t>Upon reception of the BH RLF detection indication, the child node may perform local rerouting for upstream traffic, if possible, over an available BH link.</w:t>
      </w:r>
    </w:p>
    <w:p w14:paraId="6F3DCB9F" w14:textId="77777777" w:rsidR="00331D38" w:rsidRPr="00253D75" w:rsidRDefault="00331D38" w:rsidP="00331D38">
      <w:r w:rsidRPr="00253D75">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30B98B2C" w14:textId="77777777" w:rsidR="00331D38" w:rsidRPr="00253D75" w:rsidRDefault="00331D38" w:rsidP="00331D38">
      <w:r w:rsidRPr="00253D75">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591CECED" w14:textId="77777777" w:rsidR="00331D38" w:rsidRPr="00253D75" w:rsidRDefault="00331D38" w:rsidP="00331D38">
      <w:r w:rsidRPr="00253D75">
        <w:t>Upon reception of the BH RLF recovery indication, the child node reverts the actions triggered by the reception of the previous BH RLF detection indication.</w:t>
      </w:r>
    </w:p>
    <w:p w14:paraId="45BA270D" w14:textId="77777777" w:rsidR="00331D38" w:rsidRPr="00253D75" w:rsidRDefault="00331D38" w:rsidP="00331D38">
      <w:r w:rsidRPr="00253D75">
        <w:t>In case the RRC re-establishment procedure fails, the IAB-node may transmit a BH RLF indication to its child nodes. The BH RLF detection indication, BH RLF recovery indication and BH RLF indication are transmitted as BAP Control PDUs.</w:t>
      </w:r>
    </w:p>
    <w:bookmarkEnd w:id="38"/>
    <w:bookmarkEnd w:id="39"/>
    <w:bookmarkEnd w:id="40"/>
    <w:bookmarkEnd w:id="41"/>
    <w:bookmarkEnd w:id="42"/>
    <w:bookmarkEnd w:id="43"/>
    <w:bookmarkEnd w:id="44"/>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559E80" w14:textId="77777777" w:rsidR="00F040FD" w:rsidRPr="00253D75" w:rsidRDefault="00F040FD" w:rsidP="00F040FD">
      <w:pPr>
        <w:pStyle w:val="3"/>
      </w:pPr>
      <w:bookmarkStart w:id="57" w:name="_Toc37231965"/>
      <w:bookmarkStart w:id="58" w:name="_Toc46502022"/>
      <w:bookmarkStart w:id="59" w:name="_Toc51971370"/>
      <w:bookmarkStart w:id="60" w:name="_Toc52551353"/>
      <w:bookmarkStart w:id="61" w:name="_Toc124536112"/>
      <w:bookmarkStart w:id="62" w:name="_Toc139018086"/>
      <w:r w:rsidRPr="00253D75">
        <w:t>9.2.8</w:t>
      </w:r>
      <w:r w:rsidRPr="00253D75">
        <w:tab/>
        <w:t>Beam failure detection and recovery</w:t>
      </w:r>
      <w:bookmarkEnd w:id="62"/>
    </w:p>
    <w:p w14:paraId="7CAE76A7" w14:textId="77777777" w:rsidR="00F040FD" w:rsidRPr="00253D75" w:rsidRDefault="00F040FD" w:rsidP="00F040FD">
      <w:pPr>
        <w:rPr>
          <w:noProof/>
        </w:rPr>
      </w:pPr>
      <w:r w:rsidRPr="00253D75">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4C0AE312" w14:textId="277F5A5D" w:rsidR="00F040FD" w:rsidRPr="00253D75" w:rsidRDefault="00F040FD" w:rsidP="00F040FD">
      <w:r w:rsidRPr="00253D75">
        <w:rPr>
          <w:shd w:val="clear" w:color="auto" w:fill="FFFFFF"/>
        </w:rPr>
        <w:t xml:space="preserve">SSB-based Beam Failure Detection is based on the </w:t>
      </w:r>
      <w:ins w:id="63" w:author="vivo-Chenli" w:date="2023-12-01T15:09:00Z">
        <w:r w:rsidR="0005268A">
          <w:rPr>
            <w:shd w:val="clear" w:color="auto" w:fill="FFFFFF"/>
          </w:rPr>
          <w:t>CD-</w:t>
        </w:r>
      </w:ins>
      <w:r w:rsidRPr="00253D75">
        <w:rPr>
          <w:shd w:val="clear" w:color="auto" w:fill="FFFFFF"/>
        </w:rPr>
        <w:t>SSB associated to the initial DL BWP and can be configured for the initial DL BWPs</w:t>
      </w:r>
      <w:ins w:id="64" w:author="vivo-Chenli" w:date="2023-12-01T15:09:00Z">
        <w:r w:rsidR="00873287">
          <w:rPr>
            <w:shd w:val="clear" w:color="auto" w:fill="FFFFFF"/>
          </w:rPr>
          <w:t>,</w:t>
        </w:r>
      </w:ins>
      <w:del w:id="65" w:author="vivo-Chenli" w:date="2023-12-01T15:09:00Z">
        <w:r w:rsidRPr="00253D75" w:rsidDel="00873287">
          <w:rPr>
            <w:shd w:val="clear" w:color="auto" w:fill="FFFFFF"/>
          </w:rPr>
          <w:delText xml:space="preserve"> and</w:delText>
        </w:r>
      </w:del>
      <w:r w:rsidRPr="00253D75">
        <w:rPr>
          <w:shd w:val="clear" w:color="auto" w:fill="FFFFFF"/>
        </w:rPr>
        <w:t xml:space="preserve"> for DL BWPs containing the </w:t>
      </w:r>
      <w:ins w:id="66" w:author="vivo-Chenli" w:date="2023-12-01T15:10:00Z">
        <w:r w:rsidR="00AB3C68">
          <w:rPr>
            <w:shd w:val="clear" w:color="auto" w:fill="FFFFFF"/>
          </w:rPr>
          <w:t>CD-</w:t>
        </w:r>
      </w:ins>
      <w:r w:rsidRPr="00253D75">
        <w:rPr>
          <w:shd w:val="clear" w:color="auto" w:fill="FFFFFF"/>
        </w:rPr>
        <w:t>SSB associated to the initial DL BWP</w:t>
      </w:r>
      <w:ins w:id="67" w:author="vivo-Chenli" w:date="2023-12-01T15:10:00Z">
        <w:r w:rsidR="004F329C">
          <w:rPr>
            <w:shd w:val="clear" w:color="auto" w:fill="FFFFFF"/>
          </w:rPr>
          <w:t xml:space="preserve">, and, if supported, for </w:t>
        </w:r>
        <w:r w:rsidR="004F329C" w:rsidRPr="004438F2">
          <w:rPr>
            <w:shd w:val="clear" w:color="auto" w:fill="FFFFFF"/>
          </w:rPr>
          <w:t>DL BWPs </w:t>
        </w:r>
        <w:r w:rsidR="004F329C">
          <w:rPr>
            <w:shd w:val="clear" w:color="auto" w:fill="FFFFFF"/>
          </w:rPr>
          <w:t xml:space="preserve">not </w:t>
        </w:r>
        <w:r w:rsidR="004F329C" w:rsidRPr="004438F2">
          <w:rPr>
            <w:shd w:val="clear" w:color="auto" w:fill="FFFFFF"/>
          </w:rPr>
          <w:t xml:space="preserve">containing the </w:t>
        </w:r>
        <w:r w:rsidR="004F329C">
          <w:rPr>
            <w:shd w:val="clear" w:color="auto" w:fill="FFFFFF"/>
          </w:rPr>
          <w:t>CD-</w:t>
        </w:r>
        <w:r w:rsidR="004F329C" w:rsidRPr="004438F2">
          <w:rPr>
            <w:shd w:val="clear" w:color="auto" w:fill="FFFFFF"/>
          </w:rPr>
          <w:t>SSB associated to the initial DL BWP</w:t>
        </w:r>
      </w:ins>
      <w:r w:rsidRPr="00253D75">
        <w:rPr>
          <w:shd w:val="clear" w:color="auto" w:fill="FFFFFF"/>
        </w:rPr>
        <w:t xml:space="preserve">. Besides, SSB-based </w:t>
      </w:r>
      <w:r w:rsidRPr="00253D75">
        <w:rPr>
          <w:shd w:val="clear" w:color="auto" w:fill="FFFFFF"/>
          <w:lang w:eastAsia="zh-CN"/>
        </w:rPr>
        <w:t xml:space="preserve">Beam Failure Detection </w:t>
      </w:r>
      <w:r w:rsidRPr="00253D75">
        <w:rPr>
          <w:shd w:val="clear" w:color="auto" w:fill="FFFFFF"/>
        </w:rPr>
        <w:t xml:space="preserve">can be also performed based on the non-cell defining SSB, if configured for </w:t>
      </w:r>
      <w:ins w:id="68" w:author="vivo-Chenli" w:date="2023-12-01T15:10:00Z">
        <w:r w:rsidR="00D30D5E">
          <w:rPr>
            <w:shd w:val="clear" w:color="auto" w:fill="FFFFFF"/>
          </w:rPr>
          <w:t>the active DL BWP</w:t>
        </w:r>
      </w:ins>
      <w:del w:id="69" w:author="vivo-Chenli" w:date="2023-12-01T15:10:00Z">
        <w:r w:rsidRPr="00253D75" w:rsidDel="00D30D5E">
          <w:rPr>
            <w:shd w:val="clear" w:color="auto" w:fill="FFFFFF"/>
          </w:rPr>
          <w:delText>RedCap UEs</w:delText>
        </w:r>
      </w:del>
      <w:r w:rsidRPr="00253D75">
        <w:rPr>
          <w:shd w:val="clear" w:color="auto" w:fill="FFFFFF"/>
          <w:lang w:eastAsia="zh-CN"/>
        </w:rPr>
        <w:t xml:space="preserve">. </w:t>
      </w:r>
      <w:r w:rsidRPr="00253D75">
        <w:rPr>
          <w:shd w:val="clear" w:color="auto" w:fill="FFFFFF"/>
        </w:rPr>
        <w:t>For other DL BWPs, Beam Failure Detection can only be performed based on CSI-RS</w:t>
      </w:r>
      <w:ins w:id="70" w:author="vivo-Chenli" w:date="2023-12-01T15:10:00Z">
        <w:r w:rsidR="007E1AB1">
          <w:rPr>
            <w:shd w:val="clear" w:color="auto" w:fill="FFFFFF"/>
          </w:rPr>
          <w:t>, if configured for the active DL BWP</w:t>
        </w:r>
      </w:ins>
      <w:r w:rsidRPr="00253D75">
        <w:rPr>
          <w:shd w:val="clear" w:color="auto" w:fill="FFFFFF"/>
        </w:rPr>
        <w:t>.</w:t>
      </w:r>
    </w:p>
    <w:p w14:paraId="58B613DC" w14:textId="77777777" w:rsidR="00F040FD" w:rsidRPr="00253D75" w:rsidRDefault="00F040FD" w:rsidP="00F040FD">
      <w:pPr>
        <w:rPr>
          <w:noProof/>
        </w:rPr>
      </w:pPr>
      <w:r w:rsidRPr="00253D75">
        <w:rPr>
          <w:noProof/>
        </w:rPr>
        <w:t>After beam failure is detected</w:t>
      </w:r>
      <w:r w:rsidRPr="00253D75">
        <w:rPr>
          <w:lang w:eastAsia="zh-CN"/>
        </w:rPr>
        <w:t xml:space="preserve"> on </w:t>
      </w:r>
      <w:proofErr w:type="spellStart"/>
      <w:r w:rsidRPr="00253D75">
        <w:rPr>
          <w:lang w:eastAsia="zh-CN"/>
        </w:rPr>
        <w:t>PCell</w:t>
      </w:r>
      <w:proofErr w:type="spellEnd"/>
      <w:r w:rsidRPr="00253D75">
        <w:rPr>
          <w:noProof/>
        </w:rPr>
        <w:t>, the UE:</w:t>
      </w:r>
    </w:p>
    <w:p w14:paraId="5C24D575" w14:textId="77777777" w:rsidR="00F040FD" w:rsidRPr="00253D75" w:rsidRDefault="00F040FD" w:rsidP="00F040FD">
      <w:pPr>
        <w:pStyle w:val="B1"/>
        <w:rPr>
          <w:noProof/>
        </w:rPr>
      </w:pPr>
      <w:r w:rsidRPr="00253D75">
        <w:rPr>
          <w:noProof/>
        </w:rPr>
        <w:t>-</w:t>
      </w:r>
      <w:r w:rsidRPr="00253D75">
        <w:rPr>
          <w:noProof/>
        </w:rPr>
        <w:tab/>
        <w:t>triggers beam failure recovery by initiating a Random Access procedure on the PCell;</w:t>
      </w:r>
    </w:p>
    <w:p w14:paraId="0C1DD0FC" w14:textId="77777777" w:rsidR="00F040FD" w:rsidRPr="00253D75" w:rsidRDefault="00F040FD" w:rsidP="00F040FD">
      <w:pPr>
        <w:pStyle w:val="B1"/>
        <w:rPr>
          <w:noProof/>
        </w:rPr>
      </w:pPr>
      <w:r w:rsidRPr="00253D75">
        <w:rPr>
          <w:noProof/>
        </w:rPr>
        <w:t>-</w:t>
      </w:r>
      <w:r w:rsidRPr="00253D75">
        <w:rPr>
          <w:noProof/>
        </w:rPr>
        <w:tab/>
        <w:t>selects a suitable beam to perform beam failure recovery (if the gNB has provided dedicated Random Access resources for certain beams, those will be prioritized by the UE).</w:t>
      </w:r>
    </w:p>
    <w:p w14:paraId="6EE7011A" w14:textId="77777777" w:rsidR="00F040FD" w:rsidRPr="00253D75" w:rsidRDefault="00F040FD" w:rsidP="00F040FD">
      <w:pPr>
        <w:pStyle w:val="B1"/>
      </w:pPr>
      <w:r w:rsidRPr="00253D75">
        <w:t>-</w:t>
      </w:r>
      <w:r w:rsidRPr="00253D75">
        <w:tab/>
        <w:t xml:space="preserve">includes an indication of a beam failure on </w:t>
      </w:r>
      <w:proofErr w:type="spellStart"/>
      <w:r w:rsidRPr="00253D75">
        <w:t>PCell</w:t>
      </w:r>
      <w:proofErr w:type="spellEnd"/>
      <w:r w:rsidRPr="00253D75">
        <w:t xml:space="preserve"> in a BFR MAC CE if the </w:t>
      </w:r>
      <w:proofErr w:type="gramStart"/>
      <w:r w:rsidRPr="00253D75">
        <w:t>Random Access</w:t>
      </w:r>
      <w:proofErr w:type="gramEnd"/>
      <w:r w:rsidRPr="00253D75">
        <w:t xml:space="preserve"> procedure involves contention-based random access.</w:t>
      </w:r>
    </w:p>
    <w:p w14:paraId="2F222D12" w14:textId="77777777" w:rsidR="00F040FD" w:rsidRPr="00253D75" w:rsidRDefault="00F040FD" w:rsidP="00F040FD">
      <w:r w:rsidRPr="00253D75">
        <w:rPr>
          <w:noProof/>
        </w:rPr>
        <w:t>Upon completion of the Random Access procedure, beam failure recovery</w:t>
      </w:r>
      <w:r w:rsidRPr="00253D75">
        <w:rPr>
          <w:lang w:eastAsia="zh-CN"/>
        </w:rPr>
        <w:t xml:space="preserve"> for </w:t>
      </w:r>
      <w:proofErr w:type="spellStart"/>
      <w:r w:rsidRPr="00253D75">
        <w:rPr>
          <w:lang w:eastAsia="zh-CN"/>
        </w:rPr>
        <w:t>PCell</w:t>
      </w:r>
      <w:proofErr w:type="spellEnd"/>
      <w:r w:rsidRPr="00253D75">
        <w:rPr>
          <w:noProof/>
        </w:rPr>
        <w:t xml:space="preserve"> is considered complete.</w:t>
      </w:r>
    </w:p>
    <w:p w14:paraId="4D27D14C" w14:textId="77777777" w:rsidR="00F040FD" w:rsidRPr="00253D75" w:rsidRDefault="00F040FD" w:rsidP="00F040FD">
      <w:pPr>
        <w:rPr>
          <w:lang w:eastAsia="zh-CN"/>
        </w:rPr>
      </w:pPr>
      <w:r w:rsidRPr="00253D75">
        <w:rPr>
          <w:lang w:eastAsia="zh-CN"/>
        </w:rPr>
        <w:t xml:space="preserve">After beam failure is detected on an </w:t>
      </w:r>
      <w:proofErr w:type="spellStart"/>
      <w:r w:rsidRPr="00253D75">
        <w:rPr>
          <w:lang w:eastAsia="zh-CN"/>
        </w:rPr>
        <w:t>SCell</w:t>
      </w:r>
      <w:proofErr w:type="spellEnd"/>
      <w:r w:rsidRPr="00253D75">
        <w:rPr>
          <w:lang w:eastAsia="zh-CN"/>
        </w:rPr>
        <w:t>, the UE:</w:t>
      </w:r>
    </w:p>
    <w:p w14:paraId="0B952E93" w14:textId="77777777" w:rsidR="00F040FD" w:rsidRPr="00253D75" w:rsidRDefault="00F040FD" w:rsidP="00F040FD">
      <w:pPr>
        <w:pStyle w:val="B1"/>
        <w:rPr>
          <w:lang w:eastAsia="zh-CN"/>
        </w:rPr>
      </w:pPr>
      <w:r w:rsidRPr="00253D75">
        <w:t>-</w:t>
      </w:r>
      <w:r w:rsidRPr="00253D75">
        <w:tab/>
        <w:t xml:space="preserve">triggers beam failure recovery by initiating a transmission of a BFR MAC CE for this </w:t>
      </w:r>
      <w:proofErr w:type="spellStart"/>
      <w:r w:rsidRPr="00253D75">
        <w:t>SCell</w:t>
      </w:r>
      <w:proofErr w:type="spellEnd"/>
      <w:r w:rsidRPr="00253D75">
        <w:t>;</w:t>
      </w:r>
    </w:p>
    <w:p w14:paraId="75286855" w14:textId="77777777" w:rsidR="00F040FD" w:rsidRPr="00253D75" w:rsidRDefault="00F040FD" w:rsidP="00F040FD">
      <w:pPr>
        <w:pStyle w:val="B1"/>
        <w:rPr>
          <w:lang w:eastAsia="zh-CN"/>
        </w:rPr>
      </w:pPr>
      <w:r w:rsidRPr="00253D75">
        <w:rPr>
          <w:lang w:eastAsia="zh-CN"/>
        </w:rPr>
        <w:t>-</w:t>
      </w:r>
      <w:r w:rsidRPr="00253D75">
        <w:rPr>
          <w:lang w:eastAsia="zh-CN"/>
        </w:rPr>
        <w:tab/>
        <w:t xml:space="preserve">selects a suitable beam for this </w:t>
      </w:r>
      <w:proofErr w:type="spellStart"/>
      <w:r w:rsidRPr="00253D75">
        <w:rPr>
          <w:lang w:eastAsia="zh-CN"/>
        </w:rPr>
        <w:t>SCell</w:t>
      </w:r>
      <w:proofErr w:type="spellEnd"/>
      <w:r w:rsidRPr="00253D75">
        <w:rPr>
          <w:lang w:eastAsia="zh-CN"/>
        </w:rPr>
        <w:t xml:space="preserve"> (if available) and indicates it along with the information about the beam failure in the BFR MAC CE.</w:t>
      </w:r>
    </w:p>
    <w:p w14:paraId="2A378828" w14:textId="77777777" w:rsidR="00F040FD" w:rsidRPr="00253D75" w:rsidRDefault="00F040FD" w:rsidP="00F040FD">
      <w:pPr>
        <w:rPr>
          <w:lang w:eastAsia="zh-CN"/>
        </w:rPr>
      </w:pPr>
      <w:r w:rsidRPr="00253D75">
        <w:rPr>
          <w:lang w:eastAsia="zh-CN"/>
        </w:rPr>
        <w:t xml:space="preserve">Upon reception of a PDCCH indicating an uplink grant for a new transmission for the HARQ process used for the transmission of the BFR MAC CE, beam failure recovery for this </w:t>
      </w:r>
      <w:proofErr w:type="spellStart"/>
      <w:r w:rsidRPr="00253D75">
        <w:rPr>
          <w:lang w:eastAsia="zh-CN"/>
        </w:rPr>
        <w:t>SCell</w:t>
      </w:r>
      <w:proofErr w:type="spellEnd"/>
      <w:r w:rsidRPr="00253D75">
        <w:rPr>
          <w:lang w:eastAsia="zh-CN"/>
        </w:rPr>
        <w:t xml:space="preserve"> is considered complete.</w:t>
      </w:r>
    </w:p>
    <w:p w14:paraId="2F6F2300" w14:textId="77777777" w:rsidR="00F040FD" w:rsidRPr="00253D75" w:rsidRDefault="00F040FD" w:rsidP="00F040FD">
      <w:pPr>
        <w:rPr>
          <w:noProof/>
        </w:rPr>
      </w:pPr>
      <w:r w:rsidRPr="00253D75">
        <w:rPr>
          <w:noProof/>
        </w:rPr>
        <w:t>After beam failure is detected for a BFD-RS set of a Serving Cell, the UE:</w:t>
      </w:r>
    </w:p>
    <w:p w14:paraId="559E80E1" w14:textId="77777777" w:rsidR="00F040FD" w:rsidRPr="00253D75" w:rsidRDefault="00F040FD" w:rsidP="00F040FD">
      <w:pPr>
        <w:pStyle w:val="B1"/>
        <w:rPr>
          <w:noProof/>
        </w:rPr>
      </w:pPr>
      <w:r w:rsidRPr="00253D75">
        <w:rPr>
          <w:noProof/>
        </w:rPr>
        <w:t>-</w:t>
      </w:r>
      <w:r w:rsidRPr="00253D75">
        <w:rPr>
          <w:noProof/>
        </w:rPr>
        <w:tab/>
        <w:t>triggers beam failure recovery by initiating a transmission of a BFR MAC CE for this BFD-RS set;</w:t>
      </w:r>
    </w:p>
    <w:p w14:paraId="3CC31553" w14:textId="77777777" w:rsidR="00F040FD" w:rsidRPr="00253D75" w:rsidRDefault="00F040FD" w:rsidP="00F040FD">
      <w:pPr>
        <w:pStyle w:val="B1"/>
        <w:rPr>
          <w:noProof/>
        </w:rPr>
      </w:pPr>
      <w:r w:rsidRPr="00253D75">
        <w:rPr>
          <w:noProof/>
        </w:rPr>
        <w:t>-</w:t>
      </w:r>
      <w:r w:rsidRPr="00253D75">
        <w:rPr>
          <w:noProof/>
        </w:rPr>
        <w:tab/>
        <w:t>selects a suitable beam for this BFD-RS set (if available) and indicates whether the suitable (new) beam is found or not along with the information about the beam failure in the BFR MAC CE for this BFD-RS set.</w:t>
      </w:r>
    </w:p>
    <w:p w14:paraId="2315E5F9" w14:textId="77777777" w:rsidR="00F040FD" w:rsidRPr="00253D75" w:rsidRDefault="00F040FD" w:rsidP="00F040FD">
      <w:pPr>
        <w:rPr>
          <w:noProof/>
        </w:rPr>
      </w:pPr>
      <w:r w:rsidRPr="00253D75">
        <w:rPr>
          <w:noProof/>
        </w:rPr>
        <w:t>Upon reception of a PDCCH indicating an uplink grant for a new transmission for the HARQ process used for the transmission of the BFR MAC CE for this BFD-RS set, beam failure recovery for this BFD-RS set is considered complete.</w:t>
      </w:r>
    </w:p>
    <w:p w14:paraId="1A244C9D" w14:textId="77777777" w:rsidR="00F040FD" w:rsidRPr="00253D75" w:rsidRDefault="00F040FD" w:rsidP="00F040FD">
      <w:pPr>
        <w:rPr>
          <w:noProof/>
        </w:rPr>
      </w:pPr>
      <w:r w:rsidRPr="00253D75">
        <w:rPr>
          <w:noProof/>
        </w:rPr>
        <w:t>After beam failure is detected for both BFD-RS sets of PCell concurrently, the UE:</w:t>
      </w:r>
    </w:p>
    <w:p w14:paraId="7D9BDDA0" w14:textId="77777777" w:rsidR="00F040FD" w:rsidRPr="00253D75" w:rsidRDefault="00F040FD" w:rsidP="00F040FD">
      <w:pPr>
        <w:pStyle w:val="B1"/>
        <w:rPr>
          <w:noProof/>
        </w:rPr>
      </w:pPr>
      <w:r w:rsidRPr="00253D75">
        <w:rPr>
          <w:noProof/>
        </w:rPr>
        <w:t>-</w:t>
      </w:r>
      <w:r w:rsidRPr="00253D75">
        <w:rPr>
          <w:noProof/>
        </w:rPr>
        <w:tab/>
        <w:t>triggers beam failure recovery by initiating a Random Access procedure on the PCell;</w:t>
      </w:r>
    </w:p>
    <w:p w14:paraId="5F9244F9" w14:textId="77777777" w:rsidR="00F040FD" w:rsidRPr="00253D75" w:rsidRDefault="00F040FD" w:rsidP="00F040FD">
      <w:pPr>
        <w:pStyle w:val="B1"/>
        <w:rPr>
          <w:noProof/>
        </w:rPr>
      </w:pPr>
      <w:r w:rsidRPr="00253D75">
        <w:rPr>
          <w:noProof/>
        </w:rPr>
        <w:t>-</w:t>
      </w:r>
      <w:r w:rsidRPr="00253D75">
        <w:rPr>
          <w:noProof/>
        </w:rPr>
        <w:tab/>
        <w:t>selects a suitable beam for each failed BFD-RS set (if available) and indicates whether the suitable (new) beam is found or not along with the information about the beam failure in the BFR MAC CE for each failed BFD-RS set;</w:t>
      </w:r>
    </w:p>
    <w:p w14:paraId="096CFC6C" w14:textId="77777777" w:rsidR="00F040FD" w:rsidRPr="00253D75" w:rsidRDefault="00F040FD" w:rsidP="00F040FD">
      <w:pPr>
        <w:pStyle w:val="B1"/>
        <w:rPr>
          <w:noProof/>
        </w:rPr>
      </w:pPr>
      <w:r w:rsidRPr="00253D75">
        <w:rPr>
          <w:noProof/>
        </w:rPr>
        <w:t>-</w:t>
      </w:r>
      <w:r w:rsidRPr="00253D75">
        <w:rPr>
          <w:noProof/>
        </w:rPr>
        <w:tab/>
        <w:t>upon completion of the Random Access procedure, beam failure recovery for both BFD-RS sets of PCell is considered complete.</w:t>
      </w:r>
    </w:p>
    <w:bookmarkEnd w:id="2"/>
    <w:bookmarkEnd w:id="57"/>
    <w:bookmarkEnd w:id="58"/>
    <w:bookmarkEnd w:id="59"/>
    <w:bookmarkEnd w:id="60"/>
    <w:bookmarkEnd w:id="61"/>
    <w:p w14:paraId="0FB47260" w14:textId="77777777" w:rsidR="00895B8E" w:rsidRPr="001D0AAA" w:rsidRDefault="00895B8E" w:rsidP="007A0D27"/>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83F5" w14:textId="77777777" w:rsidR="00862B24" w:rsidRDefault="00862B24">
      <w:pPr>
        <w:spacing w:after="0"/>
      </w:pPr>
      <w:r>
        <w:separator/>
      </w:r>
    </w:p>
  </w:endnote>
  <w:endnote w:type="continuationSeparator" w:id="0">
    <w:p w14:paraId="03561099" w14:textId="77777777" w:rsidR="00862B24" w:rsidRDefault="00862B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ae"/>
    </w:pPr>
    <w:r>
      <w:rPr>
        <w:noProof/>
        <w:lang w:val="en-US" w:eastAsia="zh-CN"/>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eF0PjsgIAAEgFAAAO&#10;AAAAAAAAAAAAAAAAAC4CAABkcnMvZTJvRG9jLnhtbFBLAQItABQABgAIAAAAIQDy0e5z3gAAAAsB&#10;AAAPAAAAAAAAAAAAAAAAAAwFAABkcnMvZG93bnJldi54bWxQSwUGAAAAAAQABADzAAAAFwYAAAAA&#10;" o:allowincell="f" filled="f" stroked="f" strokeweight=".5p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6824" w14:textId="77777777" w:rsidR="00862B24" w:rsidRDefault="00862B24">
      <w:pPr>
        <w:spacing w:after="0"/>
      </w:pPr>
      <w:r>
        <w:separator/>
      </w:r>
    </w:p>
  </w:footnote>
  <w:footnote w:type="continuationSeparator" w:id="0">
    <w:p w14:paraId="5E609877" w14:textId="77777777" w:rsidR="00862B24" w:rsidRDefault="00862B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DD7386"/>
    <w:multiLevelType w:val="hybridMultilevel"/>
    <w:tmpl w:val="3160BD1C"/>
    <w:lvl w:ilvl="0" w:tplc="8B501620">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4"/>
  </w:num>
  <w:num w:numId="4">
    <w:abstractNumId w:val="9"/>
  </w:num>
  <w:num w:numId="5">
    <w:abstractNumId w:val="3"/>
  </w:num>
  <w:num w:numId="6">
    <w:abstractNumId w:val="6"/>
  </w:num>
  <w:num w:numId="7">
    <w:abstractNumId w:val="10"/>
  </w:num>
  <w:num w:numId="8">
    <w:abstractNumId w:val="8"/>
  </w:num>
  <w:num w:numId="9">
    <w:abstractNumId w:val="11"/>
  </w:num>
  <w:num w:numId="10">
    <w:abstractNumId w:val="1"/>
  </w:num>
  <w:num w:numId="11">
    <w:abstractNumId w:val="5"/>
  </w:num>
  <w:num w:numId="12">
    <w:abstractNumId w:val="2"/>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17D5B"/>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3F"/>
    <w:rsid w:val="00044556"/>
    <w:rsid w:val="00044B7E"/>
    <w:rsid w:val="00044DF7"/>
    <w:rsid w:val="000454E7"/>
    <w:rsid w:val="0004551C"/>
    <w:rsid w:val="0004560D"/>
    <w:rsid w:val="00045A06"/>
    <w:rsid w:val="000465A2"/>
    <w:rsid w:val="0004693E"/>
    <w:rsid w:val="000469F5"/>
    <w:rsid w:val="00046B5E"/>
    <w:rsid w:val="00046BF5"/>
    <w:rsid w:val="00046D12"/>
    <w:rsid w:val="00046D7F"/>
    <w:rsid w:val="000503BD"/>
    <w:rsid w:val="00050807"/>
    <w:rsid w:val="00050C9C"/>
    <w:rsid w:val="00051010"/>
    <w:rsid w:val="0005127F"/>
    <w:rsid w:val="000516BD"/>
    <w:rsid w:val="000518AB"/>
    <w:rsid w:val="0005268A"/>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84E"/>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4E44"/>
    <w:rsid w:val="0015531E"/>
    <w:rsid w:val="001555B0"/>
    <w:rsid w:val="001556B9"/>
    <w:rsid w:val="001559F5"/>
    <w:rsid w:val="00155B79"/>
    <w:rsid w:val="00155C92"/>
    <w:rsid w:val="00156286"/>
    <w:rsid w:val="0015638F"/>
    <w:rsid w:val="00156874"/>
    <w:rsid w:val="00156D10"/>
    <w:rsid w:val="00156DEA"/>
    <w:rsid w:val="001572F9"/>
    <w:rsid w:val="001575BC"/>
    <w:rsid w:val="001600C4"/>
    <w:rsid w:val="0016012B"/>
    <w:rsid w:val="0016053E"/>
    <w:rsid w:val="00160CA2"/>
    <w:rsid w:val="00161633"/>
    <w:rsid w:val="00161779"/>
    <w:rsid w:val="00161AD7"/>
    <w:rsid w:val="00161EC1"/>
    <w:rsid w:val="001620F9"/>
    <w:rsid w:val="00162200"/>
    <w:rsid w:val="00162563"/>
    <w:rsid w:val="00162DA0"/>
    <w:rsid w:val="001631D7"/>
    <w:rsid w:val="0016374F"/>
    <w:rsid w:val="00163911"/>
    <w:rsid w:val="00163A3D"/>
    <w:rsid w:val="00163D83"/>
    <w:rsid w:val="00164CEA"/>
    <w:rsid w:val="00165944"/>
    <w:rsid w:val="00165960"/>
    <w:rsid w:val="00166224"/>
    <w:rsid w:val="0016683E"/>
    <w:rsid w:val="001668D2"/>
    <w:rsid w:val="001669A0"/>
    <w:rsid w:val="00166B03"/>
    <w:rsid w:val="00167895"/>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1FA7"/>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6D41"/>
    <w:rsid w:val="001974F1"/>
    <w:rsid w:val="00197521"/>
    <w:rsid w:val="00197649"/>
    <w:rsid w:val="00197911"/>
    <w:rsid w:val="001A02A5"/>
    <w:rsid w:val="001A03BC"/>
    <w:rsid w:val="001A0BD3"/>
    <w:rsid w:val="001A1237"/>
    <w:rsid w:val="001A1897"/>
    <w:rsid w:val="001A1DBC"/>
    <w:rsid w:val="001A2D0B"/>
    <w:rsid w:val="001A2EBF"/>
    <w:rsid w:val="001A3236"/>
    <w:rsid w:val="001A33F2"/>
    <w:rsid w:val="001A38F1"/>
    <w:rsid w:val="001A4147"/>
    <w:rsid w:val="001A4BD2"/>
    <w:rsid w:val="001A4DEC"/>
    <w:rsid w:val="001A5585"/>
    <w:rsid w:val="001A5762"/>
    <w:rsid w:val="001A57E5"/>
    <w:rsid w:val="001A5E76"/>
    <w:rsid w:val="001A6010"/>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C70"/>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15E"/>
    <w:rsid w:val="001E32BC"/>
    <w:rsid w:val="001E3976"/>
    <w:rsid w:val="001E44FD"/>
    <w:rsid w:val="001E4F6B"/>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CF5"/>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57A"/>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5DF"/>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0FCB"/>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359"/>
    <w:rsid w:val="00237589"/>
    <w:rsid w:val="002377DB"/>
    <w:rsid w:val="00240DA7"/>
    <w:rsid w:val="00240EC5"/>
    <w:rsid w:val="00241026"/>
    <w:rsid w:val="002415CB"/>
    <w:rsid w:val="00241856"/>
    <w:rsid w:val="0024194A"/>
    <w:rsid w:val="00241ADA"/>
    <w:rsid w:val="00241B52"/>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3F38"/>
    <w:rsid w:val="002840FA"/>
    <w:rsid w:val="00284626"/>
    <w:rsid w:val="00284721"/>
    <w:rsid w:val="00284AB6"/>
    <w:rsid w:val="00285514"/>
    <w:rsid w:val="00285CB1"/>
    <w:rsid w:val="00285EE1"/>
    <w:rsid w:val="00286BC6"/>
    <w:rsid w:val="00286C2D"/>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71D"/>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2C9"/>
    <w:rsid w:val="002B65F3"/>
    <w:rsid w:val="002B68A1"/>
    <w:rsid w:val="002B73A6"/>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3EA3"/>
    <w:rsid w:val="002C4247"/>
    <w:rsid w:val="002C4454"/>
    <w:rsid w:val="002C47B5"/>
    <w:rsid w:val="002C6280"/>
    <w:rsid w:val="002C65A5"/>
    <w:rsid w:val="002C674F"/>
    <w:rsid w:val="002C6A4E"/>
    <w:rsid w:val="002C6AC1"/>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A9D"/>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9AA"/>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2F7EEB"/>
    <w:rsid w:val="003002D5"/>
    <w:rsid w:val="00300D3D"/>
    <w:rsid w:val="0030161E"/>
    <w:rsid w:val="003018AF"/>
    <w:rsid w:val="003021F0"/>
    <w:rsid w:val="0030254C"/>
    <w:rsid w:val="003025F4"/>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309"/>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BA2"/>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58EB"/>
    <w:rsid w:val="00326399"/>
    <w:rsid w:val="003266C3"/>
    <w:rsid w:val="0032772C"/>
    <w:rsid w:val="00330766"/>
    <w:rsid w:val="00330E1C"/>
    <w:rsid w:val="0033150B"/>
    <w:rsid w:val="00331D38"/>
    <w:rsid w:val="00332A78"/>
    <w:rsid w:val="00332C84"/>
    <w:rsid w:val="00332F19"/>
    <w:rsid w:val="003331D6"/>
    <w:rsid w:val="0033332B"/>
    <w:rsid w:val="003336EC"/>
    <w:rsid w:val="00334555"/>
    <w:rsid w:val="00334A75"/>
    <w:rsid w:val="00334AA4"/>
    <w:rsid w:val="00334B52"/>
    <w:rsid w:val="00334C1C"/>
    <w:rsid w:val="00334C58"/>
    <w:rsid w:val="0033514C"/>
    <w:rsid w:val="0033551A"/>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1A"/>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5D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BF"/>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0615"/>
    <w:rsid w:val="003C1055"/>
    <w:rsid w:val="003C1601"/>
    <w:rsid w:val="003C1AF6"/>
    <w:rsid w:val="003C1C66"/>
    <w:rsid w:val="003C1E7A"/>
    <w:rsid w:val="003C246E"/>
    <w:rsid w:val="003C24EA"/>
    <w:rsid w:val="003C275D"/>
    <w:rsid w:val="003C28C5"/>
    <w:rsid w:val="003C2D13"/>
    <w:rsid w:val="003C3991"/>
    <w:rsid w:val="003C3C1B"/>
    <w:rsid w:val="003C3D16"/>
    <w:rsid w:val="003C407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212"/>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3CDE"/>
    <w:rsid w:val="00404D35"/>
    <w:rsid w:val="0040522B"/>
    <w:rsid w:val="00405F01"/>
    <w:rsid w:val="004069AE"/>
    <w:rsid w:val="00406E5A"/>
    <w:rsid w:val="00407212"/>
    <w:rsid w:val="0040725D"/>
    <w:rsid w:val="004073C1"/>
    <w:rsid w:val="00407D4E"/>
    <w:rsid w:val="00410AF1"/>
    <w:rsid w:val="0041155B"/>
    <w:rsid w:val="00411991"/>
    <w:rsid w:val="00412019"/>
    <w:rsid w:val="00412637"/>
    <w:rsid w:val="004127E9"/>
    <w:rsid w:val="00412851"/>
    <w:rsid w:val="00412A1A"/>
    <w:rsid w:val="00412F53"/>
    <w:rsid w:val="00413336"/>
    <w:rsid w:val="0041342C"/>
    <w:rsid w:val="00413585"/>
    <w:rsid w:val="00413914"/>
    <w:rsid w:val="00413C67"/>
    <w:rsid w:val="004142CF"/>
    <w:rsid w:val="00414597"/>
    <w:rsid w:val="00414C58"/>
    <w:rsid w:val="004151C5"/>
    <w:rsid w:val="00415E1D"/>
    <w:rsid w:val="00415E64"/>
    <w:rsid w:val="00416492"/>
    <w:rsid w:val="0041665C"/>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3D91"/>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0793"/>
    <w:rsid w:val="0044124A"/>
    <w:rsid w:val="00441768"/>
    <w:rsid w:val="00441941"/>
    <w:rsid w:val="004425AA"/>
    <w:rsid w:val="004425F4"/>
    <w:rsid w:val="00442854"/>
    <w:rsid w:val="0044294A"/>
    <w:rsid w:val="00442AAA"/>
    <w:rsid w:val="00442CB0"/>
    <w:rsid w:val="00442E33"/>
    <w:rsid w:val="00443007"/>
    <w:rsid w:val="00443893"/>
    <w:rsid w:val="00444773"/>
    <w:rsid w:val="00444D0D"/>
    <w:rsid w:val="00444F70"/>
    <w:rsid w:val="0044521E"/>
    <w:rsid w:val="004467FC"/>
    <w:rsid w:val="00446A0E"/>
    <w:rsid w:val="0045080A"/>
    <w:rsid w:val="00450994"/>
    <w:rsid w:val="00451687"/>
    <w:rsid w:val="00451A52"/>
    <w:rsid w:val="00451FE2"/>
    <w:rsid w:val="0045272C"/>
    <w:rsid w:val="004528F3"/>
    <w:rsid w:val="00452BB4"/>
    <w:rsid w:val="00452CCD"/>
    <w:rsid w:val="00452F1E"/>
    <w:rsid w:val="0045300F"/>
    <w:rsid w:val="00453397"/>
    <w:rsid w:val="0045368F"/>
    <w:rsid w:val="00454BE1"/>
    <w:rsid w:val="00454C87"/>
    <w:rsid w:val="0045543A"/>
    <w:rsid w:val="0045599D"/>
    <w:rsid w:val="004559BC"/>
    <w:rsid w:val="00455F0F"/>
    <w:rsid w:val="00455F50"/>
    <w:rsid w:val="00456200"/>
    <w:rsid w:val="004562CE"/>
    <w:rsid w:val="00456430"/>
    <w:rsid w:val="0045648B"/>
    <w:rsid w:val="00456804"/>
    <w:rsid w:val="00456A45"/>
    <w:rsid w:val="00456F3D"/>
    <w:rsid w:val="00457381"/>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1B0"/>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4CE9"/>
    <w:rsid w:val="00485132"/>
    <w:rsid w:val="00485251"/>
    <w:rsid w:val="004853D3"/>
    <w:rsid w:val="004855CB"/>
    <w:rsid w:val="00485A3C"/>
    <w:rsid w:val="00485C25"/>
    <w:rsid w:val="00485C9A"/>
    <w:rsid w:val="004861A0"/>
    <w:rsid w:val="00486ECC"/>
    <w:rsid w:val="00486FB9"/>
    <w:rsid w:val="00487228"/>
    <w:rsid w:val="004875AD"/>
    <w:rsid w:val="00487648"/>
    <w:rsid w:val="00487A6C"/>
    <w:rsid w:val="00487BD7"/>
    <w:rsid w:val="00490109"/>
    <w:rsid w:val="0049101B"/>
    <w:rsid w:val="0049103A"/>
    <w:rsid w:val="00492771"/>
    <w:rsid w:val="00492B3A"/>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23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BDD"/>
    <w:rsid w:val="004B2ED1"/>
    <w:rsid w:val="004B39AB"/>
    <w:rsid w:val="004B3A4D"/>
    <w:rsid w:val="004B460E"/>
    <w:rsid w:val="004B4793"/>
    <w:rsid w:val="004B4BA0"/>
    <w:rsid w:val="004B5704"/>
    <w:rsid w:val="004B58A3"/>
    <w:rsid w:val="004B5D1F"/>
    <w:rsid w:val="004B60E3"/>
    <w:rsid w:val="004B6265"/>
    <w:rsid w:val="004B6B7F"/>
    <w:rsid w:val="004B6C8D"/>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29C"/>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857"/>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DE1"/>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646"/>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5D22"/>
    <w:rsid w:val="0055665E"/>
    <w:rsid w:val="005578D4"/>
    <w:rsid w:val="00557ED8"/>
    <w:rsid w:val="005601C3"/>
    <w:rsid w:val="0056046E"/>
    <w:rsid w:val="00560767"/>
    <w:rsid w:val="00560DFC"/>
    <w:rsid w:val="0056143A"/>
    <w:rsid w:val="0056270D"/>
    <w:rsid w:val="00562A1F"/>
    <w:rsid w:val="0056320F"/>
    <w:rsid w:val="005636B4"/>
    <w:rsid w:val="00565AD9"/>
    <w:rsid w:val="0056713B"/>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6BE1"/>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EE6"/>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CED"/>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18EC"/>
    <w:rsid w:val="005F2406"/>
    <w:rsid w:val="005F2459"/>
    <w:rsid w:val="005F3261"/>
    <w:rsid w:val="005F3649"/>
    <w:rsid w:val="005F3667"/>
    <w:rsid w:val="005F38F4"/>
    <w:rsid w:val="005F39AB"/>
    <w:rsid w:val="005F430C"/>
    <w:rsid w:val="005F460C"/>
    <w:rsid w:val="005F50B3"/>
    <w:rsid w:val="005F5365"/>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0E1B"/>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3B7"/>
    <w:rsid w:val="006155E1"/>
    <w:rsid w:val="00615931"/>
    <w:rsid w:val="00615A90"/>
    <w:rsid w:val="00615CCB"/>
    <w:rsid w:val="00616309"/>
    <w:rsid w:val="006166B6"/>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3FDC"/>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4EE0"/>
    <w:rsid w:val="006451C6"/>
    <w:rsid w:val="00645826"/>
    <w:rsid w:val="006473FE"/>
    <w:rsid w:val="006476D2"/>
    <w:rsid w:val="00647C71"/>
    <w:rsid w:val="006500BE"/>
    <w:rsid w:val="006505F9"/>
    <w:rsid w:val="006509FC"/>
    <w:rsid w:val="006510C6"/>
    <w:rsid w:val="00651634"/>
    <w:rsid w:val="00651F16"/>
    <w:rsid w:val="006521F8"/>
    <w:rsid w:val="00652FEC"/>
    <w:rsid w:val="00652FF0"/>
    <w:rsid w:val="0065355F"/>
    <w:rsid w:val="006539E6"/>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AD"/>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25C"/>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5FC5"/>
    <w:rsid w:val="0068675D"/>
    <w:rsid w:val="006869C9"/>
    <w:rsid w:val="006874E2"/>
    <w:rsid w:val="00687761"/>
    <w:rsid w:val="00687968"/>
    <w:rsid w:val="00687A69"/>
    <w:rsid w:val="00687B45"/>
    <w:rsid w:val="00687CA5"/>
    <w:rsid w:val="006901A4"/>
    <w:rsid w:val="0069113A"/>
    <w:rsid w:val="00691829"/>
    <w:rsid w:val="00691AC6"/>
    <w:rsid w:val="00691C9A"/>
    <w:rsid w:val="0069247F"/>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0FA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6DE"/>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084"/>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A9C"/>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B66"/>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1FD8"/>
    <w:rsid w:val="00742154"/>
    <w:rsid w:val="00742158"/>
    <w:rsid w:val="007423EB"/>
    <w:rsid w:val="0074276F"/>
    <w:rsid w:val="00742DEE"/>
    <w:rsid w:val="007430A8"/>
    <w:rsid w:val="00743916"/>
    <w:rsid w:val="00743DC4"/>
    <w:rsid w:val="00744436"/>
    <w:rsid w:val="00744B93"/>
    <w:rsid w:val="00744E7E"/>
    <w:rsid w:val="007452B8"/>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05C"/>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567"/>
    <w:rsid w:val="00775FCF"/>
    <w:rsid w:val="00776920"/>
    <w:rsid w:val="00776FEC"/>
    <w:rsid w:val="00777005"/>
    <w:rsid w:val="00777224"/>
    <w:rsid w:val="00777300"/>
    <w:rsid w:val="00777F7C"/>
    <w:rsid w:val="00777F96"/>
    <w:rsid w:val="00780531"/>
    <w:rsid w:val="00780DB0"/>
    <w:rsid w:val="007819DD"/>
    <w:rsid w:val="007820BB"/>
    <w:rsid w:val="00782C41"/>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0B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1AB1"/>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49E"/>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752"/>
    <w:rsid w:val="00857E94"/>
    <w:rsid w:val="00860917"/>
    <w:rsid w:val="0086135C"/>
    <w:rsid w:val="00861ABE"/>
    <w:rsid w:val="00861BB0"/>
    <w:rsid w:val="00861DA9"/>
    <w:rsid w:val="0086207D"/>
    <w:rsid w:val="00862141"/>
    <w:rsid w:val="008621C0"/>
    <w:rsid w:val="00862A1C"/>
    <w:rsid w:val="00862B24"/>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2E1"/>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287"/>
    <w:rsid w:val="0087339B"/>
    <w:rsid w:val="0087444F"/>
    <w:rsid w:val="0087460C"/>
    <w:rsid w:val="00874789"/>
    <w:rsid w:val="008755E4"/>
    <w:rsid w:val="00875BCF"/>
    <w:rsid w:val="008765A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063"/>
    <w:rsid w:val="0089024E"/>
    <w:rsid w:val="008902F0"/>
    <w:rsid w:val="0089086F"/>
    <w:rsid w:val="008910E5"/>
    <w:rsid w:val="00891F9C"/>
    <w:rsid w:val="0089321C"/>
    <w:rsid w:val="00894C3B"/>
    <w:rsid w:val="00894E0E"/>
    <w:rsid w:val="00895B8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320"/>
    <w:rsid w:val="008A76AC"/>
    <w:rsid w:val="008A7A43"/>
    <w:rsid w:val="008A7FCB"/>
    <w:rsid w:val="008B0805"/>
    <w:rsid w:val="008B09CB"/>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7DB"/>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656"/>
    <w:rsid w:val="008D5BE3"/>
    <w:rsid w:val="008D5D28"/>
    <w:rsid w:val="008D634C"/>
    <w:rsid w:val="008D6512"/>
    <w:rsid w:val="008D6A9C"/>
    <w:rsid w:val="008D6D20"/>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8F7DA1"/>
    <w:rsid w:val="009002EF"/>
    <w:rsid w:val="00900711"/>
    <w:rsid w:val="00900E1C"/>
    <w:rsid w:val="0090188D"/>
    <w:rsid w:val="00901993"/>
    <w:rsid w:val="00902908"/>
    <w:rsid w:val="009029DD"/>
    <w:rsid w:val="00902A3A"/>
    <w:rsid w:val="00902B86"/>
    <w:rsid w:val="00902BF3"/>
    <w:rsid w:val="00903303"/>
    <w:rsid w:val="0090362B"/>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1B86"/>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2B78"/>
    <w:rsid w:val="009531B4"/>
    <w:rsid w:val="009532C6"/>
    <w:rsid w:val="009539C7"/>
    <w:rsid w:val="00953AD1"/>
    <w:rsid w:val="00953D71"/>
    <w:rsid w:val="00954771"/>
    <w:rsid w:val="00954A0C"/>
    <w:rsid w:val="00955398"/>
    <w:rsid w:val="0095651F"/>
    <w:rsid w:val="009568D7"/>
    <w:rsid w:val="009569DD"/>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BE4"/>
    <w:rsid w:val="009A7D4B"/>
    <w:rsid w:val="009B0304"/>
    <w:rsid w:val="009B0453"/>
    <w:rsid w:val="009B1B8B"/>
    <w:rsid w:val="009B1BF1"/>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3C"/>
    <w:rsid w:val="009C31E6"/>
    <w:rsid w:val="009C43E0"/>
    <w:rsid w:val="009C51C1"/>
    <w:rsid w:val="009C5383"/>
    <w:rsid w:val="009C57AD"/>
    <w:rsid w:val="009C5F71"/>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C4C"/>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5F1C"/>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0DC"/>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3B8"/>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9"/>
    <w:rsid w:val="00A54BAB"/>
    <w:rsid w:val="00A54DDB"/>
    <w:rsid w:val="00A54E52"/>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3D02"/>
    <w:rsid w:val="00A745CE"/>
    <w:rsid w:val="00A746ED"/>
    <w:rsid w:val="00A74F74"/>
    <w:rsid w:val="00A75461"/>
    <w:rsid w:val="00A75583"/>
    <w:rsid w:val="00A761E5"/>
    <w:rsid w:val="00A77554"/>
    <w:rsid w:val="00A8017E"/>
    <w:rsid w:val="00A8036F"/>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6F4E"/>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C68"/>
    <w:rsid w:val="00AB3C99"/>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109"/>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1AC"/>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3365"/>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10B"/>
    <w:rsid w:val="00AF34B6"/>
    <w:rsid w:val="00AF37D2"/>
    <w:rsid w:val="00AF3B33"/>
    <w:rsid w:val="00AF3B3D"/>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93E"/>
    <w:rsid w:val="00B02B75"/>
    <w:rsid w:val="00B02D5D"/>
    <w:rsid w:val="00B0389D"/>
    <w:rsid w:val="00B03F04"/>
    <w:rsid w:val="00B04152"/>
    <w:rsid w:val="00B04174"/>
    <w:rsid w:val="00B04943"/>
    <w:rsid w:val="00B04D04"/>
    <w:rsid w:val="00B052CC"/>
    <w:rsid w:val="00B05D4D"/>
    <w:rsid w:val="00B05E06"/>
    <w:rsid w:val="00B0669F"/>
    <w:rsid w:val="00B06A44"/>
    <w:rsid w:val="00B0700F"/>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23D"/>
    <w:rsid w:val="00B1595D"/>
    <w:rsid w:val="00B162CD"/>
    <w:rsid w:val="00B16565"/>
    <w:rsid w:val="00B1674E"/>
    <w:rsid w:val="00B16821"/>
    <w:rsid w:val="00B16A81"/>
    <w:rsid w:val="00B1778B"/>
    <w:rsid w:val="00B179B1"/>
    <w:rsid w:val="00B2196F"/>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60C"/>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71A"/>
    <w:rsid w:val="00B37EE8"/>
    <w:rsid w:val="00B405C7"/>
    <w:rsid w:val="00B40636"/>
    <w:rsid w:val="00B4190F"/>
    <w:rsid w:val="00B41F7A"/>
    <w:rsid w:val="00B42A2A"/>
    <w:rsid w:val="00B42BA7"/>
    <w:rsid w:val="00B43A8A"/>
    <w:rsid w:val="00B4452A"/>
    <w:rsid w:val="00B44D9F"/>
    <w:rsid w:val="00B44E5F"/>
    <w:rsid w:val="00B45303"/>
    <w:rsid w:val="00B454DB"/>
    <w:rsid w:val="00B46208"/>
    <w:rsid w:val="00B47072"/>
    <w:rsid w:val="00B477B8"/>
    <w:rsid w:val="00B47DB0"/>
    <w:rsid w:val="00B47F42"/>
    <w:rsid w:val="00B5117A"/>
    <w:rsid w:val="00B51A0D"/>
    <w:rsid w:val="00B51F5C"/>
    <w:rsid w:val="00B520C3"/>
    <w:rsid w:val="00B5280C"/>
    <w:rsid w:val="00B52E28"/>
    <w:rsid w:val="00B53136"/>
    <w:rsid w:val="00B5387A"/>
    <w:rsid w:val="00B54047"/>
    <w:rsid w:val="00B542B4"/>
    <w:rsid w:val="00B542CC"/>
    <w:rsid w:val="00B54786"/>
    <w:rsid w:val="00B54A76"/>
    <w:rsid w:val="00B551E5"/>
    <w:rsid w:val="00B55723"/>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363F"/>
    <w:rsid w:val="00B64993"/>
    <w:rsid w:val="00B64AD2"/>
    <w:rsid w:val="00B64D1C"/>
    <w:rsid w:val="00B64F20"/>
    <w:rsid w:val="00B64F70"/>
    <w:rsid w:val="00B656E1"/>
    <w:rsid w:val="00B65A8B"/>
    <w:rsid w:val="00B661E2"/>
    <w:rsid w:val="00B66AA6"/>
    <w:rsid w:val="00B676D5"/>
    <w:rsid w:val="00B67848"/>
    <w:rsid w:val="00B679EF"/>
    <w:rsid w:val="00B7131A"/>
    <w:rsid w:val="00B71C99"/>
    <w:rsid w:val="00B728C0"/>
    <w:rsid w:val="00B72DBF"/>
    <w:rsid w:val="00B72F8F"/>
    <w:rsid w:val="00B73C04"/>
    <w:rsid w:val="00B73E41"/>
    <w:rsid w:val="00B73F09"/>
    <w:rsid w:val="00B73F54"/>
    <w:rsid w:val="00B74312"/>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37A"/>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021"/>
    <w:rsid w:val="00B915A3"/>
    <w:rsid w:val="00B9160B"/>
    <w:rsid w:val="00B91A84"/>
    <w:rsid w:val="00B9247B"/>
    <w:rsid w:val="00B926DF"/>
    <w:rsid w:val="00B93809"/>
    <w:rsid w:val="00B93F7C"/>
    <w:rsid w:val="00B946E5"/>
    <w:rsid w:val="00B948D8"/>
    <w:rsid w:val="00B94EE9"/>
    <w:rsid w:val="00B962B7"/>
    <w:rsid w:val="00B962D4"/>
    <w:rsid w:val="00B96B4F"/>
    <w:rsid w:val="00B96E9E"/>
    <w:rsid w:val="00B971D7"/>
    <w:rsid w:val="00B97574"/>
    <w:rsid w:val="00B97839"/>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2CB"/>
    <w:rsid w:val="00BB0F3B"/>
    <w:rsid w:val="00BB1278"/>
    <w:rsid w:val="00BB134E"/>
    <w:rsid w:val="00BB1847"/>
    <w:rsid w:val="00BB1A5D"/>
    <w:rsid w:val="00BB1F00"/>
    <w:rsid w:val="00BB2CDD"/>
    <w:rsid w:val="00BB3022"/>
    <w:rsid w:val="00BB310D"/>
    <w:rsid w:val="00BB3DD7"/>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0C5"/>
    <w:rsid w:val="00BC6484"/>
    <w:rsid w:val="00BC673C"/>
    <w:rsid w:val="00BC675C"/>
    <w:rsid w:val="00BC6D30"/>
    <w:rsid w:val="00BC6DF0"/>
    <w:rsid w:val="00BC75A1"/>
    <w:rsid w:val="00BC75FD"/>
    <w:rsid w:val="00BC7635"/>
    <w:rsid w:val="00BC7A87"/>
    <w:rsid w:val="00BC7CF0"/>
    <w:rsid w:val="00BD10EB"/>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3B3"/>
    <w:rsid w:val="00BE7478"/>
    <w:rsid w:val="00BF020A"/>
    <w:rsid w:val="00BF0790"/>
    <w:rsid w:val="00BF082C"/>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0C20"/>
    <w:rsid w:val="00C2152D"/>
    <w:rsid w:val="00C21A7D"/>
    <w:rsid w:val="00C22005"/>
    <w:rsid w:val="00C22090"/>
    <w:rsid w:val="00C22095"/>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6F8"/>
    <w:rsid w:val="00C56D20"/>
    <w:rsid w:val="00C56F76"/>
    <w:rsid w:val="00C57775"/>
    <w:rsid w:val="00C57ED9"/>
    <w:rsid w:val="00C60D3E"/>
    <w:rsid w:val="00C61098"/>
    <w:rsid w:val="00C616B2"/>
    <w:rsid w:val="00C61C3F"/>
    <w:rsid w:val="00C625CA"/>
    <w:rsid w:val="00C635AE"/>
    <w:rsid w:val="00C6377E"/>
    <w:rsid w:val="00C63B5B"/>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5EFE"/>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6544"/>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2EB0"/>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CE4"/>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826"/>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86F"/>
    <w:rsid w:val="00CD7C9E"/>
    <w:rsid w:val="00CD7DFD"/>
    <w:rsid w:val="00CE163F"/>
    <w:rsid w:val="00CE2055"/>
    <w:rsid w:val="00CE2F99"/>
    <w:rsid w:val="00CE3E3A"/>
    <w:rsid w:val="00CE43DC"/>
    <w:rsid w:val="00CE4A58"/>
    <w:rsid w:val="00CE4CEC"/>
    <w:rsid w:val="00CE4ED8"/>
    <w:rsid w:val="00CE502C"/>
    <w:rsid w:val="00CE5500"/>
    <w:rsid w:val="00CE5BFD"/>
    <w:rsid w:val="00CE656A"/>
    <w:rsid w:val="00CE7476"/>
    <w:rsid w:val="00CE7659"/>
    <w:rsid w:val="00CE79CA"/>
    <w:rsid w:val="00CE7EA2"/>
    <w:rsid w:val="00CF0607"/>
    <w:rsid w:val="00CF0677"/>
    <w:rsid w:val="00CF06D5"/>
    <w:rsid w:val="00CF0D6E"/>
    <w:rsid w:val="00CF0FA7"/>
    <w:rsid w:val="00CF1863"/>
    <w:rsid w:val="00CF1CF3"/>
    <w:rsid w:val="00CF2194"/>
    <w:rsid w:val="00CF4681"/>
    <w:rsid w:val="00CF46B5"/>
    <w:rsid w:val="00CF4A77"/>
    <w:rsid w:val="00CF4B9B"/>
    <w:rsid w:val="00CF4BD3"/>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868"/>
    <w:rsid w:val="00D06CE4"/>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223"/>
    <w:rsid w:val="00D26333"/>
    <w:rsid w:val="00D26E76"/>
    <w:rsid w:val="00D27665"/>
    <w:rsid w:val="00D2769F"/>
    <w:rsid w:val="00D277B0"/>
    <w:rsid w:val="00D27934"/>
    <w:rsid w:val="00D27E88"/>
    <w:rsid w:val="00D30896"/>
    <w:rsid w:val="00D30B98"/>
    <w:rsid w:val="00D30C09"/>
    <w:rsid w:val="00D30D5E"/>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AEC"/>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91"/>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4E70"/>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19CF"/>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2F0"/>
    <w:rsid w:val="00DC44D3"/>
    <w:rsid w:val="00DC4EC5"/>
    <w:rsid w:val="00DC4FA5"/>
    <w:rsid w:val="00DC599F"/>
    <w:rsid w:val="00DC5B29"/>
    <w:rsid w:val="00DC5CAA"/>
    <w:rsid w:val="00DC64D6"/>
    <w:rsid w:val="00DC6578"/>
    <w:rsid w:val="00DC661E"/>
    <w:rsid w:val="00DC67A5"/>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296B"/>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17968"/>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2B43"/>
    <w:rsid w:val="00E732C9"/>
    <w:rsid w:val="00E73823"/>
    <w:rsid w:val="00E73E79"/>
    <w:rsid w:val="00E73F67"/>
    <w:rsid w:val="00E74C88"/>
    <w:rsid w:val="00E75374"/>
    <w:rsid w:val="00E76482"/>
    <w:rsid w:val="00E7653F"/>
    <w:rsid w:val="00E76EF4"/>
    <w:rsid w:val="00E771DF"/>
    <w:rsid w:val="00E7796B"/>
    <w:rsid w:val="00E801A1"/>
    <w:rsid w:val="00E80762"/>
    <w:rsid w:val="00E80BC2"/>
    <w:rsid w:val="00E80FCB"/>
    <w:rsid w:val="00E8113A"/>
    <w:rsid w:val="00E8124D"/>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C7"/>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0F60"/>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AC1"/>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63D"/>
    <w:rsid w:val="00EF2827"/>
    <w:rsid w:val="00EF2C91"/>
    <w:rsid w:val="00EF306A"/>
    <w:rsid w:val="00EF3741"/>
    <w:rsid w:val="00EF39EB"/>
    <w:rsid w:val="00EF3E48"/>
    <w:rsid w:val="00EF434B"/>
    <w:rsid w:val="00EF437C"/>
    <w:rsid w:val="00EF4FAD"/>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0FD"/>
    <w:rsid w:val="00F047CE"/>
    <w:rsid w:val="00F04A82"/>
    <w:rsid w:val="00F05964"/>
    <w:rsid w:val="00F071A6"/>
    <w:rsid w:val="00F07B2F"/>
    <w:rsid w:val="00F07FBA"/>
    <w:rsid w:val="00F10207"/>
    <w:rsid w:val="00F10672"/>
    <w:rsid w:val="00F10AD4"/>
    <w:rsid w:val="00F133DA"/>
    <w:rsid w:val="00F138AC"/>
    <w:rsid w:val="00F14904"/>
    <w:rsid w:val="00F15583"/>
    <w:rsid w:val="00F1633A"/>
    <w:rsid w:val="00F1642C"/>
    <w:rsid w:val="00F16D12"/>
    <w:rsid w:val="00F17084"/>
    <w:rsid w:val="00F172FC"/>
    <w:rsid w:val="00F175BA"/>
    <w:rsid w:val="00F17AA5"/>
    <w:rsid w:val="00F20018"/>
    <w:rsid w:val="00F2002D"/>
    <w:rsid w:val="00F20259"/>
    <w:rsid w:val="00F20BC7"/>
    <w:rsid w:val="00F20CD3"/>
    <w:rsid w:val="00F20CFD"/>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3D18"/>
    <w:rsid w:val="00F3424A"/>
    <w:rsid w:val="00F342BE"/>
    <w:rsid w:val="00F34868"/>
    <w:rsid w:val="00F3489F"/>
    <w:rsid w:val="00F34E2C"/>
    <w:rsid w:val="00F35326"/>
    <w:rsid w:val="00F3533F"/>
    <w:rsid w:val="00F35516"/>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3F53"/>
    <w:rsid w:val="00F44212"/>
    <w:rsid w:val="00F4480D"/>
    <w:rsid w:val="00F45A0E"/>
    <w:rsid w:val="00F46135"/>
    <w:rsid w:val="00F4634D"/>
    <w:rsid w:val="00F46456"/>
    <w:rsid w:val="00F47089"/>
    <w:rsid w:val="00F47B1B"/>
    <w:rsid w:val="00F50086"/>
    <w:rsid w:val="00F5024E"/>
    <w:rsid w:val="00F50494"/>
    <w:rsid w:val="00F50C1A"/>
    <w:rsid w:val="00F51390"/>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2EBD"/>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3C4"/>
    <w:rsid w:val="00F9388F"/>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5F46"/>
    <w:rsid w:val="00FA6010"/>
    <w:rsid w:val="00FA6491"/>
    <w:rsid w:val="00FA64B8"/>
    <w:rsid w:val="00FA716D"/>
    <w:rsid w:val="00FA7313"/>
    <w:rsid w:val="00FA7326"/>
    <w:rsid w:val="00FA76E2"/>
    <w:rsid w:val="00FA795A"/>
    <w:rsid w:val="00FA7FBF"/>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654"/>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 w:type="character" w:customStyle="1" w:styleId="NOZchn">
    <w:name w:val="NO Zchn"/>
    <w:rsid w:val="00B152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8872A-FB99-403E-BFDF-06697006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14</Pages>
  <Words>5788</Words>
  <Characters>32993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cp:lastModifiedBy>
  <cp:revision>87</cp:revision>
  <cp:lastPrinted>2010-06-10T06:19:00Z</cp:lastPrinted>
  <dcterms:created xsi:type="dcterms:W3CDTF">2023-11-30T18:33:00Z</dcterms:created>
  <dcterms:modified xsi:type="dcterms:W3CDTF">2023-12-01T07:12:00Z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1700705252</vt:lpwstr>
  </property>
</Properties>
</file>