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7148A" w14:textId="1B09BBDF" w:rsidR="00EC7916" w:rsidRDefault="00EC7916" w:rsidP="00E53AC9">
      <w:pPr>
        <w:pStyle w:val="CRCoverPage"/>
        <w:tabs>
          <w:tab w:val="right" w:pos="9639"/>
        </w:tabs>
        <w:spacing w:after="0"/>
        <w:rPr>
          <w:b/>
          <w:i/>
          <w:noProof/>
          <w:sz w:val="28"/>
        </w:rPr>
      </w:pPr>
      <w:r>
        <w:rPr>
          <w:b/>
          <w:noProof/>
          <w:sz w:val="24"/>
        </w:rPr>
        <w:t>3GPP TSG-RAN2 Meeting #</w:t>
      </w:r>
      <w:r w:rsidR="008742B6">
        <w:rPr>
          <w:b/>
          <w:noProof/>
          <w:sz w:val="24"/>
        </w:rPr>
        <w:t>124</w:t>
      </w:r>
      <w:r w:rsidR="006662AA">
        <w:rPr>
          <w:b/>
          <w:i/>
          <w:noProof/>
          <w:sz w:val="28"/>
        </w:rPr>
        <w:tab/>
      </w:r>
      <w:r w:rsidR="00BD0988" w:rsidRPr="00BD0988">
        <w:rPr>
          <w:b/>
          <w:i/>
          <w:noProof/>
          <w:sz w:val="28"/>
        </w:rPr>
        <w:t>R2-2313938</w:t>
      </w:r>
    </w:p>
    <w:p w14:paraId="7F9BEE49" w14:textId="2667426B" w:rsidR="00EC7916" w:rsidRDefault="00814651" w:rsidP="00EC7916">
      <w:pPr>
        <w:pStyle w:val="CRCoverPage"/>
        <w:outlineLvl w:val="0"/>
        <w:rPr>
          <w:b/>
          <w:noProof/>
          <w:sz w:val="24"/>
        </w:rPr>
      </w:pPr>
      <w:r w:rsidRPr="0081465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60791359" w:rsidR="00A87617" w:rsidRPr="0038072F" w:rsidRDefault="00BD0988" w:rsidP="00BD6409">
            <w:pPr>
              <w:pStyle w:val="CRCoverPage"/>
              <w:spacing w:after="0"/>
              <w:jc w:val="center"/>
              <w:rPr>
                <w:rFonts w:eastAsia="Malgun Gothic"/>
                <w:noProof/>
                <w:lang w:eastAsia="ko-KR"/>
              </w:rPr>
            </w:pPr>
            <w:r>
              <w:rPr>
                <w:b/>
                <w:noProof/>
                <w:sz w:val="28"/>
              </w:rPr>
              <w:t>-</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A992D70" w:rsidR="00A87617" w:rsidRPr="00410371" w:rsidRDefault="00BD0988" w:rsidP="00706DAB">
            <w:pPr>
              <w:pStyle w:val="CRCoverPage"/>
              <w:spacing w:after="0"/>
              <w:jc w:val="center"/>
              <w:rPr>
                <w:b/>
                <w:noProof/>
              </w:rPr>
            </w:pPr>
            <w:r>
              <w:rPr>
                <w:b/>
                <w:noProof/>
                <w:sz w:val="28"/>
              </w:rPr>
              <w:t>-</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E584B4A" w:rsidR="00A87617" w:rsidRPr="00410371" w:rsidRDefault="00D02706" w:rsidP="00B234D7">
            <w:pPr>
              <w:pStyle w:val="CRCoverPage"/>
              <w:spacing w:after="0"/>
              <w:jc w:val="center"/>
              <w:rPr>
                <w:noProof/>
                <w:sz w:val="28"/>
                <w:lang w:eastAsia="zh-CN"/>
              </w:rPr>
            </w:pPr>
            <w:r>
              <w:rPr>
                <w:b/>
                <w:noProof/>
                <w:sz w:val="28"/>
              </w:rPr>
              <w:t>17</w:t>
            </w:r>
            <w:r w:rsidRPr="006970BA">
              <w:rPr>
                <w:b/>
                <w:noProof/>
                <w:sz w:val="28"/>
              </w:rPr>
              <w:t>.</w:t>
            </w:r>
            <w:r w:rsidR="00814651">
              <w:rPr>
                <w:b/>
                <w:noProof/>
                <w:sz w:val="28"/>
              </w:rPr>
              <w:t>6</w:t>
            </w:r>
            <w:r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4A7126F7" w:rsidR="00A87617" w:rsidRPr="00BD0988" w:rsidRDefault="00E53AC9" w:rsidP="00E53AC9">
            <w:pPr>
              <w:pStyle w:val="CRCoverPage"/>
              <w:spacing w:after="0"/>
              <w:ind w:left="100"/>
              <w:rPr>
                <w:rFonts w:cs="Arial"/>
                <w:noProof/>
              </w:rPr>
            </w:pPr>
            <w:r w:rsidRPr="00BD0988">
              <w:rPr>
                <w:rFonts w:cs="Arial"/>
              </w:rPr>
              <w:t>Signaling support for intra-band non-collocated NR-CA, EN-DC</w:t>
            </w:r>
            <w:r w:rsidR="00BD0988" w:rsidRPr="00BD0988">
              <w:rPr>
                <w:rFonts w:eastAsia="MS Mincho" w:cs="Arial"/>
                <w:lang w:eastAsia="ja-JP"/>
              </w:rPr>
              <w:t xml:space="preserve"> (UE capability)</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B926768" w:rsidR="00A87617" w:rsidRDefault="00EC4E82" w:rsidP="00706DAB">
            <w:pPr>
              <w:pStyle w:val="CRCoverPage"/>
              <w:spacing w:after="0"/>
              <w:ind w:left="100"/>
              <w:rPr>
                <w:noProof/>
              </w:rPr>
            </w:pPr>
            <w:r w:rsidRPr="00EC4E82">
              <w:t>KDDI Corporation, Apple, Ericsson, Huawei, HiSilicon, Samsung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30EF635" w:rsidR="00A87617" w:rsidRDefault="00E53AC9" w:rsidP="00EC7916">
            <w:pPr>
              <w:pStyle w:val="CRCoverPage"/>
              <w:spacing w:after="0"/>
              <w:ind w:left="100"/>
              <w:rPr>
                <w:noProof/>
              </w:rPr>
            </w:pPr>
            <w:r w:rsidRPr="00AF1912">
              <w:rPr>
                <w:rFonts w:cs="Arial"/>
                <w:lang w:val="en-US"/>
              </w:rPr>
              <w:t>NonCol_intraB_ENDC_NR_CA-Core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D4D2A2C" w:rsidR="00A87617" w:rsidRDefault="00E53AC9" w:rsidP="00706DAB">
            <w:pPr>
              <w:pStyle w:val="CRCoverPage"/>
              <w:spacing w:after="0"/>
              <w:ind w:left="100"/>
              <w:rPr>
                <w:noProof/>
              </w:rPr>
            </w:pPr>
            <w:r>
              <w:rPr>
                <w:noProof/>
              </w:rPr>
              <w:t>2023-</w:t>
            </w:r>
            <w:r w:rsidR="007510C5">
              <w:rPr>
                <w:noProof/>
              </w:rPr>
              <w:t>11</w:t>
            </w:r>
            <w:r>
              <w:rPr>
                <w:noProof/>
              </w:rPr>
              <w:t>-</w:t>
            </w:r>
            <w:r w:rsidR="007510C5">
              <w:rPr>
                <w:noProof/>
              </w:rPr>
              <w:t>1</w:t>
            </w:r>
            <w:r w:rsidR="008B7A8E">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19441845" w:rsidR="00A87617" w:rsidRDefault="00E53AC9"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0DA13A7A" w:rsidR="00A87617" w:rsidRDefault="00A87617" w:rsidP="00706DAB">
            <w:pPr>
              <w:pStyle w:val="CRCoverPage"/>
              <w:spacing w:after="0"/>
              <w:ind w:left="100"/>
              <w:rPr>
                <w:noProof/>
              </w:rPr>
            </w:pPr>
            <w:r>
              <w:rPr>
                <w:noProof/>
              </w:rPr>
              <w:t>Rel-1</w:t>
            </w:r>
            <w:r w:rsidR="00E53AC9">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687A0C" w14:textId="41B1C733" w:rsidR="00D417E8" w:rsidRDefault="00D417E8" w:rsidP="00D417E8">
            <w:pPr>
              <w:spacing w:after="0"/>
              <w:ind w:left="100"/>
              <w:rPr>
                <w:rFonts w:ascii="Arial" w:hAnsi="Arial"/>
                <w:noProof/>
                <w:lang w:eastAsia="zh-CN"/>
              </w:rPr>
            </w:pPr>
            <w:r w:rsidRPr="008802A3">
              <w:rPr>
                <w:rFonts w:ascii="Arial" w:hAnsi="Arial"/>
                <w:noProof/>
                <w:lang w:eastAsia="zh-CN"/>
              </w:rPr>
              <w:t xml:space="preserve">The CR adds new </w:t>
            </w:r>
            <w:r>
              <w:rPr>
                <w:rFonts w:ascii="Arial" w:hAnsi="Arial"/>
                <w:noProof/>
                <w:lang w:eastAsia="zh-CN"/>
              </w:rPr>
              <w:t xml:space="preserve">BS signalings </w:t>
            </w:r>
            <w:r w:rsidRPr="00B2520A">
              <w:rPr>
                <w:rFonts w:ascii="Arial" w:hAnsi="Arial"/>
                <w:noProof/>
                <w:lang w:eastAsia="zh-CN"/>
              </w:rPr>
              <w:t xml:space="preserve">for intra-band non-collocated NR-CA, EN-DC </w:t>
            </w:r>
            <w:r>
              <w:rPr>
                <w:rFonts w:ascii="Arial" w:hAnsi="Arial"/>
                <w:noProof/>
                <w:lang w:eastAsia="zh-CN"/>
              </w:rPr>
              <w:t>based on the RAN2 agreements below.</w:t>
            </w:r>
          </w:p>
          <w:p w14:paraId="671F0DDA" w14:textId="77777777" w:rsidR="00D417E8" w:rsidRDefault="00D417E8" w:rsidP="00D417E8">
            <w:pPr>
              <w:spacing w:after="0"/>
              <w:ind w:left="100"/>
              <w:rPr>
                <w:rFonts w:ascii="Arial" w:hAnsi="Arial"/>
                <w:noProof/>
                <w:lang w:eastAsia="zh-CN"/>
              </w:rPr>
            </w:pPr>
          </w:p>
          <w:p w14:paraId="2D6348D3" w14:textId="25E62122" w:rsidR="00D417E8" w:rsidRPr="00E345D0" w:rsidRDefault="008A30E3" w:rsidP="00D417E8">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Pr>
                <w:b/>
                <w:bCs/>
              </w:rPr>
              <w:t xml:space="preserve"> (</w:t>
            </w:r>
            <w:r w:rsidRPr="008A30E3">
              <w:rPr>
                <w:b/>
                <w:bCs/>
              </w:rPr>
              <w:t>R</w:t>
            </w:r>
            <w:r w:rsidR="0064671E">
              <w:rPr>
                <w:b/>
                <w:bCs/>
              </w:rPr>
              <w:t>AN</w:t>
            </w:r>
            <w:r w:rsidRPr="008A30E3">
              <w:rPr>
                <w:b/>
                <w:bCs/>
              </w:rPr>
              <w:t>2</w:t>
            </w:r>
            <w:r w:rsidR="0064671E">
              <w:rPr>
                <w:rFonts w:hint="eastAsia"/>
                <w:b/>
                <w:bCs/>
                <w:lang w:eastAsia="ja-JP"/>
              </w:rPr>
              <w:t>#</w:t>
            </w:r>
            <w:r w:rsidRPr="008A30E3">
              <w:rPr>
                <w:b/>
                <w:bCs/>
              </w:rPr>
              <w:t>12</w:t>
            </w:r>
            <w:r>
              <w:rPr>
                <w:b/>
                <w:bCs/>
              </w:rPr>
              <w:t>3bis)</w:t>
            </w:r>
          </w:p>
          <w:p w14:paraId="54ED9E51"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RAN2 agree to introduce a new RRC signaling to indicate capability restriction is type 1 or type 2 only for Rel-18 UE and not to introduce for Rel-17/16/15 UE</w:t>
            </w:r>
          </w:p>
          <w:p w14:paraId="3ADF7732"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29EC96FA"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CF434A">
              <w:t>For EN-DC - Some Rel-18 UE support the new BS signaling and some Rel-18 UE do not support</w:t>
            </w:r>
            <w:r>
              <w:t>.  A new UE capability will be introduced for this</w:t>
            </w:r>
          </w:p>
          <w:p w14:paraId="7468B82E"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83684C">
              <w:t>ntroduce a new UE capability which indicates the support of the new BS signaling</w:t>
            </w:r>
            <w:r>
              <w:t xml:space="preserve"> per UE</w:t>
            </w:r>
            <w:r w:rsidRPr="0083684C">
              <w:t>. This UE capability is only applicable to the UE indicating “interBandMRDC-WithOverlapDL-Bands-r16”</w:t>
            </w:r>
            <w:r>
              <w:t>.   The new capability is included in MRDC container</w:t>
            </w:r>
          </w:p>
          <w:p w14:paraId="706EA1DD"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5F447D84" w14:textId="77777777" w:rsidR="00D417E8" w:rsidRDefault="00D417E8" w:rsidP="00D417E8">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1900FE3"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944435">
              <w:t xml:space="preserve">ntroduce two separate indications under IE ”CellGroupConfig” in TS38.331, one is for EN-DC operation and the other is for NR-CA </w:t>
            </w:r>
          </w:p>
          <w:p w14:paraId="1C418991" w14:textId="77777777" w:rsidR="007510C5" w:rsidRDefault="007510C5" w:rsidP="00D417E8">
            <w:pPr>
              <w:spacing w:after="0"/>
              <w:rPr>
                <w:rFonts w:ascii="Arial" w:hAnsi="Arial"/>
                <w:noProof/>
                <w:lang w:eastAsia="zh-CN"/>
              </w:rPr>
            </w:pPr>
          </w:p>
          <w:p w14:paraId="716177CF" w14:textId="224DC995" w:rsidR="008A30E3" w:rsidRPr="0077433E" w:rsidRDefault="008A30E3" w:rsidP="008A30E3">
            <w:pPr>
              <w:pStyle w:val="Doc-text2"/>
              <w:pBdr>
                <w:top w:val="single" w:sz="4" w:space="1" w:color="auto"/>
                <w:left w:val="single" w:sz="4" w:space="4" w:color="auto"/>
                <w:bottom w:val="single" w:sz="4" w:space="1" w:color="auto"/>
                <w:right w:val="single" w:sz="4" w:space="4" w:color="auto"/>
              </w:pBdr>
              <w:ind w:leftChars="126" w:left="615"/>
              <w:rPr>
                <w:b/>
                <w:bCs/>
              </w:rPr>
            </w:pPr>
            <w:r w:rsidRPr="0077433E">
              <w:rPr>
                <w:b/>
                <w:bCs/>
              </w:rPr>
              <w:t>Agreements</w:t>
            </w:r>
            <w:r>
              <w:rPr>
                <w:b/>
                <w:bCs/>
              </w:rPr>
              <w:t xml:space="preserve"> (</w:t>
            </w:r>
            <w:r w:rsidR="0064671E">
              <w:rPr>
                <w:b/>
                <w:bCs/>
              </w:rPr>
              <w:t>RAN</w:t>
            </w:r>
            <w:r w:rsidRPr="008A30E3">
              <w:rPr>
                <w:b/>
                <w:bCs/>
              </w:rPr>
              <w:t>2</w:t>
            </w:r>
            <w:r w:rsidR="0064671E">
              <w:rPr>
                <w:b/>
                <w:bCs/>
              </w:rPr>
              <w:t>#</w:t>
            </w:r>
            <w:r w:rsidRPr="008A30E3">
              <w:rPr>
                <w:b/>
                <w:bCs/>
              </w:rPr>
              <w:t>12</w:t>
            </w:r>
            <w:r>
              <w:rPr>
                <w:b/>
                <w:bCs/>
              </w:rPr>
              <w:t>4)</w:t>
            </w:r>
          </w:p>
          <w:p w14:paraId="433E3D0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For UEs supporting new capability, adopt default type2 for nonCollocatedTypeMRDC-r18.</w:t>
            </w:r>
          </w:p>
          <w:p w14:paraId="45B8270F"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 xml:space="preserve">For UEs </w:t>
            </w:r>
            <w:r w:rsidRPr="005D72F4">
              <w:t>supporting new capability, adopt default type2 for nonCollocatedTypeNR-CA-r18</w:t>
            </w:r>
          </w:p>
          <w:p w14:paraId="44BF4B6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RAN2 agree to remove Editor’s note for MTTD RAN4 spec reference for Type1</w:t>
            </w:r>
          </w:p>
          <w:p w14:paraId="79BCB044" w14:textId="77777777" w:rsidR="008A30E3" w:rsidRPr="005D72F4"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rsidRPr="00111708">
              <w:lastRenderedPageBreak/>
              <w:t xml:space="preserve">the new RRC signaling would </w:t>
            </w:r>
            <w:r>
              <w:t xml:space="preserve">not </w:t>
            </w:r>
            <w:r w:rsidRPr="00111708">
              <w:t>be applied to the FDD-FDD inter-band EN-DC with overlapping or partially overlapping bands.</w:t>
            </w:r>
          </w:p>
          <w:p w14:paraId="5AD2D8BA" w14:textId="77777777" w:rsidR="008A30E3" w:rsidRPr="008A30E3" w:rsidRDefault="008A30E3" w:rsidP="00D417E8">
            <w:pPr>
              <w:spacing w:after="0"/>
              <w:rPr>
                <w:ins w:id="0" w:author="作者"/>
                <w:rFonts w:ascii="Arial" w:hAnsi="Arial"/>
                <w:noProof/>
                <w:lang w:eastAsia="zh-CN"/>
              </w:rPr>
            </w:pPr>
          </w:p>
          <w:p w14:paraId="01078FB9" w14:textId="19472E95" w:rsidR="008A30E3" w:rsidRPr="00ED180B" w:rsidRDefault="008A30E3" w:rsidP="00D417E8">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BF3986" w14:textId="1E444CA5" w:rsidR="00AA71C4" w:rsidRPr="00A72895" w:rsidRDefault="0005161E" w:rsidP="00AA71C4">
            <w:pPr>
              <w:pStyle w:val="af5"/>
              <w:numPr>
                <w:ilvl w:val="0"/>
                <w:numId w:val="5"/>
              </w:numPr>
              <w:spacing w:after="0"/>
              <w:ind w:firstLineChars="0"/>
              <w:rPr>
                <w:rFonts w:ascii="Arial" w:hAnsi="Arial"/>
                <w:noProof/>
                <w:lang w:eastAsia="zh-CN"/>
              </w:rPr>
            </w:pPr>
            <w:r w:rsidRPr="00AA71C4">
              <w:rPr>
                <w:rFonts w:ascii="Arial" w:eastAsia="Malgun Gothic" w:hAnsi="Arial"/>
                <w:noProof/>
                <w:lang w:eastAsia="ko-KR"/>
              </w:rPr>
              <w:t xml:space="preserve">Add the </w:t>
            </w:r>
            <w:r w:rsidR="00AA71C4" w:rsidRPr="00AA71C4">
              <w:rPr>
                <w:rFonts w:ascii="Arial" w:hAnsi="Arial"/>
                <w:noProof/>
                <w:lang w:eastAsia="zh-CN"/>
              </w:rPr>
              <w:t xml:space="preserve">new UE capability </w:t>
            </w:r>
            <w:r w:rsidR="00AA71C4" w:rsidRPr="00AA71C4">
              <w:rPr>
                <w:rFonts w:ascii="Arial" w:hAnsi="Arial" w:cs="Arial"/>
                <w:sz w:val="21"/>
                <w:szCs w:val="21"/>
                <w:lang w:eastAsia="zh-CN"/>
              </w:rPr>
              <w:t xml:space="preserve">to support non-collocated deployment for TDD-TDD intra-band NR-CA </w:t>
            </w:r>
          </w:p>
          <w:p w14:paraId="3D3D1DCC" w14:textId="44B838BB" w:rsidR="00A72895" w:rsidRDefault="001018FB" w:rsidP="001018FB">
            <w:pPr>
              <w:pStyle w:val="af5"/>
              <w:numPr>
                <w:ilvl w:val="0"/>
                <w:numId w:val="36"/>
              </w:numPr>
              <w:spacing w:after="0"/>
              <w:ind w:firstLineChars="0"/>
              <w:rPr>
                <w:rFonts w:ascii="Arial" w:hAnsi="Arial"/>
                <w:noProof/>
                <w:lang w:eastAsia="zh-CN"/>
              </w:rPr>
            </w:pPr>
            <w:r w:rsidRPr="001018FB">
              <w:rPr>
                <w:rFonts w:ascii="Arial" w:hAnsi="Arial"/>
                <w:noProof/>
                <w:lang w:eastAsia="zh-CN"/>
              </w:rPr>
              <w:t>intraBandNR-CA-non-collocated-r18</w:t>
            </w:r>
            <w:r w:rsidR="00A72895">
              <w:rPr>
                <w:rFonts w:ascii="Arial" w:hAnsi="Arial"/>
                <w:noProof/>
                <w:lang w:eastAsia="zh-CN"/>
              </w:rPr>
              <w:t xml:space="preserve"> in CA-ParametersNR</w:t>
            </w:r>
          </w:p>
          <w:p w14:paraId="0B431394" w14:textId="18706C99" w:rsidR="00A72895" w:rsidRDefault="00A72895" w:rsidP="00A72895">
            <w:pPr>
              <w:pStyle w:val="af5"/>
              <w:spacing w:after="0"/>
              <w:ind w:left="820" w:firstLineChars="0" w:firstLine="0"/>
              <w:rPr>
                <w:rFonts w:ascii="Arial" w:hAnsi="Arial"/>
                <w:noProof/>
                <w:lang w:eastAsia="zh-CN"/>
              </w:rPr>
            </w:pPr>
          </w:p>
          <w:p w14:paraId="2C02E1B5" w14:textId="3C9BBD8E" w:rsidR="00680F32" w:rsidRDefault="00680F32" w:rsidP="00680F32">
            <w:pPr>
              <w:pStyle w:val="af5"/>
              <w:numPr>
                <w:ilvl w:val="0"/>
                <w:numId w:val="5"/>
              </w:numPr>
              <w:spacing w:after="0"/>
              <w:ind w:firstLineChars="0"/>
              <w:rPr>
                <w:rFonts w:ascii="Arial" w:eastAsia="Malgun Gothic" w:hAnsi="Arial"/>
                <w:noProof/>
                <w:lang w:eastAsia="ko-KR"/>
              </w:rPr>
            </w:pPr>
            <w:r>
              <w:rPr>
                <w:rFonts w:ascii="Arial" w:eastAsia="Malgun Gothic" w:hAnsi="Arial"/>
                <w:noProof/>
                <w:lang w:eastAsia="ko-KR"/>
              </w:rPr>
              <w:t xml:space="preserve">Add the new UE capability </w:t>
            </w:r>
            <w:r w:rsidRPr="00680F32">
              <w:rPr>
                <w:rFonts w:ascii="Arial" w:eastAsia="Malgun Gothic" w:hAnsi="Arial"/>
                <w:noProof/>
                <w:lang w:eastAsia="ko-KR"/>
              </w:rPr>
              <w:t>to indicate whether Type 1 or Type 2 capability requirements will be applied</w:t>
            </w:r>
            <w:r>
              <w:rPr>
                <w:rFonts w:ascii="Arial" w:eastAsia="Malgun Gothic" w:hAnsi="Arial"/>
                <w:noProof/>
                <w:lang w:eastAsia="ko-KR"/>
              </w:rPr>
              <w:t xml:space="preserve"> by RRC signaling.</w:t>
            </w:r>
          </w:p>
          <w:p w14:paraId="3DC3B260" w14:textId="51215DC1" w:rsidR="00680F32" w:rsidRPr="00680F32" w:rsidRDefault="00680F32" w:rsidP="00680F32">
            <w:pPr>
              <w:pStyle w:val="af5"/>
              <w:numPr>
                <w:ilvl w:val="0"/>
                <w:numId w:val="36"/>
              </w:numPr>
              <w:spacing w:after="0"/>
              <w:ind w:firstLineChars="0"/>
              <w:rPr>
                <w:rFonts w:ascii="Arial" w:eastAsia="Malgun Gothic" w:hAnsi="Arial"/>
                <w:noProof/>
                <w:lang w:eastAsia="ko-KR"/>
              </w:rPr>
            </w:pPr>
            <w:r w:rsidRPr="00680F32">
              <w:rPr>
                <w:rFonts w:ascii="Arial" w:hAnsi="Arial"/>
                <w:noProof/>
                <w:lang w:eastAsia="zh-CN"/>
              </w:rPr>
              <w:t>typeIndication-r18</w:t>
            </w:r>
            <w:r>
              <w:rPr>
                <w:rFonts w:ascii="Arial" w:hAnsi="Arial"/>
                <w:noProof/>
                <w:lang w:eastAsia="zh-CN"/>
              </w:rPr>
              <w:t xml:space="preserve"> in UE-</w:t>
            </w:r>
            <w:r w:rsidR="00720B82">
              <w:rPr>
                <w:rFonts w:ascii="Arial" w:hAnsi="Arial"/>
                <w:noProof/>
                <w:lang w:eastAsia="zh-CN"/>
              </w:rPr>
              <w:t>MRDC</w:t>
            </w:r>
            <w:r>
              <w:rPr>
                <w:rFonts w:ascii="Arial" w:hAnsi="Arial"/>
                <w:noProof/>
                <w:lang w:eastAsia="zh-CN"/>
              </w:rPr>
              <w:t>-Capability</w:t>
            </w:r>
          </w:p>
          <w:p w14:paraId="20417679" w14:textId="77777777" w:rsidR="00ED180B" w:rsidRPr="000C0268" w:rsidRDefault="00ED180B" w:rsidP="00BD0988">
            <w:pPr>
              <w:spacing w:after="0"/>
              <w:rPr>
                <w:rFonts w:ascii="Arial" w:hAnsi="Arial"/>
                <w:noProof/>
                <w:lang w:eastAsia="zh-CN"/>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557F0EBD" w:rsidR="00ED180B" w:rsidRDefault="00ED180B" w:rsidP="00ED180B">
            <w:pPr>
              <w:pStyle w:val="CRCoverPage"/>
              <w:spacing w:before="20" w:after="80"/>
              <w:ind w:left="100"/>
              <w:rPr>
                <w:noProof/>
                <w:lang w:val="fr-CA" w:eastAsia="zh-CN"/>
              </w:rPr>
            </w:pPr>
            <w:r>
              <w:rPr>
                <w:noProof/>
                <w:lang w:val="fr-CA" w:eastAsia="zh-CN"/>
              </w:rPr>
              <w:t xml:space="preserve">EN-DC, </w:t>
            </w:r>
            <w:r w:rsidR="00AA71C4">
              <w:rPr>
                <w:noProof/>
                <w:lang w:val="fr-CA" w:eastAsia="zh-CN"/>
              </w:rPr>
              <w:t>SA</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618352CC" w14:textId="55ACE01B" w:rsidR="00ED180B" w:rsidRDefault="00AA71C4" w:rsidP="00ED180B">
            <w:pPr>
              <w:pStyle w:val="CRCoverPage"/>
              <w:spacing w:before="20" w:after="80"/>
              <w:ind w:left="100"/>
            </w:pPr>
            <w:r>
              <w:t>S</w:t>
            </w:r>
            <w:r w:rsidRPr="00E53AC9">
              <w:t>ignaling support for intra-band non-collocated NR-CA,</w:t>
            </w:r>
            <w:r>
              <w:t xml:space="preserve"> </w:t>
            </w:r>
            <w:r w:rsidRPr="00E53AC9">
              <w:t>EN-DC</w:t>
            </w:r>
            <w:r>
              <w:t xml:space="preserve"> </w:t>
            </w:r>
          </w:p>
          <w:p w14:paraId="641E474B" w14:textId="77777777" w:rsidR="00AA71C4" w:rsidRDefault="00AA71C4"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7B3653FC"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AA71C4">
              <w:t>there is no inter-operability issue.</w:t>
            </w:r>
          </w:p>
          <w:p w14:paraId="1815911A" w14:textId="656F1FF0" w:rsidR="00ED180B" w:rsidRPr="00535EAC" w:rsidRDefault="00994F07" w:rsidP="0005161E">
            <w:pPr>
              <w:pStyle w:val="CRCoverPage"/>
              <w:spacing w:before="20" w:after="80"/>
              <w:ind w:left="100"/>
              <w:rPr>
                <w:rFonts w:eastAsia="等线"/>
                <w:lang w:eastAsia="zh-CN"/>
              </w:rPr>
            </w:pPr>
            <w:r>
              <w:t>I</w:t>
            </w:r>
            <w:r w:rsidR="00ED180B">
              <w:t xml:space="preserve">f the network is implemented according to the CR while the UE is not, </w:t>
            </w:r>
            <w:r w:rsidR="00AA71C4">
              <w:t>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31A3DE2F" w:rsidR="00A87617" w:rsidRDefault="00AA71C4" w:rsidP="002C5272">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299DF7D" w:rsidR="00A87617" w:rsidRDefault="00AA71C4" w:rsidP="00706DAB">
            <w:pPr>
              <w:pStyle w:val="CRCoverPage"/>
              <w:spacing w:after="0"/>
              <w:ind w:left="100"/>
              <w:rPr>
                <w:noProof/>
                <w:lang w:eastAsia="zh-CN"/>
              </w:rPr>
            </w:pPr>
            <w:r>
              <w:rPr>
                <w:noProof/>
                <w:lang w:eastAsia="zh-CN"/>
              </w:rPr>
              <w:t>6.3.</w:t>
            </w:r>
            <w:r w:rsidR="00F12445">
              <w:rPr>
                <w:noProof/>
                <w:lang w:eastAsia="zh-CN"/>
              </w:rPr>
              <w:t>3</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577674D3" w:rsidR="00A87617" w:rsidRDefault="0064671E"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269FB1D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7FD6DCD" w:rsidR="00A87617" w:rsidRDefault="00680F32" w:rsidP="00706DAB">
            <w:pPr>
              <w:pStyle w:val="CRCoverPage"/>
              <w:spacing w:after="0"/>
              <w:ind w:left="99"/>
              <w:rPr>
                <w:noProof/>
              </w:rPr>
            </w:pPr>
            <w:r>
              <w:rPr>
                <w:noProof/>
              </w:rPr>
              <w:t>TS 38.306 CR</w:t>
            </w:r>
            <w:r w:rsidR="001E286E" w:rsidRPr="001E286E">
              <w:rPr>
                <w:noProof/>
              </w:rPr>
              <w:t>0972</w:t>
            </w:r>
            <w:r w:rsidR="00BD0988">
              <w:rPr>
                <w:noProof/>
              </w:rPr>
              <w:t>, TS 38.331 CR4396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012F716C" w:rsidR="00A43851" w:rsidRPr="00CB026E" w:rsidRDefault="00CB026E" w:rsidP="00405B33">
            <w:pPr>
              <w:pStyle w:val="CRCoverPage"/>
              <w:spacing w:after="0"/>
              <w:ind w:left="100"/>
              <w:rPr>
                <w:rFonts w:eastAsia="MS Mincho"/>
                <w:noProof/>
                <w:lang w:eastAsia="ja-JP"/>
              </w:rPr>
            </w:pPr>
            <w:r w:rsidRPr="00CB026E">
              <w:rPr>
                <w:noProof/>
                <w:lang w:eastAsia="zh-CN"/>
              </w:rPr>
              <w:t>R2-231185</w:t>
            </w:r>
            <w:r>
              <w:rPr>
                <w:rFonts w:eastAsia="MS Mincho" w:hint="eastAsia"/>
                <w:noProof/>
                <w:lang w:eastAsia="ja-JP"/>
              </w:rPr>
              <w:t>1</w:t>
            </w: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60BFD9FA" w14:textId="11F27BB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6D2E40">
        <w:rPr>
          <w:lang w:eastAsia="zh-CN"/>
        </w:rPr>
        <w:t>============</w:t>
      </w:r>
      <w:r>
        <w:rPr>
          <w:lang w:eastAsia="zh-CN"/>
        </w:rPr>
        <w:t>==</w:t>
      </w:r>
      <w:r w:rsidR="006D2E40">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sidR="006D2E40">
        <w:rPr>
          <w:lang w:eastAsia="zh-CN"/>
        </w:rPr>
        <w:t>=======================</w:t>
      </w:r>
      <w:r w:rsidR="003C219D">
        <w:rPr>
          <w:lang w:eastAsia="zh-CN"/>
        </w:rPr>
        <w:t>=====</w:t>
      </w:r>
      <w:r>
        <w:rPr>
          <w:lang w:eastAsia="zh-CN"/>
        </w:rPr>
        <w:t>====</w:t>
      </w:r>
    </w:p>
    <w:p w14:paraId="10F021E9" w14:textId="77777777" w:rsidR="00C95334" w:rsidRPr="00C95334" w:rsidRDefault="00C95334">
      <w:pPr>
        <w:rPr>
          <w:lang w:eastAsia="zh-CN"/>
        </w:rPr>
      </w:pPr>
    </w:p>
    <w:p w14:paraId="7B6AE061" w14:textId="77777777" w:rsidR="00C55F5D" w:rsidRPr="00C0503E" w:rsidRDefault="00C55F5D" w:rsidP="00C55F5D">
      <w:pPr>
        <w:pStyle w:val="3"/>
      </w:pPr>
      <w:bookmarkStart w:id="7" w:name="_Toc60777428"/>
      <w:bookmarkStart w:id="8" w:name="_Toc139045812"/>
      <w:bookmarkStart w:id="9" w:name="_Toc139045815"/>
      <w:bookmarkStart w:id="10" w:name="_Toc60777493"/>
      <w:bookmarkStart w:id="11" w:name="_Toc139045888"/>
      <w:bookmarkStart w:id="12" w:name="_Toc60777512"/>
      <w:bookmarkStart w:id="13" w:name="_Toc139045909"/>
      <w:bookmarkEnd w:id="1"/>
      <w:bookmarkEnd w:id="2"/>
      <w:bookmarkEnd w:id="3"/>
      <w:bookmarkEnd w:id="4"/>
      <w:bookmarkEnd w:id="5"/>
      <w:bookmarkEnd w:id="6"/>
      <w:r w:rsidRPr="00C0503E">
        <w:t>6.3.3</w:t>
      </w:r>
      <w:r w:rsidRPr="00C0503E">
        <w:tab/>
        <w:t>UE capability information elements</w:t>
      </w:r>
      <w:bookmarkEnd w:id="7"/>
      <w:bookmarkEnd w:id="8"/>
    </w:p>
    <w:p w14:paraId="73EA6084" w14:textId="77777777" w:rsidR="00136502" w:rsidRPr="00136502" w:rsidRDefault="00136502" w:rsidP="001365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146781530"/>
      <w:r w:rsidRPr="00136502">
        <w:rPr>
          <w:rFonts w:ascii="Arial" w:eastAsia="Times New Roman" w:hAnsi="Arial"/>
          <w:sz w:val="24"/>
          <w:lang w:eastAsia="ja-JP"/>
        </w:rPr>
        <w:t>–</w:t>
      </w:r>
      <w:r w:rsidRPr="00136502">
        <w:rPr>
          <w:rFonts w:ascii="Arial" w:eastAsia="Times New Roman" w:hAnsi="Arial"/>
          <w:sz w:val="24"/>
          <w:lang w:eastAsia="ja-JP"/>
        </w:rPr>
        <w:tab/>
      </w:r>
      <w:r w:rsidRPr="00136502">
        <w:rPr>
          <w:rFonts w:ascii="Arial" w:eastAsia="Times New Roman" w:hAnsi="Arial"/>
          <w:i/>
          <w:noProof/>
          <w:sz w:val="24"/>
          <w:lang w:eastAsia="ja-JP"/>
        </w:rPr>
        <w:t>BandCombinationList</w:t>
      </w:r>
      <w:bookmarkEnd w:id="14"/>
    </w:p>
    <w:p w14:paraId="01858FF5" w14:textId="77777777" w:rsidR="00136502" w:rsidRPr="00136502" w:rsidRDefault="00136502" w:rsidP="00136502">
      <w:pPr>
        <w:overflowPunct w:val="0"/>
        <w:autoSpaceDE w:val="0"/>
        <w:autoSpaceDN w:val="0"/>
        <w:adjustRightInd w:val="0"/>
        <w:textAlignment w:val="baseline"/>
        <w:rPr>
          <w:rFonts w:eastAsia="Times New Roman"/>
          <w:lang w:eastAsia="ja-JP"/>
        </w:rPr>
      </w:pPr>
      <w:r w:rsidRPr="00136502">
        <w:rPr>
          <w:rFonts w:eastAsia="Times New Roman"/>
          <w:lang w:eastAsia="ja-JP"/>
        </w:rPr>
        <w:t xml:space="preserve">The IE </w:t>
      </w:r>
      <w:r w:rsidRPr="00136502">
        <w:rPr>
          <w:rFonts w:eastAsia="Times New Roman"/>
          <w:i/>
          <w:lang w:eastAsia="ja-JP"/>
        </w:rPr>
        <w:t>BandCombinationList</w:t>
      </w:r>
      <w:r w:rsidRPr="00136502">
        <w:rPr>
          <w:rFonts w:eastAsia="Times New Roman"/>
          <w:lang w:eastAsia="ja-JP"/>
        </w:rPr>
        <w:t xml:space="preserve"> contains a list of NR CA</w:t>
      </w:r>
      <w:r w:rsidRPr="00136502">
        <w:rPr>
          <w:rFonts w:eastAsia="Times New Roman"/>
          <w:lang w:eastAsia="zh-CN"/>
        </w:rPr>
        <w:t>, NR non-CA</w:t>
      </w:r>
      <w:r w:rsidRPr="00136502">
        <w:rPr>
          <w:rFonts w:eastAsia="Times New Roman"/>
          <w:lang w:eastAsia="ja-JP"/>
        </w:rPr>
        <w:t xml:space="preserve"> and/or MR-DC band combinations (also including DL only or UL only band).</w:t>
      </w:r>
    </w:p>
    <w:p w14:paraId="7BF061F9" w14:textId="77777777" w:rsidR="00136502" w:rsidRPr="00136502" w:rsidRDefault="00136502" w:rsidP="0013650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6502">
        <w:rPr>
          <w:rFonts w:ascii="Arial" w:eastAsia="Times New Roman" w:hAnsi="Arial"/>
          <w:b/>
          <w:i/>
          <w:lang w:eastAsia="ja-JP"/>
        </w:rPr>
        <w:t>BandCombinationList</w:t>
      </w:r>
      <w:r w:rsidRPr="00136502">
        <w:rPr>
          <w:rFonts w:ascii="Arial" w:eastAsia="Times New Roman" w:hAnsi="Arial"/>
          <w:b/>
          <w:lang w:eastAsia="ja-JP"/>
        </w:rPr>
        <w:t xml:space="preserve"> information element</w:t>
      </w:r>
    </w:p>
    <w:p w14:paraId="4FEB819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ASN1START</w:t>
      </w:r>
    </w:p>
    <w:p w14:paraId="18D79E6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TAG-BANDCOMBINATIONLIST-START</w:t>
      </w:r>
    </w:p>
    <w:p w14:paraId="22E59F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1B4A6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w:t>
      </w:r>
    </w:p>
    <w:p w14:paraId="5802C17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C5B15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BandCombination-v1540</w:t>
      </w:r>
    </w:p>
    <w:p w14:paraId="473194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9CA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BandCombination-v1550</w:t>
      </w:r>
    </w:p>
    <w:p w14:paraId="7C7DB4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75504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BandCombination-v1560</w:t>
      </w:r>
    </w:p>
    <w:p w14:paraId="189677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80FD5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BandCombination-v1570</w:t>
      </w:r>
    </w:p>
    <w:p w14:paraId="7283412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7538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BandCombination-v1580</w:t>
      </w:r>
    </w:p>
    <w:p w14:paraId="06FB49B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47C0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BandCombination-v1590</w:t>
      </w:r>
    </w:p>
    <w:p w14:paraId="68BA8C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467B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BandCombinationList-v15g0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BandCombination-v15g0</w:t>
      </w:r>
    </w:p>
    <w:p w14:paraId="3EFCF77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F158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BandCombinationList-v15n0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BandCombination-v15n0</w:t>
      </w:r>
    </w:p>
    <w:p w14:paraId="1CD8DE5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584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BandCombination-v1610</w:t>
      </w:r>
    </w:p>
    <w:p w14:paraId="08562DE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B01A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BandCombination-v1630</w:t>
      </w:r>
    </w:p>
    <w:p w14:paraId="25EB599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9658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BandCombination-v1640</w:t>
      </w:r>
    </w:p>
    <w:p w14:paraId="3F19AEA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F4EF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BandCombination-v1650</w:t>
      </w:r>
    </w:p>
    <w:p w14:paraId="1894EF9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0F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BandCombination-v1680</w:t>
      </w:r>
    </w:p>
    <w:p w14:paraId="6A81A9A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57258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BandCombination-v1690</w:t>
      </w:r>
    </w:p>
    <w:p w14:paraId="29481B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8DF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BandCombination-v16a0</w:t>
      </w:r>
    </w:p>
    <w:p w14:paraId="5CA0E56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8DCD2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BandCombination-v1700</w:t>
      </w:r>
    </w:p>
    <w:p w14:paraId="120338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FBF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BandCombination-v1720</w:t>
      </w:r>
    </w:p>
    <w:p w14:paraId="2B8CAF2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822B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BandCombination-v1730</w:t>
      </w:r>
    </w:p>
    <w:p w14:paraId="51C7AA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E9C3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BandCombination-v1740</w:t>
      </w:r>
    </w:p>
    <w:p w14:paraId="69FEA7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77247A"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BandCombination-v1760</w:t>
      </w:r>
    </w:p>
    <w:p w14:paraId="219AAD75"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6B59" w14:textId="164B4A8A"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作者"/>
          <w:rFonts w:ascii="Courier New" w:eastAsia="Times New Roman" w:hAnsi="Courier New"/>
          <w:noProof/>
          <w:sz w:val="16"/>
          <w:lang w:eastAsia="en-GB"/>
        </w:rPr>
      </w:pPr>
      <w:ins w:id="16" w:author="作者">
        <w:r>
          <w:rPr>
            <w:rFonts w:ascii="Courier New" w:eastAsia="Times New Roman" w:hAnsi="Courier New"/>
            <w:noProof/>
            <w:sz w:val="16"/>
            <w:lang w:eastAsia="en-GB"/>
          </w:rPr>
          <w:t>BandCombinationList-</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r w:rsidRPr="00C55F5D">
          <w:rPr>
            <w:rFonts w:ascii="Courier New" w:eastAsia="Times New Roman" w:hAnsi="Courier New"/>
            <w:noProof/>
            <w:color w:val="993366"/>
            <w:sz w:val="16"/>
            <w:lang w:eastAsia="en-GB"/>
          </w:rPr>
          <w:t>SIZE</w:t>
        </w:r>
        <w:r w:rsidRPr="00C55F5D">
          <w:rPr>
            <w:rFonts w:ascii="Courier New" w:eastAsia="Times New Roman" w:hAnsi="Courier New"/>
            <w:noProof/>
            <w:sz w:val="16"/>
            <w:lang w:eastAsia="en-GB"/>
          </w:rPr>
          <w:t xml:space="preserve"> (1..maxBandComb))</w:t>
        </w:r>
        <w:r w:rsidRPr="00C55F5D">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w:t>
        </w:r>
        <w:r w:rsidR="001765A3">
          <w:rPr>
            <w:rFonts w:ascii="Courier New" w:eastAsia="Times New Roman" w:hAnsi="Courier New"/>
            <w:noProof/>
            <w:sz w:val="16"/>
            <w:lang w:eastAsia="en-GB"/>
          </w:rPr>
          <w:t>v18xy</w:t>
        </w:r>
      </w:ins>
    </w:p>
    <w:p w14:paraId="1ABF5C7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4A72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BandCombination-UplinkTxSwitch-r16</w:t>
      </w:r>
    </w:p>
    <w:p w14:paraId="5516B6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86A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BandCombination-UplinkTxSwitch-v1630</w:t>
      </w:r>
    </w:p>
    <w:p w14:paraId="51E7EAB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24C22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BandCombination-UplinkTxSwitch-v1640</w:t>
      </w:r>
    </w:p>
    <w:p w14:paraId="2239312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071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BandCombination-UplinkTxSwitch-v1650</w:t>
      </w:r>
    </w:p>
    <w:p w14:paraId="02AE1EE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E445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BandCombination-UplinkTxSwitch-v1670</w:t>
      </w:r>
    </w:p>
    <w:p w14:paraId="0C5016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874A7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BandCombination-UplinkTxSwitch-v1690</w:t>
      </w:r>
    </w:p>
    <w:p w14:paraId="1C4117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669B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BandCombination-UplinkTxSwitch-v16a0</w:t>
      </w:r>
    </w:p>
    <w:p w14:paraId="44B34FE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E0FE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BandCombinationList-UplinkTxSwitch-v16e0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BandCombination-UplinkTxSwitch-v16e0</w:t>
      </w:r>
    </w:p>
    <w:p w14:paraId="6C845A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73E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BandCombination-UplinkTxSwitch-v1700</w:t>
      </w:r>
    </w:p>
    <w:p w14:paraId="4152AD8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7CB5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BandCombination-UplinkTxSwitch-v1720</w:t>
      </w:r>
    </w:p>
    <w:p w14:paraId="40A0A4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F7D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BandCombination-UplinkTxSwitch-v1730</w:t>
      </w:r>
    </w:p>
    <w:p w14:paraId="4C17038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EF9D2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BandCombination-UplinkTxSwitch-v1740</w:t>
      </w:r>
    </w:p>
    <w:p w14:paraId="686D8B3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3460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BandCombination-UplinkTxSwitch-v1760</w:t>
      </w:r>
    </w:p>
    <w:p w14:paraId="40215999"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作者"/>
          <w:rFonts w:ascii="Courier New" w:eastAsia="Times New Roman" w:hAnsi="Courier New"/>
          <w:noProof/>
          <w:sz w:val="16"/>
          <w:lang w:eastAsia="en-GB"/>
        </w:rPr>
      </w:pPr>
    </w:p>
    <w:p w14:paraId="0CDA96E7" w14:textId="7DF63D62" w:rsidR="005E42F0" w:rsidRPr="00C55F5D"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作者"/>
          <w:rFonts w:ascii="Courier New" w:eastAsia="Times New Roman" w:hAnsi="Courier New"/>
          <w:noProof/>
          <w:sz w:val="16"/>
          <w:lang w:eastAsia="en-GB"/>
        </w:rPr>
      </w:pPr>
      <w:ins w:id="19" w:author="作者">
        <w:r>
          <w:rPr>
            <w:rFonts w:ascii="Courier New" w:eastAsia="Times New Roman" w:hAnsi="Courier New"/>
            <w:noProof/>
            <w:sz w:val="16"/>
            <w:lang w:eastAsia="en-GB"/>
          </w:rPr>
          <w:t>BandCombinationList</w:t>
        </w:r>
        <w:r>
          <w:rPr>
            <w:rFonts w:ascii="Courier New" w:eastAsia="Times New Roman" w:hAnsi="Courier New"/>
            <w:noProof/>
            <w:sz w:val="16"/>
            <w:lang w:eastAsia="en-GB"/>
          </w:rPr>
          <w:t>-UplinkTxSwitch</w:t>
        </w:r>
        <w:r>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r w:rsidRPr="00C55F5D">
          <w:rPr>
            <w:rFonts w:ascii="Courier New" w:eastAsia="Times New Roman" w:hAnsi="Courier New"/>
            <w:noProof/>
            <w:color w:val="993366"/>
            <w:sz w:val="16"/>
            <w:lang w:eastAsia="en-GB"/>
          </w:rPr>
          <w:t>SIZE</w:t>
        </w:r>
        <w:r w:rsidRPr="00C55F5D">
          <w:rPr>
            <w:rFonts w:ascii="Courier New" w:eastAsia="Times New Roman" w:hAnsi="Courier New"/>
            <w:noProof/>
            <w:sz w:val="16"/>
            <w:lang w:eastAsia="en-GB"/>
          </w:rPr>
          <w:t xml:space="preserve"> (1..maxBandComb))</w:t>
        </w:r>
        <w:r w:rsidRPr="00C55F5D">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Pr>
            <w:rFonts w:ascii="Courier New" w:eastAsia="Times New Roman" w:hAnsi="Courier New"/>
            <w:noProof/>
            <w:sz w:val="16"/>
            <w:lang w:eastAsia="en-GB"/>
          </w:rPr>
          <w:t>-</w:t>
        </w:r>
        <w:commentRangeStart w:id="20"/>
        <w:r>
          <w:rPr>
            <w:rFonts w:ascii="Courier New" w:eastAsia="Times New Roman" w:hAnsi="Courier New"/>
            <w:noProof/>
            <w:sz w:val="16"/>
            <w:lang w:eastAsia="en-GB"/>
          </w:rPr>
          <w:t>v18xy</w:t>
        </w:r>
        <w:commentRangeEnd w:id="20"/>
        <w:r>
          <w:rPr>
            <w:rStyle w:val="af3"/>
          </w:rPr>
          <w:commentReference w:id="20"/>
        </w:r>
      </w:ins>
    </w:p>
    <w:p w14:paraId="2C1DC350" w14:textId="77777777" w:rsidR="005E42F0" w:rsidRPr="00136502" w:rsidRDefault="005E42F0"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7162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598B7C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w:t>
      </w:r>
    </w:p>
    <w:p w14:paraId="6ECEDA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featureSetCombination               FeatureSetCombinationId,</w:t>
      </w:r>
    </w:p>
    <w:p w14:paraId="10AED8A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                  CA-ParametersEUTRA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EBB4B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                     CA-ParametersNR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25AA0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                     MRDC-Parameters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9D981D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supportedBandwidthCombinationSet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85618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powerClass-v1530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{pc2}                            </w:t>
      </w:r>
      <w:r w:rsidRPr="00136502">
        <w:rPr>
          <w:rFonts w:ascii="Courier New" w:eastAsia="Times New Roman" w:hAnsi="Courier New"/>
          <w:noProof/>
          <w:color w:val="993366"/>
          <w:sz w:val="16"/>
          <w:lang w:eastAsia="en-GB"/>
        </w:rPr>
        <w:t>OPTIONAL</w:t>
      </w:r>
    </w:p>
    <w:p w14:paraId="49FF5D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4AC3D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F42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BandCombination-v1540::=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A6B844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bandList-v1540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BandParameters-v1540,</w:t>
      </w:r>
    </w:p>
    <w:p w14:paraId="19BFAD8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ca-ParametersNR-v1540               CA-ParametersNR-v1540                       </w:t>
      </w:r>
      <w:r w:rsidRPr="00136502">
        <w:rPr>
          <w:rFonts w:ascii="Courier New" w:eastAsia="Times New Roman" w:hAnsi="Courier New"/>
          <w:noProof/>
          <w:color w:val="993366"/>
          <w:sz w:val="16"/>
          <w:lang w:eastAsia="en-GB"/>
        </w:rPr>
        <w:t>OPTIONAL</w:t>
      </w:r>
    </w:p>
    <w:p w14:paraId="697104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FBE421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FADA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lastRenderedPageBreak/>
        <w:t xml:space="preserve">BandCombination-v1550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2A21DA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ca-ParametersNR-v1550               CA-ParametersNR-v1550</w:t>
      </w:r>
    </w:p>
    <w:p w14:paraId="4057FD8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0AA64C4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BandCombination-v1560::=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8C8518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ne-DC-BC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{supported}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7EB66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                       CA-ParametersNRDC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CD975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ca-ParametersEUTRA-v1560                CA-ParametersEUTRA-v1560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D6E7E2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ca-ParametersNR-v1560                   CA-ParametersNR-v1560                  </w:t>
      </w:r>
      <w:r w:rsidRPr="00136502">
        <w:rPr>
          <w:rFonts w:ascii="Courier New" w:eastAsia="Times New Roman" w:hAnsi="Courier New"/>
          <w:noProof/>
          <w:color w:val="993366"/>
          <w:sz w:val="16"/>
          <w:lang w:eastAsia="en-GB"/>
        </w:rPr>
        <w:t>OPTIONAL</w:t>
      </w:r>
    </w:p>
    <w:p w14:paraId="62EB57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98394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34C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BCB103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ca-ParametersEUTRA-v1570            CA-ParametersEUTRA-v1570</w:t>
      </w:r>
    </w:p>
    <w:p w14:paraId="183AB50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F4072B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E8D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FEEE1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mrdc-Parameters-v1580               MRDC-Parameters-v1580</w:t>
      </w:r>
    </w:p>
    <w:p w14:paraId="320056D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20FA32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F332D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BandCombination-v1590::=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8F124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supportedBandwidthCombinationSetIntraENDC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5FF67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mrdc-Parameters-v1590                      MRDC-Parameters-v1590</w:t>
      </w:r>
    </w:p>
    <w:p w14:paraId="223BF0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08101C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2E92B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BandCombination-v15g0::=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5BEC1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ca-ParametersNR-v15g0               CA-ParametersNR-v15g0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21821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ca-ParametersNRDC-v15g0             CA-ParametersNRDC-v15g0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2D1977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mrdc-Parameters-v15g0               MRDC-Parameters-v15g0                      </w:t>
      </w:r>
      <w:r w:rsidRPr="00136502">
        <w:rPr>
          <w:rFonts w:ascii="Courier New" w:eastAsia="Times New Roman" w:hAnsi="Courier New"/>
          <w:noProof/>
          <w:color w:val="993366"/>
          <w:sz w:val="16"/>
          <w:lang w:eastAsia="en-GB"/>
        </w:rPr>
        <w:t>OPTIONAL</w:t>
      </w:r>
    </w:p>
    <w:p w14:paraId="5DAB5B3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1D6F0F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654F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BandCombination-v15n0::=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855AA6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mrdc-Parameters-v15n0               MRDC-Parameters-v15n0</w:t>
      </w:r>
    </w:p>
    <w:p w14:paraId="5975CC1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7225B9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007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3CB641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bandList-v1610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CCC2D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ca-ParametersNR-v1610               CA-ParametersNR-v1610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0007B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ca-ParametersNRDC-v1610             CA-ParametersNRDC-v1610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D952F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powerClass-v1610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{pc1dot5}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F59AB2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powerClassNRPart-r16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{pc1, pc2, pc3, pc5}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E0762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featureSetCombinationDAPS-r16       FeatureSetCombinationId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C4BCA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mrdc-Parameters-v1620               MRDC-Parameters-v1620                  </w:t>
      </w:r>
      <w:r w:rsidRPr="00136502">
        <w:rPr>
          <w:rFonts w:ascii="Courier New" w:eastAsia="Times New Roman" w:hAnsi="Courier New"/>
          <w:noProof/>
          <w:color w:val="993366"/>
          <w:sz w:val="16"/>
          <w:lang w:eastAsia="en-GB"/>
        </w:rPr>
        <w:t>OPTIONAL</w:t>
      </w:r>
    </w:p>
    <w:p w14:paraId="02AFF36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319F4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058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E3FA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ca-ParametersNR-v1630                       CA-ParametersNR-v1630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67BA41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ca-ParametersNRDC-v1630                     CA-ParametersNRDC-v1630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505293F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mrdc-Parameters-v1630                       MRDC-Parameters-v1630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B0453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supportedTxBandCombListPerBC-Sidelink-r16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FFED3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supportedRxBandCombListPerBC-Sidelink-r16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DFE0E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scalingFactorTxSidelink-r16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ScalingFactorSidelink-r16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679DF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scalingFactorRxSidelink-r16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ScalingFactorSidelink-r16     </w:t>
      </w:r>
      <w:r w:rsidRPr="00136502">
        <w:rPr>
          <w:rFonts w:ascii="Courier New" w:eastAsia="Times New Roman" w:hAnsi="Courier New"/>
          <w:noProof/>
          <w:color w:val="993366"/>
          <w:sz w:val="16"/>
          <w:lang w:eastAsia="en-GB"/>
        </w:rPr>
        <w:t>OPTIONAL</w:t>
      </w:r>
    </w:p>
    <w:p w14:paraId="0C766F7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69E300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A608B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5A90B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ca-ParametersNR-v1640                       CA-ParametersNR-v1640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12A2D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ca-ParametersNRDC-v1640                     CA-ParametersNRDC-v1640                                           </w:t>
      </w:r>
      <w:r w:rsidRPr="00136502">
        <w:rPr>
          <w:rFonts w:ascii="Courier New" w:eastAsia="Times New Roman" w:hAnsi="Courier New"/>
          <w:noProof/>
          <w:color w:val="993366"/>
          <w:sz w:val="16"/>
          <w:lang w:eastAsia="en-GB"/>
        </w:rPr>
        <w:t>OPTIONAL</w:t>
      </w:r>
    </w:p>
    <w:p w14:paraId="1A29DD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33058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C78B7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23E36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ca-ParametersNRDC-v1650             CA-ParametersNRDC-v1650                 </w:t>
      </w:r>
      <w:r w:rsidRPr="00136502">
        <w:rPr>
          <w:rFonts w:ascii="Courier New" w:eastAsia="Times New Roman" w:hAnsi="Courier New"/>
          <w:noProof/>
          <w:color w:val="993366"/>
          <w:sz w:val="16"/>
          <w:lang w:eastAsia="en-GB"/>
        </w:rPr>
        <w:t>OPTIONAL</w:t>
      </w:r>
    </w:p>
    <w:p w14:paraId="27B0AC3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FCCBA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32CF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C820B3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intrabandConcurrentOperationPowerClass-r16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IntraBandPowerClass-r16     </w:t>
      </w:r>
      <w:r w:rsidRPr="00136502">
        <w:rPr>
          <w:rFonts w:ascii="Courier New" w:eastAsia="Times New Roman" w:hAnsi="Courier New"/>
          <w:noProof/>
          <w:color w:val="993366"/>
          <w:sz w:val="16"/>
          <w:lang w:eastAsia="en-GB"/>
        </w:rPr>
        <w:t>OPTIONAL</w:t>
      </w:r>
    </w:p>
    <w:p w14:paraId="03F4983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97F628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3768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51747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ca-ParametersNR-v1690              CA-ParametersNR-v1690                 </w:t>
      </w:r>
      <w:r w:rsidRPr="00136502">
        <w:rPr>
          <w:rFonts w:ascii="Courier New" w:eastAsia="Times New Roman" w:hAnsi="Courier New"/>
          <w:noProof/>
          <w:color w:val="993366"/>
          <w:sz w:val="16"/>
          <w:lang w:eastAsia="en-GB"/>
        </w:rPr>
        <w:t>OPTIONAL</w:t>
      </w:r>
    </w:p>
    <w:p w14:paraId="290CA88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5AA9D8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A5DB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49A4A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ca-ParametersNR-v16a0              CA-ParametersNR-v16a0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E2C48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ca-ParametersNRDC-v16a0            CA-ParametersNRDC-v16a0                  </w:t>
      </w:r>
      <w:r w:rsidRPr="00136502">
        <w:rPr>
          <w:rFonts w:ascii="Courier New" w:eastAsia="Times New Roman" w:hAnsi="Courier New"/>
          <w:noProof/>
          <w:color w:val="993366"/>
          <w:sz w:val="16"/>
          <w:lang w:eastAsia="en-GB"/>
        </w:rPr>
        <w:t>OPTIONAL</w:t>
      </w:r>
    </w:p>
    <w:p w14:paraId="43D94D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0289689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C7E43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ca-ParametersNR-v1700              CA-ParametersNR-v1700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2F116E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ca-ParametersNRDC-v1700            CA-ParametersNRDC-v1700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608F86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mrdc-Parameters-v1700              MRDC-Parameters-v1700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12F839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bandList-v1710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BandParameters-v1710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6D89D8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supportedBandCombListPerBC-SL-RelayDiscovery-r17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F1F7A0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supportedBandCombListPerBC-SL-NonRelayDiscovery-r17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p>
    <w:p w14:paraId="1598B39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E2F3E7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B359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2C2BE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ca-ParametersNR-v1720              CA-ParametersNR-v1720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40802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ca-ParametersNRDC-v1720            CA-ParametersNRDC-v1720                  </w:t>
      </w:r>
      <w:r w:rsidRPr="00136502">
        <w:rPr>
          <w:rFonts w:ascii="Courier New" w:eastAsia="Times New Roman" w:hAnsi="Courier New"/>
          <w:noProof/>
          <w:color w:val="993366"/>
          <w:sz w:val="16"/>
          <w:lang w:eastAsia="en-GB"/>
        </w:rPr>
        <w:t>OPTIONAL</w:t>
      </w:r>
    </w:p>
    <w:p w14:paraId="726201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4E118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CD78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7C94FB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ca-ParametersNR-v1730              CA-ParametersNR-v1730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A92BC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ca-ParametersNRDC-v1730            CA-ParametersNRDC-v1730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A5259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bandList-v1730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BandParameters-v1730  </w:t>
      </w:r>
      <w:r w:rsidRPr="00136502">
        <w:rPr>
          <w:rFonts w:ascii="Courier New" w:eastAsia="Times New Roman" w:hAnsi="Courier New"/>
          <w:noProof/>
          <w:color w:val="993366"/>
          <w:sz w:val="16"/>
          <w:lang w:eastAsia="en-GB"/>
        </w:rPr>
        <w:t>OPTIONAL</w:t>
      </w:r>
    </w:p>
    <w:p w14:paraId="74337E7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6869B4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EDD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07751E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ca-ParametersNR-v1740              CA-ParametersNR-v1740                    </w:t>
      </w:r>
      <w:r w:rsidRPr="00136502">
        <w:rPr>
          <w:rFonts w:ascii="Courier New" w:eastAsia="Times New Roman" w:hAnsi="Courier New"/>
          <w:noProof/>
          <w:color w:val="993366"/>
          <w:sz w:val="16"/>
          <w:lang w:eastAsia="en-GB"/>
        </w:rPr>
        <w:t>OPTIONAL</w:t>
      </w:r>
    </w:p>
    <w:p w14:paraId="5C8EB76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A1DEC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0B1D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A84ED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ca-ParametersNR-v1760              CA-ParametersNR-v1760,</w:t>
      </w:r>
    </w:p>
    <w:p w14:paraId="3892F9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ca-ParametersNRDC-v1760            CA-ParametersNRDC-v1760</w:t>
      </w:r>
    </w:p>
    <w:p w14:paraId="7973DE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D2FF15E"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893D79" w14:textId="3BC4D72A"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作者"/>
          <w:rFonts w:ascii="Courier New" w:eastAsia="Times New Roman" w:hAnsi="Courier New"/>
          <w:noProof/>
          <w:sz w:val="16"/>
          <w:lang w:eastAsia="en-GB"/>
        </w:rPr>
      </w:pPr>
      <w:ins w:id="23" w:author="作者">
        <w:r>
          <w:rPr>
            <w:rFonts w:ascii="Courier New" w:eastAsia="Times New Roman" w:hAnsi="Courier New"/>
            <w:noProof/>
            <w:sz w:val="16"/>
            <w:lang w:eastAsia="en-GB"/>
          </w:rPr>
          <w:t>BandCombination-</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ins>
    </w:p>
    <w:p w14:paraId="7A080B64" w14:textId="7390FC51"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作者"/>
          <w:rFonts w:ascii="Courier New" w:eastAsia="Times New Roman" w:hAnsi="Courier New"/>
          <w:noProof/>
          <w:sz w:val="16"/>
          <w:lang w:eastAsia="en-GB"/>
        </w:rPr>
      </w:pPr>
      <w:ins w:id="25" w:author="作者">
        <w:r>
          <w:rPr>
            <w:rFonts w:ascii="Courier New" w:eastAsia="Times New Roman" w:hAnsi="Courier New"/>
            <w:noProof/>
            <w:sz w:val="16"/>
            <w:lang w:eastAsia="en-GB"/>
          </w:rPr>
          <w:lastRenderedPageBreak/>
          <w:t xml:space="preserve">    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w:t>
        </w:r>
        <w:r w:rsidRPr="00C55F5D">
          <w:rPr>
            <w:rFonts w:ascii="Courier New" w:eastAsia="Times New Roman" w:hAnsi="Courier New"/>
            <w:noProof/>
            <w:color w:val="993366"/>
            <w:sz w:val="16"/>
            <w:lang w:eastAsia="en-GB"/>
          </w:rPr>
          <w:t>OPTIONAL</w:t>
        </w:r>
        <w:r w:rsidR="001D441F">
          <w:rPr>
            <w:rFonts w:ascii="Courier New" w:eastAsia="Times New Roman" w:hAnsi="Courier New"/>
            <w:noProof/>
            <w:color w:val="993366"/>
            <w:sz w:val="16"/>
            <w:lang w:eastAsia="en-GB"/>
          </w:rPr>
          <w:t>,</w:t>
        </w:r>
      </w:ins>
    </w:p>
    <w:p w14:paraId="530BF1B8" w14:textId="30C28150" w:rsidR="001D441F" w:rsidRDefault="001D441F"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作者"/>
          <w:rFonts w:ascii="Courier New" w:eastAsia="Times New Roman" w:hAnsi="Courier New"/>
          <w:noProof/>
          <w:sz w:val="16"/>
          <w:lang w:eastAsia="en-GB"/>
        </w:rPr>
      </w:pPr>
      <w:ins w:id="27" w:author="作者">
        <w:r w:rsidRPr="00263D86">
          <w:rPr>
            <w:rFonts w:ascii="Courier New" w:eastAsia="Times New Roman" w:hAnsi="Courier New"/>
            <w:noProof/>
            <w:sz w:val="16"/>
            <w:lang w:eastAsia="en-GB"/>
          </w:rPr>
          <w:t xml:space="preserve">    </w:t>
        </w:r>
        <w:r w:rsidRPr="001D441F">
          <w:rPr>
            <w:rFonts w:ascii="Courier New" w:eastAsia="Times New Roman" w:hAnsi="Courier New"/>
            <w:noProof/>
            <w:sz w:val="16"/>
            <w:lang w:eastAsia="en-GB"/>
          </w:rPr>
          <w:t>ca-ParametersNRDC-v18xy            CA-ParametersNRDC-v18xy                  OPTIONAL</w:t>
        </w:r>
      </w:ins>
    </w:p>
    <w:p w14:paraId="21AA03A0" w14:textId="54D38E6E"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作者"/>
          <w:rFonts w:ascii="Courier New" w:eastAsia="Times New Roman" w:hAnsi="Courier New"/>
          <w:noProof/>
          <w:sz w:val="16"/>
          <w:lang w:eastAsia="en-GB"/>
        </w:rPr>
      </w:pPr>
      <w:ins w:id="29" w:author="作者">
        <w:r w:rsidRPr="00C55F5D">
          <w:rPr>
            <w:rFonts w:ascii="Courier New" w:eastAsia="Times New Roman" w:hAnsi="Courier New"/>
            <w:noProof/>
            <w:sz w:val="16"/>
            <w:lang w:eastAsia="en-GB"/>
          </w:rPr>
          <w:t>}</w:t>
        </w:r>
      </w:ins>
    </w:p>
    <w:p w14:paraId="5FC1BD5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B962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5CC9C3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bandCombination-r16                 BandCombination,</w:t>
      </w:r>
    </w:p>
    <w:p w14:paraId="759153A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bandCombination-v1540               BandCombination-v1540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343028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bandCombination-v1560               BandCombination-v1560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CC620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bandCombination-v1570               BandCombination-v1570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7D9FF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bandCombination-v1580               BandCombination-v1580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119ADA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bandCombination-v1590               BandCombination-v1590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512787C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bandCombination-v1610               BandCombination-v1610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48FD7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supportedBandPairListNR-r16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(1..maxULTxSwitchingBandPairs))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ULTxSwitchingBandPair-r16,</w:t>
      </w:r>
    </w:p>
    <w:p w14:paraId="4D55920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uplinkTxSwitching-OptionSupport-r16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{switchedUL, dualUL, both}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6CF30D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uplinkTxSwitching-PowerBoosting-r16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{supported}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5927BD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4FA563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16DEB73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R4 16-5 UL-MIMO coherence capability for dynamic Tx switching between 3CC 1Tx-2Tx switching</w:t>
      </w:r>
    </w:p>
    <w:p w14:paraId="7928A98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uplinkTxSwitching-PUSCH-TransCoherence-r16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{nonCoherent, fullCoherent}   </w:t>
      </w:r>
      <w:r w:rsidRPr="00136502">
        <w:rPr>
          <w:rFonts w:ascii="Courier New" w:eastAsia="Times New Roman" w:hAnsi="Courier New"/>
          <w:noProof/>
          <w:color w:val="993366"/>
          <w:sz w:val="16"/>
          <w:lang w:eastAsia="en-GB"/>
        </w:rPr>
        <w:t>OPTIONAL</w:t>
      </w:r>
    </w:p>
    <w:p w14:paraId="27FD72D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412C972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6B05BB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BC12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821F5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bandCombination-v1630                       BandCombination-v1630              </w:t>
      </w:r>
      <w:r w:rsidRPr="00136502">
        <w:rPr>
          <w:rFonts w:ascii="Courier New" w:eastAsia="Times New Roman" w:hAnsi="Courier New"/>
          <w:noProof/>
          <w:color w:val="993366"/>
          <w:sz w:val="16"/>
          <w:lang w:eastAsia="en-GB"/>
        </w:rPr>
        <w:t>OPTIONAL</w:t>
      </w:r>
    </w:p>
    <w:p w14:paraId="59DEEC1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813566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E60A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C3657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bandCombination-v1640                       BandCombination-v1640              </w:t>
      </w:r>
      <w:r w:rsidRPr="00136502">
        <w:rPr>
          <w:rFonts w:ascii="Courier New" w:eastAsia="Times New Roman" w:hAnsi="Courier New"/>
          <w:noProof/>
          <w:color w:val="993366"/>
          <w:sz w:val="16"/>
          <w:lang w:eastAsia="en-GB"/>
        </w:rPr>
        <w:t>OPTIONAL</w:t>
      </w:r>
    </w:p>
    <w:p w14:paraId="3BCB036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64EBEE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E124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146A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bandCombination-v1650               BandCombination-v1650                      </w:t>
      </w:r>
      <w:r w:rsidRPr="00136502">
        <w:rPr>
          <w:rFonts w:ascii="Courier New" w:eastAsia="Times New Roman" w:hAnsi="Courier New"/>
          <w:noProof/>
          <w:color w:val="993366"/>
          <w:sz w:val="16"/>
          <w:lang w:eastAsia="en-GB"/>
        </w:rPr>
        <w:t>OPTIONAL</w:t>
      </w:r>
    </w:p>
    <w:p w14:paraId="14D13CD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A1867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7F12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3FAE92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bandCombination-v15g0                    BandCombination-v15g0                 </w:t>
      </w:r>
      <w:r w:rsidRPr="00136502">
        <w:rPr>
          <w:rFonts w:ascii="Courier New" w:eastAsia="Times New Roman" w:hAnsi="Courier New"/>
          <w:noProof/>
          <w:color w:val="993366"/>
          <w:sz w:val="16"/>
          <w:lang w:eastAsia="en-GB"/>
        </w:rPr>
        <w:t>OPTIONAL</w:t>
      </w:r>
    </w:p>
    <w:p w14:paraId="0BCED5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8E578B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5FE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C08707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bandCombination-v1690                     BandCombination-v1690                </w:t>
      </w:r>
      <w:r w:rsidRPr="00136502">
        <w:rPr>
          <w:rFonts w:ascii="Courier New" w:eastAsia="Times New Roman" w:hAnsi="Courier New"/>
          <w:noProof/>
          <w:color w:val="993366"/>
          <w:sz w:val="16"/>
          <w:lang w:eastAsia="en-GB"/>
        </w:rPr>
        <w:t>OPTIONAL</w:t>
      </w:r>
    </w:p>
    <w:p w14:paraId="0ACF3F1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4BB39E6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DC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20C60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bandCombination-v16a0                    BandCombination-v16a0                 </w:t>
      </w:r>
      <w:r w:rsidRPr="00136502">
        <w:rPr>
          <w:rFonts w:ascii="Courier New" w:eastAsia="Times New Roman" w:hAnsi="Courier New"/>
          <w:noProof/>
          <w:color w:val="993366"/>
          <w:sz w:val="16"/>
          <w:lang w:eastAsia="en-GB"/>
        </w:rPr>
        <w:t>OPTIONAL</w:t>
      </w:r>
    </w:p>
    <w:p w14:paraId="6FD9EFD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6D2979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F6F2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BandCombination-UplinkTxSwitch-v16e0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7326F9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bandCombination-v15n0                    BandCombination-v15n0                 </w:t>
      </w:r>
      <w:r w:rsidRPr="00136502">
        <w:rPr>
          <w:rFonts w:ascii="Courier New" w:eastAsia="Times New Roman" w:hAnsi="Courier New"/>
          <w:noProof/>
          <w:color w:val="993366"/>
          <w:sz w:val="16"/>
          <w:lang w:eastAsia="en-GB"/>
        </w:rPr>
        <w:t>OPTIONAL</w:t>
      </w:r>
    </w:p>
    <w:p w14:paraId="3941DCF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EC6B1B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DA0D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530114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bandCombination-v1700                    BandCombination-v1700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0139AF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lastRenderedPageBreak/>
        <w:t xml:space="preserve">    </w:t>
      </w:r>
      <w:r w:rsidRPr="00136502">
        <w:rPr>
          <w:rFonts w:ascii="Courier New" w:eastAsia="Times New Roman" w:hAnsi="Courier New"/>
          <w:noProof/>
          <w:color w:val="808080"/>
          <w:sz w:val="16"/>
          <w:lang w:eastAsia="en-GB"/>
        </w:rPr>
        <w:t>-- R4 16-1/16-2/16-3 Dynamic Tx switching between 2CC/3CC 2Tx-2Tx/1Tx-2Tx switching</w:t>
      </w:r>
    </w:p>
    <w:p w14:paraId="3B2D158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supportedBandPairListNR-v1700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(1..maxULTxSwitchingBandPairs))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ULTxSwitchingBandPair-v1700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BA0ACF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R4 16-6: UL-MIMO coherence capability for dynamic Tx switching between 2Tx-2Tx switching</w:t>
      </w:r>
    </w:p>
    <w:p w14:paraId="6E1986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uplinkTxSwitchingBandParametersList-v1700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 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UplinkTxSwitchingBandParameters-v1700  </w:t>
      </w:r>
      <w:r w:rsidRPr="00136502">
        <w:rPr>
          <w:rFonts w:ascii="Courier New" w:eastAsia="Times New Roman" w:hAnsi="Courier New"/>
          <w:noProof/>
          <w:color w:val="993366"/>
          <w:sz w:val="16"/>
          <w:lang w:eastAsia="en-GB"/>
        </w:rPr>
        <w:t>OPTIONAL</w:t>
      </w:r>
    </w:p>
    <w:p w14:paraId="644060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4CB95D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F290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F15AA9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bandCombination-v1720                    BandCombination-v1720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D3D38E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uplinkTxSwitching-OptionSupport2T2T-r17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{switchedUL, dualUL, both} </w:t>
      </w:r>
      <w:r w:rsidRPr="00136502">
        <w:rPr>
          <w:rFonts w:ascii="Courier New" w:eastAsia="Times New Roman" w:hAnsi="Courier New"/>
          <w:noProof/>
          <w:color w:val="993366"/>
          <w:sz w:val="16"/>
          <w:lang w:eastAsia="en-GB"/>
        </w:rPr>
        <w:t>OPTIONAL</w:t>
      </w:r>
    </w:p>
    <w:p w14:paraId="00BD6AB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DB38B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034C1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58AC95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bandCombination-v1730                    BandCombination-v1730                 </w:t>
      </w:r>
      <w:r w:rsidRPr="00136502">
        <w:rPr>
          <w:rFonts w:ascii="Courier New" w:eastAsia="Times New Roman" w:hAnsi="Courier New"/>
          <w:noProof/>
          <w:color w:val="993366"/>
          <w:sz w:val="16"/>
          <w:lang w:eastAsia="en-GB"/>
        </w:rPr>
        <w:t>OPTIONAL</w:t>
      </w:r>
    </w:p>
    <w:p w14:paraId="485A4D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4B503B0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62AE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1D9B1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bandCombination-v1740                    BandCombination-v1740                 </w:t>
      </w:r>
      <w:r w:rsidRPr="00136502">
        <w:rPr>
          <w:rFonts w:ascii="Courier New" w:eastAsia="Times New Roman" w:hAnsi="Courier New"/>
          <w:noProof/>
          <w:color w:val="993366"/>
          <w:sz w:val="16"/>
          <w:lang w:eastAsia="en-GB"/>
        </w:rPr>
        <w:t>OPTIONAL</w:t>
      </w:r>
    </w:p>
    <w:p w14:paraId="1782CD3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007586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7325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EB34C6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bandCombination-v1760                    BandCombination-v1760                 </w:t>
      </w:r>
      <w:r w:rsidRPr="00136502">
        <w:rPr>
          <w:rFonts w:ascii="Courier New" w:eastAsia="Times New Roman" w:hAnsi="Courier New"/>
          <w:noProof/>
          <w:color w:val="993366"/>
          <w:sz w:val="16"/>
          <w:lang w:eastAsia="en-GB"/>
        </w:rPr>
        <w:t>OPTIONAL</w:t>
      </w:r>
    </w:p>
    <w:p w14:paraId="4F86337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A70B989"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作者"/>
          <w:rFonts w:ascii="Courier New" w:eastAsia="Times New Roman" w:hAnsi="Courier New"/>
          <w:noProof/>
          <w:sz w:val="16"/>
          <w:lang w:eastAsia="en-GB"/>
        </w:rPr>
      </w:pPr>
    </w:p>
    <w:p w14:paraId="5CBFBC26" w14:textId="63B923E5" w:rsidR="005E42F0" w:rsidRPr="00136502"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作者"/>
          <w:rFonts w:ascii="Courier New" w:eastAsia="Times New Roman" w:hAnsi="Courier New"/>
          <w:noProof/>
          <w:sz w:val="16"/>
          <w:lang w:eastAsia="en-GB"/>
        </w:rPr>
      </w:pPr>
      <w:ins w:id="32" w:author="作者">
        <w:r w:rsidRPr="00136502">
          <w:rPr>
            <w:rFonts w:ascii="Courier New" w:eastAsia="Times New Roman" w:hAnsi="Courier New"/>
            <w:noProof/>
            <w:sz w:val="16"/>
            <w:lang w:eastAsia="en-GB"/>
          </w:rPr>
          <w:t>Ba</w:t>
        </w:r>
        <w:r>
          <w:rPr>
            <w:rFonts w:ascii="Courier New" w:eastAsia="Times New Roman" w:hAnsi="Courier New"/>
            <w:noProof/>
            <w:sz w:val="16"/>
            <w:lang w:eastAsia="en-GB"/>
          </w:rPr>
          <w:t>ndCombination-UplinkTxSwitch-v18xy</w:t>
        </w: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ins>
    </w:p>
    <w:p w14:paraId="42A1D71F" w14:textId="09DF0C85" w:rsidR="005E42F0" w:rsidRPr="00136502"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作者"/>
          <w:rFonts w:ascii="Courier New" w:eastAsia="Times New Roman" w:hAnsi="Courier New"/>
          <w:noProof/>
          <w:sz w:val="16"/>
          <w:lang w:eastAsia="en-GB"/>
        </w:rPr>
      </w:pPr>
      <w:ins w:id="34" w:author="作者">
        <w:r>
          <w:rPr>
            <w:rFonts w:ascii="Courier New" w:eastAsia="Times New Roman" w:hAnsi="Courier New"/>
            <w:noProof/>
            <w:sz w:val="16"/>
            <w:lang w:eastAsia="en-GB"/>
          </w:rPr>
          <w:t xml:space="preserve">    bandCombination-v18xy</w:t>
        </w:r>
        <w:r w:rsidRPr="0013650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BandCombination-v18xy</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OPTIONAL</w:t>
        </w:r>
      </w:ins>
    </w:p>
    <w:p w14:paraId="55C68784" w14:textId="77777777" w:rsidR="005E42F0" w:rsidRPr="00136502"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作者"/>
          <w:rFonts w:ascii="Courier New" w:eastAsia="Times New Roman" w:hAnsi="Courier New"/>
          <w:noProof/>
          <w:sz w:val="16"/>
          <w:lang w:eastAsia="en-GB"/>
        </w:rPr>
      </w:pPr>
      <w:ins w:id="36" w:author="作者">
        <w:r w:rsidRPr="00136502">
          <w:rPr>
            <w:rFonts w:ascii="Courier New" w:eastAsia="Times New Roman" w:hAnsi="Courier New"/>
            <w:noProof/>
            <w:sz w:val="16"/>
            <w:lang w:eastAsia="en-GB"/>
          </w:rPr>
          <w:t>}</w:t>
        </w:r>
      </w:ins>
    </w:p>
    <w:p w14:paraId="54B5C7D3" w14:textId="77777777" w:rsidR="005E42F0" w:rsidRPr="00136502" w:rsidRDefault="005E42F0"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8AB9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ULTxSwitchingBandPair-r16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1EDD4B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bandIndexUL1-r16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5C06A8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bandIndexUL2-r16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068C85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uplinkTxSwitchingPeriod-r16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{n35us, n140us, n210us},</w:t>
      </w:r>
    </w:p>
    <w:p w14:paraId="57EDA96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uplinkTxSwitching-DL-Interruption-r16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(1..maxSimultaneousBands)) </w:t>
      </w:r>
      <w:r w:rsidRPr="00136502">
        <w:rPr>
          <w:rFonts w:ascii="Courier New" w:eastAsia="Times New Roman" w:hAnsi="Courier New"/>
          <w:noProof/>
          <w:color w:val="993366"/>
          <w:sz w:val="16"/>
          <w:lang w:eastAsia="en-GB"/>
        </w:rPr>
        <w:t>OPTIONAL</w:t>
      </w:r>
    </w:p>
    <w:p w14:paraId="5387B89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8C073B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23C93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ULTxSwitchingBandPair-v1700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9EAEA0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uplinkTxSwitchingPeriod2T2T-r17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{n35us, n140us, n210us}     </w:t>
      </w:r>
      <w:r w:rsidRPr="00136502">
        <w:rPr>
          <w:rFonts w:ascii="Courier New" w:eastAsia="Times New Roman" w:hAnsi="Courier New"/>
          <w:noProof/>
          <w:color w:val="993366"/>
          <w:sz w:val="16"/>
          <w:lang w:eastAsia="en-GB"/>
        </w:rPr>
        <w:t>OPTIONAL</w:t>
      </w:r>
    </w:p>
    <w:p w14:paraId="04208DA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FE6C5E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2723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UplinkTxSwitchingBandParameters-v1700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724F01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4F1C689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uplinkTxSwitching2T2T-PUSCH-TransCoherence-r17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{nonCoherent, fullCoherent}            </w:t>
      </w:r>
      <w:r w:rsidRPr="00136502">
        <w:rPr>
          <w:rFonts w:ascii="Courier New" w:eastAsia="Times New Roman" w:hAnsi="Courier New"/>
          <w:noProof/>
          <w:color w:val="993366"/>
          <w:sz w:val="16"/>
          <w:lang w:eastAsia="en-GB"/>
        </w:rPr>
        <w:t>OPTIONAL</w:t>
      </w:r>
    </w:p>
    <w:p w14:paraId="0FE57AD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1A5777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E524B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 ::=                      </w:t>
      </w:r>
      <w:r w:rsidRPr="00136502">
        <w:rPr>
          <w:rFonts w:ascii="Courier New" w:eastAsia="Times New Roman" w:hAnsi="Courier New"/>
          <w:noProof/>
          <w:color w:val="993366"/>
          <w:sz w:val="16"/>
          <w:lang w:eastAsia="en-GB"/>
        </w:rPr>
        <w:t>CHOICE</w:t>
      </w:r>
      <w:r w:rsidRPr="00136502">
        <w:rPr>
          <w:rFonts w:ascii="Courier New" w:eastAsia="Times New Roman" w:hAnsi="Courier New"/>
          <w:noProof/>
          <w:sz w:val="16"/>
          <w:lang w:eastAsia="en-GB"/>
        </w:rPr>
        <w:t xml:space="preserve"> {</w:t>
      </w:r>
    </w:p>
    <w:p w14:paraId="38BF411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C313F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bandEUTRA                           FreqBandIndicatorEUTRA,</w:t>
      </w:r>
    </w:p>
    <w:p w14:paraId="2852E0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ca-BandwidthClassDL-EUTRA           CA-BandwidthClassEUTRA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E7669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ca-BandwidthClassUL-EUTRA           CA-BandwidthClassEUTRA                 </w:t>
      </w:r>
      <w:r w:rsidRPr="00136502">
        <w:rPr>
          <w:rFonts w:ascii="Courier New" w:eastAsia="Times New Roman" w:hAnsi="Courier New"/>
          <w:noProof/>
          <w:color w:val="993366"/>
          <w:sz w:val="16"/>
          <w:lang w:eastAsia="en-GB"/>
        </w:rPr>
        <w:t>OPTIONAL</w:t>
      </w:r>
    </w:p>
    <w:p w14:paraId="6FBE825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7A9B9A1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E7498F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bandNR                              FreqBandIndicatorNR,</w:t>
      </w:r>
    </w:p>
    <w:p w14:paraId="1A1CFF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ca-BandwidthClassDL-NR              CA-BandwidthClassNR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57E79F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lastRenderedPageBreak/>
        <w:t xml:space="preserve">        ca-BandwidthClassUL-NR              CA-BandwidthClassNR                    </w:t>
      </w:r>
      <w:r w:rsidRPr="00136502">
        <w:rPr>
          <w:rFonts w:ascii="Courier New" w:eastAsia="Times New Roman" w:hAnsi="Courier New"/>
          <w:noProof/>
          <w:color w:val="993366"/>
          <w:sz w:val="16"/>
          <w:lang w:eastAsia="en-GB"/>
        </w:rPr>
        <w:t>OPTIONAL</w:t>
      </w:r>
    </w:p>
    <w:p w14:paraId="401AD6D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60B1FB6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707A3A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EC8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BandParameters-v1540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70C95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srs-CarrierSwitch                   </w:t>
      </w:r>
      <w:r w:rsidRPr="00136502">
        <w:rPr>
          <w:rFonts w:ascii="Courier New" w:eastAsia="Times New Roman" w:hAnsi="Courier New"/>
          <w:noProof/>
          <w:color w:val="993366"/>
          <w:sz w:val="16"/>
          <w:lang w:eastAsia="en-GB"/>
        </w:rPr>
        <w:t>CHOICE</w:t>
      </w:r>
      <w:r w:rsidRPr="00136502">
        <w:rPr>
          <w:rFonts w:ascii="Courier New" w:eastAsia="Times New Roman" w:hAnsi="Courier New"/>
          <w:noProof/>
          <w:sz w:val="16"/>
          <w:lang w:eastAsia="en-GB"/>
        </w:rPr>
        <w:t xml:space="preserve"> {</w:t>
      </w:r>
    </w:p>
    <w:p w14:paraId="58DB0F3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6E3B0F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srs-SwitchingTimesListNR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SRS-SwitchingTimeNR</w:t>
      </w:r>
    </w:p>
    <w:p w14:paraId="48088A2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0AA820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EE478E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srs-SwitchingTimesListEUTRA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SRS-SwitchingTimeEUTRA</w:t>
      </w:r>
    </w:p>
    <w:p w14:paraId="4DFF58F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5804B8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83245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srs-TxSwitch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B9C307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{t1r2, t1r4, t2r4, t1r4-t2r4, t1r1, t2r2, t4r4, notSupported},</w:t>
      </w:r>
    </w:p>
    <w:p w14:paraId="41FD29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txSwitchImpactToRx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8315B3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txSwitchWithAnotherBand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p>
    <w:p w14:paraId="0884891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5F8C48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3BA5DE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192E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A5C966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srs-TxSwitch-v1610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D02F75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supportedSRS-TxPortSwitch-v1610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{t1r1-t1r2, t1r1-t1r2-t1r4, t1r1-t1r2-t2r2-t2r4, t1r1-t1r2-t2r2-t1r4-t2r4,</w:t>
      </w:r>
    </w:p>
    <w:p w14:paraId="25D86DA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t1r1-t2r2, t1r1-t2r2-t4r4}</w:t>
      </w:r>
    </w:p>
    <w:p w14:paraId="7AF2477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3BADD21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660A4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86E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BandParameters-v1710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6DED4A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R1 23-8-3</w:t>
      </w:r>
      <w:r w:rsidRPr="00136502">
        <w:rPr>
          <w:rFonts w:ascii="Courier New" w:eastAsia="Times New Roman" w:hAnsi="Courier New"/>
          <w:noProof/>
          <w:color w:val="808080"/>
          <w:sz w:val="16"/>
          <w:lang w:eastAsia="en-GB"/>
        </w:rPr>
        <w:tab/>
        <w:t>SRS Antenna switching for &gt;4Rx</w:t>
      </w:r>
    </w:p>
    <w:p w14:paraId="1D902C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srs-AntennaSwitchingBeyond4RX-r17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5BD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-- 1. Support of SRS antenna switching xTyR with y&gt;4</w:t>
      </w:r>
    </w:p>
    <w:p w14:paraId="40221EE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supportedSRS-TxPortSwitchBeyond4Rx-r17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(11)),</w:t>
      </w:r>
    </w:p>
    <w:p w14:paraId="780961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-- 2. Report the entry number of the first-listed band with UL in the band combination that affects this DL</w:t>
      </w:r>
    </w:p>
    <w:p w14:paraId="1AE12D6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entryNumberAffectBeyond4Rx-r17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B9865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0813E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entryNumberSwitchBeyond4Rx-r17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p>
    <w:p w14:paraId="69426F8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34BE07B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93A66E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B401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92713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R1 39-3-2</w:t>
      </w:r>
      <w:r w:rsidRPr="00136502">
        <w:rPr>
          <w:rFonts w:ascii="Courier New" w:eastAsia="Times New Roman" w:hAnsi="Courier New"/>
          <w:noProof/>
          <w:color w:val="808080"/>
          <w:sz w:val="16"/>
          <w:lang w:eastAsia="en-GB"/>
        </w:rPr>
        <w:tab/>
        <w:t>Affected bands for inter-band CA during SRS carrier switching</w:t>
      </w:r>
    </w:p>
    <w:p w14:paraId="3B2A420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srs-SwitchingAffectedBandsListNR-r17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SRS-SwitchingAffectedBandsNR-r17</w:t>
      </w:r>
    </w:p>
    <w:p w14:paraId="5F33647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1A1772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5ECA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ScalingFactorSidelink-r16 ::=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{f0p4, f0p75, f0p8, f1}</w:t>
      </w:r>
    </w:p>
    <w:p w14:paraId="7334FE2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06706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IntraBandPowerClass-r16 ::=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{pc2, pc3, spare6, spare5, spare4, spare3, spare2, spare1}</w:t>
      </w:r>
    </w:p>
    <w:p w14:paraId="3912608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EF23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SRS-SwitchingAffectedBandsNR-r17 ::=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p>
    <w:p w14:paraId="056EFE8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72C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TAG-BANDCOMBINATIONLIST-STOP</w:t>
      </w:r>
    </w:p>
    <w:p w14:paraId="0FE8D19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ASN1STOP</w:t>
      </w:r>
    </w:p>
    <w:p w14:paraId="71BC8BC7" w14:textId="77777777" w:rsidR="00136502" w:rsidRPr="00136502" w:rsidRDefault="00136502" w:rsidP="00136502">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502" w:rsidRPr="00136502" w14:paraId="079F5C9D"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4B44E8" w14:textId="77777777" w:rsidR="00136502" w:rsidRPr="00136502" w:rsidRDefault="00136502" w:rsidP="0013650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36502">
              <w:rPr>
                <w:rFonts w:ascii="Arial" w:eastAsia="Times New Roman" w:hAnsi="Arial"/>
                <w:b/>
                <w:i/>
                <w:sz w:val="18"/>
                <w:szCs w:val="22"/>
                <w:lang w:eastAsia="sv-SE"/>
              </w:rPr>
              <w:lastRenderedPageBreak/>
              <w:t xml:space="preserve">BandCombination </w:t>
            </w:r>
            <w:r w:rsidRPr="00136502">
              <w:rPr>
                <w:rFonts w:ascii="Arial" w:eastAsia="Times New Roman" w:hAnsi="Arial"/>
                <w:b/>
                <w:sz w:val="18"/>
                <w:szCs w:val="22"/>
                <w:lang w:eastAsia="sv-SE"/>
              </w:rPr>
              <w:t>field descriptions</w:t>
            </w:r>
          </w:p>
        </w:tc>
      </w:tr>
      <w:tr w:rsidR="00136502" w:rsidRPr="00136502" w14:paraId="4EC69AAA"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7B0AED5" w14:textId="1C2CB03B"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BandCombinationList-v1540, BandCombinationList-v1550, BandCombinationList-v1560</w:t>
            </w:r>
            <w:r w:rsidRPr="00136502">
              <w:rPr>
                <w:rFonts w:ascii="Arial" w:eastAsia="Times New Roman" w:hAnsi="Arial" w:cs="Arial"/>
                <w:b/>
                <w:i/>
                <w:sz w:val="18"/>
                <w:lang w:eastAsia="sv-SE"/>
              </w:rPr>
              <w:t>, BandCombinationList-v1570, BandCombinationList-v1580</w:t>
            </w:r>
            <w:r w:rsidRPr="00136502">
              <w:rPr>
                <w:rFonts w:ascii="Arial" w:eastAsia="Times New Roman" w:hAnsi="Arial"/>
                <w:b/>
                <w:i/>
                <w:sz w:val="18"/>
                <w:lang w:eastAsia="sv-SE"/>
              </w:rPr>
              <w:t>, BandCombinationList-v1590</w:t>
            </w:r>
            <w:r w:rsidRPr="00136502">
              <w:rPr>
                <w:rFonts w:ascii="Arial" w:eastAsia="Times New Roman" w:hAnsi="Arial" w:cs="Arial"/>
                <w:b/>
                <w:i/>
                <w:sz w:val="18"/>
                <w:lang w:eastAsia="sv-SE"/>
              </w:rPr>
              <w:t xml:space="preserve">, </w:t>
            </w:r>
            <w:r w:rsidRPr="00136502">
              <w:rPr>
                <w:rFonts w:ascii="Arial" w:eastAsia="Times New Roman" w:hAnsi="Arial"/>
                <w:b/>
                <w:i/>
                <w:sz w:val="18"/>
                <w:lang w:eastAsia="x-none"/>
              </w:rPr>
              <w:t>BandCombinationList-v15g0,</w:t>
            </w:r>
            <w:r w:rsidRPr="00136502">
              <w:rPr>
                <w:rFonts w:ascii="Arial" w:eastAsia="Times New Roman" w:hAnsi="Arial" w:cs="Arial"/>
                <w:b/>
                <w:i/>
                <w:sz w:val="18"/>
                <w:lang w:eastAsia="sv-SE"/>
              </w:rPr>
              <w:t xml:space="preserve"> BandCombinationList-v15n0</w:t>
            </w:r>
            <w:r w:rsidRPr="00136502">
              <w:rPr>
                <w:rFonts w:ascii="Arial" w:eastAsia="等线" w:hAnsi="Arial" w:cs="Arial" w:hint="eastAsia"/>
                <w:b/>
                <w:i/>
                <w:sz w:val="18"/>
                <w:lang w:eastAsia="zh-CN"/>
              </w:rPr>
              <w:t>,</w:t>
            </w:r>
            <w:r w:rsidRPr="00136502">
              <w:rPr>
                <w:rFonts w:ascii="Arial" w:eastAsia="等线" w:hAnsi="Arial" w:cs="Arial"/>
                <w:b/>
                <w:i/>
                <w:sz w:val="18"/>
                <w:lang w:eastAsia="zh-CN"/>
              </w:rPr>
              <w:t xml:space="preserve"> </w:t>
            </w:r>
            <w:r w:rsidRPr="00136502">
              <w:rPr>
                <w:rFonts w:ascii="Arial" w:eastAsia="Times New Roman" w:hAnsi="Arial"/>
                <w:b/>
                <w:bCs/>
                <w:i/>
                <w:iCs/>
                <w:sz w:val="18"/>
              </w:rPr>
              <w:t>BandCombinationList-v1610</w:t>
            </w:r>
            <w:r w:rsidRPr="00136502">
              <w:rPr>
                <w:rFonts w:ascii="Arial" w:eastAsia="Times New Roman" w:hAnsi="Arial"/>
                <w:b/>
                <w:bCs/>
                <w:sz w:val="18"/>
              </w:rPr>
              <w:t xml:space="preserve">, </w:t>
            </w:r>
            <w:r w:rsidRPr="00136502">
              <w:rPr>
                <w:rFonts w:ascii="Arial" w:eastAsia="Times New Roman" w:hAnsi="Arial"/>
                <w:b/>
                <w:bCs/>
                <w:i/>
                <w:iCs/>
                <w:sz w:val="18"/>
              </w:rPr>
              <w:t>BandCombinationList-v1630</w:t>
            </w:r>
            <w:r w:rsidRPr="00136502">
              <w:rPr>
                <w:rFonts w:ascii="Arial" w:eastAsia="Times New Roman" w:hAnsi="Arial"/>
                <w:b/>
                <w:bCs/>
                <w:sz w:val="18"/>
              </w:rPr>
              <w:t xml:space="preserve">, </w:t>
            </w:r>
            <w:r w:rsidRPr="00136502">
              <w:rPr>
                <w:rFonts w:ascii="Arial" w:eastAsia="Times New Roman" w:hAnsi="Arial"/>
                <w:b/>
                <w:bCs/>
                <w:i/>
                <w:iCs/>
                <w:sz w:val="18"/>
              </w:rPr>
              <w:t>BandCombinationList-v1640</w:t>
            </w:r>
            <w:r w:rsidRPr="00136502">
              <w:rPr>
                <w:rFonts w:ascii="Arial" w:eastAsia="Times New Roman" w:hAnsi="Arial"/>
                <w:b/>
                <w:bCs/>
                <w:sz w:val="18"/>
              </w:rPr>
              <w:t xml:space="preserve">, </w:t>
            </w:r>
            <w:r w:rsidRPr="00136502">
              <w:rPr>
                <w:rFonts w:ascii="Arial" w:eastAsia="Times New Roman" w:hAnsi="Arial"/>
                <w:b/>
                <w:bCs/>
                <w:i/>
                <w:iCs/>
                <w:sz w:val="18"/>
              </w:rPr>
              <w:t>BandCombinationList-v1650</w:t>
            </w:r>
            <w:r w:rsidRPr="00136502">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37" w:author="作者">
              <w:r w:rsidR="00D42BD2">
                <w:rPr>
                  <w:rFonts w:ascii="Arial" w:eastAsia="Times New Roman" w:hAnsi="Arial" w:cs="Arial"/>
                  <w:b/>
                  <w:i/>
                  <w:sz w:val="18"/>
                  <w:lang w:eastAsia="sv-SE"/>
                </w:rPr>
                <w:t xml:space="preserve">, </w:t>
              </w:r>
              <w:r w:rsidR="00D42BD2" w:rsidRPr="00D42BD2">
                <w:rPr>
                  <w:rFonts w:ascii="Arial" w:eastAsia="Times New Roman" w:hAnsi="Arial" w:cs="Arial"/>
                  <w:b/>
                  <w:i/>
                  <w:sz w:val="18"/>
                  <w:lang w:eastAsia="sv-SE"/>
                </w:rPr>
                <w:t>BandCombinationList-</w:t>
              </w:r>
              <w:r w:rsidR="001765A3">
                <w:rPr>
                  <w:rFonts w:ascii="Arial" w:eastAsia="Times New Roman" w:hAnsi="Arial" w:cs="Arial"/>
                  <w:b/>
                  <w:i/>
                  <w:sz w:val="18"/>
                  <w:lang w:eastAsia="sv-SE"/>
                </w:rPr>
                <w:t>v18xy</w:t>
              </w:r>
            </w:ins>
          </w:p>
          <w:p w14:paraId="202FD2E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x-none"/>
              </w:rPr>
            </w:pPr>
            <w:r w:rsidRPr="00136502">
              <w:rPr>
                <w:rFonts w:ascii="Arial" w:eastAsia="Times New Roman" w:hAnsi="Arial"/>
                <w:sz w:val="18"/>
                <w:lang w:eastAsia="sv-SE"/>
              </w:rPr>
              <w:t xml:space="preserve">The UE shall include the same number of entries, and listed in the same order, as in </w:t>
            </w:r>
            <w:r w:rsidRPr="00136502">
              <w:rPr>
                <w:rFonts w:ascii="Arial" w:eastAsia="Times New Roman" w:hAnsi="Arial"/>
                <w:i/>
                <w:sz w:val="18"/>
                <w:lang w:eastAsia="sv-SE"/>
              </w:rPr>
              <w:t>BandCombinationList</w:t>
            </w:r>
            <w:r w:rsidRPr="00136502">
              <w:rPr>
                <w:rFonts w:ascii="Arial" w:eastAsia="Times New Roman" w:hAnsi="Arial"/>
                <w:sz w:val="18"/>
                <w:lang w:eastAsia="sv-SE"/>
              </w:rPr>
              <w:t xml:space="preserve"> (without suffix).</w:t>
            </w:r>
            <w:r w:rsidRPr="00136502">
              <w:rPr>
                <w:rFonts w:ascii="Arial" w:eastAsia="Times New Roman" w:hAnsi="Arial"/>
                <w:sz w:val="18"/>
                <w:lang w:eastAsia="ja-JP"/>
              </w:rPr>
              <w:t xml:space="preserve"> </w:t>
            </w:r>
            <w:r w:rsidRPr="00136502">
              <w:rPr>
                <w:rFonts w:ascii="Arial" w:eastAsia="Times New Roman" w:hAnsi="Arial"/>
                <w:sz w:val="18"/>
                <w:lang w:eastAsia="x-none"/>
              </w:rPr>
              <w:t xml:space="preserve">If the field is included in </w:t>
            </w:r>
            <w:r w:rsidRPr="00136502">
              <w:rPr>
                <w:rFonts w:ascii="Arial" w:eastAsia="Times New Roman" w:hAnsi="Arial"/>
                <w:i/>
                <w:iCs/>
                <w:sz w:val="18"/>
                <w:lang w:eastAsia="x-none"/>
              </w:rPr>
              <w:t>supportedBandCombinationListNEDC-Only-v1610</w:t>
            </w:r>
            <w:r w:rsidRPr="00136502">
              <w:rPr>
                <w:rFonts w:ascii="Arial" w:eastAsia="Times New Roman" w:hAnsi="Arial"/>
                <w:sz w:val="18"/>
                <w:lang w:eastAsia="x-none"/>
              </w:rPr>
              <w:t xml:space="preserve">, the UE shall include the same number of entries, and listed in the same order, as in </w:t>
            </w:r>
            <w:r w:rsidRPr="00136502">
              <w:rPr>
                <w:rFonts w:ascii="Arial" w:eastAsia="Times New Roman" w:hAnsi="Arial"/>
                <w:i/>
                <w:iCs/>
                <w:sz w:val="18"/>
                <w:lang w:eastAsia="x-none"/>
              </w:rPr>
              <w:t>BandCombinationList</w:t>
            </w:r>
            <w:r w:rsidRPr="00136502">
              <w:rPr>
                <w:rFonts w:ascii="Arial" w:eastAsia="Times New Roman" w:hAnsi="Arial"/>
                <w:sz w:val="18"/>
                <w:lang w:eastAsia="x-none"/>
              </w:rPr>
              <w:t xml:space="preserve"> of </w:t>
            </w:r>
            <w:r w:rsidRPr="00136502">
              <w:rPr>
                <w:rFonts w:ascii="Arial" w:eastAsia="Times New Roman" w:hAnsi="Arial"/>
                <w:i/>
                <w:iCs/>
                <w:sz w:val="18"/>
                <w:lang w:eastAsia="x-none"/>
              </w:rPr>
              <w:t xml:space="preserve">supportedBandCombinationListNEDC-Only </w:t>
            </w:r>
            <w:r w:rsidRPr="00136502">
              <w:rPr>
                <w:rFonts w:ascii="Arial" w:eastAsia="Times New Roman" w:hAnsi="Arial"/>
                <w:sz w:val="18"/>
                <w:lang w:eastAsia="x-none"/>
              </w:rPr>
              <w:t>(without suffix) field.</w:t>
            </w:r>
          </w:p>
          <w:p w14:paraId="65BAEA9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x-none"/>
              </w:rPr>
              <w:t xml:space="preserve">If the field is included in </w:t>
            </w:r>
            <w:r w:rsidRPr="00136502">
              <w:rPr>
                <w:rFonts w:ascii="Arial" w:eastAsia="Times New Roman" w:hAnsi="Arial"/>
                <w:i/>
                <w:sz w:val="18"/>
                <w:lang w:eastAsia="x-none"/>
              </w:rPr>
              <w:t>supportedBandCombinationListNEDC-Only-v15a0</w:t>
            </w:r>
            <w:r w:rsidRPr="00136502">
              <w:rPr>
                <w:rFonts w:ascii="Arial" w:eastAsia="Times New Roman" w:hAnsi="Arial"/>
                <w:sz w:val="18"/>
                <w:lang w:eastAsia="x-none"/>
              </w:rPr>
              <w:t xml:space="preserve">, the UE shall include the same number of entries, and listed in the same order, as in </w:t>
            </w:r>
            <w:r w:rsidRPr="00136502">
              <w:rPr>
                <w:rFonts w:ascii="Arial" w:eastAsia="Times New Roman" w:hAnsi="Arial"/>
                <w:i/>
                <w:sz w:val="18"/>
                <w:lang w:eastAsia="x-none"/>
              </w:rPr>
              <w:t>BandCombinationList</w:t>
            </w:r>
            <w:r w:rsidRPr="00136502">
              <w:rPr>
                <w:rFonts w:ascii="Arial" w:eastAsia="Times New Roman" w:hAnsi="Arial"/>
                <w:sz w:val="18"/>
                <w:lang w:eastAsia="x-none"/>
              </w:rPr>
              <w:t xml:space="preserve"> </w:t>
            </w:r>
            <w:r w:rsidRPr="00136502">
              <w:rPr>
                <w:rFonts w:ascii="Arial" w:eastAsia="等线" w:hAnsi="Arial"/>
                <w:sz w:val="18"/>
                <w:lang w:eastAsia="ja-JP"/>
              </w:rPr>
              <w:t xml:space="preserve">(without suffix) </w:t>
            </w:r>
            <w:r w:rsidRPr="00136502">
              <w:rPr>
                <w:rFonts w:ascii="Arial" w:eastAsia="Times New Roman" w:hAnsi="Arial"/>
                <w:sz w:val="18"/>
                <w:lang w:eastAsia="x-none"/>
              </w:rPr>
              <w:t xml:space="preserve">of </w:t>
            </w:r>
            <w:r w:rsidRPr="00136502">
              <w:rPr>
                <w:rFonts w:ascii="Arial" w:eastAsia="Times New Roman" w:hAnsi="Arial"/>
                <w:i/>
                <w:sz w:val="18"/>
                <w:lang w:eastAsia="x-none"/>
              </w:rPr>
              <w:t>supportedBandCombinationListNEDC-Only</w:t>
            </w:r>
            <w:r w:rsidRPr="00136502">
              <w:rPr>
                <w:rFonts w:ascii="Arial" w:eastAsia="Times New Roman" w:hAnsi="Arial"/>
                <w:sz w:val="18"/>
                <w:lang w:eastAsia="x-none"/>
              </w:rPr>
              <w:t xml:space="preserve"> </w:t>
            </w:r>
            <w:r w:rsidRPr="00136502">
              <w:rPr>
                <w:rFonts w:ascii="Arial" w:eastAsia="等线" w:hAnsi="Arial"/>
                <w:sz w:val="18"/>
                <w:lang w:eastAsia="ja-JP"/>
              </w:rPr>
              <w:t xml:space="preserve">(without suffix) </w:t>
            </w:r>
            <w:r w:rsidRPr="00136502">
              <w:rPr>
                <w:rFonts w:ascii="Arial" w:eastAsia="Times New Roman" w:hAnsi="Arial"/>
                <w:sz w:val="18"/>
                <w:lang w:eastAsia="x-none"/>
              </w:rPr>
              <w:t>field.</w:t>
            </w:r>
          </w:p>
        </w:tc>
      </w:tr>
      <w:tr w:rsidR="00136502" w:rsidRPr="00136502" w14:paraId="471C3D9E"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428569B" w14:textId="43FDE62C"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36502">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38" w:author="作者">
              <w:r w:rsidR="005E42F0">
                <w:rPr>
                  <w:rFonts w:asciiTheme="minorEastAsia" w:hAnsiTheme="minorEastAsia" w:hint="eastAsia"/>
                  <w:b/>
                  <w:bCs/>
                  <w:i/>
                  <w:iCs/>
                  <w:sz w:val="18"/>
                  <w:lang w:eastAsia="zh-CN"/>
                </w:rPr>
                <w:t>,</w:t>
              </w:r>
              <w:r w:rsidR="005E42F0" w:rsidRPr="00136502">
                <w:rPr>
                  <w:rFonts w:ascii="Arial" w:eastAsia="Times New Roman" w:hAnsi="Arial"/>
                  <w:b/>
                  <w:bCs/>
                  <w:i/>
                  <w:iCs/>
                  <w:sz w:val="18"/>
                  <w:lang w:eastAsia="sv-SE"/>
                </w:rPr>
                <w:t>BandCo</w:t>
              </w:r>
              <w:r w:rsidR="005E42F0">
                <w:rPr>
                  <w:rFonts w:ascii="Arial" w:eastAsia="Times New Roman" w:hAnsi="Arial"/>
                  <w:b/>
                  <w:bCs/>
                  <w:i/>
                  <w:iCs/>
                  <w:sz w:val="18"/>
                  <w:lang w:eastAsia="sv-SE"/>
                </w:rPr>
                <w:t>mbinationList-UplinkTxSwitch-v18xy</w:t>
              </w:r>
            </w:ins>
          </w:p>
          <w:p w14:paraId="0A8F52E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lang w:eastAsia="sv-SE"/>
              </w:rPr>
              <w:t xml:space="preserve">The UE shall include the same number of entries, and listed in the same order, as in </w:t>
            </w:r>
            <w:r w:rsidRPr="00136502">
              <w:rPr>
                <w:rFonts w:ascii="Arial" w:eastAsia="Times New Roman" w:hAnsi="Arial"/>
                <w:i/>
                <w:iCs/>
                <w:sz w:val="18"/>
                <w:lang w:eastAsia="sv-SE"/>
              </w:rPr>
              <w:t>BandCombinationList-UplinkTxSwitch-r16</w:t>
            </w:r>
            <w:r w:rsidRPr="00136502">
              <w:rPr>
                <w:rFonts w:ascii="Arial" w:eastAsia="Times New Roman" w:hAnsi="Arial"/>
                <w:sz w:val="18"/>
                <w:lang w:eastAsia="sv-SE"/>
              </w:rPr>
              <w:t>.</w:t>
            </w:r>
          </w:p>
          <w:p w14:paraId="376C0C2F"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bCs/>
                <w:iCs/>
                <w:sz w:val="18"/>
                <w:szCs w:val="22"/>
                <w:lang w:eastAsia="sv-SE"/>
              </w:rPr>
              <w:t>For the field of</w:t>
            </w:r>
            <w:r w:rsidRPr="00136502">
              <w:rPr>
                <w:rFonts w:ascii="Arial" w:eastAsia="Times New Roman" w:hAnsi="Arial"/>
                <w:bCs/>
                <w:i/>
                <w:sz w:val="18"/>
                <w:szCs w:val="22"/>
                <w:lang w:eastAsia="sv-SE"/>
              </w:rPr>
              <w:t xml:space="preserve"> supportedBandCombinationList-UplinkTxSwitch-v1700</w:t>
            </w:r>
            <w:r w:rsidRPr="00136502">
              <w:rPr>
                <w:rFonts w:ascii="Arial" w:eastAsia="Times New Roman" w:hAnsi="Arial"/>
                <w:bCs/>
                <w:iCs/>
                <w:sz w:val="18"/>
                <w:szCs w:val="22"/>
                <w:lang w:eastAsia="sv-SE"/>
              </w:rPr>
              <w:t xml:space="preserve">, </w:t>
            </w:r>
            <w:r w:rsidRPr="00136502">
              <w:rPr>
                <w:rFonts w:ascii="Arial" w:eastAsia="Times New Roman" w:hAnsi="Arial"/>
                <w:sz w:val="18"/>
                <w:lang w:eastAsia="sv-SE"/>
              </w:rPr>
              <w:t xml:space="preserve">if the UE does not support 2Tx-2Tx switching for a given band combination, the field of </w:t>
            </w:r>
            <w:r w:rsidRPr="00136502">
              <w:rPr>
                <w:rFonts w:ascii="Arial" w:eastAsia="Times New Roman" w:hAnsi="Arial"/>
                <w:bCs/>
                <w:i/>
                <w:sz w:val="18"/>
                <w:szCs w:val="22"/>
                <w:lang w:eastAsia="sv-SE"/>
              </w:rPr>
              <w:t>supportedBandPairListNR-v1700</w:t>
            </w:r>
            <w:r w:rsidRPr="00136502">
              <w:rPr>
                <w:rFonts w:ascii="Arial" w:eastAsia="Times New Roman" w:hAnsi="Arial"/>
                <w:sz w:val="18"/>
                <w:lang w:eastAsia="sv-SE"/>
              </w:rPr>
              <w:t xml:space="preserve"> in the corresponding entry is absent.</w:t>
            </w:r>
          </w:p>
        </w:tc>
      </w:tr>
      <w:tr w:rsidR="00136502" w:rsidRPr="00136502" w14:paraId="34318740"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174A85F"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ca-ParametersNRDC</w:t>
            </w:r>
          </w:p>
          <w:p w14:paraId="136C136A"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If the field is included for a band combination in the NR capability container, the field indicates support of NR-DC. Otherwise, the field is absent.</w:t>
            </w:r>
          </w:p>
        </w:tc>
      </w:tr>
      <w:tr w:rsidR="00136502" w:rsidRPr="00136502" w14:paraId="1C547874"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E6F8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36502">
              <w:rPr>
                <w:rFonts w:ascii="Arial" w:eastAsia="Times New Roman" w:hAnsi="Arial"/>
                <w:b/>
                <w:bCs/>
                <w:i/>
                <w:iCs/>
                <w:sz w:val="18"/>
                <w:lang w:eastAsia="sv-SE"/>
              </w:rPr>
              <w:t>featureSetCombinationDAPS</w:t>
            </w:r>
          </w:p>
          <w:p w14:paraId="09A865C2"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136502" w:rsidRPr="00136502" w14:paraId="1DD47280"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9DBDB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ne-DC-BC</w:t>
            </w:r>
          </w:p>
          <w:p w14:paraId="11845C45"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If the field is included for a band combination in the MR-DC capability container, the field indicates support of NE-DC. Otherwise, the field is absent.</w:t>
            </w:r>
          </w:p>
        </w:tc>
      </w:tr>
      <w:tr w:rsidR="00136502" w:rsidRPr="00136502" w14:paraId="084A2BB6"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394B26"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36502">
              <w:rPr>
                <w:rFonts w:ascii="Arial" w:eastAsia="Times New Roman" w:hAnsi="Arial"/>
                <w:b/>
                <w:bCs/>
                <w:i/>
                <w:iCs/>
                <w:sz w:val="18"/>
                <w:lang w:eastAsia="sv-SE"/>
              </w:rPr>
              <w:t>supportedBandPairListNR-r16, supportedBandPairListNR-v1700</w:t>
            </w:r>
          </w:p>
          <w:p w14:paraId="0304E8EB"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a list of band pair supporting UL Tx switching as defined in TS 38.101-1 [15] for a given band combination.</w:t>
            </w:r>
          </w:p>
          <w:p w14:paraId="6E68397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 xml:space="preserve">A UE supporting 2Tx-2Tx switching should include both of </w:t>
            </w:r>
            <w:r w:rsidRPr="00136502">
              <w:rPr>
                <w:rFonts w:ascii="Arial" w:eastAsia="Times New Roman" w:hAnsi="Arial"/>
                <w:i/>
                <w:iCs/>
                <w:sz w:val="18"/>
                <w:lang w:eastAsia="sv-SE"/>
              </w:rPr>
              <w:t>supportedBandPairListNR-r16</w:t>
            </w:r>
            <w:r w:rsidRPr="00136502">
              <w:rPr>
                <w:rFonts w:ascii="Arial" w:eastAsia="Times New Roman" w:hAnsi="Arial"/>
                <w:sz w:val="18"/>
                <w:lang w:eastAsia="sv-SE"/>
              </w:rPr>
              <w:t xml:space="preserve"> and </w:t>
            </w:r>
            <w:r w:rsidRPr="00136502">
              <w:rPr>
                <w:rFonts w:ascii="Arial" w:eastAsia="Times New Roman" w:hAnsi="Arial"/>
                <w:i/>
                <w:iCs/>
                <w:sz w:val="18"/>
                <w:lang w:eastAsia="sv-SE"/>
              </w:rPr>
              <w:t>supportedBandPairListNR-v1700</w:t>
            </w:r>
            <w:r w:rsidRPr="00136502">
              <w:rPr>
                <w:rFonts w:ascii="Arial" w:eastAsia="Times New Roman" w:hAnsi="Arial"/>
                <w:sz w:val="18"/>
                <w:lang w:eastAsia="sv-SE"/>
              </w:rPr>
              <w:t xml:space="preserve">. And the UE shall include the same number of entries listed in the same order as in </w:t>
            </w:r>
            <w:r w:rsidRPr="00136502">
              <w:rPr>
                <w:rFonts w:ascii="Arial" w:eastAsia="Times New Roman" w:hAnsi="Arial"/>
                <w:i/>
                <w:iCs/>
                <w:sz w:val="18"/>
                <w:lang w:eastAsia="sv-SE"/>
              </w:rPr>
              <w:t>supportedBandPairListNR-r16</w:t>
            </w:r>
            <w:r w:rsidRPr="00136502">
              <w:rPr>
                <w:rFonts w:ascii="Arial" w:eastAsia="Times New Roman" w:hAnsi="Arial"/>
                <w:sz w:val="18"/>
                <w:lang w:eastAsia="sv-SE"/>
              </w:rPr>
              <w:t>.</w:t>
            </w:r>
          </w:p>
          <w:p w14:paraId="2F70752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 xml:space="preserve">If the UE does not support 2Tx-2Tx switching for a given band pair, the field of </w:t>
            </w:r>
            <w:r w:rsidRPr="00136502">
              <w:rPr>
                <w:rFonts w:ascii="Arial" w:eastAsia="Times New Roman" w:hAnsi="Arial"/>
                <w:i/>
                <w:iCs/>
                <w:sz w:val="18"/>
                <w:lang w:eastAsia="sv-SE"/>
              </w:rPr>
              <w:t>uplinkTxSwitchingPeriod2T2T</w:t>
            </w:r>
            <w:r w:rsidRPr="00136502">
              <w:rPr>
                <w:rFonts w:ascii="Arial" w:eastAsia="Times New Roman" w:hAnsi="Arial"/>
                <w:sz w:val="18"/>
                <w:lang w:eastAsia="sv-SE"/>
              </w:rPr>
              <w:t xml:space="preserve"> in the corresponding entry is absent.</w:t>
            </w:r>
          </w:p>
        </w:tc>
      </w:tr>
      <w:tr w:rsidR="00136502" w:rsidRPr="00136502" w14:paraId="31D104AE"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07BABDA"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srs-SwitchingTimesListNR</w:t>
            </w:r>
          </w:p>
          <w:p w14:paraId="437C8FA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C9FE21F"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first NR band, the UE shall include the same number of entries for NR bands as in </w:t>
            </w:r>
            <w:r w:rsidRPr="00136502">
              <w:rPr>
                <w:rFonts w:ascii="Arial" w:eastAsia="Times New Roman" w:hAnsi="Arial"/>
                <w:i/>
                <w:sz w:val="18"/>
                <w:lang w:eastAsia="sv-SE"/>
              </w:rPr>
              <w:t>bandList</w:t>
            </w:r>
            <w:r w:rsidRPr="00136502">
              <w:rPr>
                <w:rFonts w:ascii="Arial" w:eastAsia="Times New Roman" w:hAnsi="Arial" w:cs="Arial"/>
                <w:sz w:val="18"/>
                <w:szCs w:val="18"/>
                <w:lang w:eastAsia="sv-SE"/>
              </w:rPr>
              <w:t xml:space="preserve">, i.e. first entry corresponds to first NR band in </w:t>
            </w:r>
            <w:r w:rsidRPr="00136502">
              <w:rPr>
                <w:rFonts w:ascii="Arial" w:eastAsia="Times New Roman" w:hAnsi="Arial" w:cs="Arial"/>
                <w:i/>
                <w:sz w:val="18"/>
                <w:szCs w:val="18"/>
                <w:lang w:eastAsia="sv-SE"/>
              </w:rPr>
              <w:t>bandList</w:t>
            </w:r>
            <w:r w:rsidRPr="00136502">
              <w:rPr>
                <w:rFonts w:ascii="Arial" w:eastAsia="Times New Roman" w:hAnsi="Arial" w:cs="Arial"/>
                <w:sz w:val="18"/>
                <w:szCs w:val="18"/>
                <w:lang w:eastAsia="sv-SE"/>
              </w:rPr>
              <w:t xml:space="preserve"> and so on,</w:t>
            </w:r>
          </w:p>
          <w:p w14:paraId="3CB27AAE"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second NR band, the UE shall include one entry less, i.e. first entry corresponds to the second NR band in </w:t>
            </w:r>
            <w:r w:rsidRPr="00136502">
              <w:rPr>
                <w:rFonts w:ascii="Arial" w:eastAsia="Times New Roman" w:hAnsi="Arial"/>
                <w:i/>
                <w:sz w:val="18"/>
                <w:lang w:eastAsia="sv-SE"/>
              </w:rPr>
              <w:t>bandList</w:t>
            </w:r>
            <w:r w:rsidRPr="00136502">
              <w:rPr>
                <w:rFonts w:ascii="Arial" w:eastAsia="Times New Roman" w:hAnsi="Arial" w:cs="Arial"/>
                <w:sz w:val="18"/>
                <w:szCs w:val="18"/>
                <w:lang w:eastAsia="sv-SE"/>
              </w:rPr>
              <w:t xml:space="preserve"> and so on</w:t>
            </w:r>
          </w:p>
          <w:p w14:paraId="261940A0"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And so on</w:t>
            </w:r>
          </w:p>
        </w:tc>
      </w:tr>
      <w:tr w:rsidR="00136502" w:rsidRPr="00136502" w14:paraId="08408BDC"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AD56C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srs-SwitchingTimesListEUTRA</w:t>
            </w:r>
          </w:p>
          <w:p w14:paraId="26E7331D"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EA0AE10"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first E-UTRA band, the UE shall include the same number of entries for E-UTRA bands as in </w:t>
            </w:r>
            <w:r w:rsidRPr="00136502">
              <w:rPr>
                <w:rFonts w:ascii="Arial" w:eastAsia="Times New Roman" w:hAnsi="Arial" w:cs="Arial"/>
                <w:i/>
                <w:sz w:val="18"/>
                <w:szCs w:val="18"/>
                <w:lang w:eastAsia="sv-SE"/>
              </w:rPr>
              <w:t>bandList,</w:t>
            </w:r>
            <w:r w:rsidRPr="00136502">
              <w:rPr>
                <w:rFonts w:ascii="Arial" w:eastAsia="Times New Roman" w:hAnsi="Arial" w:cs="Arial"/>
                <w:sz w:val="18"/>
                <w:szCs w:val="18"/>
                <w:lang w:eastAsia="sv-SE"/>
              </w:rPr>
              <w:t xml:space="preserve"> i.e. first entry corresponds to first E-UTRA band in </w:t>
            </w:r>
            <w:r w:rsidRPr="00136502">
              <w:rPr>
                <w:rFonts w:ascii="Arial" w:eastAsia="Times New Roman" w:hAnsi="Arial" w:cs="Arial"/>
                <w:i/>
                <w:sz w:val="18"/>
                <w:szCs w:val="18"/>
                <w:lang w:eastAsia="sv-SE"/>
              </w:rPr>
              <w:t>bandList</w:t>
            </w:r>
            <w:r w:rsidRPr="00136502">
              <w:rPr>
                <w:rFonts w:ascii="Arial" w:eastAsia="Times New Roman" w:hAnsi="Arial" w:cs="Arial"/>
                <w:sz w:val="18"/>
                <w:szCs w:val="18"/>
                <w:lang w:eastAsia="sv-SE"/>
              </w:rPr>
              <w:t xml:space="preserve"> and so on,</w:t>
            </w:r>
          </w:p>
          <w:p w14:paraId="45425D13"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136502">
              <w:rPr>
                <w:rFonts w:ascii="Arial" w:eastAsia="Times New Roman" w:hAnsi="Arial" w:cs="Arial"/>
                <w:i/>
                <w:sz w:val="18"/>
                <w:szCs w:val="18"/>
                <w:lang w:eastAsia="sv-SE"/>
              </w:rPr>
              <w:t>bandList</w:t>
            </w:r>
            <w:r w:rsidRPr="00136502">
              <w:rPr>
                <w:rFonts w:ascii="Arial" w:eastAsia="Times New Roman" w:hAnsi="Arial" w:cs="Arial"/>
                <w:sz w:val="18"/>
                <w:szCs w:val="18"/>
                <w:lang w:eastAsia="sv-SE"/>
              </w:rPr>
              <w:t xml:space="preserve"> and so on</w:t>
            </w:r>
          </w:p>
          <w:p w14:paraId="1DF983C3"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36502">
              <w:rPr>
                <w:rFonts w:ascii="Arial" w:eastAsia="Times New Roman" w:hAnsi="Arial"/>
                <w:sz w:val="18"/>
                <w:lang w:eastAsia="sv-SE"/>
              </w:rPr>
              <w:t xml:space="preserve"> -</w:t>
            </w:r>
            <w:r w:rsidRPr="00136502">
              <w:rPr>
                <w:rFonts w:ascii="Arial" w:eastAsia="Times New Roman" w:hAnsi="Arial"/>
                <w:sz w:val="18"/>
                <w:lang w:eastAsia="sv-SE"/>
              </w:rPr>
              <w:tab/>
              <w:t>And so on</w:t>
            </w:r>
          </w:p>
        </w:tc>
      </w:tr>
      <w:tr w:rsidR="00136502" w:rsidRPr="00136502" w14:paraId="65C5CB4C" w14:textId="77777777" w:rsidTr="002259A7">
        <w:tc>
          <w:tcPr>
            <w:tcW w:w="14278" w:type="dxa"/>
            <w:gridSpan w:val="2"/>
            <w:tcBorders>
              <w:top w:val="single" w:sz="4" w:space="0" w:color="auto"/>
              <w:left w:val="single" w:sz="4" w:space="0" w:color="auto"/>
              <w:bottom w:val="single" w:sz="4" w:space="0" w:color="auto"/>
              <w:right w:val="single" w:sz="4" w:space="0" w:color="auto"/>
            </w:tcBorders>
            <w:hideMark/>
          </w:tcPr>
          <w:p w14:paraId="2F423D5B"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36502">
              <w:rPr>
                <w:rFonts w:ascii="Arial" w:eastAsia="Times New Roman" w:hAnsi="Arial"/>
                <w:b/>
                <w:bCs/>
                <w:i/>
                <w:iCs/>
                <w:sz w:val="18"/>
                <w:lang w:eastAsia="ja-JP"/>
              </w:rPr>
              <w:t>srs-TxSwitch</w:t>
            </w:r>
          </w:p>
          <w:p w14:paraId="1B389C02"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szCs w:val="22"/>
                <w:lang w:eastAsia="ja-JP"/>
              </w:rPr>
              <w:t xml:space="preserve">Indicates supported SRS antenna switch capability for the associated band. If the UE indicates support of </w:t>
            </w:r>
            <w:r w:rsidRPr="00136502">
              <w:rPr>
                <w:rFonts w:ascii="Arial" w:eastAsia="Times New Roman" w:hAnsi="Arial"/>
                <w:i/>
                <w:sz w:val="18"/>
                <w:szCs w:val="22"/>
                <w:lang w:eastAsia="ja-JP"/>
              </w:rPr>
              <w:t>SRS-SwitchingTimeNR</w:t>
            </w:r>
            <w:r w:rsidRPr="00136502">
              <w:rPr>
                <w:rFonts w:ascii="Arial" w:eastAsia="Times New Roman" w:hAnsi="Arial"/>
                <w:sz w:val="18"/>
                <w:szCs w:val="22"/>
                <w:lang w:eastAsia="ja-JP"/>
              </w:rPr>
              <w:t xml:space="preserve">, the UE is allowed to set this field for a band with associated </w:t>
            </w:r>
            <w:r w:rsidRPr="00136502">
              <w:rPr>
                <w:rFonts w:ascii="Arial" w:eastAsia="Times New Roman" w:hAnsi="Arial"/>
                <w:i/>
                <w:iCs/>
                <w:sz w:val="18"/>
                <w:szCs w:val="22"/>
                <w:lang w:eastAsia="ja-JP"/>
              </w:rPr>
              <w:t>FeatureSetUplinkId</w:t>
            </w:r>
            <w:r w:rsidRPr="00136502">
              <w:rPr>
                <w:rFonts w:ascii="Arial" w:eastAsia="Times New Roman" w:hAnsi="Arial"/>
                <w:sz w:val="18"/>
                <w:szCs w:val="22"/>
                <w:lang w:eastAsia="ja-JP"/>
              </w:rPr>
              <w:t xml:space="preserve"> set to 0 for SRS carrier switching.</w:t>
            </w:r>
          </w:p>
        </w:tc>
      </w:tr>
      <w:tr w:rsidR="00136502" w:rsidRPr="00136502" w14:paraId="79243CC3" w14:textId="77777777" w:rsidTr="002259A7">
        <w:tc>
          <w:tcPr>
            <w:tcW w:w="14278" w:type="dxa"/>
            <w:gridSpan w:val="2"/>
            <w:tcBorders>
              <w:top w:val="single" w:sz="4" w:space="0" w:color="auto"/>
              <w:left w:val="single" w:sz="4" w:space="0" w:color="auto"/>
              <w:bottom w:val="single" w:sz="4" w:space="0" w:color="auto"/>
              <w:right w:val="single" w:sz="4" w:space="0" w:color="auto"/>
            </w:tcBorders>
            <w:hideMark/>
          </w:tcPr>
          <w:p w14:paraId="701502E4"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36502">
              <w:rPr>
                <w:rFonts w:ascii="Arial" w:eastAsia="Times New Roman" w:hAnsi="Arial"/>
                <w:b/>
                <w:bCs/>
                <w:i/>
                <w:iCs/>
                <w:sz w:val="18"/>
                <w:lang w:eastAsia="ja-JP"/>
              </w:rPr>
              <w:lastRenderedPageBreak/>
              <w:t>uplinkTxSwitchingBandParametersList-v1700</w:t>
            </w:r>
          </w:p>
          <w:p w14:paraId="711CCE53"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lang w:eastAsia="ja-JP"/>
              </w:rPr>
              <w:t>Indicates a list of per band per band combination capabilities for UL Tx switching.</w:t>
            </w:r>
          </w:p>
        </w:tc>
      </w:tr>
    </w:tbl>
    <w:p w14:paraId="7E3BF35B" w14:textId="77777777" w:rsidR="00136502" w:rsidRPr="00136502" w:rsidRDefault="00136502" w:rsidP="00136502">
      <w:pPr>
        <w:overflowPunct w:val="0"/>
        <w:autoSpaceDE w:val="0"/>
        <w:autoSpaceDN w:val="0"/>
        <w:adjustRightInd w:val="0"/>
        <w:textAlignment w:val="baseline"/>
        <w:rPr>
          <w:rFonts w:eastAsia="Times New Roman"/>
          <w:lang w:eastAsia="ja-JP"/>
        </w:rPr>
      </w:pPr>
    </w:p>
    <w:p w14:paraId="3A269FDB" w14:textId="77777777" w:rsidR="007D7235" w:rsidRPr="007D7235" w:rsidRDefault="007D7235" w:rsidP="007D723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 w:name="_Toc146781536"/>
      <w:r w:rsidRPr="007D7235">
        <w:rPr>
          <w:rFonts w:ascii="Arial" w:eastAsia="Times New Roman" w:hAnsi="Arial"/>
          <w:sz w:val="24"/>
          <w:lang w:eastAsia="ja-JP"/>
        </w:rPr>
        <w:t>–</w:t>
      </w:r>
      <w:r w:rsidRPr="007D7235">
        <w:rPr>
          <w:rFonts w:ascii="Arial" w:eastAsia="Times New Roman" w:hAnsi="Arial"/>
          <w:sz w:val="24"/>
          <w:lang w:eastAsia="ja-JP"/>
        </w:rPr>
        <w:tab/>
      </w:r>
      <w:r w:rsidRPr="007D7235">
        <w:rPr>
          <w:rFonts w:ascii="Arial" w:eastAsia="Times New Roman" w:hAnsi="Arial"/>
          <w:i/>
          <w:sz w:val="24"/>
          <w:lang w:eastAsia="ja-JP"/>
        </w:rPr>
        <w:t>CA-ParametersNR</w:t>
      </w:r>
      <w:bookmarkEnd w:id="39"/>
    </w:p>
    <w:p w14:paraId="76CF6674" w14:textId="77777777" w:rsidR="007D7235" w:rsidRPr="007D7235" w:rsidRDefault="007D7235" w:rsidP="007D7235">
      <w:pPr>
        <w:overflowPunct w:val="0"/>
        <w:autoSpaceDE w:val="0"/>
        <w:autoSpaceDN w:val="0"/>
        <w:adjustRightInd w:val="0"/>
        <w:textAlignment w:val="baseline"/>
        <w:rPr>
          <w:rFonts w:eastAsia="Times New Roman"/>
          <w:lang w:eastAsia="ja-JP"/>
        </w:rPr>
      </w:pPr>
      <w:r w:rsidRPr="007D7235">
        <w:rPr>
          <w:rFonts w:eastAsia="Times New Roman"/>
          <w:lang w:eastAsia="ja-JP"/>
        </w:rPr>
        <w:t xml:space="preserve">The IE </w:t>
      </w:r>
      <w:r w:rsidRPr="007D7235">
        <w:rPr>
          <w:rFonts w:eastAsia="Times New Roman"/>
          <w:i/>
          <w:lang w:eastAsia="ja-JP"/>
        </w:rPr>
        <w:t>CA-ParametersNR</w:t>
      </w:r>
      <w:r w:rsidRPr="007D7235">
        <w:rPr>
          <w:rFonts w:eastAsia="Times New Roman"/>
          <w:lang w:eastAsia="ja-JP"/>
        </w:rPr>
        <w:t xml:space="preserve"> contains carrier aggregation and inter-frequency DAPS handover related capabilities that are defined per band combination.</w:t>
      </w:r>
    </w:p>
    <w:p w14:paraId="0D9A5E70" w14:textId="77777777" w:rsidR="007D7235" w:rsidRPr="007D7235" w:rsidRDefault="007D7235" w:rsidP="007D7235">
      <w:pPr>
        <w:keepNext/>
        <w:keepLines/>
        <w:overflowPunct w:val="0"/>
        <w:autoSpaceDE w:val="0"/>
        <w:autoSpaceDN w:val="0"/>
        <w:adjustRightInd w:val="0"/>
        <w:spacing w:before="60"/>
        <w:jc w:val="center"/>
        <w:textAlignment w:val="baseline"/>
        <w:rPr>
          <w:rFonts w:ascii="Arial" w:eastAsia="Times New Roman" w:hAnsi="Arial"/>
          <w:b/>
          <w:lang w:eastAsia="ja-JP"/>
        </w:rPr>
      </w:pPr>
      <w:r w:rsidRPr="007D7235">
        <w:rPr>
          <w:rFonts w:ascii="Arial" w:eastAsia="Times New Roman" w:hAnsi="Arial"/>
          <w:b/>
          <w:i/>
          <w:lang w:eastAsia="ja-JP"/>
        </w:rPr>
        <w:t>CA-ParametersNR</w:t>
      </w:r>
      <w:r w:rsidRPr="007D7235">
        <w:rPr>
          <w:rFonts w:ascii="Arial" w:eastAsia="Times New Roman" w:hAnsi="Arial"/>
          <w:b/>
          <w:lang w:eastAsia="ja-JP"/>
        </w:rPr>
        <w:t xml:space="preserve"> information element</w:t>
      </w:r>
    </w:p>
    <w:p w14:paraId="7625B08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ASN1START</w:t>
      </w:r>
    </w:p>
    <w:p w14:paraId="1EF2DE1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TAG-CA-PARAMETERSNR-START</w:t>
      </w:r>
    </w:p>
    <w:p w14:paraId="663F4D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A1D1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8BAF39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dummy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20BC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parallelTxSRS-PUCCH-PUSCH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E5CAB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parallelTxPRACH-SRS-PUCCH-PUSCH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39FA7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simultaneousRxTxInterBandCA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EF90A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simultaneousRxTxSUL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30E285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diffNumerologyAcrossPUCCH-Group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12D38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diffNumerologyWithinPUCCH-GroupSmallerSCS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EA57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supportedNumberTAG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n3, n4}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237AF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p>
    <w:p w14:paraId="7F3026E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5520E7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2BAD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BC66D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simultaneousSRS-AssocCSI-RS-AllCC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(5..32)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6542B4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csi-RS-IM-ReceptionForFeedbackPerBandComb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60C27E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maxNumberSimultaneousNZP-CSI-RS-ActBWP-AllCC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(1..64)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B642AE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totalNumberPortsSimultaneousNZP-CSI-RS-ActBWP-AllCC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(2..256)    </w:t>
      </w:r>
      <w:r w:rsidRPr="007D7235">
        <w:rPr>
          <w:rFonts w:ascii="Courier New" w:eastAsia="Times New Roman" w:hAnsi="Courier New"/>
          <w:noProof/>
          <w:color w:val="993366"/>
          <w:sz w:val="16"/>
          <w:lang w:eastAsia="en-GB"/>
        </w:rPr>
        <w:t>OPTIONAL</w:t>
      </w:r>
    </w:p>
    <w:p w14:paraId="1CCEB32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0BC248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simultaneousCSI-ReportsAllCC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(5..32)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CD239D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dualPA-Architecture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800DA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53CCFB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D65E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CA-ParametersNR-v1550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9B9E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dummy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61B412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9E59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CF99B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Yu Mincho" w:hAnsi="Courier New"/>
          <w:noProof/>
          <w:sz w:val="16"/>
          <w:lang w:eastAsia="en-GB"/>
        </w:rPr>
        <w:t>CA-ParametersNR-v1560 ::=</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3648EC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diffNumerologyWithinPUCCH-GroupLargerSCS</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26996D5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Yu Mincho" w:hAnsi="Courier New"/>
          <w:noProof/>
          <w:sz w:val="16"/>
          <w:lang w:eastAsia="en-GB"/>
        </w:rPr>
        <w:t>}</w:t>
      </w:r>
    </w:p>
    <w:p w14:paraId="67055B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A11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CA-ParametersNR-v15g0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8AAA4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simultaneousRxTxInterBandCAPerBandPair        SimultaneousRxTxPerBandPair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7C05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simultaneousRxTxSULPerBandPair                SimultaneousRxTxPerBandPair       </w:t>
      </w:r>
      <w:r w:rsidRPr="007D7235">
        <w:rPr>
          <w:rFonts w:ascii="Courier New" w:eastAsia="Times New Roman" w:hAnsi="Courier New"/>
          <w:noProof/>
          <w:color w:val="993366"/>
          <w:sz w:val="16"/>
          <w:lang w:eastAsia="en-GB"/>
        </w:rPr>
        <w:t>OPTIONAL</w:t>
      </w:r>
    </w:p>
    <w:p w14:paraId="21F9F60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D5F74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1DB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Yu Mincho" w:hAnsi="Courier New"/>
          <w:noProof/>
          <w:sz w:val="16"/>
          <w:lang w:eastAsia="en-GB"/>
        </w:rPr>
        <w:t>CA-ParametersNR-v1610 ::=</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221ED2A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Yu Mincho" w:hAnsi="Courier New"/>
          <w:noProof/>
          <w:sz w:val="16"/>
          <w:lang w:eastAsia="en-GB"/>
        </w:rPr>
        <w:t xml:space="preserve">     </w:t>
      </w:r>
      <w:r w:rsidRPr="007D7235">
        <w:rPr>
          <w:rFonts w:ascii="Courier New" w:eastAsia="Yu Mincho" w:hAnsi="Courier New"/>
          <w:noProof/>
          <w:color w:val="808080"/>
          <w:sz w:val="16"/>
          <w:lang w:eastAsia="en-GB"/>
        </w:rPr>
        <w:t>-- R1 9-3: Parallel MsgA and SRS/PUCCH/PUSCH transmissions across CCs in inter-band CA</w:t>
      </w:r>
    </w:p>
    <w:p w14:paraId="13854FD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parallelTxMsgA-SRS-PUCCH-PUSCH-r16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C5534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Yu Mincho" w:hAnsi="Courier New"/>
          <w:noProof/>
          <w:sz w:val="16"/>
          <w:lang w:eastAsia="en-GB"/>
        </w:rPr>
        <w:t xml:space="preserve">     </w:t>
      </w:r>
      <w:r w:rsidRPr="007D7235">
        <w:rPr>
          <w:rFonts w:ascii="Courier New" w:eastAsia="Yu Mincho" w:hAnsi="Courier New"/>
          <w:noProof/>
          <w:color w:val="808080"/>
          <w:sz w:val="16"/>
          <w:lang w:eastAsia="en-GB"/>
        </w:rPr>
        <w:t>-- R1 9-4: MsgA operation in a band combination including SUL</w:t>
      </w:r>
    </w:p>
    <w:p w14:paraId="6BCF48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msgA-SUL-r16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A2C29F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10-9c: Joint search space group switching across multiple cells</w:t>
      </w:r>
    </w:p>
    <w:p w14:paraId="5B52F2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jointSearchSpaceSwitchAcrossCells-r16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{supported}</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182ED9F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14-5: Half-duplex UE behaviour in TDD CA for same SCS</w:t>
      </w:r>
    </w:p>
    <w:p w14:paraId="586BD58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half-DuplexTDD-CA-SameSCS-r16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{supported}</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3BEB9A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xml:space="preserve">-- R1 </w:t>
      </w:r>
      <w:r w:rsidRPr="007D7235">
        <w:rPr>
          <w:rFonts w:ascii="Courier New" w:eastAsia="Times New Roman" w:hAnsi="Courier New"/>
          <w:noProof/>
          <w:color w:val="808080"/>
          <w:sz w:val="16"/>
          <w:lang w:eastAsia="en-GB"/>
        </w:rPr>
        <w:t>18-4: SCell dormancy within active time</w:t>
      </w:r>
    </w:p>
    <w:p w14:paraId="588852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scellDormancyWithinActiveTime-r16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0C0924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xml:space="preserve">-- R1 </w:t>
      </w:r>
      <w:r w:rsidRPr="007D7235">
        <w:rPr>
          <w:rFonts w:ascii="Courier New" w:eastAsia="Times New Roman" w:hAnsi="Courier New"/>
          <w:noProof/>
          <w:color w:val="808080"/>
          <w:sz w:val="16"/>
          <w:lang w:eastAsia="en-GB"/>
        </w:rPr>
        <w:t>18-4a: SCell dormancy outside active time</w:t>
      </w:r>
    </w:p>
    <w:p w14:paraId="76B90B5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scellDormancyOutsideActiveTime-r16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F580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18-6: Cross-carrier A-CSI RS triggering with different SCS</w:t>
      </w:r>
    </w:p>
    <w:p w14:paraId="6C42DC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crossCarrierA-CSI-trigDiffSCS-r16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{higherA-CSI-SCS,lowerA-CSI-SCS,both}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C0DE2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xml:space="preserve">-- R1 </w:t>
      </w:r>
      <w:r w:rsidRPr="007D7235">
        <w:rPr>
          <w:rFonts w:ascii="Courier New" w:eastAsia="Times New Roman" w:hAnsi="Courier New"/>
          <w:noProof/>
          <w:color w:val="808080"/>
          <w:sz w:val="16"/>
          <w:lang w:eastAsia="en-GB"/>
        </w:rPr>
        <w:t>18-6a: Default QCL assumption for cross-carrier A-CSI-RS triggering</w:t>
      </w:r>
    </w:p>
    <w:p w14:paraId="1BAFE5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defaultQCL-CrossCarrierA-CSI-Trig</w:t>
      </w:r>
      <w:r w:rsidRPr="007D7235">
        <w:rPr>
          <w:rFonts w:ascii="Courier New" w:eastAsia="Times New Roman" w:hAnsi="Courier New"/>
          <w:noProof/>
          <w:sz w:val="16"/>
          <w:lang w:eastAsia="en-GB"/>
        </w:rPr>
        <w:t xml:space="preserv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{diffOnly, both}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61032B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18-7: CA with non-aligned frame boundaries for inter-band CA</w:t>
      </w:r>
    </w:p>
    <w:p w14:paraId="767705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interCA-NonAlignedFrame-r16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180A1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simul-SRS-Trans-BC-r16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84869A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interFreqDAPS-r16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0AF0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interFreqAsyncDAPS-r16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7C127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interFreqDiffSCS-DAPS-r16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82640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interFreqMultiUL-TransmissionDAPS-r16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8E53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interFreqSemiStaticPowerSharingDAPS-Mode1-r16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52AE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interFreqSemiStaticPowerSharingDAPS-Mode2-r16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9F3C9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interFreqDynamicPowerSharingDAPS-r16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{short, long}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88AA0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interFreqUL-TransCancellationDAPS-r16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593DCEC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32CA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codebookParametersPerBC-r16                       CodebookParameters-v1610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E8187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16-2a-10 Value of R for BD/CCE</w:t>
      </w:r>
    </w:p>
    <w:p w14:paraId="0A41548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blindDetectFactor-r16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(1..2)</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0753692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25F4B4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Yu Mincho" w:hAnsi="Courier New"/>
          <w:noProof/>
          <w:color w:val="808080"/>
          <w:sz w:val="16"/>
          <w:lang w:eastAsia="en-GB"/>
        </w:rPr>
        <w:t xml:space="preserve"> with DL CA with Rel-16 PDCCH monitoring capability on all the serving cells</w:t>
      </w:r>
    </w:p>
    <w:p w14:paraId="37AC8F9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pdcch-MonitoringCA-r16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720CB1F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maxNumberOfMonitoringCC-r16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(2..16),</w:t>
      </w:r>
    </w:p>
    <w:p w14:paraId="6C157B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supportedSpanArrangement-r16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{alignedOnly, alignedAndNonAligned}</w:t>
      </w:r>
    </w:p>
    <w:p w14:paraId="0F27EF9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0A1F84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11-2c: Number of carriers for CCE/BD scaling with DL CA with mix of Rel. 16 and Rel. 15 PDCCH monitoring capabilities on</w:t>
      </w:r>
    </w:p>
    <w:p w14:paraId="761B59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Yu Mincho" w:hAnsi="Courier New"/>
          <w:noProof/>
          <w:color w:val="808080"/>
          <w:sz w:val="16"/>
          <w:lang w:eastAsia="en-GB"/>
        </w:rPr>
        <w:t xml:space="preserve"> different carriers</w:t>
      </w:r>
    </w:p>
    <w:p w14:paraId="124344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pdcch-BlindDetectionCA-Mixed-r16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399E43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pdcch-BlindDetectionCA1-r16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(1..15),</w:t>
      </w:r>
    </w:p>
    <w:p w14:paraId="078B00C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pdcch-BlindDetectionCA2-r16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(1..15),</w:t>
      </w:r>
    </w:p>
    <w:p w14:paraId="7AA9C2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supportedSpanArrangement-r16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{alignedOnly, alignedAndNonAligned}</w:t>
      </w:r>
    </w:p>
    <w:p w14:paraId="5DA17E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1790B8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604C58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Yu Mincho" w:hAnsi="Courier New"/>
          <w:noProof/>
          <w:color w:val="808080"/>
          <w:sz w:val="16"/>
          <w:lang w:eastAsia="en-GB"/>
        </w:rPr>
        <w:t xml:space="preserve"> SCG when configured for NR-DC operation with Rel-16 PDCCH monitoring capability on all the serving cells</w:t>
      </w:r>
    </w:p>
    <w:p w14:paraId="201995E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pdcch-BlindDetectionMCG-UE-r16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(1..14)</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w:t>
      </w:r>
      <w:r w:rsidRPr="007D7235">
        <w:rPr>
          <w:rFonts w:ascii="Courier New" w:eastAsia="Yu Mincho" w:hAnsi="Courier New"/>
          <w:noProof/>
          <w:color w:val="993366"/>
          <w:sz w:val="16"/>
          <w:lang w:eastAsia="en-GB"/>
        </w:rPr>
        <w:t>PTIONAL</w:t>
      </w:r>
      <w:r w:rsidRPr="007D7235">
        <w:rPr>
          <w:rFonts w:ascii="Courier New" w:eastAsia="Yu Mincho" w:hAnsi="Courier New"/>
          <w:noProof/>
          <w:sz w:val="16"/>
          <w:lang w:eastAsia="en-GB"/>
        </w:rPr>
        <w:t>,</w:t>
      </w:r>
    </w:p>
    <w:p w14:paraId="109836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pdcch-BlindDetectionSCG-UE-r16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(1..14)</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3A65263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11-2e: Number of carriers for CCE/BD scaling for MCG and for SCG when configured for NR-DC operation with mix of Rel. 16 and</w:t>
      </w:r>
    </w:p>
    <w:p w14:paraId="5577C8F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Yu Mincho" w:hAnsi="Courier New"/>
          <w:noProof/>
          <w:color w:val="808080"/>
          <w:sz w:val="16"/>
          <w:lang w:eastAsia="en-GB"/>
        </w:rPr>
        <w:t xml:space="preserve"> Rel. 15 PDCCH monitoring capabilities on different carriers</w:t>
      </w:r>
    </w:p>
    <w:p w14:paraId="6F65CCC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pdcch-BlindDetectionMCG-UE-Mixed-r16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2F6CC8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pdcch-BlindDetectionMCG-UE1-r16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(0..15),</w:t>
      </w:r>
    </w:p>
    <w:p w14:paraId="7B622AA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pdcch-BlindDetectionMCG-UE2-r16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(0..15)</w:t>
      </w:r>
    </w:p>
    <w:p w14:paraId="000A88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Yu Mincho"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2F13519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pdcch-BlindDetectionSCG-UE-Mixed-r16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SEQUENCE</w:t>
      </w:r>
      <w:r w:rsidRPr="007D7235">
        <w:rPr>
          <w:rFonts w:ascii="Courier New" w:eastAsia="Yu Mincho" w:hAnsi="Courier New"/>
          <w:noProof/>
          <w:sz w:val="16"/>
          <w:lang w:eastAsia="en-GB"/>
        </w:rPr>
        <w:t xml:space="preserve"> {</w:t>
      </w:r>
    </w:p>
    <w:p w14:paraId="132DDE0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pdcch-BlindDetectionSCG-UE1-r16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(0..15),</w:t>
      </w:r>
    </w:p>
    <w:p w14:paraId="61ABA7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pdcch-BlindDetectionSCG-UE2-r16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INTEGER</w:t>
      </w:r>
      <w:r w:rsidRPr="007D7235">
        <w:rPr>
          <w:rFonts w:ascii="Courier New" w:eastAsia="Yu Mincho" w:hAnsi="Courier New"/>
          <w:noProof/>
          <w:sz w:val="16"/>
          <w:lang w:eastAsia="en-GB"/>
        </w:rPr>
        <w:t xml:space="preserve"> (0..15)</w:t>
      </w:r>
    </w:p>
    <w:p w14:paraId="114BAE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1F66B00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 xml:space="preserve"> </w:t>
      </w:r>
      <w:r w:rsidRPr="007D7235">
        <w:rPr>
          <w:rFonts w:ascii="Courier New" w:eastAsia="Yu Mincho" w:hAnsi="Courier New"/>
          <w:noProof/>
          <w:color w:val="808080"/>
          <w:sz w:val="16"/>
          <w:lang w:eastAsia="en-GB"/>
        </w:rPr>
        <w:t>-- R1 18-5 cross-carrier scheduling with different SCS in DL CA</w:t>
      </w:r>
    </w:p>
    <w:p w14:paraId="417B935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crossCarrierSchedulingDL-DiffSCS-r16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{low-to-high, high-to-low, both}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3CCF930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18-5a Default QCL assumption for cross-carrier scheduling</w:t>
      </w:r>
    </w:p>
    <w:p w14:paraId="024805A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crossCarrierSchedulingDefaultQCL-r16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{diff-only, both}</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200E96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18-5b cross-carrier scheduling with different SCS in UL CA</w:t>
      </w:r>
    </w:p>
    <w:p w14:paraId="6A9ECF7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sz w:val="16"/>
          <w:lang w:eastAsia="en-GB"/>
        </w:rPr>
        <w:t>crossCarrierSchedulingUL-DiffSCS-r16</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ENUMERATED</w:t>
      </w:r>
      <w:r w:rsidRPr="007D7235">
        <w:rPr>
          <w:rFonts w:ascii="Courier New" w:eastAsia="Yu Mincho" w:hAnsi="Courier New"/>
          <w:noProof/>
          <w:sz w:val="16"/>
          <w:lang w:eastAsia="en-GB"/>
        </w:rPr>
        <w:t xml:space="preserve"> {low-to-high, high-to-low, both}</w:t>
      </w:r>
      <w:r w:rsidRPr="007D7235">
        <w:rPr>
          <w:rFonts w:ascii="Courier New" w:eastAsia="Times New Roman" w:hAnsi="Courier New"/>
          <w:noProof/>
          <w:sz w:val="16"/>
          <w:lang w:eastAsia="en-GB"/>
        </w:rPr>
        <w:t xml:space="preserve"> </w:t>
      </w:r>
      <w:r w:rsidRPr="007D7235">
        <w:rPr>
          <w:rFonts w:ascii="Courier New" w:eastAsia="Yu Mincho" w:hAnsi="Courier New"/>
          <w:noProof/>
          <w:color w:val="993366"/>
          <w:sz w:val="16"/>
          <w:lang w:eastAsia="en-GB"/>
        </w:rPr>
        <w:t>OPTIONAL</w:t>
      </w:r>
      <w:r w:rsidRPr="007D7235">
        <w:rPr>
          <w:rFonts w:ascii="Courier New" w:eastAsia="Yu Mincho" w:hAnsi="Courier New"/>
          <w:noProof/>
          <w:sz w:val="16"/>
          <w:lang w:eastAsia="en-GB"/>
        </w:rPr>
        <w:t>,</w:t>
      </w:r>
    </w:p>
    <w:p w14:paraId="698993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Yu Mincho" w:hAnsi="Courier New"/>
          <w:noProof/>
          <w:color w:val="808080"/>
          <w:sz w:val="16"/>
          <w:lang w:eastAsia="en-GB"/>
        </w:rPr>
        <w:t>-- R1 13.19a Simultaneous positioning SRS and MIMO SRS transmission for a given BC</w:t>
      </w:r>
    </w:p>
    <w:p w14:paraId="5DEB45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simul-SRS-MIMO-Trans-BC-r16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E46F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16-3a, 16-3a-1, 16-3b, 16-3b-1: New Individual Codebook</w:t>
      </w:r>
    </w:p>
    <w:p w14:paraId="479E11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codebookParametersAdditionPerBC-r16               </w:t>
      </w:r>
      <w:r w:rsidRPr="007D7235">
        <w:rPr>
          <w:rFonts w:ascii="Courier New" w:eastAsia="MS Mincho" w:hAnsi="Courier New"/>
          <w:noProof/>
          <w:sz w:val="16"/>
          <w:lang w:eastAsia="en-GB"/>
        </w:rPr>
        <w:t>CodebookParametersAdditionPerBC-r16</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6089B5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16-8: Mixed codebook</w:t>
      </w:r>
    </w:p>
    <w:p w14:paraId="633B4EC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codebookComboParametersAdditionPerBC-r16          </w:t>
      </w:r>
      <w:r w:rsidRPr="007D7235">
        <w:rPr>
          <w:rFonts w:ascii="Courier New" w:eastAsia="MS Mincho" w:hAnsi="Courier New"/>
          <w:noProof/>
          <w:sz w:val="16"/>
          <w:lang w:eastAsia="en-GB"/>
        </w:rPr>
        <w:t>CodebookComboParametersAdditionPerBC-r16</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p>
    <w:p w14:paraId="754B59F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Yu Mincho" w:hAnsi="Courier New"/>
          <w:noProof/>
          <w:sz w:val="16"/>
          <w:lang w:eastAsia="en-GB"/>
        </w:rPr>
        <w:t>}</w:t>
      </w:r>
    </w:p>
    <w:p w14:paraId="66C7B28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197F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CA-ParametersNR-v1630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B4C68A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22-5b: Simultaneous transmission of SRS for antenna switching and SRS for CB/NCB /BM for inter-band UL CA</w:t>
      </w:r>
    </w:p>
    <w:p w14:paraId="6D56CC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22-5d: Simultaneous transmission of SRS for antenna switching for inter-band UL CA</w:t>
      </w:r>
      <w:r w:rsidRPr="007D7235">
        <w:rPr>
          <w:rFonts w:ascii="Courier New" w:eastAsia="Times New Roman" w:hAnsi="Courier New"/>
          <w:noProof/>
          <w:color w:val="808080"/>
          <w:sz w:val="16"/>
          <w:lang w:eastAsia="en-GB"/>
        </w:rPr>
        <w:tab/>
      </w:r>
    </w:p>
    <w:p w14:paraId="35F690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simulTX-SRS-AntSwitchingInterBandUL-CA-r16        SimulSRS-ForAntennaSwitching-r16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0F19A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8-5: supported beam management type for inter-band CA</w:t>
      </w:r>
      <w:r w:rsidRPr="007D7235">
        <w:rPr>
          <w:rFonts w:ascii="Courier New" w:eastAsia="Times New Roman" w:hAnsi="Courier New"/>
          <w:noProof/>
          <w:color w:val="808080"/>
          <w:sz w:val="16"/>
          <w:lang w:eastAsia="en-GB"/>
        </w:rPr>
        <w:tab/>
      </w:r>
    </w:p>
    <w:p w14:paraId="11592CF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beamManagementType-r16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{ibm, dummy}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1F94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7-3a: UL frequency separation class with aggregate BW and Gap BW</w:t>
      </w:r>
    </w:p>
    <w:p w14:paraId="4788C5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intraBandFreqSeparationUL-AggBW-GapBW-r16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{classI, classII, classIII}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50AF2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89: Case B in case of Inter-band CA with non-aligned frame boundaries</w:t>
      </w:r>
    </w:p>
    <w:p w14:paraId="6FF444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interCA-NonAlignedFrame-B-r16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08FE286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961E4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78484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079CAA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7-5: Support of reporting UL Tx DC locations for uplink intra-band CA.</w:t>
      </w:r>
    </w:p>
    <w:p w14:paraId="4B6009A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uplinkTxDC-TwoCarrierReport-r16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E5E890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22-6: Support of up to 3 different numerologies in the same NR PUCCH group for NR part of EN-DC, NGEN-DC, NE-DC and NR-CA</w:t>
      </w:r>
    </w:p>
    <w:p w14:paraId="4BBCCBE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where UE is not configured with two NR PUCCH groups</w:t>
      </w:r>
    </w:p>
    <w:p w14:paraId="24E84E3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maxUpTo3Diff-NumerologiesConfigSinglePUCCH-grp-r16            PUCCH-Grp-CarrierTypes-r16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F0E5F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657CA15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where UE is not configured with two NR PUCCH groups</w:t>
      </w:r>
    </w:p>
    <w:p w14:paraId="794771C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maxUpTo4Diff-NumerologiesConfigSinglePUCCH-grp-r16            PUCCH-Grp-CarrierTypes-r16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4E4EF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22-7: Support two PUCCH groups for NR-CA with 3 or more bands with at least two carrier types</w:t>
      </w:r>
    </w:p>
    <w:p w14:paraId="1DBD61A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twoPUCCH-Grp-ConfigurationsList-r16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558D14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22-7a: Different numerology across NR PUCCH groups</w:t>
      </w:r>
    </w:p>
    <w:p w14:paraId="3B60BFA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diffNumerologyAcrossPUCCH-Group-CarrierTypes-r16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9A501A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A3CF59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diffNumerologyWithinPUCCH-GroupSmallerSCS-CarrierTypes-r16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A5F2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0C43BAE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diffNumerologyWithinPUCCH-GroupLargerSCS-CarrierTypes-r16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D663C7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11-2f: add the replicated FGs of 11-2a/c with restriction for non-aligned span case</w:t>
      </w:r>
    </w:p>
    <w:p w14:paraId="762B319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with DL CA with Rel-16 PDCCH monitoring capability on all the serving cells</w:t>
      </w:r>
    </w:p>
    <w:p w14:paraId="721A78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pdcch-MonitoringCA-NonAlignedSpan-r16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C8115C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11-2g: add the replicated FGs of 11-2a/c with restriction for non-aligned span case</w:t>
      </w:r>
    </w:p>
    <w:p w14:paraId="7F2EA0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pdcch-BlindDetectionCA-Mixed-NonAlignedSpan-r16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AD818F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0F43AF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329D6D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5C9063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A52F10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606D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CA-ParametersNR-v1690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B7149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csi-ReportingCrossPUCCH-Grp-r16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42787A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computationTimeForA-CSI-r16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{sameAsNoCross, relaxed},</w:t>
      </w:r>
    </w:p>
    <w:p w14:paraId="1B8B9B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additionalSymbols-r16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5DB95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412169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4FA1CC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s56}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A2F3B1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scs-120kHz-additionalSymbols-r16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s56}       </w:t>
      </w:r>
      <w:r w:rsidRPr="007D7235">
        <w:rPr>
          <w:rFonts w:ascii="Courier New" w:eastAsia="Times New Roman" w:hAnsi="Courier New"/>
          <w:noProof/>
          <w:color w:val="993366"/>
          <w:sz w:val="16"/>
          <w:lang w:eastAsia="en-GB"/>
        </w:rPr>
        <w:t>OPTIONAL</w:t>
      </w:r>
    </w:p>
    <w:p w14:paraId="70FB9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EE3C3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sp-CSI-ReportingOnPUCCH-r16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C1E04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sp-CSI-ReportingOnPUSCH-r16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2C586B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carrierTypePairList-r16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(1..maxCarrierTypePairList-r16))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CarrierTypePair-r16</w:t>
      </w:r>
    </w:p>
    <w:p w14:paraId="4ECDF7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4E9E70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F5E2C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EB86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CA-ParametersNR-v16a0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88E1E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(1..maxNrofPdcch-BlindDetectionMixed-1-r16))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PDCCH-BlindDetectionMixedList-r16</w:t>
      </w:r>
    </w:p>
    <w:p w14:paraId="0F3EE0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A2B07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F013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CA-ParametersNR-v1700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9F94D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23-9-1: Basic Features of Further Enhanced Port-Selection Type II Codebook (FeType-II) per band combination information</w:t>
      </w:r>
    </w:p>
    <w:p w14:paraId="2E1DFCD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codebookParametersfetype2PerBC-r17               CodebookParametersfetype2PerBC-r17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79537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18-4: Support of enhanced Demodulation requirements for CA in HST SFN FR1</w:t>
      </w:r>
    </w:p>
    <w:p w14:paraId="7C83DF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demodulationEnhancementCA-r17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A14128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20-1: Maximum uplink duty cycle for NR inter-band CA power class 2</w:t>
      </w:r>
    </w:p>
    <w:p w14:paraId="1F18F7D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maxUplinkDutyCycle-interBandCA-PC2-r17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{n50, n60, n70, n80, n90, n100}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BE942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20-2: Maximum uplink duty cycle for NR SUL combination power class 2</w:t>
      </w:r>
    </w:p>
    <w:p w14:paraId="5EA386E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maxUplinkDutyCycle-SULcombination-PC2-r17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{n50, n60, n70, n80, n90, n100}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7C4B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beamManagementType-CBM-r17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56B3A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25-18: Parallel PUCCH and PUSCH transmission across CCs in inter-band CA</w:t>
      </w:r>
    </w:p>
    <w:p w14:paraId="6D9F497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parallelTxPUCCH-PUSCH-r17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2D2F37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23-9-5</w:t>
      </w:r>
      <w:r w:rsidRPr="007D7235">
        <w:rPr>
          <w:rFonts w:ascii="Courier New" w:eastAsia="Times New Roman" w:hAnsi="Courier New"/>
          <w:noProof/>
          <w:color w:val="808080"/>
          <w:sz w:val="16"/>
          <w:lang w:eastAsia="en-GB"/>
        </w:rPr>
        <w:tab/>
        <w:t>Active CSI-RS resources and ports for mixed codebook types in any slot per band combination</w:t>
      </w:r>
    </w:p>
    <w:p w14:paraId="41D1DDF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codebookComboParameterMixedTypePerBC-r17         CodebookComboParameterMixedTypePerBC-r17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B3E05A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23-7-1</w:t>
      </w:r>
      <w:r w:rsidRPr="007D7235">
        <w:rPr>
          <w:rFonts w:ascii="Courier New" w:eastAsia="Times New Roman" w:hAnsi="Courier New"/>
          <w:noProof/>
          <w:color w:val="808080"/>
          <w:sz w:val="16"/>
          <w:lang w:eastAsia="en-GB"/>
        </w:rPr>
        <w:tab/>
        <w:t>Basic Features of CSI Enhancement for Multi-TRP</w:t>
      </w:r>
    </w:p>
    <w:p w14:paraId="056ADFB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mTRP-CSI-EnhancementPerBC-r17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015040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maxNumNZP-CSI-RS-r17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(2..8),</w:t>
      </w:r>
    </w:p>
    <w:p w14:paraId="7147B8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cSI-Report-mode-r17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{mode1, mode2, both},</w:t>
      </w:r>
    </w:p>
    <w:p w14:paraId="676E0B7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supportedComboAcrossCCs-r17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CSI-MultiTRP-SupportedCombinations-r17,</w:t>
      </w:r>
    </w:p>
    <w:p w14:paraId="03BACE9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codebookMode-NCJT-r17</w:t>
      </w:r>
      <w:r w:rsidRPr="007D7235">
        <w:rPr>
          <w:rFonts w:ascii="Courier New" w:eastAsia="Times New Roman" w:hAnsi="Courier New"/>
          <w:noProof/>
          <w:sz w:val="16"/>
          <w:lang w:eastAsia="en-GB"/>
        </w:rPr>
        <w:tab/>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{mode1,mode1And2}</w:t>
      </w:r>
    </w:p>
    <w:p w14:paraId="309442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B8078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23-7-1b</w:t>
      </w:r>
      <w:r w:rsidRPr="007D7235">
        <w:rPr>
          <w:rFonts w:ascii="Courier New" w:eastAsia="Times New Roman" w:hAnsi="Courier New"/>
          <w:noProof/>
          <w:color w:val="808080"/>
          <w:sz w:val="16"/>
          <w:lang w:eastAsia="en-GB"/>
        </w:rPr>
        <w:tab/>
        <w:t>Active CSI-RS resources and ports in the presence of multi-TRP CSI</w:t>
      </w:r>
    </w:p>
    <w:p w14:paraId="2906A9F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codebookComboParameterMultiTRP-PerBC-r17         CodebookComboParameterMultiTRP-PerBC-r17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FB2C7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24-8b: 32 DL HARQ processes for FR 2-2 - maximum number of component carriers</w:t>
      </w:r>
    </w:p>
    <w:p w14:paraId="089DC11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maxCC-32-DL-HARQ-ProcessFR2-2-r17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{n1, n2, n3, n4, n6, n8, n16, n32}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7046B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24-9b: 32 UL HARQ processes for FR 2-2 - maximum number of component carriers</w:t>
      </w:r>
    </w:p>
    <w:p w14:paraId="6F8B2B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maxCC-32-UL-HARQ-ProcessFR2-2-r17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{n1, n2, n3, n4, n5, n8, n16, n32}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91102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Times New Roman" w:hAnsi="Courier New"/>
          <w:noProof/>
          <w:color w:val="808080"/>
          <w:sz w:val="16"/>
          <w:lang w:eastAsia="en-GB"/>
        </w:rPr>
        <w:t>-- R1 34-2: Cross-carrier scheduling from SCell to PCell/PSCell (Type B)</w:t>
      </w:r>
    </w:p>
    <w:p w14:paraId="2C86A9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crossCarrierSchedulingSCell-SpCellTypeB-r17      CrossCarrierSchedulingSCell-SpCell-r17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52F8A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R1 34-1: Cross-carrier scheduling from SCell to PCell/PSCell with search space restrictions (Type A)</w:t>
      </w:r>
    </w:p>
    <w:p w14:paraId="4BEAF7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crossCarrierSchedulingSCell-SpCellTypeA-r17      CrossCarrierSchedulingSCell-SpCell-r17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02732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34-1a: DCI formats on PCell/PSCell USS set(s) support</w:t>
      </w:r>
    </w:p>
    <w:p w14:paraId="4AC5D8B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dci-FormatsPCellPSCellUSS-Sets-r17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3178D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34-3: Disabling scaling factor alpha when sSCell is deactivated</w:t>
      </w:r>
    </w:p>
    <w:p w14:paraId="599DD5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disablingScalingFactorDeactSCell-r17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1A3E7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34-4: Disabling scaling factor alpha when sSCell is deactivated</w:t>
      </w:r>
    </w:p>
    <w:p w14:paraId="64DA0F3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disablingScalingFactorDormantSCell-r17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8600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34-5: Non-aligned frame boundaries between PCell/PSCell and sSCell</w:t>
      </w:r>
    </w:p>
    <w:p w14:paraId="5BCB3A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non-AlignedFrameBoundaries-r17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E9C99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scs15kHz-15kHz-r17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8C15B3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CD447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CBF93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A24D9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2B7C1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p>
    <w:p w14:paraId="4E8D4DE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1DF28B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CD066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E8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CA-ParametersNR-v1720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4D546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39-1: Parallel SRS and PUCCH/PUSCH transmission across CCs in intra-band non-contiguous CA</w:t>
      </w:r>
    </w:p>
    <w:p w14:paraId="650B6C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5B39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39-2: Parallel PRACH and SRS/PUCCH/PUSCH transmissions across CCs in intra-band non-contiguous CA</w:t>
      </w:r>
    </w:p>
    <w:p w14:paraId="00BC31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parallelTxPRACH-SRS-PUCCH-PUSCH-intraBand-r17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ECDE7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25-9: Semi-static PUCCH cell switching for a single PUCCH group only</w:t>
      </w:r>
    </w:p>
    <w:p w14:paraId="4C3BB1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semiStaticPUCCH-CellSwitchSingleGroup-r17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908B9B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4EC9FF1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364D06F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4117FE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25-9a: Semi-static PUCCH cell switching for two PUCCH groups</w:t>
      </w:r>
    </w:p>
    <w:p w14:paraId="6E65C8D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semiStaticPUCCH-CellSwitchTwoGroups-r17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1D7CC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5ED510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PUCCH group only</w:t>
      </w:r>
    </w:p>
    <w:p w14:paraId="2EE6C2B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dynamicPUCCH-CellSwitchSameLengthSingleGroup-r17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5C798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353819C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4441E2B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EA2CD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25-10a: PUCCH cell switching based on dynamic indication for different length of overlapping PUCCH slots/sub-slots</w:t>
      </w:r>
    </w:p>
    <w:p w14:paraId="36A299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a single PUCCH group only</w:t>
      </w:r>
    </w:p>
    <w:p w14:paraId="16EAEC1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dynamicPUCCH-CellSwitchDiffLengthSingleGroup-r17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D708E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7221CF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1624C9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5D20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3BC0F01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groups</w:t>
      </w:r>
    </w:p>
    <w:p w14:paraId="73C8112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dynamicPUCCH-CellSwitchSameLengthTwoGroups-r17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w:t>
      </w:r>
    </w:p>
    <w:p w14:paraId="5D46DA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4248E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3F44B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PUCCH groups</w:t>
      </w:r>
    </w:p>
    <w:p w14:paraId="0DFE1ED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dynamicPUCCH-CellSwitchDiffLengthTwoGroups-r17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w:t>
      </w:r>
    </w:p>
    <w:p w14:paraId="68F2F0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B0923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33-2a: ACK/NACK based HARQ-ACK feedback and RRC-based enabling/disabling ACK/NACK-based</w:t>
      </w:r>
    </w:p>
    <w:p w14:paraId="389928E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feedback for dynamic scheduling for multicast</w:t>
      </w:r>
    </w:p>
    <w:p w14:paraId="66C244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ack-NACK-FeedbackForMulticast-r17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5CB2A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33-2d: PTP retransmission for multicast dynamic scheduling</w:t>
      </w:r>
    </w:p>
    <w:p w14:paraId="1E23E9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ptp-Retx-Multicast-r17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2BEDFA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33-4: NACK-only based HARQ-ACK feedback for RRC-based enabling/disabling multicast with ACK/NACK transforming</w:t>
      </w:r>
    </w:p>
    <w:p w14:paraId="4F97CAF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D5214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33-4a: NACK-only based HARQ-ACK feedback for multicast corresponding to a specific sequence or a PUCCH transmission</w:t>
      </w:r>
    </w:p>
    <w:p w14:paraId="20E5E0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nack-OnlyFeedbackSpecificResourceForMulticast-r17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DD6FF7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33-5-1a: ACK/NACK based HARQ-ACK feedback and RRC-based enabling/disabling ACK/NACK-based feedback</w:t>
      </w:r>
    </w:p>
    <w:p w14:paraId="2C1414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group-common PDSCH for multicast</w:t>
      </w:r>
    </w:p>
    <w:p w14:paraId="19695E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ack-NACK-FeedbackForSPS-Multicast-r17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A557D0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33-5-1d: PTP retransmission for SPS group-common PDSCH for multicast</w:t>
      </w:r>
    </w:p>
    <w:p w14:paraId="3CAB84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ptp-Retx-SPS-Multicast-r17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B085E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26-1: Higher Power Limit CA DC</w:t>
      </w:r>
    </w:p>
    <w:p w14:paraId="2B27C3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higherPowerLimit-r17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86670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39-4: Parallel MsgA and SRS/PUCCH/PUSCH transmissions across CCs in intra-band non-contiguous CA</w:t>
      </w:r>
    </w:p>
    <w:p w14:paraId="522B006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parallelTxMsgA-SRS-PUCCH-PUSCH-intraBand-r17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6BA9A1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24-11a: Capability on the number of CCs for monitoring a maximum number of BDs and non-overlapped CCEs per span when</w:t>
      </w:r>
    </w:p>
    <w:p w14:paraId="4FB5A90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configured with DL CA with Rel-17 PDCCH monitoring capability on all the serving cells</w:t>
      </w:r>
    </w:p>
    <w:p w14:paraId="0721B75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pdcch-MonitoringCA-r17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(4..16)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82BF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3A05BE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when configured for NR-DC operation with Rel-17 PDCCH monitoring capability on all the serving cells</w:t>
      </w:r>
    </w:p>
    <w:p w14:paraId="097833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pdcch-BlindDetectionMCG-SCG-List-r17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PDCCH-BlindDetectionMCG-SCG-r17</w:t>
      </w:r>
    </w:p>
    <w:p w14:paraId="6369E6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0BF47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752AD39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different Carriers</w:t>
      </w:r>
    </w:p>
    <w:p w14:paraId="0704DA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603DFC7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15 PDCCH monitoring capabilities on different carriers</w:t>
      </w:r>
    </w:p>
    <w:p w14:paraId="450C51E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PDCCH-BlindDetectionMixed-r17</w:t>
      </w:r>
    </w:p>
    <w:p w14:paraId="04ADF1F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0295B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D9B35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different Carriers</w:t>
      </w:r>
    </w:p>
    <w:p w14:paraId="765E32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6C15B8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16 PDCCH monitoring capabilities on different carriers</w:t>
      </w:r>
    </w:p>
    <w:p w14:paraId="12E16B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pdcch-BlindDetectionMixedList2-r17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PDCCH-BlindDetectionMixed-r17</w:t>
      </w:r>
    </w:p>
    <w:p w14:paraId="6CF1EA9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C2AA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24-11e: Number of carriers for CCE/BD scaling with DL CA with mix of Rel. 17, Rel. 16 and Rel. 15 PDCCH monitoring</w:t>
      </w:r>
    </w:p>
    <w:p w14:paraId="220E41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capabilities on different carriers</w:t>
      </w:r>
    </w:p>
    <w:p w14:paraId="17FD0A5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618175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16 and Rel. 15 PDCCH monitoring capabilities on different carriers</w:t>
      </w:r>
    </w:p>
    <w:p w14:paraId="3E7E0DC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pdcch-BlindDetectionMixedList3-r17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PDCCH-BlindDetectionMixed1-r17</w:t>
      </w:r>
    </w:p>
    <w:p w14:paraId="04E42A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p>
    <w:p w14:paraId="403F06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4CE4929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FB5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CA-ParametersNR-v1730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3D27F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30-4a: DM-RS bundling for PUSCH repetition type A (per BC)</w:t>
      </w:r>
    </w:p>
    <w:p w14:paraId="2D6DF51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dmrs-BundlingPUSCH-RepTypeAPerBC-r17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617F4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30-4b: DM-RS bundling for PUSCH repetition type B(per BC)</w:t>
      </w:r>
    </w:p>
    <w:p w14:paraId="2D5C98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dmrs-BundlingPUSCH-RepTypeBPerBC-r17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454C6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30-4c: DM-RS bundling for TB processing over multi-slot PUSCH(per BC)</w:t>
      </w:r>
    </w:p>
    <w:p w14:paraId="535279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dmrs-BundlingPUSCH-multiSlotPerBC-r17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E1582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30-4d: DMRS bundling for PUCCH repetitions(per BC)</w:t>
      </w:r>
    </w:p>
    <w:p w14:paraId="3A4615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dmrs-BundlingPUCCH-RepPerBC-r17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DAC407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30-4g: Restart DM-RS bundling (per BC)</w:t>
      </w:r>
    </w:p>
    <w:p w14:paraId="44318A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dmrs-BundlingRestartPerBC-r17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B93252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30-4h: DM-RS bundling for non-back-to-back transmission (per BC)</w:t>
      </w:r>
    </w:p>
    <w:p w14:paraId="1705351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dmrs-BundlingNonBackToBackTX-PerBC-r17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DD196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39-3-1: Stay on the target CC for SRS carrier switching</w:t>
      </w:r>
    </w:p>
    <w:p w14:paraId="2C7D331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stayOnTargetCC-SRS-CarrierSwitch-r17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A1DFB8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33-3-3a: FDM-ed Type-1 and Type-2 HARQ-ACK codebooks for multiplexing HARQ-ACK for unicast and HARQ-ACK for multicast</w:t>
      </w:r>
    </w:p>
    <w:p w14:paraId="4B4671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fdm-CodebookForMux-UnicastMulticastHARQ-ACK-r17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873D2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33-3-3b: Mode 2 TDM-ed Type-1 and Type-2 HARQ-ACK codebook for multiplexing HARQ-ACK for unicast and HARQ-ACK for multicast</w:t>
      </w:r>
    </w:p>
    <w:p w14:paraId="3E57F8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mode2-TDM-CodebookForMux-UnicastMulticastHARQ-ACK-r17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EB75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33-3-4: Mode 1 for type1 codebook generation</w:t>
      </w:r>
    </w:p>
    <w:p w14:paraId="16F5CDF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mode1-ForType1-CodebookGeneration-r17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EB1B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33-5-1j: NACK-only based HARQ-ACK feedback for multicast corresponding to a specific sequence or a PUCCH transmission</w:t>
      </w:r>
    </w:p>
    <w:p w14:paraId="4C80572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group-commmon PDSCH for multicast</w:t>
      </w:r>
    </w:p>
    <w:p w14:paraId="729BB6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nack-OnlyFeedbackSpecificResourceForSPS-Multicast-r17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AAB9B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33-8-2: Up to 2 PUCCH resources configuration for multicast feedback for dynamically scheduled multicast</w:t>
      </w:r>
    </w:p>
    <w:p w14:paraId="047D419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multiPUCCH-ConfigForMulticast-r17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449B4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33-8-3: PUCCH resource configuration for multicast feedback for SPS GC-PDSCH</w:t>
      </w:r>
    </w:p>
    <w:p w14:paraId="2A9B24B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pucch-ConfigForSPS-Multicast-r17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DB808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The following parameter is associated with R1 33-2a, R1 33-3-3a, and R1 33-3-3b, and is not a RAN1 FG.</w:t>
      </w:r>
    </w:p>
    <w:p w14:paraId="2BDDA5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maxNumberG-RNTI-HARQ-ACK-Codebook-r17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11F91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30E51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type</w:t>
      </w:r>
    </w:p>
    <w:p w14:paraId="37636C0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mux-HARQ-ACK-UnicastMulticast-r17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C34E9C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4F8E3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E94F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51502F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33-5-1f: NACK-only based HARQ-ACK feedback for multicast RRC-based enabling/disabling NACK-only based feedback</w:t>
      </w:r>
    </w:p>
    <w:p w14:paraId="021EE1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group-common PDSCH for multicast</w:t>
      </w:r>
    </w:p>
    <w:p w14:paraId="75BD87F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31636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33-8-1: PUCCH resource configuration for multicast feedback for dynamically scheduled multicast</w:t>
      </w:r>
    </w:p>
    <w:p w14:paraId="062A0B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singlePUCCH-ConfigForMulticast-r17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610F0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2E87BF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E7C8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CA-ParametersNR-v1760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60D10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prioSCellPRACH-OverSP-PeriodicSRS-Support-r17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0E46AC4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484CB075" w14:textId="77777777" w:rsid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D303F" w14:textId="77777777" w:rsid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作者"/>
          <w:rFonts w:ascii="Courier New" w:eastAsia="Times New Roman" w:hAnsi="Courier New"/>
          <w:noProof/>
          <w:sz w:val="16"/>
          <w:lang w:eastAsia="en-GB"/>
        </w:rPr>
      </w:pPr>
    </w:p>
    <w:p w14:paraId="3580AA2B" w14:textId="229E5D69" w:rsidR="007D7235" w:rsidRPr="00C55F5D"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作者"/>
          <w:rFonts w:ascii="Courier New" w:eastAsia="Times New Roman" w:hAnsi="Courier New"/>
          <w:noProof/>
          <w:sz w:val="16"/>
          <w:lang w:eastAsia="en-GB"/>
        </w:rPr>
      </w:pPr>
      <w:ins w:id="42" w:author="作者">
        <w:r w:rsidRPr="00C55F5D">
          <w:rPr>
            <w:rFonts w:ascii="Courier New" w:eastAsia="Times New Roman" w:hAnsi="Courier New"/>
            <w:noProof/>
            <w:sz w:val="16"/>
            <w:lang w:eastAsia="en-GB"/>
          </w:rPr>
          <w:t>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ins>
    </w:p>
    <w:p w14:paraId="240CFFD3" w14:textId="77777777" w:rsidR="007D7235" w:rsidRPr="005F0AD3"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作者"/>
          <w:rFonts w:ascii="Courier New" w:eastAsia="Times New Roman" w:hAnsi="Courier New"/>
          <w:noProof/>
          <w:color w:val="808080"/>
          <w:sz w:val="16"/>
          <w:lang w:eastAsia="en-GB"/>
        </w:rPr>
      </w:pPr>
      <w:ins w:id="44" w:author="作者">
        <w:r>
          <w:rPr>
            <w:rFonts w:ascii="Courier New" w:eastAsia="Yu Mincho" w:hAnsi="Courier New"/>
            <w:noProof/>
            <w:color w:val="808080"/>
            <w:sz w:val="16"/>
            <w:lang w:eastAsia="en-GB"/>
          </w:rPr>
          <w:tab/>
          <w:t xml:space="preserve">-- </w:t>
        </w:r>
        <w:r w:rsidRPr="009A507F">
          <w:rPr>
            <w:rFonts w:ascii="Courier New" w:eastAsia="Times New Roman" w:hAnsi="Courier New"/>
            <w:noProof/>
            <w:color w:val="808080"/>
            <w:sz w:val="16"/>
            <w:lang w:eastAsia="en-GB"/>
          </w:rPr>
          <w:t>non-collocated deployment for TDD-TDD intra-band NR-CA</w:t>
        </w:r>
      </w:ins>
    </w:p>
    <w:p w14:paraId="21BF1114" w14:textId="77777777" w:rsidR="007D7235" w:rsidRPr="005F0AD3"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作者"/>
          <w:rFonts w:ascii="Courier New" w:eastAsia="Yu Mincho" w:hAnsi="Courier New"/>
          <w:noProof/>
          <w:sz w:val="16"/>
          <w:lang w:eastAsia="en-GB"/>
        </w:rPr>
      </w:pPr>
      <w:ins w:id="46" w:author="作者">
        <w:r w:rsidRPr="005F0AD3">
          <w:rPr>
            <w:rFonts w:ascii="Courier New" w:eastAsia="Times New Roman" w:hAnsi="Courier New"/>
            <w:noProof/>
            <w:sz w:val="16"/>
            <w:lang w:eastAsia="en-GB"/>
          </w:rPr>
          <w:t xml:space="preserve">    </w:t>
        </w:r>
        <w:r>
          <w:rPr>
            <w:rFonts w:ascii="Courier New" w:eastAsia="Times New Roman" w:hAnsi="Courier New"/>
            <w:noProof/>
            <w:sz w:val="16"/>
            <w:lang w:eastAsia="en-GB"/>
          </w:rPr>
          <w:t>i</w:t>
        </w:r>
        <w:r w:rsidRPr="005F0AD3">
          <w:rPr>
            <w:rFonts w:ascii="Courier New" w:eastAsia="Times New Roman" w:hAnsi="Courier New"/>
            <w:noProof/>
            <w:sz w:val="16"/>
            <w:lang w:eastAsia="en-GB"/>
          </w:rPr>
          <w:t>ntr</w:t>
        </w:r>
        <w:r>
          <w:rPr>
            <w:rFonts w:ascii="Courier New" w:eastAsia="Times New Roman" w:hAnsi="Courier New"/>
            <w:noProof/>
            <w:sz w:val="16"/>
            <w:lang w:eastAsia="en-GB"/>
          </w:rPr>
          <w:t>aBandNR-CA-non-collocated</w:t>
        </w:r>
        <w:r w:rsidRPr="005F0AD3">
          <w:rPr>
            <w:rFonts w:ascii="Courier New" w:eastAsia="Times New Roman" w:hAnsi="Courier New"/>
            <w:noProof/>
            <w:sz w:val="16"/>
            <w:lang w:eastAsia="en-GB"/>
          </w:rPr>
          <w:t>-r1</w:t>
        </w:r>
        <w:r>
          <w:rPr>
            <w:rFonts w:ascii="Courier New" w:eastAsia="Times New Roman" w:hAnsi="Courier New"/>
            <w:noProof/>
            <w:sz w:val="16"/>
            <w:lang w:eastAsia="en-GB"/>
          </w:rPr>
          <w:t>8</w:t>
        </w:r>
        <w:r w:rsidRPr="005F0AD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0AD3">
          <w:rPr>
            <w:rFonts w:ascii="Courier New" w:eastAsia="Times New Roman" w:hAnsi="Courier New"/>
            <w:noProof/>
            <w:color w:val="993366"/>
            <w:sz w:val="16"/>
            <w:lang w:eastAsia="en-GB"/>
          </w:rPr>
          <w:t>ENUMERATED</w:t>
        </w:r>
        <w:r w:rsidRPr="005F0AD3">
          <w:rPr>
            <w:rFonts w:ascii="Courier New" w:eastAsia="Times New Roman" w:hAnsi="Courier New"/>
            <w:noProof/>
            <w:sz w:val="16"/>
            <w:lang w:eastAsia="en-GB"/>
          </w:rPr>
          <w:t xml:space="preserve"> {supported}                   </w:t>
        </w:r>
        <w:r w:rsidRPr="005F0AD3">
          <w:rPr>
            <w:rFonts w:ascii="Courier New" w:eastAsia="Times New Roman" w:hAnsi="Courier New"/>
            <w:noProof/>
            <w:color w:val="993366"/>
            <w:sz w:val="16"/>
            <w:lang w:eastAsia="en-GB"/>
          </w:rPr>
          <w:t>OPTIONAL</w:t>
        </w:r>
      </w:ins>
    </w:p>
    <w:p w14:paraId="39FEF46C" w14:textId="77777777" w:rsidR="007D7235" w:rsidRPr="00C55F5D"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作者"/>
          <w:rFonts w:ascii="Courier New" w:eastAsia="Times New Roman" w:hAnsi="Courier New"/>
          <w:noProof/>
          <w:sz w:val="16"/>
          <w:lang w:eastAsia="en-GB"/>
        </w:rPr>
      </w:pPr>
      <w:ins w:id="48" w:author="作者">
        <w:r w:rsidRPr="00C55F5D">
          <w:rPr>
            <w:rFonts w:ascii="Courier New" w:eastAsia="Times New Roman" w:hAnsi="Courier New"/>
            <w:noProof/>
            <w:sz w:val="16"/>
            <w:lang w:eastAsia="en-GB"/>
          </w:rPr>
          <w:t>}</w:t>
        </w:r>
      </w:ins>
    </w:p>
    <w:p w14:paraId="6FB259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A51F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CrossCarrierSchedulingSCell-SpCell-r17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9C76C4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supportedSCS-Combinations-r17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2921A8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scs15kHz-15kHz-r17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A1006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scs15kHz-30kHz-r17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3CEBBB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scs15kHz-60kHz-r17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0381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scs30kHz-30kHz-r17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A9CD2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D3695E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p>
    <w:p w14:paraId="5220BAA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p>
    <w:p w14:paraId="4CA61B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pdcch-MonitoringOccasion-r17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{val1, val2}</w:t>
      </w:r>
    </w:p>
    <w:p w14:paraId="1B78B34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0822E6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A81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88231E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pdcch-BlindDetectionCA-MixedExt-r16        </w:t>
      </w:r>
      <w:r w:rsidRPr="007D7235">
        <w:rPr>
          <w:rFonts w:ascii="Courier New" w:eastAsia="Times New Roman" w:hAnsi="Courier New"/>
          <w:noProof/>
          <w:color w:val="993366"/>
          <w:sz w:val="16"/>
          <w:lang w:eastAsia="en-GB"/>
        </w:rPr>
        <w:t>CHOICE</w:t>
      </w:r>
      <w:r w:rsidRPr="007D7235">
        <w:rPr>
          <w:rFonts w:ascii="Courier New" w:eastAsia="Times New Roman" w:hAnsi="Courier New"/>
          <w:noProof/>
          <w:sz w:val="16"/>
          <w:lang w:eastAsia="en-GB"/>
        </w:rPr>
        <w:t xml:space="preserve"> {</w:t>
      </w:r>
    </w:p>
    <w:p w14:paraId="65C1D4E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pdcch-BlindDetectionCA-Mixed-v16a0                PDCCH-BlindDetectionCA-MixedExt-r16,</w:t>
      </w:r>
    </w:p>
    <w:p w14:paraId="5810AF6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pdcch-BlindDetectionCA-Mixed-NonAlignedSpan-v16a0 PDCCH-BlindDetectionCA-MixedExt-r16</w:t>
      </w:r>
    </w:p>
    <w:p w14:paraId="1326D3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398F6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pdcch-BlindDetectionCG-UE-MixedExt-r16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2E2FDD7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pdcch-BlindDetectionMCG-UE-Mixed-v16a0                PDCCH-BlindDetectionCG-UE-MixedExt-r16,</w:t>
      </w:r>
    </w:p>
    <w:p w14:paraId="7D4F36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pdcch-BlindDetectionSCG-UE-Mixed-v16a0            PDCCH-BlindDetectionCG-UE-MixedExt-r16</w:t>
      </w:r>
    </w:p>
    <w:p w14:paraId="62F749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43D4D9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579808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D0A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PDCCH-BlindDetectionCA-MixedExt-r16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DE61E2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301FEB0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53884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1F8F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C44E3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PDCCH-BlindDetectionCG-UE-MixedExt-r16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04F8AB6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52D392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19AA6E7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A5D72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FF52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PDCCH-BlindDetectionMCG-SCG-r17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710A23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142B90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66641E2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9E6A0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9EE8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F60710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pdcch-BlindDetectionCA-Mixed-r17           PDCCH-BlindDetectionCA-Mixed-r17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1DD1E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pdcch-BlindDetectionCG-UE-Mixed-r17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2AE3BE0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pdcch-BlindDetectionMCG-UE-Mixed-v17       PDCCH-BlindDetectionCG-UE-Mixed-r17,</w:t>
      </w:r>
    </w:p>
    <w:p w14:paraId="7DFE6C0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pdcch-BlindDetectionSCG-UE-Mixed-v17       PDCCH-BlindDetectionCG-UE-Mixed-r17</w:t>
      </w:r>
    </w:p>
    <w:p w14:paraId="248460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058655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D9102C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2419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6E9BC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7FF973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1FDA5A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6C715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C9E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096F3D3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B8B28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p>
    <w:p w14:paraId="74A6AD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956507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F5979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pdcch-BlindDetectionCA-Mixed1-r17          PDCCH-BlindDetectionCA-Mixed1-r17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A3DE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pdcch-BlindDetectionCG-UE-Mixed1-r17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37A3A90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pdcch-BlindDetectionMCG-UE-Mixed1-v17      PDCCH-BlindDetectionCG-UE-Mixed1-r17,</w:t>
      </w:r>
    </w:p>
    <w:p w14:paraId="1C988B9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pdcch-BlindDetectionSCG-UE-Mixed1-v17      PDCCH-BlindDetectionCG-UE-Mixed1-r17</w:t>
      </w:r>
    </w:p>
    <w:p w14:paraId="233031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0AE5931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449C2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F42E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PDCCH-BlindDetectionCG-UE-Mixed1-r17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AA7B1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7E53492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5C2B7D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pdcch-BlindDetectionCG-UE3-r17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0B7C25E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4C5B6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039C3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PDCCH-BlindDetectionCA-Mixed1-r17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58BA79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9AA2B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0536B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pdcch-BlindDetectionCA3-r17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p>
    <w:p w14:paraId="0B4ECD9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932AC8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2264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SimulSRS-ForAntennaSwitching-r16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B53BD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supportSRS-xTyR-xLessThanY-r16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A8F24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supportSRS-xTyR-xEqualToY-r16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A64545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supportSRS-AntennaSwitching-r16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6040AF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42631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F62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TwoPUCCH-Grp-Configurations-r16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879006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pucch-PrimaryGroupMapping-r16        TwoPUCCH-Grp-ConfigParams-r16,</w:t>
      </w:r>
    </w:p>
    <w:p w14:paraId="151035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pucch-SecondaryGroupMapping-r16      TwoPUCCH-Grp-ConfigParams-r16</w:t>
      </w:r>
    </w:p>
    <w:p w14:paraId="29E2169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1889E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4F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TwoPUCCH-Grp-Configurations-r17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912BDA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primaryPUCCH-GroupConfig-r17         PUCCH-Group-Config-r17,</w:t>
      </w:r>
    </w:p>
    <w:p w14:paraId="5F03776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secondaryPUCCH-GroupConfig-r17       PUCCH-Group-Config-r17</w:t>
      </w:r>
    </w:p>
    <w:p w14:paraId="230897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BA688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D102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TwoPUCCH-Grp-ConfigParams-r16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36194C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pucch-GroupMapping-r16               PUCCH-Grp-CarrierTypes-r16,</w:t>
      </w:r>
    </w:p>
    <w:p w14:paraId="2196350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pucch-TX-r16                         PUCCH-Grp-CarrierTypes-r16</w:t>
      </w:r>
    </w:p>
    <w:p w14:paraId="1A7DC62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627BA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0512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D56E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CarrierTypePair-r16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5F092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carrierForCSI-Measurement-r16       PUCCH-Grp-CarrierTypes-r16,</w:t>
      </w:r>
    </w:p>
    <w:p w14:paraId="393531A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carrierForCSI-Reporting-r16         PUCCH-Grp-CarrierTypes-r16</w:t>
      </w:r>
    </w:p>
    <w:p w14:paraId="48BDC7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3A8D2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7F70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PUCCH-Grp-CarrierTypes-r16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6EDF1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fr1-NonSharedTDD-r16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15CB9F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fr1-SharedTDD-r16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55E1F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fr1-NonSharedFDD-r16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CB6A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fr2-r16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0BE89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8AAEC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CAC3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PUCCH-Group-Config-r17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2A6E6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fr1-FR1-NonSharedTDD-r17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E8DB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fr2-FR2-NonSharedTDD-r17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B4B53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fr1-FR2-NonSharedTDD-r17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3D0D9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446E0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DC6C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TAG-CA-PARAMETERSNR-STOP</w:t>
      </w:r>
    </w:p>
    <w:p w14:paraId="6700928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ASN1STOP</w:t>
      </w:r>
    </w:p>
    <w:p w14:paraId="1C01CF50" w14:textId="77777777" w:rsidR="007D7235" w:rsidRPr="007D7235" w:rsidRDefault="007D7235" w:rsidP="007D7235">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D7235" w:rsidRPr="007D7235" w14:paraId="60CE5E6F" w14:textId="77777777" w:rsidTr="002259A7">
        <w:tc>
          <w:tcPr>
            <w:tcW w:w="14281" w:type="dxa"/>
          </w:tcPr>
          <w:p w14:paraId="0C7ADF1F" w14:textId="77777777" w:rsidR="007D7235" w:rsidRPr="007D7235" w:rsidRDefault="007D7235" w:rsidP="007D723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D7235">
              <w:rPr>
                <w:rFonts w:ascii="Arial" w:eastAsia="Times New Roman" w:hAnsi="Arial"/>
                <w:b/>
                <w:i/>
                <w:sz w:val="18"/>
                <w:lang w:eastAsia="ja-JP"/>
              </w:rPr>
              <w:t>CA-ParametersNR</w:t>
            </w:r>
            <w:r w:rsidRPr="007D7235">
              <w:rPr>
                <w:rFonts w:ascii="Arial" w:eastAsia="Times New Roman" w:hAnsi="Arial"/>
                <w:b/>
                <w:sz w:val="18"/>
                <w:lang w:eastAsia="ja-JP"/>
              </w:rPr>
              <w:t xml:space="preserve"> field description</w:t>
            </w:r>
          </w:p>
        </w:tc>
      </w:tr>
      <w:tr w:rsidR="007D7235" w:rsidRPr="007D7235" w14:paraId="6162F597" w14:textId="77777777" w:rsidTr="002259A7">
        <w:tc>
          <w:tcPr>
            <w:tcW w:w="14281" w:type="dxa"/>
          </w:tcPr>
          <w:p w14:paraId="6809AEAD" w14:textId="77777777" w:rsidR="007D7235" w:rsidRPr="007D7235" w:rsidRDefault="007D7235" w:rsidP="007D7235">
            <w:pPr>
              <w:keepNext/>
              <w:keepLines/>
              <w:overflowPunct w:val="0"/>
              <w:autoSpaceDE w:val="0"/>
              <w:autoSpaceDN w:val="0"/>
              <w:adjustRightInd w:val="0"/>
              <w:spacing w:after="0"/>
              <w:textAlignment w:val="baseline"/>
              <w:rPr>
                <w:rFonts w:ascii="Arial" w:eastAsia="Times New Roman" w:hAnsi="Arial"/>
                <w:b/>
                <w:i/>
                <w:sz w:val="18"/>
                <w:lang w:eastAsia="ja-JP"/>
              </w:rPr>
            </w:pPr>
            <w:r w:rsidRPr="007D7235">
              <w:rPr>
                <w:rFonts w:ascii="Arial" w:eastAsia="Times New Roman" w:hAnsi="Arial"/>
                <w:b/>
                <w:i/>
                <w:sz w:val="18"/>
                <w:lang w:eastAsia="ja-JP"/>
              </w:rPr>
              <w:t>codebookParametersPerBC</w:t>
            </w:r>
          </w:p>
          <w:p w14:paraId="567F0155" w14:textId="77777777" w:rsidR="007D7235" w:rsidRPr="007D7235" w:rsidRDefault="007D7235" w:rsidP="007D7235">
            <w:pPr>
              <w:keepNext/>
              <w:keepLines/>
              <w:overflowPunct w:val="0"/>
              <w:autoSpaceDE w:val="0"/>
              <w:autoSpaceDN w:val="0"/>
              <w:adjustRightInd w:val="0"/>
              <w:spacing w:after="0"/>
              <w:textAlignment w:val="baseline"/>
              <w:rPr>
                <w:rFonts w:ascii="Arial" w:eastAsia="Times New Roman" w:hAnsi="Arial"/>
                <w:sz w:val="18"/>
                <w:lang w:eastAsia="ja-JP"/>
              </w:rPr>
            </w:pPr>
            <w:r w:rsidRPr="007D7235">
              <w:rPr>
                <w:rFonts w:ascii="Arial" w:eastAsia="Yu Mincho" w:hAnsi="Arial"/>
                <w:sz w:val="18"/>
                <w:lang w:eastAsia="ja-JP"/>
              </w:rPr>
              <w:t xml:space="preserve">For a given supported band combination, this field indicates </w:t>
            </w:r>
            <w:r w:rsidRPr="007D7235">
              <w:rPr>
                <w:rFonts w:ascii="Arial" w:eastAsia="Yu Mincho" w:hAnsi="Arial"/>
                <w:sz w:val="18"/>
                <w:lang w:eastAsia="sv-SE"/>
              </w:rPr>
              <w:t xml:space="preserve">the alternative list of </w:t>
            </w:r>
            <w:r w:rsidRPr="007D7235">
              <w:rPr>
                <w:rFonts w:ascii="Arial" w:eastAsia="Yu Mincho" w:hAnsi="Arial"/>
                <w:i/>
                <w:sz w:val="18"/>
                <w:lang w:eastAsia="sv-SE"/>
              </w:rPr>
              <w:t>SupportedCSI-RS-Resource</w:t>
            </w:r>
            <w:r w:rsidRPr="007D7235">
              <w:rPr>
                <w:rFonts w:ascii="Arial" w:eastAsia="Yu Mincho" w:hAnsi="Arial"/>
                <w:sz w:val="18"/>
                <w:lang w:eastAsia="sv-SE"/>
              </w:rPr>
              <w:t xml:space="preserve"> supported for each codebook type, amongst the supported CSI-RS resources included in </w:t>
            </w:r>
            <w:r w:rsidRPr="007D7235">
              <w:rPr>
                <w:rFonts w:ascii="Arial" w:eastAsia="Yu Mincho" w:hAnsi="Arial"/>
                <w:i/>
                <w:sz w:val="18"/>
                <w:lang w:eastAsia="sv-SE"/>
              </w:rPr>
              <w:t>codebookParametersPerBand</w:t>
            </w:r>
            <w:r w:rsidRPr="007D7235">
              <w:rPr>
                <w:rFonts w:ascii="Arial" w:eastAsia="Yu Mincho" w:hAnsi="Arial"/>
                <w:sz w:val="18"/>
                <w:lang w:eastAsia="sv-SE"/>
              </w:rPr>
              <w:t xml:space="preserve"> in </w:t>
            </w:r>
            <w:r w:rsidRPr="007D7235">
              <w:rPr>
                <w:rFonts w:ascii="Arial" w:eastAsia="Yu Mincho" w:hAnsi="Arial"/>
                <w:i/>
                <w:sz w:val="18"/>
                <w:lang w:eastAsia="sv-SE"/>
              </w:rPr>
              <w:t>MIMO-ParametersPerBand</w:t>
            </w:r>
            <w:r w:rsidRPr="007D7235">
              <w:rPr>
                <w:rFonts w:ascii="Arial" w:eastAsia="Yu Mincho" w:hAnsi="Arial"/>
                <w:sz w:val="18"/>
                <w:lang w:eastAsia="sv-SE"/>
              </w:rPr>
              <w:t>.</w:t>
            </w:r>
          </w:p>
        </w:tc>
      </w:tr>
    </w:tbl>
    <w:p w14:paraId="2C748849" w14:textId="77777777" w:rsidR="007D7235" w:rsidRDefault="007D7235" w:rsidP="007D7235">
      <w:pPr>
        <w:overflowPunct w:val="0"/>
        <w:autoSpaceDE w:val="0"/>
        <w:autoSpaceDN w:val="0"/>
        <w:adjustRightInd w:val="0"/>
        <w:textAlignment w:val="baseline"/>
        <w:rPr>
          <w:rFonts w:eastAsia="MS Mincho"/>
          <w:lang w:eastAsia="ja-JP"/>
        </w:rPr>
      </w:pPr>
    </w:p>
    <w:p w14:paraId="138904D9" w14:textId="77777777" w:rsidR="002E6BF9" w:rsidRPr="002E6BF9" w:rsidRDefault="002E6BF9" w:rsidP="002E6BF9">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49" w:name="_Toc60777436"/>
      <w:bookmarkStart w:id="50" w:name="_Toc146781537"/>
      <w:r w:rsidRPr="002E6BF9">
        <w:rPr>
          <w:rFonts w:ascii="Arial" w:eastAsia="Times New Roman" w:hAnsi="Arial"/>
          <w:sz w:val="24"/>
          <w:lang w:eastAsia="ja-JP"/>
        </w:rPr>
        <w:t>–</w:t>
      </w:r>
      <w:r w:rsidRPr="002E6BF9">
        <w:rPr>
          <w:rFonts w:ascii="Arial" w:eastAsia="Times New Roman" w:hAnsi="Arial"/>
          <w:sz w:val="24"/>
          <w:lang w:eastAsia="ja-JP"/>
        </w:rPr>
        <w:tab/>
      </w:r>
      <w:r w:rsidRPr="002E6BF9">
        <w:rPr>
          <w:rFonts w:ascii="Arial" w:eastAsia="Times New Roman" w:hAnsi="Arial"/>
          <w:i/>
          <w:iCs/>
          <w:sz w:val="24"/>
          <w:lang w:eastAsia="ja-JP"/>
        </w:rPr>
        <w:t>CA-ParametersNRDC</w:t>
      </w:r>
      <w:bookmarkEnd w:id="49"/>
      <w:bookmarkEnd w:id="50"/>
    </w:p>
    <w:p w14:paraId="0A8BC57D" w14:textId="77777777" w:rsidR="002E6BF9" w:rsidRPr="002E6BF9" w:rsidRDefault="002E6BF9" w:rsidP="002E6BF9">
      <w:pPr>
        <w:overflowPunct w:val="0"/>
        <w:autoSpaceDE w:val="0"/>
        <w:autoSpaceDN w:val="0"/>
        <w:adjustRightInd w:val="0"/>
        <w:textAlignment w:val="baseline"/>
        <w:rPr>
          <w:rFonts w:eastAsia="Yu Mincho"/>
          <w:lang w:eastAsia="ja-JP"/>
        </w:rPr>
      </w:pPr>
      <w:r w:rsidRPr="002E6BF9">
        <w:rPr>
          <w:rFonts w:eastAsia="Yu Mincho"/>
          <w:lang w:eastAsia="ja-JP"/>
        </w:rPr>
        <w:t xml:space="preserve">The IE </w:t>
      </w:r>
      <w:r w:rsidRPr="002E6BF9">
        <w:rPr>
          <w:rFonts w:eastAsia="Yu Mincho"/>
          <w:i/>
          <w:lang w:eastAsia="ja-JP"/>
        </w:rPr>
        <w:t>CA-ParametersNRDC</w:t>
      </w:r>
      <w:r w:rsidRPr="002E6BF9">
        <w:rPr>
          <w:rFonts w:eastAsia="Yu Mincho"/>
          <w:lang w:eastAsia="ja-JP"/>
        </w:rPr>
        <w:t xml:space="preserve"> contains dual connectivity related capabilities that are defined per band combination.</w:t>
      </w:r>
    </w:p>
    <w:p w14:paraId="2F23F8EB" w14:textId="77777777" w:rsidR="002E6BF9" w:rsidRPr="002E6BF9" w:rsidRDefault="002E6BF9" w:rsidP="002E6BF9">
      <w:pPr>
        <w:keepNext/>
        <w:keepLines/>
        <w:overflowPunct w:val="0"/>
        <w:autoSpaceDE w:val="0"/>
        <w:autoSpaceDN w:val="0"/>
        <w:adjustRightInd w:val="0"/>
        <w:spacing w:before="60"/>
        <w:jc w:val="center"/>
        <w:textAlignment w:val="baseline"/>
        <w:rPr>
          <w:rFonts w:ascii="Arial" w:eastAsia="Yu Mincho" w:hAnsi="Arial"/>
          <w:b/>
          <w:lang w:eastAsia="ja-JP"/>
        </w:rPr>
      </w:pPr>
      <w:r w:rsidRPr="002E6BF9">
        <w:rPr>
          <w:rFonts w:ascii="Arial" w:eastAsia="Yu Mincho" w:hAnsi="Arial"/>
          <w:b/>
          <w:i/>
          <w:lang w:eastAsia="ja-JP"/>
        </w:rPr>
        <w:t xml:space="preserve">CA-ParametersNRDC </w:t>
      </w:r>
      <w:r w:rsidRPr="002E6BF9">
        <w:rPr>
          <w:rFonts w:ascii="Arial" w:eastAsia="Yu Mincho" w:hAnsi="Arial"/>
          <w:b/>
          <w:lang w:eastAsia="ja-JP"/>
        </w:rPr>
        <w:t>information element</w:t>
      </w:r>
    </w:p>
    <w:p w14:paraId="1211252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ASN1START</w:t>
      </w:r>
    </w:p>
    <w:p w14:paraId="36CB954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E6BF9">
        <w:rPr>
          <w:rFonts w:ascii="Courier New" w:eastAsia="Times New Roman" w:hAnsi="Courier New"/>
          <w:noProof/>
          <w:color w:val="808080"/>
          <w:sz w:val="16"/>
          <w:lang w:eastAsia="en-GB"/>
        </w:rPr>
        <w:t>-- TAG-CA-PARAMETERS-NRDC-START</w:t>
      </w:r>
    </w:p>
    <w:p w14:paraId="3B2A702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1E4EB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33BE3FD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24A4A70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ca-ParametersNR-ForDC-v1540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CA-ParametersNR-v1540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5BA9662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ca-ParametersNR-ForDC-v1550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CA-ParametersNR-v1550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0CC1BEF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ca-ParametersNR-ForDC-v1560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CA-ParametersNR-v1560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7FC8C64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featureSetCombinationDC</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FeatureSetCombinationId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546C625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5D06ADA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440C30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CA-ParametersNRDC-v15g0 ::=</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2386917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ca-ParametersNR-ForDC-v15g0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CA-ParametersNR-v15g0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7C87B60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7D6034E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ED9E7C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 xml:space="preserve">CA-ParametersNRDC-v1610 ::=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389D3B6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color w:val="808080"/>
          <w:sz w:val="16"/>
          <w:lang w:eastAsia="en-GB"/>
        </w:rPr>
        <w:t xml:space="preserve">-- R1 18-1: </w:t>
      </w:r>
      <w:r w:rsidRPr="002E6BF9">
        <w:rPr>
          <w:rFonts w:ascii="Courier New" w:eastAsia="Times New Roman" w:hAnsi="Courier New"/>
          <w:noProof/>
          <w:color w:val="808080"/>
          <w:sz w:val="16"/>
          <w:lang w:eastAsia="en-GB"/>
        </w:rPr>
        <w:t>Semi-static power sharing mode1 between MCG and SCG cells of same FR for NR dual connectivity</w:t>
      </w:r>
    </w:p>
    <w:p w14:paraId="02FD636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intraFR-NR-DC-PwrSharingMode1-r16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{supported}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4DDAE64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808080"/>
          <w:sz w:val="16"/>
          <w:lang w:eastAsia="en-GB"/>
        </w:rPr>
        <w:t>-- R1 18-1a: Semi-static power sharing mode 2 between MCG and SCG cells of same FR for NR dual connectivity</w:t>
      </w:r>
    </w:p>
    <w:p w14:paraId="61C0B0F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intraFR-NR-DC-PwrSharingMode2-r16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{supported}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38520B0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808080"/>
          <w:sz w:val="16"/>
          <w:lang w:eastAsia="en-GB"/>
        </w:rPr>
        <w:t>-- R1 18-1b: Dynamic power sharing between MCG and SCG cells of same FR for NR dual connectivity</w:t>
      </w:r>
    </w:p>
    <w:p w14:paraId="3E7D41A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intraFR-NR-DC-DynamicPwrSharing-r16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{short, long}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664CECD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asyncNRDC-r16</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302735B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6B44BB7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D8CC7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 xml:space="preserve">CA-ParametersNRDC-v1630 ::=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06283A50"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ca-ParametersNR-ForDC-v1610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CA-ParametersNR-v1610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5051BD1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ca-ParametersNR-ForDC-v1630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CA-ParametersNR-v1630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6ACF233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lastRenderedPageBreak/>
        <w:t>}</w:t>
      </w:r>
    </w:p>
    <w:p w14:paraId="2787FB3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6BCF97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CA-ParametersNRDC-v1640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3ABC3D6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ca-ParametersNR-ForDC-v1640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CA-ParametersNR-v1640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628D529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62A65C7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335695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CA-ParametersNRDC-v1650 ::=</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531705F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supportedCellGrouping-r16</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BIT</w:t>
      </w:r>
      <w:r w:rsidRPr="002E6BF9">
        <w:rPr>
          <w:rFonts w:ascii="Courier New" w:eastAsia="Yu Mincho" w:hAnsi="Courier New"/>
          <w:noProof/>
          <w:sz w:val="16"/>
          <w:lang w:eastAsia="en-GB"/>
        </w:rPr>
        <w:t xml:space="preserve"> </w:t>
      </w:r>
      <w:r w:rsidRPr="002E6BF9">
        <w:rPr>
          <w:rFonts w:ascii="Courier New" w:eastAsia="Yu Mincho" w:hAnsi="Courier New"/>
          <w:noProof/>
          <w:color w:val="993366"/>
          <w:sz w:val="16"/>
          <w:lang w:eastAsia="en-GB"/>
        </w:rPr>
        <w:t>STRING</w:t>
      </w:r>
      <w:r w:rsidRPr="002E6BF9">
        <w:rPr>
          <w:rFonts w:ascii="Courier New" w:eastAsia="Yu Mincho" w:hAnsi="Courier New"/>
          <w:noProof/>
          <w:sz w:val="16"/>
          <w:lang w:eastAsia="en-GB"/>
        </w:rPr>
        <w:t xml:space="preserve"> (</w:t>
      </w:r>
      <w:r w:rsidRPr="002E6BF9">
        <w:rPr>
          <w:rFonts w:ascii="Courier New" w:eastAsia="Yu Mincho" w:hAnsi="Courier New"/>
          <w:noProof/>
          <w:color w:val="993366"/>
          <w:sz w:val="16"/>
          <w:lang w:eastAsia="en-GB"/>
        </w:rPr>
        <w:t>SIZE</w:t>
      </w:r>
      <w:r w:rsidRPr="002E6BF9">
        <w:rPr>
          <w:rFonts w:ascii="Courier New" w:eastAsia="Yu Mincho" w:hAnsi="Courier New"/>
          <w:noProof/>
          <w:sz w:val="16"/>
          <w:lang w:eastAsia="en-GB"/>
        </w:rPr>
        <w:t xml:space="preserve"> (1..maxCellGroupings-r16))</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354CF35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w:t>
      </w:r>
    </w:p>
    <w:p w14:paraId="6420B1F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5591F2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CA-ParametersNRDC-v16a0 ::=</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Yu Mincho" w:hAnsi="Courier New"/>
          <w:noProof/>
          <w:color w:val="993366"/>
          <w:sz w:val="16"/>
          <w:lang w:eastAsia="en-GB"/>
        </w:rPr>
        <w:t>EQUENCE</w:t>
      </w:r>
      <w:r w:rsidRPr="002E6BF9">
        <w:rPr>
          <w:rFonts w:ascii="Courier New" w:eastAsia="Yu Mincho" w:hAnsi="Courier New"/>
          <w:noProof/>
          <w:sz w:val="16"/>
          <w:lang w:eastAsia="en-GB"/>
        </w:rPr>
        <w:t xml:space="preserve"> {</w:t>
      </w:r>
    </w:p>
    <w:p w14:paraId="570C4E9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ca-ParametersNR-ForDC-v16a0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CA-ParametersNR-v16a0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0E2FDEA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5D7CB64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69C24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CA-ParametersNRDC-v1700 ::=</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384FA4C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color w:val="808080"/>
          <w:sz w:val="16"/>
          <w:lang w:eastAsia="en-GB"/>
        </w:rPr>
        <w:t>-- R1 31-9: Indicates the support of simultaneous transmission and reception of an IAB-node from multiple parent nodes</w:t>
      </w:r>
    </w:p>
    <w:p w14:paraId="6271C8A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simultaneousRxTx-IAB-MultipleParents-r17</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422B7E6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condPSCellAdditionNRDC-r17</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199CA65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scg-ActivationDeactivationNRDC-r17</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29A6DDB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scg-ActivationDeactivationResumeNRDC-r17</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01942AC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beamManagementType-CBM-r17</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ENUMERATED</w:t>
      </w:r>
      <w:r w:rsidRPr="002E6BF9">
        <w:rPr>
          <w:rFonts w:ascii="Courier New" w:eastAsia="Yu Mincho"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2C397C0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345784F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95B39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CA-ParametersNRDC-v1720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Yu Mincho" w:hAnsi="Courier New"/>
          <w:noProof/>
          <w:color w:val="993366"/>
          <w:sz w:val="16"/>
          <w:lang w:eastAsia="en-GB"/>
        </w:rPr>
        <w:t>EQUENCE</w:t>
      </w:r>
      <w:r w:rsidRPr="002E6BF9">
        <w:rPr>
          <w:rFonts w:ascii="Courier New" w:eastAsia="Yu Mincho" w:hAnsi="Courier New"/>
          <w:noProof/>
          <w:sz w:val="16"/>
          <w:lang w:eastAsia="en-GB"/>
        </w:rPr>
        <w:t xml:space="preserve"> {</w:t>
      </w:r>
    </w:p>
    <w:p w14:paraId="3617899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ca-ParametersNR-ForDC-v1700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CA-ParametersNR-v1700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r w:rsidRPr="002E6BF9">
        <w:rPr>
          <w:rFonts w:ascii="Courier New" w:eastAsia="Yu Mincho" w:hAnsi="Courier New"/>
          <w:noProof/>
          <w:sz w:val="16"/>
          <w:lang w:eastAsia="en-GB"/>
        </w:rPr>
        <w:t>,</w:t>
      </w:r>
    </w:p>
    <w:p w14:paraId="40069DB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ca-ParametersNR-ForDC-v1720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CA-ParametersNR-v1720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58DC6F0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1B9D718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2195B8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CA-ParametersNRDC-v1730 ::=</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SEQUENCE</w:t>
      </w:r>
      <w:r w:rsidRPr="002E6BF9">
        <w:rPr>
          <w:rFonts w:ascii="Courier New" w:eastAsia="Yu Mincho" w:hAnsi="Courier New"/>
          <w:noProof/>
          <w:sz w:val="16"/>
          <w:lang w:eastAsia="en-GB"/>
        </w:rPr>
        <w:t xml:space="preserve"> {</w:t>
      </w:r>
    </w:p>
    <w:p w14:paraId="21D8295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 xml:space="preserve">    ca-ParametersNR-ForDC-v1730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CA-ParametersNR-v1730</w:t>
      </w:r>
      <w:r w:rsidRPr="002E6BF9">
        <w:rPr>
          <w:rFonts w:ascii="Courier New" w:eastAsia="Times New Roman" w:hAnsi="Courier New"/>
          <w:noProof/>
          <w:sz w:val="16"/>
          <w:lang w:eastAsia="en-GB"/>
        </w:rPr>
        <w:t xml:space="preserve">                        </w:t>
      </w:r>
      <w:r w:rsidRPr="002E6BF9">
        <w:rPr>
          <w:rFonts w:ascii="Courier New" w:eastAsia="Yu Mincho" w:hAnsi="Courier New"/>
          <w:noProof/>
          <w:color w:val="993366"/>
          <w:sz w:val="16"/>
          <w:lang w:eastAsia="en-GB"/>
        </w:rPr>
        <w:t>OPTIONAL</w:t>
      </w:r>
    </w:p>
    <w:p w14:paraId="7CB6173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w:t>
      </w:r>
    </w:p>
    <w:p w14:paraId="70A677F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D54514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Yu Mincho" w:hAnsi="Courier New"/>
          <w:noProof/>
          <w:sz w:val="16"/>
          <w:lang w:eastAsia="en-GB"/>
        </w:rPr>
        <w:t>CA-ParametersNRDC-v1760 ::=</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Yu Mincho" w:hAnsi="Courier New"/>
          <w:noProof/>
          <w:color w:val="993366"/>
          <w:sz w:val="16"/>
          <w:lang w:eastAsia="en-GB"/>
        </w:rPr>
        <w:t>EQUENCE</w:t>
      </w:r>
      <w:r w:rsidRPr="002E6BF9">
        <w:rPr>
          <w:rFonts w:ascii="Courier New" w:eastAsia="Yu Mincho" w:hAnsi="Courier New"/>
          <w:noProof/>
          <w:sz w:val="16"/>
          <w:lang w:eastAsia="en-GB"/>
        </w:rPr>
        <w:t xml:space="preserve"> {</w:t>
      </w:r>
    </w:p>
    <w:p w14:paraId="66BE42C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ca-ParametersNR-ForDC-v1760</w:t>
      </w:r>
      <w:r w:rsidRPr="002E6BF9">
        <w:rPr>
          <w:rFonts w:ascii="Courier New" w:eastAsia="Times New Roman" w:hAnsi="Courier New"/>
          <w:noProof/>
          <w:sz w:val="16"/>
          <w:lang w:eastAsia="en-GB"/>
        </w:rPr>
        <w:t xml:space="preserve">                  </w:t>
      </w:r>
      <w:r w:rsidRPr="002E6BF9">
        <w:rPr>
          <w:rFonts w:ascii="Courier New" w:eastAsia="Yu Mincho" w:hAnsi="Courier New"/>
          <w:noProof/>
          <w:sz w:val="16"/>
          <w:lang w:eastAsia="en-GB"/>
        </w:rPr>
        <w:t>CA-ParametersNR-v1760</w:t>
      </w:r>
    </w:p>
    <w:p w14:paraId="2C153C37" w14:textId="77777777" w:rsid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作者"/>
          <w:rFonts w:ascii="Courier New" w:eastAsia="Yu Mincho" w:hAnsi="Courier New"/>
          <w:noProof/>
          <w:sz w:val="16"/>
          <w:lang w:eastAsia="en-GB"/>
        </w:rPr>
      </w:pPr>
      <w:r w:rsidRPr="002E6BF9">
        <w:rPr>
          <w:rFonts w:ascii="Courier New" w:eastAsia="Yu Mincho" w:hAnsi="Courier New"/>
          <w:noProof/>
          <w:sz w:val="16"/>
          <w:lang w:eastAsia="en-GB"/>
        </w:rPr>
        <w:t>}</w:t>
      </w:r>
    </w:p>
    <w:p w14:paraId="69BCBF0D" w14:textId="77777777" w:rsidR="001E533F" w:rsidRPr="002E6BF9" w:rsidRDefault="001E533F"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750C996" w14:textId="77777777" w:rsidR="001E533F" w:rsidRPr="001E533F"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作者"/>
          <w:rFonts w:ascii="Courier New" w:eastAsia="Yu Mincho" w:hAnsi="Courier New"/>
          <w:noProof/>
          <w:sz w:val="16"/>
          <w:lang w:eastAsia="en-GB"/>
        </w:rPr>
      </w:pPr>
      <w:ins w:id="53" w:author="作者">
        <w:r w:rsidRPr="001E533F">
          <w:rPr>
            <w:rFonts w:ascii="Courier New" w:eastAsia="Yu Mincho" w:hAnsi="Courier New"/>
            <w:noProof/>
            <w:sz w:val="16"/>
            <w:lang w:eastAsia="en-GB"/>
          </w:rPr>
          <w:t>CA-ParametersNRDC-v18xy ::=                  SEQUENCE {</w:t>
        </w:r>
      </w:ins>
    </w:p>
    <w:p w14:paraId="6152397C" w14:textId="77777777" w:rsidR="001E533F" w:rsidRPr="001E533F"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作者"/>
          <w:rFonts w:ascii="Courier New" w:eastAsia="Yu Mincho" w:hAnsi="Courier New"/>
          <w:noProof/>
          <w:sz w:val="16"/>
          <w:lang w:eastAsia="en-GB"/>
        </w:rPr>
      </w:pPr>
      <w:ins w:id="55" w:author="作者">
        <w:r w:rsidRPr="001E533F">
          <w:rPr>
            <w:rFonts w:ascii="Courier New" w:eastAsia="Yu Mincho" w:hAnsi="Courier New"/>
            <w:noProof/>
            <w:sz w:val="16"/>
            <w:lang w:eastAsia="en-GB"/>
          </w:rPr>
          <w:t xml:space="preserve">    ca-ParametersNR-ForDC-v18xy                  CA-ParametersNR-v18xy                        OPTIONAL</w:t>
        </w:r>
      </w:ins>
    </w:p>
    <w:p w14:paraId="45B3D4FC" w14:textId="2A743A84" w:rsidR="002E6BF9" w:rsidRPr="002E6BF9"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6" w:author="作者">
        <w:r w:rsidRPr="001E533F">
          <w:rPr>
            <w:rFonts w:ascii="Courier New" w:eastAsia="Yu Mincho" w:hAnsi="Courier New"/>
            <w:noProof/>
            <w:sz w:val="16"/>
            <w:lang w:eastAsia="en-GB"/>
          </w:rPr>
          <w:t>}</w:t>
        </w:r>
      </w:ins>
    </w:p>
    <w:p w14:paraId="1EFE9A9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TAG-CA-PARAMETERS-NRDC-STOP</w:t>
      </w:r>
    </w:p>
    <w:p w14:paraId="287C906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ASN1STOP</w:t>
      </w:r>
    </w:p>
    <w:p w14:paraId="4DBCB68E" w14:textId="77777777" w:rsidR="002E6BF9" w:rsidRPr="002E6BF9" w:rsidRDefault="002E6BF9" w:rsidP="002E6BF9">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E6BF9" w:rsidRPr="002E6BF9" w14:paraId="2BD856F2"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5BB43815" w14:textId="77777777" w:rsidR="002E6BF9" w:rsidRPr="002E6BF9" w:rsidRDefault="002E6BF9" w:rsidP="002E6BF9">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2E6BF9">
              <w:rPr>
                <w:rFonts w:ascii="Arial" w:eastAsia="Yu Mincho" w:hAnsi="Arial"/>
                <w:b/>
                <w:i/>
                <w:sz w:val="18"/>
                <w:lang w:eastAsia="sv-SE"/>
              </w:rPr>
              <w:lastRenderedPageBreak/>
              <w:t xml:space="preserve">CA-ParametersNRDC </w:t>
            </w:r>
            <w:r w:rsidRPr="002E6BF9">
              <w:rPr>
                <w:rFonts w:ascii="Arial" w:eastAsia="Yu Mincho" w:hAnsi="Arial"/>
                <w:b/>
                <w:sz w:val="18"/>
                <w:lang w:eastAsia="sv-SE"/>
              </w:rPr>
              <w:t>field descriptions</w:t>
            </w:r>
          </w:p>
        </w:tc>
      </w:tr>
      <w:tr w:rsidR="002E6BF9" w:rsidRPr="002E6BF9" w14:paraId="568E7F86"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258C492C" w14:textId="77777777" w:rsidR="002E6BF9" w:rsidRPr="002E6BF9" w:rsidRDefault="002E6BF9" w:rsidP="002E6BF9">
            <w:pPr>
              <w:keepNext/>
              <w:keepLines/>
              <w:overflowPunct w:val="0"/>
              <w:autoSpaceDE w:val="0"/>
              <w:autoSpaceDN w:val="0"/>
              <w:adjustRightInd w:val="0"/>
              <w:spacing w:after="0"/>
              <w:textAlignment w:val="baseline"/>
              <w:rPr>
                <w:rFonts w:ascii="Arial" w:eastAsia="Yu Mincho" w:hAnsi="Arial"/>
                <w:b/>
                <w:i/>
                <w:sz w:val="18"/>
                <w:lang w:eastAsia="sv-SE"/>
              </w:rPr>
            </w:pPr>
            <w:r w:rsidRPr="002E6BF9">
              <w:rPr>
                <w:rFonts w:ascii="Arial" w:eastAsia="Yu Mincho" w:hAnsi="Arial"/>
                <w:b/>
                <w:i/>
                <w:sz w:val="18"/>
                <w:lang w:eastAsia="sv-SE"/>
              </w:rPr>
              <w:t>ca-ParametersNR-forDC (with and without suffix)</w:t>
            </w:r>
          </w:p>
          <w:p w14:paraId="11DFECDC" w14:textId="77777777" w:rsidR="002E6BF9" w:rsidRPr="002E6BF9" w:rsidRDefault="002E6BF9" w:rsidP="002E6BF9">
            <w:pPr>
              <w:keepNext/>
              <w:keepLines/>
              <w:overflowPunct w:val="0"/>
              <w:autoSpaceDE w:val="0"/>
              <w:autoSpaceDN w:val="0"/>
              <w:adjustRightInd w:val="0"/>
              <w:spacing w:after="0"/>
              <w:textAlignment w:val="baseline"/>
              <w:rPr>
                <w:rFonts w:ascii="Arial" w:eastAsia="Yu Mincho" w:hAnsi="Arial"/>
                <w:sz w:val="18"/>
                <w:lang w:eastAsia="sv-SE"/>
              </w:rPr>
            </w:pPr>
            <w:r w:rsidRPr="002E6BF9">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E6BF9">
              <w:rPr>
                <w:rFonts w:ascii="Arial" w:eastAsia="Yu Mincho" w:hAnsi="Arial"/>
                <w:i/>
                <w:sz w:val="18"/>
                <w:lang w:eastAsia="sv-SE"/>
              </w:rPr>
              <w:t>ca-ParametersNR</w:t>
            </w:r>
            <w:r w:rsidRPr="002E6BF9">
              <w:rPr>
                <w:rFonts w:ascii="Arial" w:eastAsia="Yu Mincho" w:hAnsi="Arial"/>
                <w:sz w:val="18"/>
                <w:lang w:eastAsia="sv-SE"/>
              </w:rPr>
              <w:t xml:space="preserve"> field version in </w:t>
            </w:r>
            <w:r w:rsidRPr="002E6BF9">
              <w:rPr>
                <w:rFonts w:ascii="Arial" w:eastAsia="Yu Mincho" w:hAnsi="Arial"/>
                <w:i/>
                <w:sz w:val="18"/>
                <w:lang w:eastAsia="sv-SE"/>
              </w:rPr>
              <w:t>BandCombination</w:t>
            </w:r>
            <w:r w:rsidRPr="002E6BF9">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E6BF9" w:rsidRPr="002E6BF9" w14:paraId="6ECBD1E1"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33BF1C16" w14:textId="77777777" w:rsidR="002E6BF9" w:rsidRPr="002E6BF9" w:rsidRDefault="002E6BF9" w:rsidP="002E6BF9">
            <w:pPr>
              <w:keepNext/>
              <w:keepLines/>
              <w:overflowPunct w:val="0"/>
              <w:autoSpaceDE w:val="0"/>
              <w:autoSpaceDN w:val="0"/>
              <w:adjustRightInd w:val="0"/>
              <w:spacing w:after="0"/>
              <w:textAlignment w:val="baseline"/>
              <w:rPr>
                <w:rFonts w:ascii="Arial" w:eastAsia="Yu Mincho" w:hAnsi="Arial"/>
                <w:b/>
                <w:i/>
                <w:sz w:val="18"/>
                <w:lang w:eastAsia="sv-SE"/>
              </w:rPr>
            </w:pPr>
            <w:r w:rsidRPr="002E6BF9">
              <w:rPr>
                <w:rFonts w:ascii="Arial" w:eastAsia="Yu Mincho" w:hAnsi="Arial"/>
                <w:b/>
                <w:i/>
                <w:sz w:val="18"/>
                <w:lang w:eastAsia="sv-SE"/>
              </w:rPr>
              <w:t>featureSetCombinationDC</w:t>
            </w:r>
          </w:p>
          <w:p w14:paraId="45A53AC1" w14:textId="77777777" w:rsidR="002E6BF9" w:rsidRPr="002E6BF9" w:rsidRDefault="002E6BF9" w:rsidP="002E6BF9">
            <w:pPr>
              <w:keepNext/>
              <w:keepLines/>
              <w:overflowPunct w:val="0"/>
              <w:autoSpaceDE w:val="0"/>
              <w:autoSpaceDN w:val="0"/>
              <w:adjustRightInd w:val="0"/>
              <w:spacing w:after="0"/>
              <w:textAlignment w:val="baseline"/>
              <w:rPr>
                <w:rFonts w:ascii="Arial" w:eastAsia="Yu Mincho" w:hAnsi="Arial"/>
                <w:sz w:val="18"/>
                <w:lang w:eastAsia="sv-SE"/>
              </w:rPr>
            </w:pPr>
            <w:r w:rsidRPr="002E6BF9">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2E6BF9">
              <w:rPr>
                <w:rFonts w:ascii="Arial" w:eastAsia="Yu Mincho" w:hAnsi="Arial"/>
                <w:i/>
                <w:sz w:val="18"/>
                <w:lang w:eastAsia="sv-SE"/>
              </w:rPr>
              <w:t>featureSetCombination</w:t>
            </w:r>
            <w:r w:rsidRPr="002E6BF9">
              <w:rPr>
                <w:rFonts w:ascii="Arial" w:eastAsia="Yu Mincho" w:hAnsi="Arial"/>
                <w:sz w:val="18"/>
                <w:lang w:eastAsia="sv-SE"/>
              </w:rPr>
              <w:t xml:space="preserve"> in </w:t>
            </w:r>
            <w:r w:rsidRPr="002E6BF9">
              <w:rPr>
                <w:rFonts w:ascii="Arial" w:eastAsia="Yu Mincho" w:hAnsi="Arial"/>
                <w:i/>
                <w:sz w:val="18"/>
                <w:lang w:eastAsia="sv-SE"/>
              </w:rPr>
              <w:t>BandCombination</w:t>
            </w:r>
            <w:r w:rsidRPr="002E6BF9">
              <w:rPr>
                <w:rFonts w:ascii="Arial" w:eastAsia="Yu Mincho" w:hAnsi="Arial"/>
                <w:sz w:val="18"/>
                <w:lang w:eastAsia="sv-SE"/>
              </w:rPr>
              <w:t xml:space="preserve"> (without suffix) is applicable to the UE configured with NR-DC for the band combination.</w:t>
            </w:r>
          </w:p>
        </w:tc>
      </w:tr>
    </w:tbl>
    <w:p w14:paraId="1C3FA7CA" w14:textId="77777777" w:rsidR="002E6BF9" w:rsidRPr="002E6BF9" w:rsidRDefault="002E6BF9" w:rsidP="002E6BF9">
      <w:pPr>
        <w:overflowPunct w:val="0"/>
        <w:autoSpaceDE w:val="0"/>
        <w:autoSpaceDN w:val="0"/>
        <w:adjustRightInd w:val="0"/>
        <w:textAlignment w:val="baseline"/>
        <w:rPr>
          <w:rFonts w:eastAsia="Times New Roman"/>
          <w:lang w:eastAsia="ja-JP"/>
        </w:rPr>
      </w:pPr>
    </w:p>
    <w:p w14:paraId="5216CE98" w14:textId="77777777" w:rsidR="00E526C8" w:rsidRPr="00E526C8" w:rsidRDefault="00E526C8" w:rsidP="007D7235">
      <w:pPr>
        <w:overflowPunct w:val="0"/>
        <w:autoSpaceDE w:val="0"/>
        <w:autoSpaceDN w:val="0"/>
        <w:adjustRightInd w:val="0"/>
        <w:textAlignment w:val="baseline"/>
        <w:rPr>
          <w:rFonts w:eastAsia="MS Mincho"/>
          <w:lang w:eastAsia="ja-JP"/>
        </w:rPr>
      </w:pPr>
    </w:p>
    <w:p w14:paraId="35C2430F" w14:textId="77777777" w:rsidR="00A041E1" w:rsidRPr="00A041E1" w:rsidRDefault="00A041E1" w:rsidP="00A041E1">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57" w:name="_Toc60777475"/>
      <w:bookmarkStart w:id="58" w:name="_Toc146781582"/>
      <w:bookmarkStart w:id="59" w:name="_Toc60777490"/>
      <w:bookmarkStart w:id="60" w:name="_Toc146781599"/>
      <w:bookmarkEnd w:id="9"/>
      <w:r w:rsidRPr="00A041E1">
        <w:rPr>
          <w:rFonts w:ascii="Arial" w:eastAsia="Malgun Gothic" w:hAnsi="Arial"/>
          <w:sz w:val="24"/>
          <w:lang w:eastAsia="ja-JP"/>
        </w:rPr>
        <w:t>–</w:t>
      </w:r>
      <w:r w:rsidRPr="00A041E1">
        <w:rPr>
          <w:rFonts w:ascii="Arial" w:eastAsia="Malgun Gothic" w:hAnsi="Arial"/>
          <w:sz w:val="24"/>
          <w:lang w:eastAsia="ja-JP"/>
        </w:rPr>
        <w:tab/>
      </w:r>
      <w:r w:rsidRPr="00A041E1">
        <w:rPr>
          <w:rFonts w:ascii="Arial" w:eastAsia="Malgun Gothic" w:hAnsi="Arial"/>
          <w:i/>
          <w:sz w:val="24"/>
          <w:lang w:eastAsia="ja-JP"/>
        </w:rPr>
        <w:t>RF-Parameters</w:t>
      </w:r>
      <w:bookmarkEnd w:id="57"/>
      <w:bookmarkEnd w:id="58"/>
    </w:p>
    <w:p w14:paraId="7893601A" w14:textId="77777777" w:rsidR="00A041E1" w:rsidRPr="00A041E1" w:rsidRDefault="00A041E1" w:rsidP="00A041E1">
      <w:pPr>
        <w:overflowPunct w:val="0"/>
        <w:autoSpaceDE w:val="0"/>
        <w:autoSpaceDN w:val="0"/>
        <w:adjustRightInd w:val="0"/>
        <w:textAlignment w:val="baseline"/>
        <w:rPr>
          <w:rFonts w:eastAsia="Malgun Gothic"/>
          <w:lang w:eastAsia="ja-JP"/>
        </w:rPr>
      </w:pPr>
      <w:r w:rsidRPr="00A041E1">
        <w:rPr>
          <w:rFonts w:eastAsia="Malgun Gothic"/>
          <w:lang w:eastAsia="ja-JP"/>
        </w:rPr>
        <w:t xml:space="preserve">The IE </w:t>
      </w:r>
      <w:r w:rsidRPr="00A041E1">
        <w:rPr>
          <w:rFonts w:eastAsia="Malgun Gothic"/>
          <w:i/>
          <w:lang w:eastAsia="ja-JP"/>
        </w:rPr>
        <w:t>RF-Parameters</w:t>
      </w:r>
      <w:r w:rsidRPr="00A041E1">
        <w:rPr>
          <w:rFonts w:eastAsia="Malgun Gothic"/>
          <w:lang w:eastAsia="ja-JP"/>
        </w:rPr>
        <w:t xml:space="preserve"> is used to convey RF-related capabilities for NR operation.</w:t>
      </w:r>
    </w:p>
    <w:p w14:paraId="48DAB47D" w14:textId="77777777" w:rsidR="00A041E1" w:rsidRPr="00A041E1" w:rsidRDefault="00A041E1" w:rsidP="00A041E1">
      <w:pPr>
        <w:keepNext/>
        <w:keepLines/>
        <w:overflowPunct w:val="0"/>
        <w:autoSpaceDE w:val="0"/>
        <w:autoSpaceDN w:val="0"/>
        <w:adjustRightInd w:val="0"/>
        <w:spacing w:before="60"/>
        <w:jc w:val="center"/>
        <w:textAlignment w:val="baseline"/>
        <w:rPr>
          <w:rFonts w:ascii="Arial" w:eastAsia="Malgun Gothic" w:hAnsi="Arial"/>
          <w:b/>
          <w:lang w:eastAsia="ja-JP"/>
        </w:rPr>
      </w:pPr>
      <w:r w:rsidRPr="00A041E1">
        <w:rPr>
          <w:rFonts w:ascii="Arial" w:eastAsia="Malgun Gothic" w:hAnsi="Arial"/>
          <w:b/>
          <w:i/>
          <w:lang w:eastAsia="ja-JP"/>
        </w:rPr>
        <w:t>RF-Parameters</w:t>
      </w:r>
      <w:r w:rsidRPr="00A041E1">
        <w:rPr>
          <w:rFonts w:ascii="Arial" w:eastAsia="Malgun Gothic" w:hAnsi="Arial"/>
          <w:b/>
          <w:lang w:eastAsia="ja-JP"/>
        </w:rPr>
        <w:t xml:space="preserve"> information element</w:t>
      </w:r>
    </w:p>
    <w:p w14:paraId="094B00B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ASN1START</w:t>
      </w:r>
    </w:p>
    <w:p w14:paraId="1D6850F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TAG-RF-PARAMETERS-START</w:t>
      </w:r>
    </w:p>
    <w:p w14:paraId="45F7DD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D6E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FA6AC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supportedBandListNR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(1..maxBands))</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BandNR,</w:t>
      </w:r>
    </w:p>
    <w:p w14:paraId="7841D7E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                        BandCombinationList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1046E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appliedFreqBandListFilter                           FreqBandList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220EC0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40C295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19A52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supportedBandCombinationList-v1540                  BandCombinationList-v1540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565A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srs-SwitchingTimeRequested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{true}                           </w:t>
      </w:r>
      <w:r w:rsidRPr="00A041E1">
        <w:rPr>
          <w:rFonts w:ascii="Courier New" w:eastAsia="Times New Roman" w:hAnsi="Courier New"/>
          <w:noProof/>
          <w:color w:val="993366"/>
          <w:sz w:val="16"/>
          <w:lang w:eastAsia="en-GB"/>
        </w:rPr>
        <w:t>OPTIONAL</w:t>
      </w:r>
    </w:p>
    <w:p w14:paraId="53ED14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3AE02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2B644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supportedBandCombinationList-v1550                  BandCombinationList-v1550                   </w:t>
      </w:r>
      <w:r w:rsidRPr="00A041E1">
        <w:rPr>
          <w:rFonts w:ascii="Courier New" w:eastAsia="Times New Roman" w:hAnsi="Courier New"/>
          <w:noProof/>
          <w:color w:val="993366"/>
          <w:sz w:val="16"/>
          <w:lang w:eastAsia="en-GB"/>
        </w:rPr>
        <w:t>OPTIONAL</w:t>
      </w:r>
    </w:p>
    <w:p w14:paraId="556C31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2AE8AF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14DDF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supportedBandCombinationList-v1560                  BandCombinationList-v1560                   </w:t>
      </w:r>
      <w:r w:rsidRPr="00A041E1">
        <w:rPr>
          <w:rFonts w:ascii="Courier New" w:eastAsia="Times New Roman" w:hAnsi="Courier New"/>
          <w:noProof/>
          <w:color w:val="993366"/>
          <w:sz w:val="16"/>
          <w:lang w:eastAsia="en-GB"/>
        </w:rPr>
        <w:t>OPTIONAL</w:t>
      </w:r>
    </w:p>
    <w:p w14:paraId="549469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CA24D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7749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supportedBandCombinationList-v1610                  BandCombinationList-v1610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508B9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supportedBandCombinationListSidelinkEUTRA-NR-r16    BandCombinationListSidelinkEUTRA-NR-r16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D08F5F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supportedBandCombinationList-UplinkTxSwitch-r16     BandCombinationList-UplinkTxSwitch-r16      </w:t>
      </w:r>
      <w:r w:rsidRPr="00A041E1">
        <w:rPr>
          <w:rFonts w:ascii="Courier New" w:eastAsia="Times New Roman" w:hAnsi="Courier New"/>
          <w:noProof/>
          <w:color w:val="993366"/>
          <w:sz w:val="16"/>
          <w:lang w:eastAsia="en-GB"/>
        </w:rPr>
        <w:t>OPTIONAL</w:t>
      </w:r>
    </w:p>
    <w:p w14:paraId="1BD15FE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A58B97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8D106C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supportedBandCombinationList-v1630                  BandCombinationList-v1630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5FE62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supportedBandCombinationListSidelinkEUTRA-NR-v1630  BandCombinationListSidelinkEUTRA-NR-v1630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B12D0C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supportedBandCombinationList-UplinkTxSwitch-v1630   BandCombinationList-UplinkTxSwitch-v1630    </w:t>
      </w:r>
      <w:r w:rsidRPr="00A041E1">
        <w:rPr>
          <w:rFonts w:ascii="Courier New" w:eastAsia="Times New Roman" w:hAnsi="Courier New"/>
          <w:noProof/>
          <w:color w:val="993366"/>
          <w:sz w:val="16"/>
          <w:lang w:eastAsia="en-GB"/>
        </w:rPr>
        <w:t>OPTIONAL</w:t>
      </w:r>
    </w:p>
    <w:p w14:paraId="7BE052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7D0EF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5715E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supportedBandCombinationList-v1640                  BandCombinationList-v1640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94C25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supportedBandCombinationList-UplinkTxSwitch-v1640   BandCombinationList-UplinkTxSwitch-v1640    </w:t>
      </w:r>
      <w:r w:rsidRPr="00A041E1">
        <w:rPr>
          <w:rFonts w:ascii="Courier New" w:eastAsia="Times New Roman" w:hAnsi="Courier New"/>
          <w:noProof/>
          <w:color w:val="993366"/>
          <w:sz w:val="16"/>
          <w:lang w:eastAsia="en-GB"/>
        </w:rPr>
        <w:t>OPTIONAL</w:t>
      </w:r>
    </w:p>
    <w:p w14:paraId="793AB8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CC193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9482D6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supportedBandCombinationList-v1650                  BandCombinationList-v1650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0178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supportedBandCombinationList-UplinkTxSwitch-v1650   BandCombinationList-UplinkTxSwitch-v1650    </w:t>
      </w:r>
      <w:r w:rsidRPr="00A041E1">
        <w:rPr>
          <w:rFonts w:ascii="Courier New" w:eastAsia="Times New Roman" w:hAnsi="Courier New"/>
          <w:noProof/>
          <w:color w:val="993366"/>
          <w:sz w:val="16"/>
          <w:lang w:eastAsia="en-GB"/>
        </w:rPr>
        <w:t>OPTIONAL</w:t>
      </w:r>
    </w:p>
    <w:p w14:paraId="2080F13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DB220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5A3E1B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extendedBand-n77-r16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B1696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C90CEA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A53DB6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supportedBandCombinationList-UplinkTxSwitch-v1670   BandCombinationList-UplinkTxSwitch-v1670    </w:t>
      </w:r>
      <w:r w:rsidRPr="00A041E1">
        <w:rPr>
          <w:rFonts w:ascii="Courier New" w:eastAsia="Times New Roman" w:hAnsi="Courier New"/>
          <w:noProof/>
          <w:color w:val="993366"/>
          <w:sz w:val="16"/>
          <w:lang w:eastAsia="en-GB"/>
        </w:rPr>
        <w:t>OPTIONAL</w:t>
      </w:r>
    </w:p>
    <w:p w14:paraId="0E1565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5D25A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1EC4B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supportedBandCombinationList-v1680                  BandCombinationList-v1680                   </w:t>
      </w:r>
      <w:r w:rsidRPr="00A041E1">
        <w:rPr>
          <w:rFonts w:ascii="Courier New" w:eastAsia="Times New Roman" w:hAnsi="Courier New"/>
          <w:noProof/>
          <w:color w:val="993366"/>
          <w:sz w:val="16"/>
          <w:lang w:eastAsia="en-GB"/>
        </w:rPr>
        <w:t>OPTIONAL</w:t>
      </w:r>
    </w:p>
    <w:p w14:paraId="710FB1E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22830E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AE9B77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supportedBandCombinationList-v1690                  BandCombinationList-v1690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2FE8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supportedBandCombinationList-UplinkTxSwitch-v1690   BandCombinationList-UplinkTxSwitch-v1690    </w:t>
      </w:r>
      <w:r w:rsidRPr="00A041E1">
        <w:rPr>
          <w:rFonts w:ascii="Courier New" w:eastAsia="Times New Roman" w:hAnsi="Courier New"/>
          <w:noProof/>
          <w:color w:val="993366"/>
          <w:sz w:val="16"/>
          <w:lang w:eastAsia="en-GB"/>
        </w:rPr>
        <w:t>OPTIONAL</w:t>
      </w:r>
    </w:p>
    <w:p w14:paraId="6FFD6E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8763CC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05997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supportedBandCombinationList-v1700                  BandCombinationList-v1700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0DC826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supportedBandCombinationList-UplinkTxSwitch-v1700   BandCombinationList-UplinkTxSwitch-v1700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682A68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supportedBandCombinationListSL-RelayDiscovery-r17   </w:t>
      </w:r>
      <w:r w:rsidRPr="00A041E1">
        <w:rPr>
          <w:rFonts w:ascii="Courier New" w:eastAsia="Times New Roman" w:hAnsi="Courier New"/>
          <w:noProof/>
          <w:color w:val="993366"/>
          <w:sz w:val="16"/>
          <w:lang w:eastAsia="en-GB"/>
        </w:rPr>
        <w:t>OCTET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Contains PC5 BandCombinationListSidelinkNR-r16</w:t>
      </w:r>
    </w:p>
    <w:p w14:paraId="3D3B09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supportedBandCombinationListSL-NonRelayDiscovery-r17 </w:t>
      </w:r>
      <w:r w:rsidRPr="00A041E1">
        <w:rPr>
          <w:rFonts w:ascii="Courier New" w:eastAsia="Times New Roman" w:hAnsi="Courier New"/>
          <w:noProof/>
          <w:color w:val="993366"/>
          <w:sz w:val="16"/>
          <w:lang w:eastAsia="en-GB"/>
        </w:rPr>
        <w:t>OCTET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Contains PC5 BandCombinationListSidelinkNR-r16</w:t>
      </w:r>
    </w:p>
    <w:p w14:paraId="1CEDC3C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supportedBandCombinationListSidelinkEUTRA-NR-v1710  BandCombinationListSidelinkEUTRA-NR-v1710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7D668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sidelinkRequested-r17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{true}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DD398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extendedBand-n77-2-r17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98EFE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CF32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0D758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supportedBandCombinationList-v1720                  BandCombinationList-v1720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6588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supportedBandCombinationList-UplinkTxSwitch-v1720   BandCombinationList-UplinkTxSwitch-v1720    </w:t>
      </w:r>
      <w:r w:rsidRPr="00A041E1">
        <w:rPr>
          <w:rFonts w:ascii="Courier New" w:eastAsia="Times New Roman" w:hAnsi="Courier New"/>
          <w:noProof/>
          <w:color w:val="993366"/>
          <w:sz w:val="16"/>
          <w:lang w:eastAsia="en-GB"/>
        </w:rPr>
        <w:t>OPTIONAL</w:t>
      </w:r>
    </w:p>
    <w:p w14:paraId="72394B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0256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3C0E9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supportedBandCombinationList-v1730                  BandCombinationList-v1730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AD241C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supportedBandCombinationList-UplinkTxSwitch-v1730   BandCombinationList-UplinkTxSwitch-v1730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F317F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supportedBandCombinationListSL-RelayDiscovery-v1730 BandCombinationListSL-Discovery-r17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E6C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supportedBandCombinationListSL-NonRelayDiscovery-v1730 BandCombinationListSL-Discovery-r17      </w:t>
      </w:r>
      <w:r w:rsidRPr="00A041E1">
        <w:rPr>
          <w:rFonts w:ascii="Courier New" w:eastAsia="Times New Roman" w:hAnsi="Courier New"/>
          <w:noProof/>
          <w:color w:val="993366"/>
          <w:sz w:val="16"/>
          <w:lang w:eastAsia="en-GB"/>
        </w:rPr>
        <w:t>OPTIONAL</w:t>
      </w:r>
    </w:p>
    <w:p w14:paraId="0920E9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EA4969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3296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supportedBandCombinationList-v1740                  BandCombinationList-v1740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ECA05B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supportedBandCombinationList-UplinkTxSwitch-v1740   BandCombinationList-UplinkTxSwitch-v1740    </w:t>
      </w:r>
      <w:r w:rsidRPr="00A041E1">
        <w:rPr>
          <w:rFonts w:ascii="Courier New" w:eastAsia="Times New Roman" w:hAnsi="Courier New"/>
          <w:noProof/>
          <w:color w:val="993366"/>
          <w:sz w:val="16"/>
          <w:lang w:eastAsia="en-GB"/>
        </w:rPr>
        <w:t>OPTIONAL</w:t>
      </w:r>
    </w:p>
    <w:p w14:paraId="274A2C2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38C92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2E043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supportedBandCombinationList-v1760                  BandCombinationList-v1760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9342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supportedBandCombinationList-UplinkTxSwitch-v1760   BandCombinationList-UplinkTxSwitch-v1760    </w:t>
      </w:r>
      <w:r w:rsidRPr="00A041E1">
        <w:rPr>
          <w:rFonts w:ascii="Courier New" w:eastAsia="Times New Roman" w:hAnsi="Courier New"/>
          <w:noProof/>
          <w:color w:val="993366"/>
          <w:sz w:val="16"/>
          <w:lang w:eastAsia="en-GB"/>
        </w:rPr>
        <w:t>OPTIONAL</w:t>
      </w:r>
    </w:p>
    <w:p w14:paraId="7C69876C" w14:textId="1988F710" w:rsidR="00A041E1" w:rsidRPr="00A041E1" w:rsidDel="00EB5444"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 w:author="作者"/>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14895D1" w14:textId="77777777" w:rsidR="00C76389" w:rsidRPr="0023568A" w:rsidRDefault="00C76389" w:rsidP="00C76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作者"/>
          <w:rFonts w:ascii="Courier New" w:eastAsia="Times New Roman" w:hAnsi="Courier New" w:cs="Courier New"/>
          <w:noProof/>
          <w:sz w:val="16"/>
          <w:lang w:eastAsia="en-GB"/>
        </w:rPr>
      </w:pPr>
      <w:ins w:id="63" w:author="作者">
        <w:del w:id="64" w:author="作者">
          <w:r w:rsidDel="00EB5444">
            <w:rPr>
              <w:rFonts w:ascii="Courier New" w:eastAsia="Times New Roman" w:hAnsi="Courier New" w:cs="Courier New"/>
              <w:noProof/>
              <w:sz w:val="16"/>
              <w:lang w:eastAsia="en-GB"/>
            </w:rPr>
            <w:delText>,</w:delText>
          </w:r>
        </w:del>
      </w:ins>
    </w:p>
    <w:p w14:paraId="18A84EF1" w14:textId="77777777" w:rsidR="00C76389" w:rsidRPr="0023568A" w:rsidRDefault="00C76389" w:rsidP="00C76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作者"/>
          <w:rFonts w:ascii="Courier New" w:eastAsia="Times New Roman" w:hAnsi="Courier New" w:cs="Courier New"/>
          <w:noProof/>
          <w:sz w:val="16"/>
          <w:lang w:eastAsia="en-GB"/>
        </w:rPr>
      </w:pPr>
      <w:ins w:id="66" w:author="作者">
        <w:r w:rsidRPr="0023568A">
          <w:rPr>
            <w:rFonts w:ascii="Courier New" w:eastAsia="Times New Roman" w:hAnsi="Courier New" w:cs="Courier New"/>
            <w:noProof/>
            <w:sz w:val="16"/>
            <w:lang w:eastAsia="en-GB"/>
          </w:rPr>
          <w:t xml:space="preserve">    [[</w:t>
        </w:r>
      </w:ins>
    </w:p>
    <w:p w14:paraId="0BE92921" w14:textId="1D522F47" w:rsidR="00C76389" w:rsidRDefault="00C76389"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7" w:author="作者"/>
          <w:rFonts w:ascii="Courier New" w:eastAsia="Times New Roman" w:hAnsi="Courier New" w:cs="Courier New"/>
          <w:noProof/>
          <w:color w:val="993366"/>
          <w:sz w:val="16"/>
          <w:lang w:eastAsia="en-GB"/>
        </w:rPr>
        <w:pPrChange w:id="68" w:author="作者">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69" w:author="作者">
        <w:del w:id="70" w:author="作者">
          <w:r w:rsidRPr="0023568A" w:rsidDel="005E42F0">
            <w:rPr>
              <w:rFonts w:ascii="Courier New" w:eastAsia="Times New Roman" w:hAnsi="Courier New" w:cs="Courier New"/>
              <w:noProof/>
              <w:sz w:val="16"/>
              <w:lang w:eastAsia="en-GB"/>
            </w:rPr>
            <w:delText xml:space="preserve">    </w:delText>
          </w:r>
        </w:del>
        <w:r w:rsidRPr="0023568A">
          <w:rPr>
            <w:rFonts w:ascii="Courier New" w:eastAsia="Times New Roman" w:hAnsi="Courier New" w:cs="Courier New"/>
            <w:noProof/>
            <w:sz w:val="16"/>
            <w:lang w:eastAsia="en-GB"/>
          </w:rPr>
          <w:t>supportedBandCombinationList</w:t>
        </w:r>
        <w:r w:rsidRPr="00257DA2">
          <w:rPr>
            <w:rFonts w:ascii="Courier New" w:eastAsia="Times New Roman" w:hAnsi="Courier New" w:cs="Courier New"/>
            <w:noProof/>
            <w:sz w:val="16"/>
            <w:lang w:eastAsia="en-GB"/>
          </w:rPr>
          <w:t>-v18xy</w:t>
        </w:r>
        <w:r w:rsidRPr="0023568A">
          <w:rPr>
            <w:rFonts w:ascii="Courier New" w:eastAsia="Times New Roman" w:hAnsi="Courier New" w:cs="Courier New"/>
            <w:noProof/>
            <w:sz w:val="16"/>
            <w:lang w:eastAsia="en-GB"/>
          </w:rPr>
          <w:t xml:space="preserve">                  </w:t>
        </w:r>
        <w:r w:rsidRPr="00257DA2">
          <w:rPr>
            <w:rFonts w:ascii="Courier New" w:eastAsia="Times New Roman" w:hAnsi="Courier New" w:cs="Courier New"/>
            <w:noProof/>
            <w:sz w:val="16"/>
            <w:lang w:eastAsia="en-GB"/>
          </w:rPr>
          <w:t>BandCombinationList-v18xy</w:t>
        </w:r>
        <w:r w:rsidRPr="0023568A">
          <w:rPr>
            <w:rFonts w:ascii="Courier New" w:eastAsia="Times New Roman" w:hAnsi="Courier New" w:cs="Courier New"/>
            <w:noProof/>
            <w:sz w:val="16"/>
            <w:lang w:eastAsia="en-GB"/>
          </w:rPr>
          <w:t xml:space="preserve">                   </w:t>
        </w:r>
        <w:r w:rsidRPr="0023568A">
          <w:rPr>
            <w:rFonts w:ascii="Courier New" w:eastAsia="Times New Roman" w:hAnsi="Courier New" w:cs="Courier New"/>
            <w:noProof/>
            <w:color w:val="993366"/>
            <w:sz w:val="16"/>
            <w:lang w:eastAsia="en-GB"/>
          </w:rPr>
          <w:t>OPTIONAL</w:t>
        </w:r>
        <w:r w:rsidR="005E42F0">
          <w:rPr>
            <w:rFonts w:ascii="Courier New" w:eastAsia="Times New Roman" w:hAnsi="Courier New" w:cs="Courier New"/>
            <w:noProof/>
            <w:color w:val="993366"/>
            <w:sz w:val="16"/>
            <w:lang w:eastAsia="en-GB"/>
          </w:rPr>
          <w:t>,</w:t>
        </w:r>
      </w:ins>
    </w:p>
    <w:p w14:paraId="74EC6BEA" w14:textId="7828FF6E" w:rsidR="005E42F0" w:rsidRPr="00A041E1"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作者"/>
          <w:rFonts w:ascii="Courier New" w:eastAsia="Times New Roman" w:hAnsi="Courier New"/>
          <w:noProof/>
          <w:sz w:val="16"/>
          <w:lang w:eastAsia="en-GB"/>
        </w:rPr>
      </w:pPr>
      <w:ins w:id="72" w:author="作者">
        <w:r w:rsidRPr="00A041E1">
          <w:rPr>
            <w:rFonts w:ascii="Courier New" w:eastAsia="Times New Roman" w:hAnsi="Courier New"/>
            <w:noProof/>
            <w:sz w:val="16"/>
            <w:lang w:eastAsia="en-GB"/>
          </w:rPr>
          <w:t xml:space="preserve">    supportedBandCombinationList-UplinkTxSwitch-v1</w:t>
        </w:r>
        <w:r>
          <w:rPr>
            <w:rFonts w:ascii="Courier New" w:eastAsia="Times New Roman" w:hAnsi="Courier New"/>
            <w:noProof/>
            <w:sz w:val="16"/>
            <w:lang w:eastAsia="en-GB"/>
          </w:rPr>
          <w:t>8xy</w:t>
        </w:r>
        <w:r w:rsidRPr="00A041E1">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OPTIONAL</w:t>
        </w:r>
      </w:ins>
    </w:p>
    <w:p w14:paraId="75F6EF95" w14:textId="77777777" w:rsidR="005E42F0" w:rsidRPr="0023568A" w:rsidRDefault="005E42F0" w:rsidP="005E42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作者"/>
          <w:rFonts w:ascii="Courier New" w:eastAsia="Times New Roman" w:hAnsi="Courier New" w:cs="Courier New"/>
          <w:noProof/>
          <w:sz w:val="16"/>
          <w:lang w:eastAsia="en-GB"/>
        </w:rPr>
        <w:pPrChange w:id="74" w:author="作者">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777D4346" w14:textId="0C37A944" w:rsidR="00A041E1" w:rsidRPr="00C76389" w:rsidRDefault="00C76389" w:rsidP="00295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75" w:author="作者">
        <w:r w:rsidRPr="0023568A">
          <w:rPr>
            <w:rFonts w:ascii="Courier New" w:eastAsia="Times New Roman" w:hAnsi="Courier New" w:cs="Courier New"/>
            <w:noProof/>
            <w:sz w:val="16"/>
            <w:lang w:eastAsia="en-GB"/>
          </w:rPr>
          <w:lastRenderedPageBreak/>
          <w:t xml:space="preserve">    ]]</w:t>
        </w:r>
      </w:ins>
    </w:p>
    <w:p w14:paraId="1B8ADD2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3953CDD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D21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RF-Parameters-v15g0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5CA13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supportedBandCombinationList-v15g0        BandCombinationList-v15g0                   </w:t>
      </w:r>
      <w:r w:rsidRPr="00A041E1">
        <w:rPr>
          <w:rFonts w:ascii="Courier New" w:eastAsia="Times New Roman" w:hAnsi="Courier New"/>
          <w:noProof/>
          <w:color w:val="993366"/>
          <w:sz w:val="16"/>
          <w:lang w:eastAsia="en-GB"/>
        </w:rPr>
        <w:t>OPTIONAL</w:t>
      </w:r>
    </w:p>
    <w:p w14:paraId="04654D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3D5069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F340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RF-Parameters-v16a0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F015E1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supportedBandCombinationList-v16a0                 BandCombinationList-v16a0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83303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supportedBandCombinationList-UplinkTxSwitch-v16a0  BandCombinationList-UplinkTxSwitch-v16a0     </w:t>
      </w:r>
      <w:r w:rsidRPr="00A041E1">
        <w:rPr>
          <w:rFonts w:ascii="Courier New" w:eastAsia="Times New Roman" w:hAnsi="Courier New"/>
          <w:noProof/>
          <w:color w:val="993366"/>
          <w:sz w:val="16"/>
          <w:lang w:eastAsia="en-GB"/>
        </w:rPr>
        <w:t>OPTIONAL</w:t>
      </w:r>
    </w:p>
    <w:p w14:paraId="4DDC4B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1753B6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8B83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RF-Parameters-v16c0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60517B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supportedBandListNR-v16c0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(1..maxBands))</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BandNR-v16c0</w:t>
      </w:r>
    </w:p>
    <w:p w14:paraId="30F924B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6102928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BAC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BandNR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CD43B4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bandNR                              FreqBandIndicatorNR,</w:t>
      </w:r>
    </w:p>
    <w:p w14:paraId="04F207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modifiedMPR-Behaviour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40E00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mimo-ParametersPerBand              MIMO-ParametersPerBand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31CEC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extendedCP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9D56E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multipleTCI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BED80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bwp-WithoutRestriction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165FE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bwp-SameNumerology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{upto2, upto4}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0DC2B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bwp-DiffNumerology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{upto4}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974EF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crossCarrierScheduling-SameSCS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04932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pdsch-256QAM-FR2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88E24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pusch-256QAM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229F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{pc1, pc2, pc3, pc4}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B4330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rateMatchingLTE-CRS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BA4284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63A9C4E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02F359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CB711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623A2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p>
    <w:p w14:paraId="401C9E5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4F3A47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1F9EEF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C50F2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p>
    <w:p w14:paraId="287561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A1E4C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5A36D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1AF7D0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FF5175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8CC9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C1A56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p>
    <w:p w14:paraId="19870F0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59774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C42E8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DE883B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p>
    <w:p w14:paraId="6C12D00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8C2E19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54A03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w:t>
      </w:r>
    </w:p>
    <w:p w14:paraId="64923ED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8152B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maxUplinkDutyCycle-PC2-FR1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{n60, n70, n80, n90, n100}   </w:t>
      </w:r>
      <w:r w:rsidRPr="00A041E1">
        <w:rPr>
          <w:rFonts w:ascii="Courier New" w:eastAsia="Times New Roman" w:hAnsi="Courier New"/>
          <w:noProof/>
          <w:color w:val="993366"/>
          <w:sz w:val="16"/>
          <w:lang w:eastAsia="en-GB"/>
        </w:rPr>
        <w:t>OPTIONAL</w:t>
      </w:r>
    </w:p>
    <w:p w14:paraId="514EE8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B2A50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16EC7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pucch-SpatialRelInfoMAC-CE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1FA605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powerBoosting-pi2BPSK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D4DDA7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EC3FB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F9A697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maxUplinkDutyCycle-FR2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{n15, n20, n25, n30, n40, n50, n60, n70, n80, n90, n100}     </w:t>
      </w:r>
      <w:r w:rsidRPr="00A041E1">
        <w:rPr>
          <w:rFonts w:ascii="Courier New" w:eastAsia="Times New Roman" w:hAnsi="Courier New"/>
          <w:noProof/>
          <w:color w:val="993366"/>
          <w:sz w:val="16"/>
          <w:lang w:eastAsia="en-GB"/>
        </w:rPr>
        <w:t>OPTIONAL</w:t>
      </w:r>
    </w:p>
    <w:p w14:paraId="61CE04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7927AB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97A3C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channelBWs-DL-v1590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317111E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9C7FB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FC7CD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C4D149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p>
    <w:p w14:paraId="141D08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8DD0B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2FD835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2A421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0DABF2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87CB1F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C36F8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channelBWs-UL-v1590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1E9B37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3AD546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B8C3D5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E1A6D2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p>
    <w:p w14:paraId="56DB3C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3A43D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EC6B3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D7797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505A99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EC743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p>
    <w:p w14:paraId="7D872F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63DBF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D9BA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asymmetricBandwidthCombinationSet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(1..32))           </w:t>
      </w:r>
      <w:r w:rsidRPr="00A041E1">
        <w:rPr>
          <w:rFonts w:ascii="Courier New" w:eastAsia="Times New Roman" w:hAnsi="Courier New"/>
          <w:noProof/>
          <w:color w:val="993366"/>
          <w:sz w:val="16"/>
          <w:lang w:eastAsia="en-GB"/>
        </w:rPr>
        <w:t>OPTIONAL</w:t>
      </w:r>
    </w:p>
    <w:p w14:paraId="40DBD52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C8CB2C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CB42B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10: NR-unlicensed</w:t>
      </w:r>
    </w:p>
    <w:p w14:paraId="36F3D7D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sharedSpectrumChAccessParamsPerBand-r16</w:t>
      </w: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SharedSpectrumChAccessParamsPerBand-r16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43ABE64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11-7b: Independent cancellation of the overlapping PUSCHs in an intra-band UL CA</w:t>
      </w:r>
    </w:p>
    <w:p w14:paraId="34AE6B8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cancelOverlappingPUSCH-r16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ENUMERATED</w:t>
      </w:r>
      <w:r w:rsidRPr="00A041E1">
        <w:rPr>
          <w:rFonts w:ascii="Courier New" w:eastAsia="Yu Mincho"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226071F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14-1: Multiple LTE-CRS rate matching patterns</w:t>
      </w:r>
    </w:p>
    <w:p w14:paraId="6901BD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multipleRateMatchingEUTRA-CRS-r16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SEQUENCE</w:t>
      </w:r>
      <w:r w:rsidRPr="00A041E1">
        <w:rPr>
          <w:rFonts w:ascii="Courier New" w:eastAsia="Yu Mincho" w:hAnsi="Courier New"/>
          <w:noProof/>
          <w:sz w:val="16"/>
          <w:lang w:eastAsia="en-GB"/>
        </w:rPr>
        <w:t xml:space="preserve"> {</w:t>
      </w:r>
    </w:p>
    <w:p w14:paraId="02C109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maxNumberPatterns-r16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INTEGER</w:t>
      </w:r>
      <w:r w:rsidRPr="00A041E1">
        <w:rPr>
          <w:rFonts w:ascii="Courier New" w:eastAsia="Yu Mincho" w:hAnsi="Courier New"/>
          <w:noProof/>
          <w:sz w:val="16"/>
          <w:lang w:eastAsia="en-GB"/>
        </w:rPr>
        <w:t xml:space="preserve"> (2..6),</w:t>
      </w:r>
    </w:p>
    <w:p w14:paraId="428ED4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maxNumberNon-OverlapPatterns-r16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INTEGER</w:t>
      </w:r>
      <w:r w:rsidRPr="00A041E1">
        <w:rPr>
          <w:rFonts w:ascii="Courier New" w:eastAsia="Yu Mincho" w:hAnsi="Courier New"/>
          <w:noProof/>
          <w:sz w:val="16"/>
          <w:lang w:eastAsia="en-GB"/>
        </w:rPr>
        <w:t xml:space="preserve"> (1..3)</w:t>
      </w:r>
    </w:p>
    <w:p w14:paraId="7C723A3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4530A7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76A1359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overlapRateMatchingEUTRA-CRS-r16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ENUMERATED</w:t>
      </w:r>
      <w:r w:rsidRPr="00A041E1">
        <w:rPr>
          <w:rFonts w:ascii="Courier New" w:eastAsia="Yu Mincho"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2190BE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14-2: PDSCH Type B mapping of length 9 and 10 OFDM symbols</w:t>
      </w:r>
    </w:p>
    <w:p w14:paraId="48FAC1B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pdsch-MappingTypeB-Alt-r16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ENUMERATED</w:t>
      </w:r>
      <w:r w:rsidRPr="00A041E1">
        <w:rPr>
          <w:rFonts w:ascii="Courier New" w:eastAsia="Yu Mincho"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56E5E4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lastRenderedPageBreak/>
        <w:t xml:space="preserve">    </w:t>
      </w:r>
      <w:r w:rsidRPr="00A041E1">
        <w:rPr>
          <w:rFonts w:ascii="Courier New" w:eastAsia="Yu Mincho" w:hAnsi="Courier New"/>
          <w:noProof/>
          <w:color w:val="808080"/>
          <w:sz w:val="16"/>
          <w:lang w:eastAsia="en-GB"/>
        </w:rPr>
        <w:t>-- R1 14-3: One slot periodic TRS configuration for FR1</w:t>
      </w:r>
    </w:p>
    <w:p w14:paraId="4C6F0DE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oneSlotPeriodicTRS-r16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ENUMERATED</w:t>
      </w:r>
      <w:r w:rsidRPr="00A041E1">
        <w:rPr>
          <w:rFonts w:ascii="Courier New" w:eastAsia="Yu Mincho"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5B7621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A041E1">
        <w:rPr>
          <w:rFonts w:ascii="Courier New" w:eastAsia="Times New Roman" w:hAnsi="Courier New"/>
          <w:noProof/>
          <w:sz w:val="16"/>
          <w:lang w:eastAsia="en-GB"/>
        </w:rPr>
        <w:t xml:space="preserve">    olpc-SRS-Pos-r16                        </w:t>
      </w:r>
      <w:r w:rsidRPr="00A041E1">
        <w:rPr>
          <w:rFonts w:ascii="Courier New" w:eastAsia="Yu Mincho" w:hAnsi="Courier New"/>
          <w:noProof/>
          <w:sz w:val="16"/>
          <w:lang w:eastAsia="en-GB"/>
        </w:rPr>
        <w:t>OLPC-SRS-Pos-r16</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r w:rsidRPr="00A041E1">
        <w:rPr>
          <w:rFonts w:ascii="Courier New" w:eastAsia="Yu Mincho" w:hAnsi="Courier New"/>
          <w:noProof/>
          <w:sz w:val="16"/>
          <w:lang w:eastAsia="en-GB"/>
        </w:rPr>
        <w:t>,</w:t>
      </w:r>
    </w:p>
    <w:p w14:paraId="5DFB941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spatialRelationsSRS-Pos-r16             SpatialRelationsSRS-Pos-r16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76DB9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simulSRS-MIMO-TransWithinBand-r16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709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channelBW-DL-IAB-r16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6611952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fr1-100mhz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B9356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E6F1C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9510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6CB7DA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437B8A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8B4570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7C933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B29A59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7C253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4FE67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channelBW-UL-IAB-r16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7EDA436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fr1-100mhz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657F3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72FBF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CFCA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78F240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655F5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107FEF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ACE6DC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1C564F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63F28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007AB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rasterShift7dot5-IAB-r16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39A20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ue-PowerClass-v1610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{pc1dot5}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B0AE3D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BD40A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condHandoverFailure-r16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97FE8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condHandoverTwoTriggerEvents-r16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20B42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condPSCellChange-r16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FA661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condPSCellChangeTwoTriggerEvents-r16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2BB1D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mpr-PowerBoost-FR2-r16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8532A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33C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11-9: Multiple active configured grant configurations for a BWP of a serving cell</w:t>
      </w:r>
    </w:p>
    <w:p w14:paraId="10799BE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activeConfiguredGrant-r16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45E3D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maxNumberConfigsPerBWP-r16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 n12},</w:t>
      </w:r>
    </w:p>
    <w:p w14:paraId="4E5B5F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maxNumberConfigsAllCC-r16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(2..32)</w:t>
      </w:r>
    </w:p>
    <w:p w14:paraId="2273FC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69928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CC3303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jointReleaseConfiguredGrantType2-r16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71E53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12-2: Multiple SPS configurations</w:t>
      </w:r>
    </w:p>
    <w:p w14:paraId="617535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sps-r16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68907D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maxNumberConfigsPerBWP-r16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(1..8),</w:t>
      </w:r>
    </w:p>
    <w:p w14:paraId="0A2E79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maxNumberConfigsAllCC-r16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(2..32)</w:t>
      </w:r>
    </w:p>
    <w:p w14:paraId="34044C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3E746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12-2a: Joint release in a DCI for two or more SPS configurations for a given BWP of a serving cell</w:t>
      </w:r>
    </w:p>
    <w:p w14:paraId="7A7A0F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jointReleaseSPS-r16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B414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13-19: Simultaneous positioning SRS and MIMO SRS transmission within a band across multiple CCs</w:t>
      </w:r>
    </w:p>
    <w:p w14:paraId="12882E2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simulSRS-TransWithinBand-r16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5F0A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trs-AdditionalBandwidth-r16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{trs-AddBW-Set1, trs-AddBW-Set2}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14287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handoverIntraF-IAB-r16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A60677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F6D459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E12E4F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22-5a: Simultaneous transmission of SRS for antenna switching and SRS for CB/NCB /BM for intra-band UL CA</w:t>
      </w:r>
    </w:p>
    <w:p w14:paraId="25E73D1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22-5c: Simultaneous transmission of SRS for antenna switching and SRS for antenna switching for intra-band UL CA</w:t>
      </w:r>
    </w:p>
    <w:p w14:paraId="331F4E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simulTX-SRS-AntSwitchingIntraBandUL-CA-r16  SimulSRS-ForAntennaSwitching-r16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22F2E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color w:val="808080"/>
          <w:sz w:val="16"/>
          <w:lang w:eastAsia="en-GB"/>
        </w:rPr>
        <w:t>-- R1 10: NR-unlicensed</w:t>
      </w:r>
    </w:p>
    <w:p w14:paraId="7ECE1D0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sharedSpectrumChAccessParamsPerBand-v1630</w:t>
      </w:r>
      <w:r w:rsidRPr="00A041E1">
        <w:rPr>
          <w:rFonts w:ascii="Courier New" w:eastAsia="Times New Roman" w:hAnsi="Courier New"/>
          <w:noProof/>
          <w:sz w:val="16"/>
          <w:lang w:eastAsia="en-GB"/>
        </w:rPr>
        <w:t xml:space="preserve">   </w:t>
      </w:r>
      <w:r w:rsidRPr="00A041E1">
        <w:rPr>
          <w:rFonts w:ascii="Courier New" w:eastAsia="Yu Mincho" w:hAnsi="Courier New"/>
          <w:noProof/>
          <w:sz w:val="16"/>
          <w:lang w:eastAsia="en-GB"/>
        </w:rPr>
        <w:t>SharedSpectrumChAccessParamsPerBand-v1630</w:t>
      </w:r>
      <w:r w:rsidRPr="00A041E1">
        <w:rPr>
          <w:rFonts w:ascii="Courier New" w:eastAsia="Times New Roman" w:hAnsi="Courier New"/>
          <w:noProof/>
          <w:sz w:val="16"/>
          <w:lang w:eastAsia="en-GB"/>
        </w:rPr>
        <w:t xml:space="preserve">   </w:t>
      </w:r>
      <w:r w:rsidRPr="00A041E1">
        <w:rPr>
          <w:rFonts w:ascii="Courier New" w:eastAsia="Yu Mincho" w:hAnsi="Courier New"/>
          <w:noProof/>
          <w:color w:val="993366"/>
          <w:sz w:val="16"/>
          <w:lang w:eastAsia="en-GB"/>
        </w:rPr>
        <w:t>OPTIONAL</w:t>
      </w:r>
    </w:p>
    <w:p w14:paraId="443B7D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95C35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16B7E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handoverUTRA-FDD-r16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3F2F5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7-4: Report the shorter transient capability supported by the UE: 2, 4 or 7us</w:t>
      </w:r>
    </w:p>
    <w:p w14:paraId="0AB15D0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enhancedUL-TransientPeriod-r16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{us2, us4, us7}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149CD8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sharedSpectrumChAccessParamsPerBand-v1640 SharedSpectrumChAccessParamsPerBand-v1640    </w:t>
      </w:r>
      <w:r w:rsidRPr="00A041E1">
        <w:rPr>
          <w:rFonts w:ascii="Courier New" w:eastAsia="Times New Roman" w:hAnsi="Courier New"/>
          <w:noProof/>
          <w:color w:val="993366"/>
          <w:sz w:val="16"/>
          <w:lang w:eastAsia="en-GB"/>
        </w:rPr>
        <w:t>OPTIONAL</w:t>
      </w:r>
    </w:p>
    <w:p w14:paraId="175F5A1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00EE8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6F4F56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type1-PUSCH-RepetitionMultiSlots-v1650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E76498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type2-PUSCH-RepetitionMultiSlots-v1650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AF092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3977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configuredUL-GrantType1-v1650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9A1E8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configuredUL-GrantType2-v1650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3563E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sharedSpectrumChAccessParamsPerBand-v1650 SharedSpectrumChAccessParamsPerBand-v1650    </w:t>
      </w:r>
      <w:r w:rsidRPr="00A041E1">
        <w:rPr>
          <w:rFonts w:ascii="Courier New" w:eastAsia="Times New Roman" w:hAnsi="Courier New"/>
          <w:noProof/>
          <w:color w:val="993366"/>
          <w:sz w:val="16"/>
          <w:lang w:eastAsia="en-GB"/>
        </w:rPr>
        <w:t>OPTIONAL</w:t>
      </w:r>
    </w:p>
    <w:p w14:paraId="6EA4C6A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26557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4DB70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enhancedSkipUplinkTxConfigured-v1660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71B07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enhancedSkipUplinkTxDynamic-v1660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18ABC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25C8F1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3E96B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maxUplinkDutyCycle-PC1dot5-MPE-FR1-r16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{n10, n15, n20, n25, n30, n40, n50, n60, n70, n80, n90, n100}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CC620A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txDiversity-r16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7DF32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895F4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BC02D3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36-1: Support of 1024QAM for PDSCH for FR1</w:t>
      </w:r>
    </w:p>
    <w:p w14:paraId="4692EA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pdsch-1024QAM-FR1-r17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3162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22-1 support of FR2 HST operation</w:t>
      </w:r>
    </w:p>
    <w:p w14:paraId="3A9527F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ue-PowerClass-v1700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{pc5, pc6, pc7}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72C3D6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 NR extension to 71GHz (FR2-2)</w:t>
      </w:r>
    </w:p>
    <w:p w14:paraId="473D45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fr2-2-AccessParamsPerBand-r17             FR2-2-AccessParamsPerBand-r17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4A512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rlm-Relaxation-r17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BCFDA4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bfd-Relaxation-r17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FF4D2E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cg-SDT-r17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4B68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locationBasedCondHandover-r17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DF57B2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timeBasedCondHandover-r17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D8344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eventA4BasedCondHandover-r17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FE473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mn-InitiatedCondPSCellChangeNRDC-r17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1E536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sn-InitiatedCondPSCellChangeNRDC-r17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8733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29-3a: PDCCH skipping</w:t>
      </w:r>
    </w:p>
    <w:p w14:paraId="67C5A6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pdcch-SkippingWithoutSSSG-r17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4926F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29-3b: 2 search space sets group switching</w:t>
      </w:r>
    </w:p>
    <w:p w14:paraId="20D993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sssg-Switching-1BitInd-r17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5F899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29-3c: 3 search space sets group switching</w:t>
      </w:r>
    </w:p>
    <w:p w14:paraId="3D21ED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sssg-Switching-2BitInd-r17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991820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29-3d: 2 search space sets group switching with PDCCH skipping</w:t>
      </w:r>
    </w:p>
    <w:p w14:paraId="3E36AF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pdcch-SkippingWithSSSG-r17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2E62B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29-3e: Support Search space set group switching capability 2 for FR1</w:t>
      </w:r>
    </w:p>
    <w:p w14:paraId="630DE3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searchSpaceSetGrp-switchCap2-r17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6E2EF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26-1: Uplink Time and Frequency pre-compensation and timing relationship enhancements</w:t>
      </w:r>
    </w:p>
    <w:p w14:paraId="6B0DFB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uplinkPreCompensation-r17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6D85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26-4: UE reporting of information related to TA pre-compensation</w:t>
      </w:r>
    </w:p>
    <w:p w14:paraId="0EAAF80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uplink-TA-Reporting-r17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FFAF0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26-5: Increasing the number of HARQ processes</w:t>
      </w:r>
    </w:p>
    <w:p w14:paraId="68F3C4E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max-HARQ-ProcessNumber-r17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{u16d32, u32d16, u32d32}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D5BE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 Type-2 HARQ codebook enhancement</w:t>
      </w:r>
    </w:p>
    <w:p w14:paraId="24EB43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type2-HARQ-Codebook-r17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087F9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26-6a: Type-1 HARQ codebook enhancement</w:t>
      </w:r>
    </w:p>
    <w:p w14:paraId="2B7AC7F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type1-HARQ-Codebook-r17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551D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26-6b: Type-3 HARQ codebook enhancement</w:t>
      </w:r>
    </w:p>
    <w:p w14:paraId="7C5A87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type3-HARQ-Codebook-r17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11FF2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26-9: UE-specific K_offset</w:t>
      </w:r>
    </w:p>
    <w:p w14:paraId="257783D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ue-specific-K-Offset-r17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0AB4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24-1f: Multiple PDSCH scheduling by single DCI for 120kHz in FR2-1</w:t>
      </w:r>
    </w:p>
    <w:p w14:paraId="36C1AF8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multiPDSCH-SingleDCI-FR2-1-SCS-120kHz-r17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F76C8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24-1g: Multiple PUSCH scheduling by single DCI for 120kHz in FR2-1</w:t>
      </w:r>
    </w:p>
    <w:p w14:paraId="4AEEDC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multiPUSCH-SingleDCI-FR2-1-SCS-120kHz-r17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894ED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14-4: Parallel PRS measurements in RRC_INACTIVE state, FR1/FR2 diff</w:t>
      </w:r>
    </w:p>
    <w:p w14:paraId="146B35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parallelPRS-MeasRRC-Inactive-r17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001E7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27-1-2: Support of UE-TxTEGs for UL TDOA</w:t>
      </w:r>
    </w:p>
    <w:p w14:paraId="140C786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nr-UE-TxTEG-ID-MaxSupport-r17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n6, n8}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D7440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27-17: PRS processing in RRC_INACTIVE</w:t>
      </w:r>
    </w:p>
    <w:p w14:paraId="2FDDCE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prs-ProcessingRRC-Inactive-r17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B3A489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27-3-2: DL PRS measurement outside MG and in a PRS processing window</w:t>
      </w:r>
    </w:p>
    <w:p w14:paraId="3600B3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prs-ProcessingWindowType1A-r17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FEE0F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prs-ProcessingWindowType1B-r17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40868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18E6C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 Positioning SRS transmission in RRC_INACTIVE state for initial UL BWP</w:t>
      </w:r>
    </w:p>
    <w:p w14:paraId="4FD83C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srs-AllPosResourcesRRC-Inactive-r17       SRS-AllPosResourcesRRC-Inactive-r17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585CD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27-16: OLPC for positioning SRS in RRC_INACTIVE state - gNB</w:t>
      </w:r>
    </w:p>
    <w:p w14:paraId="692EF3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olpc-SRS-PosRRC-Inactive-r17              OLPC-SRS-Pos-r16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52B12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27-19: Spatial relation for positioning SRS in RRC_INACTIVE state - gNB</w:t>
      </w:r>
    </w:p>
    <w:p w14:paraId="046254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spatialRelationsSRS-PosRRC-Inactive-r17   SpatialRelationsSRS-Pos-r16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B4108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30-1: Increased maximum number of PUSCH Type A repetitions</w:t>
      </w:r>
    </w:p>
    <w:p w14:paraId="18EBBE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maxNumberPUSCH-TypeA-Repetition-r17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705282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30-2: PUSCH Type A repetitions based on available slots</w:t>
      </w:r>
    </w:p>
    <w:p w14:paraId="0BE154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puschTypeA-RepetitionsAvailSlot-r17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E795C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30-3: TB processing over multi-slot PUSCH</w:t>
      </w:r>
    </w:p>
    <w:p w14:paraId="70D56F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tb-ProcessingMultiSlotPUSCH-r17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714F0F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30-3a: Repetition of TB processing over multi-slot PUSCH</w:t>
      </w:r>
    </w:p>
    <w:p w14:paraId="096D4BE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tb-ProcessingRepMultiSlotPUSCH-r17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0600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 The maximum duration for DM-RS bundling</w:t>
      </w:r>
    </w:p>
    <w:p w14:paraId="1E3F238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maxDurationDMRS-Bundling-r17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774338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fdd-r17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{n4, n8, n16, n32}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CE13E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tdd-r17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n4, n8, n16}             </w:t>
      </w:r>
      <w:r w:rsidRPr="00A041E1">
        <w:rPr>
          <w:rFonts w:ascii="Courier New" w:eastAsia="Times New Roman" w:hAnsi="Courier New"/>
          <w:noProof/>
          <w:color w:val="993366"/>
          <w:sz w:val="16"/>
          <w:lang w:eastAsia="en-GB"/>
        </w:rPr>
        <w:t>OPTIONAL</w:t>
      </w:r>
    </w:p>
    <w:p w14:paraId="44DE2F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ACD5BE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lastRenderedPageBreak/>
        <w:t xml:space="preserve">    </w:t>
      </w:r>
      <w:r w:rsidRPr="00A041E1">
        <w:rPr>
          <w:rFonts w:ascii="Courier New" w:eastAsia="Times New Roman" w:hAnsi="Courier New"/>
          <w:noProof/>
          <w:color w:val="808080"/>
          <w:sz w:val="16"/>
          <w:lang w:eastAsia="en-GB"/>
        </w:rPr>
        <w:t>-- R1 30-6: Repetition of PUSCH transmission scheduled by RAR UL grant and DCI format 0_0 with CRC scrambled by TC-RNTI</w:t>
      </w:r>
    </w:p>
    <w:p w14:paraId="534AC2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pusch-RepetitionMsg3-r17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60CA53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sharedSpectrumChAccessParamsPerBand-v1710 SharedSpectrumChAccessParamsPerBand-v1710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E2C07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A36F9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on normal operations with the serving cell</w:t>
      </w:r>
    </w:p>
    <w:p w14:paraId="0A1A677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parallelMeasurementWithoutRestriction-r17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FF53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25-5: Parallel measurements on multiple NGSO satellites within a SMTC</w:t>
      </w:r>
    </w:p>
    <w:p w14:paraId="2B3F0C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maxNumber-NGSO-SatellitesWithinOneSMTC-r17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CBD45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26-10: K1 range extension</w:t>
      </w:r>
    </w:p>
    <w:p w14:paraId="229CD56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k1-RangeExtension-r17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B4CB0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35-1: Aperiodic CSI-RS for tracking for fast SCell activation</w:t>
      </w:r>
    </w:p>
    <w:p w14:paraId="33DDC5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aperiodicCSI-RS-FastScellActivation-r17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DE41B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maxNumberAperiodicCSI-RS-PerCC-r17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n32, n48, n64, n128, n255},</w:t>
      </w:r>
    </w:p>
    <w:p w14:paraId="12F88C5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maxNumberAperiodicCSI-RS-AcrossCCs-r17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n32, n64, n128, n256, n512, n1024}</w:t>
      </w:r>
    </w:p>
    <w:p w14:paraId="642D2C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184D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35-2: Aperiodic CSI-RS bandwidth for tracking for fast SCell activation for 10MHz UE channel bandwidth</w:t>
      </w:r>
    </w:p>
    <w:p w14:paraId="23631BF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aperiodicCSI-RS-AdditionalBandwidth-r17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{addBW-Set1, addBW-Set2}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34D0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28-1a: RRC-configured DL BWP without CD-SSB or NCD-SSB</w:t>
      </w:r>
    </w:p>
    <w:p w14:paraId="012E10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bwp-WithoutCD-SSB-OrNCD-SSB-RedCap-r17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F45F72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28-3: Half-duplex FDD operation type A for RedCap UE</w:t>
      </w:r>
    </w:p>
    <w:p w14:paraId="1A26BB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halfDuplexFDD-TypeA-RedCap-r17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AF6F51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27-15b: Positioning SRS transmission in RRC_INACTIVE state configured outside initial UL BWP</w:t>
      </w:r>
    </w:p>
    <w:p w14:paraId="4F25EC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posSRS-RRC-Inactive-OutsideInitialUL-BWP-r17 PosSRS-RRC-Inactive-OutsideInitialUL-BWP-r17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CF155C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15-3 UE support of CBW for 480kHz SCS</w:t>
      </w:r>
    </w:p>
    <w:p w14:paraId="5173E09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channelBWs-DL-SCS-480kHz-FR2-2-r17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57B2CD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channelBWs-UL-SCS-480kHz-FR2-2-r17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74DC5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15-4 UE support of CBW for 960kHz SCS</w:t>
      </w:r>
    </w:p>
    <w:p w14:paraId="3B370A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channelBWs-DL-SCS-960kHz-FR2-2-r17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92BA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channelBWs-UL-SCS-960kHz-FR2-2-r17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D0FAFF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17-1 UL gap for Tx power management</w:t>
      </w:r>
    </w:p>
    <w:p w14:paraId="7DDDCC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ul-GapFR2-r17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089D4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25-4: One-shot HARQ ACK feedback triggered by DCI format 1_2</w:t>
      </w:r>
    </w:p>
    <w:p w14:paraId="0286EE7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oneShotHARQ-feedbackTriggeredByDCI-1-2-r17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77D3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25-5: PHY priority handling for one-shot HARQ ACK feedback</w:t>
      </w:r>
    </w:p>
    <w:p w14:paraId="48F128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oneShotHARQ-feedbackPhy-Priority-r17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6ACBC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25-6: Enhanced type 3 HARQ-ACK codebook feedback</w:t>
      </w:r>
    </w:p>
    <w:p w14:paraId="0BD3E4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enhancedType3-HARQ-CodebookFeedback-r17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AF8C9B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enhancedType3-HARQ-Codebooks-r17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w:t>
      </w:r>
    </w:p>
    <w:p w14:paraId="1560526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maxNumberPUCCH-Transmissions-r17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n5, n6, n7}</w:t>
      </w:r>
    </w:p>
    <w:p w14:paraId="2B45B46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26806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25-7: Triggered HARQ-ACK codebook re-transmission</w:t>
      </w:r>
    </w:p>
    <w:p w14:paraId="5C17BC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triggeredHARQ-CodebookRetx-r17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5988B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minHARQ-Retx-Offset-r17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{n-7, n-5, n-3, n-1, n1},</w:t>
      </w:r>
    </w:p>
    <w:p w14:paraId="1820846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maxHARQ-Retx-Offset-r17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{n4, n6, n8, n10, n12, n14, n16, n18, n20, n22, n24}</w:t>
      </w:r>
    </w:p>
    <w:p w14:paraId="328561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p>
    <w:p w14:paraId="41FC46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61BF72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9E624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22-2 support of one shot large UL timing adjustment</w:t>
      </w:r>
    </w:p>
    <w:p w14:paraId="0D21BA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ue-OneShotUL-TimingAdj-r17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1EAAD2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25-2: Repetitions for PUCCH format 0, and 2 over multiple slots with K = 2, 4, 8</w:t>
      </w:r>
    </w:p>
    <w:p w14:paraId="0300BE3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pucch-Repetition-F0-2-r17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E8E9E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25-11a: 4-bits subband CQI for NTN and unlicensed</w:t>
      </w:r>
    </w:p>
    <w:p w14:paraId="5070B4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cqi-4-BitsSubbandNTN-SharedSpectrumChAccess-r17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EC05F7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25-16: HARQ-ACK with different priorities multiplexing on a PUCCH/PUSCH</w:t>
      </w:r>
    </w:p>
    <w:p w14:paraId="051BD6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mux-HARQ-ACK-DiffPriorities-r17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7F3D2F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25-20a: Propagation delay compensation based on legacy TA procedure for NTN and unlicensed</w:t>
      </w:r>
    </w:p>
    <w:p w14:paraId="7FF203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ta-BasedPDC-NTN-SharedSpectrumChAccess-r17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7F620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33-2b: DCI-based enabling/disabling ACK/NACK-based feedback for dynamic scheduling for multicast</w:t>
      </w:r>
    </w:p>
    <w:p w14:paraId="6BDFD7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ack-NACK-FeedbackForMulticastWithDCI-Enabler-r17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60A4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33-2e: Multiple G-RNTIs for group-common PDSCHs</w:t>
      </w:r>
    </w:p>
    <w:p w14:paraId="679449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maxNumberG-RNTI-r17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C61D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33-2f: Dynamic multicast with DCI format 4_2</w:t>
      </w:r>
    </w:p>
    <w:p w14:paraId="515560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dynamicMulticastDCI-Format4-2-r17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52B4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33-2i: Supported maximal modulation order for multicast PDSCH</w:t>
      </w:r>
    </w:p>
    <w:p w14:paraId="26F1F3A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maxModulationOrderForMulticast-r17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2B1C43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{qam256, qam1024},</w:t>
      </w:r>
    </w:p>
    <w:p w14:paraId="7661E0E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{qam64, qam256}</w:t>
      </w:r>
    </w:p>
    <w:p w14:paraId="23FE823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D679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33-3-1: Dynamic Slot-level repetition for group-common PDSCH for TN and licensed</w:t>
      </w:r>
    </w:p>
    <w:p w14:paraId="3FEFF3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dynamicSlotRepetitionMulticastTN-NonSharedSpectrumChAccess-r17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351939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33-3-1a: Dynamic Slot-level repetition for group-common PDSCH for NTN and unlicensed</w:t>
      </w:r>
    </w:p>
    <w:p w14:paraId="1B98CE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dynamicSlotRepetitionMulticastNTN-SharedSpectrumChAccess-r17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3E426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33-4-1: DCI-based enabling/disabling NACK-only based feedback for dynamic scheduling for multicast</w:t>
      </w:r>
    </w:p>
    <w:p w14:paraId="7F873F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nack-OnlyFeedbackForMulticastWithDCI-Enabler-r17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9D79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33-5-1b: DCI-based enabling/disabling ACK/NACK-based feedback for dynamic scheduling for multicast</w:t>
      </w:r>
    </w:p>
    <w:p w14:paraId="6E3FCB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ack-NACK-FeedbackForSPS-MulticastWithDCI-Enabler-r17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73D6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33-5-1h: Multiple G-CS-RNTIs for SPS group-common PDSCHs</w:t>
      </w:r>
    </w:p>
    <w:p w14:paraId="16F7E1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maxNumberG-CS-RNTI-r17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A453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33-10: Support group-common PDSCH RE-level rate matching for multicast</w:t>
      </w:r>
    </w:p>
    <w:p w14:paraId="4122BF7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re-LevelRateMatchingForMulticast-r17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D17294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36-1a: Support of 1024QAM for PDSCH with maximum 2 MIMO layers for FR1</w:t>
      </w:r>
    </w:p>
    <w:p w14:paraId="2C97000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pdsch-1024QAM-2MIMO-FR1-r17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E8DCC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14-3 PRS measurement without MG</w:t>
      </w:r>
    </w:p>
    <w:p w14:paraId="7B6B1F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prs-MeasurementWithoutMG-r17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{cpLength, quarterSymbol, halfSymbol, halfSlot}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B0D7D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25-7: The number of target LEO satellites the UE can monitor per carrier</w:t>
      </w:r>
    </w:p>
    <w:p w14:paraId="365431A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maxNumber-LEO-SatellitesPerCarrier-r17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(3..4)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0103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27-3-3 DL PRS Processing Capability outside MG - buffering capability</w:t>
      </w:r>
    </w:p>
    <w:p w14:paraId="5CEA2B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prs-ProcessingCapabilityOutsideMGinPPW-r17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(1..3))</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PRS-ProcessingCapabilityOutsideMGinPPWperType-r17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E9764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27-15a: Positioning SRS transmission in RRC_INACTIVE state for initial UL BWP with semi-persistent SRS</w:t>
      </w:r>
    </w:p>
    <w:p w14:paraId="30EDB2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srs-SemiPersistent-PosResourcesRRC-Inactive-r17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9EBB4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maxNumOfSemiPersistentSRSposResources-r17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 n16, n32, n64},</w:t>
      </w:r>
    </w:p>
    <w:p w14:paraId="528585D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maxNumOfSemiPersistentSRSposResourcesPerSlot-r17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n5, n6, n8, n10, n12, n14}</w:t>
      </w:r>
    </w:p>
    <w:p w14:paraId="676BFB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8F82B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R2: UE support of CBW for 120kHz SCS</w:t>
      </w:r>
    </w:p>
    <w:p w14:paraId="0096045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channelBWs-DL-SCS-120kHz-FR2-2-r17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30518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channelBWs-UL-SCS-120kHz-FR2-2-r17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56B346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69959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3FCF82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30-4a: DM-RS bundling for PUSCH repetition type A</w:t>
      </w:r>
    </w:p>
    <w:p w14:paraId="0AC85CE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dmrs-BundlingPUSCH-RepTypeA-r17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3A13C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30-4b: DM-RS bundling for PUSCH repetition type B</w:t>
      </w:r>
    </w:p>
    <w:p w14:paraId="1BA261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dmrs-BundlingPUSCH-RepTypeB-r17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F8896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30-4c: DM-RS bundling for TB processing over multi-slot PUSCH</w:t>
      </w:r>
    </w:p>
    <w:p w14:paraId="75FF1F1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dmrs-BundlingPUSCH-multiSlot-r17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57E9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lastRenderedPageBreak/>
        <w:t xml:space="preserve">    </w:t>
      </w:r>
      <w:r w:rsidRPr="00A041E1">
        <w:rPr>
          <w:rFonts w:ascii="Courier New" w:eastAsia="Times New Roman" w:hAnsi="Courier New"/>
          <w:noProof/>
          <w:color w:val="808080"/>
          <w:sz w:val="16"/>
          <w:lang w:eastAsia="en-GB"/>
        </w:rPr>
        <w:t>-- R1 30-4d: DMRS bundling for PUCCH repetitions</w:t>
      </w:r>
    </w:p>
    <w:p w14:paraId="629581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dmrs-BundlingPUCCH-Rep-r17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C9D9D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30-4e: Enhanced inter-slot frequency hopping with inter-slot bundling for PUSCH</w:t>
      </w:r>
    </w:p>
    <w:p w14:paraId="65A759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interSlotFreqHopInterSlotBundlingPUSCH-r17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02DD3D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30-4f: Enhanced inter-slot frequency hopping for PUCCH repetitions with DMRS bundling</w:t>
      </w:r>
    </w:p>
    <w:p w14:paraId="592581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interSlotFreqHopPUCCH-r17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EE413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30-4g: Restart DM-RS bundling</w:t>
      </w:r>
    </w:p>
    <w:p w14:paraId="5ECD50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dmrs-BundlingRestart-r17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8E46E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30-4h: DM-RS bundling for non-back-to-back transmission</w:t>
      </w:r>
    </w:p>
    <w:p w14:paraId="3E43F1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dmrs-BundlingNonBackToBackTX-r17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F9C46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95055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E19D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33-5-1e: Dynamic Slot-level repetition for SPS group-common PDSCH for multicast</w:t>
      </w:r>
    </w:p>
    <w:p w14:paraId="3F635F9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maxDynamicSlotRepetitionForSPS-Multicast-r17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257BB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33-5-1g: DCI-based enabling/disabling NACK-only based feedback for SPS group-common PDSCH for multicast</w:t>
      </w:r>
    </w:p>
    <w:p w14:paraId="5AAF40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nack-OnlyFeedbackForSPS-MulticastWithDCI-Enabler-r17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4B69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33-5-1i: Multicast SPS scheduling with DCI format 4_2</w:t>
      </w:r>
    </w:p>
    <w:p w14:paraId="3814F0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sps-MulticastDCI-Format4-2-r17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59F8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33-5-2: Multiple SPS group-common PDSCH configuration on PCell</w:t>
      </w:r>
    </w:p>
    <w:p w14:paraId="149DFB5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sps-MulticastMultiConfig-r17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(1..8)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BC134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33-6-1: DL priority indication for multicast in DCI</w:t>
      </w:r>
    </w:p>
    <w:p w14:paraId="0E18DBB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priorityIndicatorInDCI-Multicast-r17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B0DC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33-6-1a: DL priority configuration for SPS multicast</w:t>
      </w:r>
    </w:p>
    <w:p w14:paraId="1E0749F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priorityIndicatorInDCI-SPS-Multicast-r17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8ACE5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33-6-2: Two HARQ-ACK codebooks simultaneously constructed for supporting HARQ-ACK codebooks with different priorities</w:t>
      </w:r>
    </w:p>
    <w:p w14:paraId="3BE804D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for unicast and multicast at a UE</w:t>
      </w:r>
    </w:p>
    <w:p w14:paraId="4F0D8C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twoHARQ-ACK-CodebookForUnicastAndMulticast-r17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5C8B5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33-6-3: More than one PUCCH for HARQ-ACK transmission for multicast or for unicast and multicast within a slot</w:t>
      </w:r>
    </w:p>
    <w:p w14:paraId="0FECBC4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multiPUCCH-HARQ-ACK-ForMulticastUnicast-r17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800B5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33-9: Supporting unicast PDCCH to release SPS group-common PDSCH</w:t>
      </w:r>
    </w:p>
    <w:p w14:paraId="1E4006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releaseSPS-MulticastWithCS-RNTI-r17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194296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AA2FA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496077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755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BandNR-v16c0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3F63F4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pusch-RepetitionTypeA-v16c0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E71F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5B50E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5E0861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8C439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TAG-RF-PARAMETERS-STOP</w:t>
      </w:r>
    </w:p>
    <w:p w14:paraId="5A0AD0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ASN1STOP</w:t>
      </w:r>
    </w:p>
    <w:p w14:paraId="6BEE9380" w14:textId="77777777" w:rsidR="00A041E1" w:rsidRPr="00A041E1" w:rsidRDefault="00A041E1" w:rsidP="00A041E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1E1" w:rsidRPr="00A041E1" w14:paraId="462F5E0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A9D78C8" w14:textId="77777777" w:rsidR="00A041E1" w:rsidRPr="00A041E1" w:rsidRDefault="00A041E1" w:rsidP="00A041E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041E1">
              <w:rPr>
                <w:rFonts w:ascii="Arial" w:eastAsia="Times New Roman" w:hAnsi="Arial"/>
                <w:b/>
                <w:i/>
                <w:sz w:val="18"/>
                <w:szCs w:val="22"/>
                <w:lang w:eastAsia="sv-SE"/>
              </w:rPr>
              <w:lastRenderedPageBreak/>
              <w:t xml:space="preserve">RF-Parameters </w:t>
            </w:r>
            <w:r w:rsidRPr="00A041E1">
              <w:rPr>
                <w:rFonts w:ascii="Arial" w:eastAsia="Times New Roman" w:hAnsi="Arial"/>
                <w:b/>
                <w:sz w:val="18"/>
                <w:szCs w:val="22"/>
                <w:lang w:eastAsia="sv-SE"/>
              </w:rPr>
              <w:t>field descriptions</w:t>
            </w:r>
          </w:p>
        </w:tc>
      </w:tr>
      <w:tr w:rsidR="00A041E1" w:rsidRPr="00A041E1" w14:paraId="577E866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2383147"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b/>
                <w:i/>
                <w:sz w:val="18"/>
                <w:szCs w:val="22"/>
                <w:lang w:eastAsia="sv-SE"/>
              </w:rPr>
              <w:t>appliedFreqBandListFilter</w:t>
            </w:r>
          </w:p>
          <w:p w14:paraId="60C743BD"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sz w:val="18"/>
                <w:szCs w:val="22"/>
                <w:lang w:eastAsia="sv-SE"/>
              </w:rPr>
              <w:t xml:space="preserve">In this field the UE mirrors the </w:t>
            </w:r>
            <w:r w:rsidRPr="00A041E1">
              <w:rPr>
                <w:rFonts w:ascii="Arial" w:eastAsia="Times New Roman" w:hAnsi="Arial"/>
                <w:i/>
                <w:sz w:val="18"/>
                <w:lang w:eastAsia="sv-SE"/>
              </w:rPr>
              <w:t>FreqBandList</w:t>
            </w:r>
            <w:r w:rsidRPr="00A041E1">
              <w:rPr>
                <w:rFonts w:ascii="Arial" w:eastAsia="Times New Roman" w:hAnsi="Arial"/>
                <w:sz w:val="18"/>
                <w:szCs w:val="22"/>
                <w:lang w:eastAsia="sv-SE"/>
              </w:rPr>
              <w:t xml:space="preserve"> that the NW provided in the capability enquiry, if any. The UE filtered the band combinations in the </w:t>
            </w:r>
            <w:r w:rsidRPr="00A041E1">
              <w:rPr>
                <w:rFonts w:ascii="Arial" w:eastAsia="Times New Roman" w:hAnsi="Arial"/>
                <w:i/>
                <w:sz w:val="18"/>
                <w:lang w:eastAsia="sv-SE"/>
              </w:rPr>
              <w:t>supportedBandCombinationList</w:t>
            </w:r>
            <w:r w:rsidRPr="00A041E1">
              <w:rPr>
                <w:rFonts w:ascii="Arial" w:eastAsia="Times New Roman" w:hAnsi="Arial"/>
                <w:sz w:val="18"/>
                <w:szCs w:val="22"/>
                <w:lang w:eastAsia="sv-SE"/>
              </w:rPr>
              <w:t xml:space="preserve"> in accordance with this </w:t>
            </w:r>
            <w:r w:rsidRPr="00A041E1">
              <w:rPr>
                <w:rFonts w:ascii="Arial" w:eastAsia="Times New Roman" w:hAnsi="Arial"/>
                <w:i/>
                <w:sz w:val="18"/>
                <w:lang w:eastAsia="sv-SE"/>
              </w:rPr>
              <w:t>appliedFreqBandListFilter</w:t>
            </w:r>
            <w:r w:rsidRPr="00A041E1">
              <w:rPr>
                <w:rFonts w:ascii="Arial" w:eastAsia="Times New Roman" w:hAnsi="Arial"/>
                <w:sz w:val="18"/>
                <w:szCs w:val="22"/>
                <w:lang w:eastAsia="sv-SE"/>
              </w:rPr>
              <w:t xml:space="preserve">. The UE does not include this field if the UE capability is requested by E-UTRAN and the network request includes the field </w:t>
            </w:r>
            <w:r w:rsidRPr="00A041E1">
              <w:rPr>
                <w:rFonts w:ascii="Arial" w:eastAsia="Times New Roman" w:hAnsi="Arial"/>
                <w:i/>
                <w:sz w:val="18"/>
                <w:szCs w:val="22"/>
                <w:lang w:eastAsia="sv-SE"/>
              </w:rPr>
              <w:t>eutra-nr-only</w:t>
            </w:r>
            <w:r w:rsidRPr="00A041E1">
              <w:rPr>
                <w:rFonts w:ascii="Arial" w:eastAsia="Times New Roman" w:hAnsi="Arial"/>
                <w:sz w:val="18"/>
                <w:szCs w:val="22"/>
                <w:lang w:eastAsia="sv-SE"/>
              </w:rPr>
              <w:t xml:space="preserve"> [10].</w:t>
            </w:r>
          </w:p>
        </w:tc>
      </w:tr>
      <w:tr w:rsidR="00A041E1" w:rsidRPr="00A041E1" w14:paraId="4582050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BF7B221"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b/>
                <w:i/>
                <w:sz w:val="18"/>
                <w:szCs w:val="22"/>
                <w:lang w:eastAsia="sv-SE"/>
              </w:rPr>
              <w:t>supportedBandCombinationList</w:t>
            </w:r>
          </w:p>
          <w:p w14:paraId="58796E1C"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sz w:val="18"/>
                <w:szCs w:val="22"/>
                <w:lang w:eastAsia="sv-SE"/>
              </w:rPr>
              <w:t xml:space="preserve">A list of band combinations that the UE supports for NR (and NR-DC, if requested). The </w:t>
            </w:r>
            <w:r w:rsidRPr="00A041E1">
              <w:rPr>
                <w:rFonts w:ascii="Arial" w:eastAsia="Times New Roman" w:hAnsi="Arial"/>
                <w:i/>
                <w:sz w:val="18"/>
                <w:szCs w:val="22"/>
                <w:lang w:eastAsia="sv-SE"/>
              </w:rPr>
              <w:t>FeatureSetCombinationId</w:t>
            </w:r>
            <w:r w:rsidRPr="00A041E1">
              <w:rPr>
                <w:rFonts w:ascii="Arial" w:eastAsia="Times New Roman" w:hAnsi="Arial"/>
                <w:sz w:val="18"/>
                <w:szCs w:val="22"/>
                <w:lang w:eastAsia="sv-SE"/>
              </w:rPr>
              <w:t xml:space="preserve">:s in this list refer to the </w:t>
            </w:r>
            <w:r w:rsidRPr="00A041E1">
              <w:rPr>
                <w:rFonts w:ascii="Arial" w:eastAsia="Times New Roman" w:hAnsi="Arial"/>
                <w:i/>
                <w:sz w:val="18"/>
                <w:szCs w:val="22"/>
                <w:lang w:eastAsia="sv-SE"/>
              </w:rPr>
              <w:t>FeatureSetCombination</w:t>
            </w:r>
            <w:r w:rsidRPr="00A041E1">
              <w:rPr>
                <w:rFonts w:ascii="Arial" w:eastAsia="Times New Roman" w:hAnsi="Arial"/>
                <w:sz w:val="18"/>
                <w:szCs w:val="22"/>
                <w:lang w:eastAsia="sv-SE"/>
              </w:rPr>
              <w:t xml:space="preserve"> entries in the </w:t>
            </w:r>
            <w:r w:rsidRPr="00A041E1">
              <w:rPr>
                <w:rFonts w:ascii="Arial" w:eastAsia="Times New Roman" w:hAnsi="Arial"/>
                <w:i/>
                <w:sz w:val="18"/>
                <w:szCs w:val="22"/>
                <w:lang w:eastAsia="sv-SE"/>
              </w:rPr>
              <w:t>featureSetCombinations</w:t>
            </w:r>
            <w:r w:rsidRPr="00A041E1">
              <w:rPr>
                <w:rFonts w:ascii="Arial" w:eastAsia="Times New Roman" w:hAnsi="Arial"/>
                <w:sz w:val="18"/>
                <w:szCs w:val="22"/>
                <w:lang w:eastAsia="sv-SE"/>
              </w:rPr>
              <w:t xml:space="preserve"> list in the </w:t>
            </w:r>
            <w:r w:rsidRPr="00A041E1">
              <w:rPr>
                <w:rFonts w:ascii="Arial" w:eastAsia="Times New Roman" w:hAnsi="Arial"/>
                <w:i/>
                <w:sz w:val="18"/>
                <w:szCs w:val="22"/>
                <w:lang w:eastAsia="sv-SE"/>
              </w:rPr>
              <w:t>UE-NR-Capability</w:t>
            </w:r>
            <w:r w:rsidRPr="00A041E1">
              <w:rPr>
                <w:rFonts w:ascii="Arial" w:eastAsia="Times New Roman" w:hAnsi="Arial"/>
                <w:sz w:val="18"/>
                <w:szCs w:val="22"/>
                <w:lang w:eastAsia="sv-SE"/>
              </w:rPr>
              <w:t xml:space="preserve"> IE. The UE does not include this field if the UE capability is requested by E-UTRAN and the network request includes the field </w:t>
            </w:r>
            <w:r w:rsidRPr="00A041E1">
              <w:rPr>
                <w:rFonts w:ascii="Arial" w:eastAsia="Times New Roman" w:hAnsi="Arial"/>
                <w:i/>
                <w:sz w:val="18"/>
                <w:szCs w:val="22"/>
                <w:lang w:eastAsia="sv-SE"/>
              </w:rPr>
              <w:t xml:space="preserve">eutra-nr-only </w:t>
            </w:r>
            <w:r w:rsidRPr="00A041E1">
              <w:rPr>
                <w:rFonts w:ascii="Arial" w:eastAsia="Times New Roman" w:hAnsi="Arial"/>
                <w:sz w:val="18"/>
                <w:szCs w:val="22"/>
                <w:lang w:eastAsia="sv-SE"/>
              </w:rPr>
              <w:t>[10].</w:t>
            </w:r>
          </w:p>
        </w:tc>
      </w:tr>
      <w:tr w:rsidR="00A041E1" w:rsidRPr="00A041E1" w14:paraId="13AF25C6" w14:textId="77777777" w:rsidTr="002259A7">
        <w:tc>
          <w:tcPr>
            <w:tcW w:w="14173" w:type="dxa"/>
            <w:tcBorders>
              <w:top w:val="single" w:sz="4" w:space="0" w:color="auto"/>
              <w:left w:val="single" w:sz="4" w:space="0" w:color="auto"/>
              <w:bottom w:val="single" w:sz="4" w:space="0" w:color="auto"/>
              <w:right w:val="single" w:sz="4" w:space="0" w:color="auto"/>
            </w:tcBorders>
          </w:tcPr>
          <w:p w14:paraId="2806F997"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41E1">
              <w:rPr>
                <w:rFonts w:ascii="Arial" w:eastAsia="Times New Roman" w:hAnsi="Arial"/>
                <w:b/>
                <w:bCs/>
                <w:i/>
                <w:iCs/>
                <w:sz w:val="18"/>
                <w:lang w:eastAsia="ja-JP"/>
              </w:rPr>
              <w:t>supportedBandCombinationListSidelinkEUTRA-NR</w:t>
            </w:r>
          </w:p>
          <w:p w14:paraId="2EA1E3DB"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041E1">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A041E1">
              <w:rPr>
                <w:rFonts w:ascii="Arial" w:eastAsia="Times New Roman" w:hAnsi="Arial"/>
                <w:sz w:val="18"/>
                <w:lang w:eastAsia="ja-JP"/>
              </w:rPr>
              <w:t>TS 36.331[10])</w:t>
            </w:r>
            <w:r w:rsidRPr="00A041E1">
              <w:rPr>
                <w:rFonts w:ascii="Arial" w:eastAsia="Times New Roman" w:hAnsi="Arial"/>
                <w:sz w:val="18"/>
                <w:szCs w:val="22"/>
                <w:lang w:eastAsia="sv-SE"/>
              </w:rPr>
              <w:t xml:space="preserve"> and the network request includes the field </w:t>
            </w:r>
            <w:r w:rsidRPr="00A041E1">
              <w:rPr>
                <w:rFonts w:ascii="Arial" w:eastAsia="Times New Roman" w:hAnsi="Arial"/>
                <w:i/>
                <w:sz w:val="18"/>
                <w:szCs w:val="22"/>
                <w:lang w:eastAsia="sv-SE"/>
              </w:rPr>
              <w:t>eutra-nr-only</w:t>
            </w:r>
            <w:r w:rsidRPr="00A041E1">
              <w:rPr>
                <w:rFonts w:ascii="Arial" w:eastAsia="Times New Roman" w:hAnsi="Arial"/>
                <w:sz w:val="18"/>
                <w:szCs w:val="22"/>
                <w:lang w:eastAsia="sv-SE"/>
              </w:rPr>
              <w:t>.</w:t>
            </w:r>
          </w:p>
        </w:tc>
      </w:tr>
      <w:tr w:rsidR="00A041E1" w:rsidRPr="00A041E1" w14:paraId="41F4B0B8" w14:textId="77777777" w:rsidTr="002259A7">
        <w:tc>
          <w:tcPr>
            <w:tcW w:w="14173" w:type="dxa"/>
            <w:tcBorders>
              <w:top w:val="single" w:sz="4" w:space="0" w:color="auto"/>
              <w:left w:val="single" w:sz="4" w:space="0" w:color="auto"/>
              <w:bottom w:val="single" w:sz="4" w:space="0" w:color="auto"/>
              <w:right w:val="single" w:sz="4" w:space="0" w:color="auto"/>
            </w:tcBorders>
          </w:tcPr>
          <w:p w14:paraId="4148CEE8"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41E1">
              <w:rPr>
                <w:rFonts w:ascii="Arial" w:eastAsia="Times New Roman" w:hAnsi="Arial"/>
                <w:b/>
                <w:bCs/>
                <w:i/>
                <w:iCs/>
                <w:sz w:val="18"/>
                <w:lang w:eastAsia="ja-JP"/>
              </w:rPr>
              <w:t>supportedBandCombinationListSL-NonRelayDiscovery</w:t>
            </w:r>
          </w:p>
          <w:p w14:paraId="21367A0B"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lang w:eastAsia="ja-JP"/>
              </w:rPr>
            </w:pPr>
            <w:r w:rsidRPr="00A041E1">
              <w:rPr>
                <w:rFonts w:ascii="Arial" w:eastAsia="Times New Roman" w:hAnsi="Arial"/>
                <w:sz w:val="18"/>
                <w:szCs w:val="22"/>
                <w:lang w:eastAsia="sv-SE"/>
              </w:rPr>
              <w:t xml:space="preserve">A list of band combinations that the UE supports for NR sidelink non-relay discovery. The encoding is defined in PC5 </w:t>
            </w:r>
            <w:r w:rsidRPr="00A041E1">
              <w:rPr>
                <w:rFonts w:ascii="Arial" w:eastAsia="Times New Roman" w:hAnsi="Arial"/>
                <w:i/>
                <w:iCs/>
                <w:sz w:val="18"/>
                <w:szCs w:val="22"/>
                <w:lang w:eastAsia="sv-SE"/>
              </w:rPr>
              <w:t>BandCombinationListSidelinkNR-r16.</w:t>
            </w:r>
          </w:p>
        </w:tc>
      </w:tr>
      <w:tr w:rsidR="00A041E1" w:rsidRPr="00A041E1" w14:paraId="2D840B29" w14:textId="77777777" w:rsidTr="002259A7">
        <w:tc>
          <w:tcPr>
            <w:tcW w:w="14173" w:type="dxa"/>
            <w:tcBorders>
              <w:top w:val="single" w:sz="4" w:space="0" w:color="auto"/>
              <w:left w:val="single" w:sz="4" w:space="0" w:color="auto"/>
              <w:bottom w:val="single" w:sz="4" w:space="0" w:color="auto"/>
              <w:right w:val="single" w:sz="4" w:space="0" w:color="auto"/>
            </w:tcBorders>
          </w:tcPr>
          <w:p w14:paraId="632C4993"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41E1">
              <w:rPr>
                <w:rFonts w:ascii="Arial" w:eastAsia="Times New Roman" w:hAnsi="Arial"/>
                <w:b/>
                <w:bCs/>
                <w:i/>
                <w:iCs/>
                <w:sz w:val="18"/>
                <w:lang w:eastAsia="ja-JP"/>
              </w:rPr>
              <w:t>supportedBandCombinationListSL-RelayDiscovery</w:t>
            </w:r>
          </w:p>
          <w:p w14:paraId="350F783A"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lang w:eastAsia="ja-JP"/>
              </w:rPr>
            </w:pPr>
            <w:r w:rsidRPr="00A041E1">
              <w:rPr>
                <w:rFonts w:ascii="Arial" w:eastAsia="Times New Roman" w:hAnsi="Arial"/>
                <w:sz w:val="18"/>
                <w:szCs w:val="22"/>
                <w:lang w:eastAsia="sv-SE"/>
              </w:rPr>
              <w:t xml:space="preserve">A list of band combinations that the UE supports for NR sidelink relay discovery. The encoding is defined in PC5 </w:t>
            </w:r>
            <w:r w:rsidRPr="00A041E1">
              <w:rPr>
                <w:rFonts w:ascii="Arial" w:eastAsia="Times New Roman" w:hAnsi="Arial"/>
                <w:i/>
                <w:iCs/>
                <w:sz w:val="18"/>
                <w:szCs w:val="22"/>
                <w:lang w:eastAsia="sv-SE"/>
              </w:rPr>
              <w:t>BandCombinationListSidelinkNR-r16.</w:t>
            </w:r>
          </w:p>
        </w:tc>
      </w:tr>
      <w:tr w:rsidR="00A041E1" w:rsidRPr="00A041E1" w14:paraId="1193A1E1" w14:textId="77777777" w:rsidTr="002259A7">
        <w:tc>
          <w:tcPr>
            <w:tcW w:w="14173" w:type="dxa"/>
            <w:tcBorders>
              <w:top w:val="single" w:sz="4" w:space="0" w:color="auto"/>
              <w:left w:val="single" w:sz="4" w:space="0" w:color="auto"/>
              <w:bottom w:val="single" w:sz="4" w:space="0" w:color="auto"/>
              <w:right w:val="single" w:sz="4" w:space="0" w:color="auto"/>
            </w:tcBorders>
          </w:tcPr>
          <w:p w14:paraId="3DACDF50"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041E1">
              <w:rPr>
                <w:rFonts w:ascii="Arial" w:eastAsia="Times New Roman" w:hAnsi="Arial"/>
                <w:b/>
                <w:i/>
                <w:sz w:val="18"/>
                <w:szCs w:val="22"/>
                <w:lang w:eastAsia="sv-SE"/>
              </w:rPr>
              <w:t>supportedBandCombinationList-UplinkTxSwitch</w:t>
            </w:r>
          </w:p>
          <w:p w14:paraId="2BFFDB7A"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041E1">
              <w:rPr>
                <w:rFonts w:ascii="Arial" w:eastAsia="Times New Roman" w:hAnsi="Arial"/>
                <w:bCs/>
                <w:iCs/>
                <w:sz w:val="18"/>
                <w:szCs w:val="22"/>
                <w:lang w:eastAsia="sv-SE"/>
              </w:rPr>
              <w:t xml:space="preserve">A list of band combinations that the UE supports dynamic uplink Tx switching for NR UL CA and SUL. The </w:t>
            </w:r>
            <w:r w:rsidRPr="00A041E1">
              <w:rPr>
                <w:rFonts w:ascii="Arial" w:eastAsia="Times New Roman" w:hAnsi="Arial"/>
                <w:bCs/>
                <w:i/>
                <w:sz w:val="18"/>
                <w:szCs w:val="22"/>
                <w:lang w:eastAsia="sv-SE"/>
              </w:rPr>
              <w:t>FeatureSetCombinationId</w:t>
            </w:r>
            <w:r w:rsidRPr="00A041E1">
              <w:rPr>
                <w:rFonts w:ascii="Arial" w:eastAsia="Times New Roman" w:hAnsi="Arial"/>
                <w:bCs/>
                <w:iCs/>
                <w:sz w:val="18"/>
                <w:szCs w:val="22"/>
                <w:lang w:eastAsia="sv-SE"/>
              </w:rPr>
              <w:t xml:space="preserve">:s in this list refer to the </w:t>
            </w:r>
            <w:r w:rsidRPr="00A041E1">
              <w:rPr>
                <w:rFonts w:ascii="Arial" w:eastAsia="Times New Roman" w:hAnsi="Arial"/>
                <w:bCs/>
                <w:i/>
                <w:sz w:val="18"/>
                <w:szCs w:val="22"/>
                <w:lang w:eastAsia="sv-SE"/>
              </w:rPr>
              <w:t>FeatureSetCombination</w:t>
            </w:r>
            <w:r w:rsidRPr="00A041E1">
              <w:rPr>
                <w:rFonts w:ascii="Arial" w:eastAsia="Times New Roman" w:hAnsi="Arial"/>
                <w:bCs/>
                <w:iCs/>
                <w:sz w:val="18"/>
                <w:szCs w:val="22"/>
                <w:lang w:eastAsia="sv-SE"/>
              </w:rPr>
              <w:t xml:space="preserve"> entries in the </w:t>
            </w:r>
            <w:r w:rsidRPr="00A041E1">
              <w:rPr>
                <w:rFonts w:ascii="Arial" w:eastAsia="Times New Roman" w:hAnsi="Arial"/>
                <w:bCs/>
                <w:i/>
                <w:sz w:val="18"/>
                <w:szCs w:val="22"/>
                <w:lang w:eastAsia="sv-SE"/>
              </w:rPr>
              <w:t>featureSetCombinations</w:t>
            </w:r>
            <w:r w:rsidRPr="00A041E1">
              <w:rPr>
                <w:rFonts w:ascii="Arial" w:eastAsia="Times New Roman" w:hAnsi="Arial"/>
                <w:bCs/>
                <w:iCs/>
                <w:sz w:val="18"/>
                <w:szCs w:val="22"/>
                <w:lang w:eastAsia="sv-SE"/>
              </w:rPr>
              <w:t xml:space="preserve"> list in the </w:t>
            </w:r>
            <w:r w:rsidRPr="00A041E1">
              <w:rPr>
                <w:rFonts w:ascii="Arial" w:eastAsia="Times New Roman" w:hAnsi="Arial"/>
                <w:bCs/>
                <w:i/>
                <w:sz w:val="18"/>
                <w:szCs w:val="22"/>
                <w:lang w:eastAsia="sv-SE"/>
              </w:rPr>
              <w:t>UE-NR-Capability</w:t>
            </w:r>
            <w:r w:rsidRPr="00A041E1">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A041E1">
              <w:rPr>
                <w:rFonts w:ascii="Arial" w:eastAsia="Times New Roman" w:hAnsi="Arial"/>
                <w:bCs/>
                <w:i/>
                <w:sz w:val="18"/>
                <w:szCs w:val="22"/>
                <w:lang w:eastAsia="sv-SE"/>
              </w:rPr>
              <w:t>eutra-nr-only</w:t>
            </w:r>
            <w:r w:rsidRPr="00A041E1">
              <w:rPr>
                <w:rFonts w:ascii="Arial" w:eastAsia="Times New Roman" w:hAnsi="Arial"/>
                <w:bCs/>
                <w:iCs/>
                <w:sz w:val="18"/>
                <w:szCs w:val="22"/>
                <w:lang w:eastAsia="sv-SE"/>
              </w:rPr>
              <w:t xml:space="preserve"> [10].</w:t>
            </w:r>
          </w:p>
        </w:tc>
      </w:tr>
      <w:tr w:rsidR="00A041E1" w:rsidRPr="00A041E1" w14:paraId="6072D009" w14:textId="77777777" w:rsidTr="002259A7">
        <w:tc>
          <w:tcPr>
            <w:tcW w:w="14173" w:type="dxa"/>
            <w:tcBorders>
              <w:top w:val="single" w:sz="4" w:space="0" w:color="auto"/>
              <w:left w:val="single" w:sz="4" w:space="0" w:color="auto"/>
              <w:bottom w:val="single" w:sz="4" w:space="0" w:color="auto"/>
              <w:right w:val="single" w:sz="4" w:space="0" w:color="auto"/>
            </w:tcBorders>
          </w:tcPr>
          <w:p w14:paraId="67B5DDF2"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041E1">
              <w:rPr>
                <w:rFonts w:ascii="Arial" w:eastAsia="Times New Roman" w:hAnsi="Arial"/>
                <w:b/>
                <w:i/>
                <w:sz w:val="18"/>
                <w:szCs w:val="22"/>
                <w:lang w:eastAsia="sv-SE"/>
              </w:rPr>
              <w:t>supportedBandListNR</w:t>
            </w:r>
          </w:p>
          <w:p w14:paraId="4710895F"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041E1">
              <w:rPr>
                <w:rFonts w:ascii="Arial" w:eastAsia="Times New Roman" w:hAnsi="Arial"/>
                <w:bCs/>
                <w:iCs/>
                <w:sz w:val="18"/>
                <w:szCs w:val="22"/>
                <w:lang w:eastAsia="sv-SE"/>
              </w:rPr>
              <w:t>A list of NR bands supported by the UE. If</w:t>
            </w:r>
            <w:r w:rsidRPr="00A041E1">
              <w:rPr>
                <w:rFonts w:ascii="Arial" w:eastAsia="Times New Roman" w:hAnsi="Arial"/>
                <w:bCs/>
                <w:i/>
                <w:sz w:val="18"/>
                <w:szCs w:val="22"/>
                <w:lang w:eastAsia="sv-SE"/>
              </w:rPr>
              <w:t xml:space="preserve"> supportedBandListNR-v16c0</w:t>
            </w:r>
            <w:r w:rsidRPr="00A041E1">
              <w:rPr>
                <w:rFonts w:ascii="Arial" w:eastAsia="Times New Roman" w:hAnsi="Arial"/>
                <w:bCs/>
                <w:iCs/>
                <w:sz w:val="18"/>
                <w:szCs w:val="22"/>
                <w:lang w:eastAsia="sv-SE"/>
              </w:rPr>
              <w:t xml:space="preserve"> is included, the UE shall include the same number of entries, and listed in the same order, as in </w:t>
            </w:r>
            <w:r w:rsidRPr="00A041E1">
              <w:rPr>
                <w:rFonts w:ascii="Arial" w:eastAsia="Times New Roman" w:hAnsi="Arial"/>
                <w:bCs/>
                <w:i/>
                <w:sz w:val="18"/>
                <w:szCs w:val="22"/>
                <w:lang w:eastAsia="sv-SE"/>
              </w:rPr>
              <w:t>supportedBandListNR</w:t>
            </w:r>
            <w:r w:rsidRPr="00A041E1">
              <w:rPr>
                <w:rFonts w:ascii="Arial" w:eastAsia="Times New Roman" w:hAnsi="Arial"/>
                <w:bCs/>
                <w:iCs/>
                <w:sz w:val="18"/>
                <w:szCs w:val="22"/>
                <w:lang w:eastAsia="sv-SE"/>
              </w:rPr>
              <w:t xml:space="preserve"> (without suffix).</w:t>
            </w:r>
          </w:p>
        </w:tc>
      </w:tr>
    </w:tbl>
    <w:p w14:paraId="7BB05A8D" w14:textId="77777777" w:rsidR="00BC2476" w:rsidRPr="00A041E1" w:rsidRDefault="00BC2476" w:rsidP="00A041E1">
      <w:pPr>
        <w:rPr>
          <w:rFonts w:eastAsia="MS Mincho"/>
          <w:lang w:eastAsia="ja-JP"/>
        </w:rPr>
      </w:pPr>
    </w:p>
    <w:p w14:paraId="70FDFC0D" w14:textId="16FCCF7B" w:rsidR="00DB449B" w:rsidRPr="00DB449B" w:rsidRDefault="00DB449B" w:rsidP="00DB44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B449B">
        <w:rPr>
          <w:rFonts w:ascii="Arial" w:eastAsia="Times New Roman" w:hAnsi="Arial"/>
          <w:sz w:val="24"/>
          <w:lang w:eastAsia="ja-JP"/>
        </w:rPr>
        <w:t>–</w:t>
      </w:r>
      <w:r w:rsidRPr="00DB449B">
        <w:rPr>
          <w:rFonts w:ascii="Arial" w:eastAsia="Times New Roman" w:hAnsi="Arial"/>
          <w:sz w:val="24"/>
          <w:lang w:eastAsia="ja-JP"/>
        </w:rPr>
        <w:tab/>
      </w:r>
      <w:r w:rsidRPr="00DB449B">
        <w:rPr>
          <w:rFonts w:ascii="Arial" w:eastAsia="Times New Roman" w:hAnsi="Arial"/>
          <w:i/>
          <w:noProof/>
          <w:sz w:val="24"/>
          <w:lang w:eastAsia="ja-JP"/>
        </w:rPr>
        <w:t>UE-MRDC-Capability</w:t>
      </w:r>
      <w:bookmarkEnd w:id="59"/>
      <w:bookmarkEnd w:id="60"/>
    </w:p>
    <w:p w14:paraId="5ABB781B" w14:textId="77777777" w:rsidR="00DB449B" w:rsidRPr="00DB449B" w:rsidRDefault="00DB449B" w:rsidP="00DB449B">
      <w:pPr>
        <w:overflowPunct w:val="0"/>
        <w:autoSpaceDE w:val="0"/>
        <w:autoSpaceDN w:val="0"/>
        <w:adjustRightInd w:val="0"/>
        <w:textAlignment w:val="baseline"/>
        <w:rPr>
          <w:rFonts w:eastAsia="Times New Roman"/>
          <w:iCs/>
          <w:lang w:eastAsia="ja-JP"/>
        </w:rPr>
      </w:pPr>
      <w:r w:rsidRPr="00DB449B">
        <w:rPr>
          <w:rFonts w:eastAsia="Times New Roman"/>
          <w:lang w:eastAsia="ja-JP"/>
        </w:rPr>
        <w:t xml:space="preserve">The IE </w:t>
      </w:r>
      <w:r w:rsidRPr="00DB449B">
        <w:rPr>
          <w:rFonts w:eastAsia="Times New Roman"/>
          <w:i/>
          <w:lang w:eastAsia="ja-JP"/>
        </w:rPr>
        <w:t>UE-MRDC-Capability</w:t>
      </w:r>
      <w:r w:rsidRPr="00DB449B">
        <w:rPr>
          <w:rFonts w:eastAsia="Times New Roman"/>
          <w:iCs/>
          <w:lang w:eastAsia="ja-JP"/>
        </w:rPr>
        <w:t xml:space="preserve"> is used to convey the UE Radio Access Capability Parameters for MR-DC, see TS 38.306 [26].</w:t>
      </w:r>
    </w:p>
    <w:p w14:paraId="64FB8789" w14:textId="77777777" w:rsidR="00DB449B" w:rsidRPr="00DB449B" w:rsidRDefault="00DB449B" w:rsidP="00DB44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DB449B">
        <w:rPr>
          <w:rFonts w:ascii="Arial" w:eastAsia="Times New Roman" w:hAnsi="Arial"/>
          <w:b/>
          <w:i/>
          <w:lang w:eastAsia="ja-JP"/>
        </w:rPr>
        <w:t>UE-MRDC-Capability</w:t>
      </w:r>
      <w:r w:rsidRPr="00DB449B">
        <w:rPr>
          <w:rFonts w:ascii="Arial" w:eastAsia="Times New Roman" w:hAnsi="Arial"/>
          <w:b/>
          <w:lang w:eastAsia="ja-JP"/>
        </w:rPr>
        <w:t xml:space="preserve"> information element</w:t>
      </w:r>
    </w:p>
    <w:p w14:paraId="208B89E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ASN1START</w:t>
      </w:r>
    </w:p>
    <w:p w14:paraId="24365BC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TAG-UE-MRDC-CAPABILITY-START</w:t>
      </w:r>
    </w:p>
    <w:p w14:paraId="546BBA9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2B9E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6C03AF5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            MeasAndMobParametersMRDC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46A41D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phy-ParametersMRDC-v1530            Phy-ParametersMRDC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B6CDFF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                   RF-ParametersMRDC,</w:t>
      </w:r>
    </w:p>
    <w:p w14:paraId="7AD8370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               GeneralParametersMRDC-XDD-Diff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3C3176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fdd-Add-UE-MRDC-Capabilities        UE-MRDC-CapabilityAddXDD-Mode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E649B0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tdd-Add-UE-MRDC-Capabilities        UE-MRDC-CapabilityAddXDD-Mode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49B937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fr1-Add-UE-MRDC-Capabilities        UE-MRDC-CapabilityAddFRX-Mode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74F9E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fr2-Add-UE-MRDC-Capabilities        UE-MRDC-CapabilityAddFRX-Mode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5A3B2E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featureSetCombinations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SIZE</w:t>
      </w:r>
      <w:r w:rsidRPr="00DB449B">
        <w:rPr>
          <w:rFonts w:ascii="Courier New" w:eastAsia="Times New Roman" w:hAnsi="Courier New"/>
          <w:noProof/>
          <w:sz w:val="16"/>
          <w:lang w:eastAsia="en-GB"/>
        </w:rPr>
        <w:t xml:space="preserve"> (1..maxFeatureSetCombinations))</w:t>
      </w:r>
      <w:r w:rsidRPr="00DB449B">
        <w:rPr>
          <w:rFonts w:ascii="Courier New" w:eastAsia="Times New Roman" w:hAnsi="Courier New"/>
          <w:noProof/>
          <w:color w:val="993366"/>
          <w:sz w:val="16"/>
          <w:lang w:eastAsia="en-GB"/>
        </w:rPr>
        <w:t xml:space="preserve"> OF</w:t>
      </w:r>
      <w:r w:rsidRPr="00DB449B">
        <w:rPr>
          <w:rFonts w:ascii="Courier New" w:eastAsia="Times New Roman" w:hAnsi="Courier New"/>
          <w:noProof/>
          <w:sz w:val="16"/>
          <w:lang w:eastAsia="en-GB"/>
        </w:rPr>
        <w:t xml:space="preserve"> FeatureSetCombination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41383F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pdcp-ParametersMRDC-v1530           PDCP-ParametersMRDC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BBB579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lateNonCriticalExtension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(CONTAINING UE-MRDC-Capability-v15g0)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D1C8ED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lastRenderedPageBreak/>
        <w:t xml:space="preserve">    nonCriticalExtension                UE-MRDC-Capability-v1560                                                        </w:t>
      </w:r>
      <w:r w:rsidRPr="00DB449B">
        <w:rPr>
          <w:rFonts w:ascii="Courier New" w:eastAsia="Times New Roman" w:hAnsi="Courier New"/>
          <w:noProof/>
          <w:color w:val="993366"/>
          <w:sz w:val="16"/>
          <w:lang w:eastAsia="en-GB"/>
        </w:rPr>
        <w:t>OPTIONAL</w:t>
      </w:r>
    </w:p>
    <w:p w14:paraId="6BA12E3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176D8D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9501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Regular non-critical extensions:</w:t>
      </w:r>
    </w:p>
    <w:p w14:paraId="4E32BE6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UE-MRDC-Capability-v1560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BC0324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receivedFilters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(CONTAINING UECapabilityEnquiry-v1560-IEs)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75620C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measAndMobParametersMRDC-v1560      MeasAndMobParametersMRDC-v1560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E34D26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fdd-Add-UE-MRDC-Capabilities-v1560  UE-MRDC-CapabilityAddXDD-Mode-v1560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B789E4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tdd-Add-UE-MRDC-Capabilities-v1560  UE-MRDC-CapabilityAddXDD-Mode-v1560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D5CA9C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UE-MRDC-Capability-v1610                                                        </w:t>
      </w:r>
      <w:r w:rsidRPr="00DB449B">
        <w:rPr>
          <w:rFonts w:ascii="Courier New" w:eastAsia="Times New Roman" w:hAnsi="Courier New"/>
          <w:noProof/>
          <w:color w:val="993366"/>
          <w:sz w:val="16"/>
          <w:lang w:eastAsia="en-GB"/>
        </w:rPr>
        <w:t>OPTIONAL</w:t>
      </w:r>
    </w:p>
    <w:p w14:paraId="46EA737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B5B6D5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7ECB1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UE-MRDC-Capability-v1610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34432B4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measAndMobParametersMRDC-v1610      MeasAndMobParametersMRDC-v1610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E0BD9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generalParametersMRDC-v1610         GeneralParametersMRDC-v1610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BD5AEB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pdcp-ParametersMRDC-v1610           PDCP-ParametersMRDC-v1610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9D1F3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UE-MRDC-Capability-v1700                                                        </w:t>
      </w:r>
      <w:r w:rsidRPr="00DB449B">
        <w:rPr>
          <w:rFonts w:ascii="Courier New" w:eastAsia="Times New Roman" w:hAnsi="Courier New"/>
          <w:noProof/>
          <w:color w:val="993366"/>
          <w:sz w:val="16"/>
          <w:lang w:eastAsia="en-GB"/>
        </w:rPr>
        <w:t>OPTIONAL</w:t>
      </w:r>
    </w:p>
    <w:p w14:paraId="19C34E4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749FF18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2D20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UE-MRDC-Capability-v1700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23FBFF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measAndMobParametersMRDC-v1700      MeasAndMobParametersMRDC-v1700,</w:t>
      </w:r>
    </w:p>
    <w:p w14:paraId="62B5334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UE-MRDC-Capability-v1730                                                        </w:t>
      </w:r>
      <w:r w:rsidRPr="00DB449B">
        <w:rPr>
          <w:rFonts w:ascii="Courier New" w:eastAsia="Times New Roman" w:hAnsi="Courier New"/>
          <w:noProof/>
          <w:color w:val="993366"/>
          <w:sz w:val="16"/>
          <w:lang w:eastAsia="en-GB"/>
        </w:rPr>
        <w:t>OPTIONAL</w:t>
      </w:r>
    </w:p>
    <w:p w14:paraId="5C7C6FD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CDAE45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7C78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6" w:name="_Hlk149063954"/>
      <w:r w:rsidRPr="00DB449B">
        <w:rPr>
          <w:rFonts w:ascii="Courier New" w:eastAsia="Times New Roman" w:hAnsi="Courier New"/>
          <w:noProof/>
          <w:sz w:val="16"/>
          <w:lang w:eastAsia="en-GB"/>
        </w:rPr>
        <w:t>UE-MRDC-Capability-</w:t>
      </w:r>
      <w:bookmarkEnd w:id="76"/>
      <w:r w:rsidRPr="00DB449B">
        <w:rPr>
          <w:rFonts w:ascii="Courier New" w:eastAsia="Times New Roman" w:hAnsi="Courier New"/>
          <w:noProof/>
          <w:sz w:val="16"/>
          <w:lang w:eastAsia="en-GB"/>
        </w:rPr>
        <w:t xml:space="preserve">v1730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622DAC8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measAndMobParametersMRDC-v1730      MeasAndMobParametersMRDC-v1730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D3FA862" w14:textId="607663EF"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w:t>
      </w:r>
      <w:ins w:id="77" w:author="作者">
        <w:r w:rsidR="00FE699B" w:rsidRPr="00DB449B">
          <w:rPr>
            <w:rFonts w:ascii="Courier New" w:eastAsia="Times New Roman" w:hAnsi="Courier New"/>
            <w:noProof/>
            <w:sz w:val="16"/>
            <w:lang w:eastAsia="en-GB"/>
          </w:rPr>
          <w:t>UE-MRDC-Capability-</w:t>
        </w:r>
        <w:r w:rsidR="001765A3">
          <w:rPr>
            <w:rFonts w:ascii="Courier New" w:eastAsia="Times New Roman" w:hAnsi="Courier New"/>
            <w:noProof/>
            <w:sz w:val="16"/>
            <w:lang w:eastAsia="en-GB"/>
          </w:rPr>
          <w:t>v18xy</w:t>
        </w:r>
      </w:ins>
      <w:del w:id="78" w:author="作者">
        <w:r w:rsidRPr="00DB449B" w:rsidDel="00FE699B">
          <w:rPr>
            <w:rFonts w:ascii="Courier New" w:eastAsia="Times New Roman" w:hAnsi="Courier New"/>
            <w:noProof/>
            <w:color w:val="993366"/>
            <w:sz w:val="16"/>
            <w:lang w:eastAsia="en-GB"/>
          </w:rPr>
          <w:delText>SEQUENCE</w:delText>
        </w:r>
        <w:r w:rsidRPr="00DB449B" w:rsidDel="00FE699B">
          <w:rPr>
            <w:rFonts w:ascii="Courier New" w:eastAsia="Times New Roman" w:hAnsi="Courier New"/>
            <w:noProof/>
            <w:sz w:val="16"/>
            <w:lang w:eastAsia="en-GB"/>
          </w:rPr>
          <w:delText xml:space="preserve"> {}</w:delText>
        </w:r>
      </w:del>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OPTIONAL</w:t>
      </w:r>
    </w:p>
    <w:p w14:paraId="5E2B711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439DA597" w14:textId="77777777" w:rsid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A55FD" w14:textId="77777777"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作者"/>
          <w:rFonts w:ascii="Courier New" w:eastAsia="Times New Roman" w:hAnsi="Courier New"/>
          <w:noProof/>
          <w:color w:val="808080"/>
          <w:sz w:val="16"/>
          <w:lang w:eastAsia="en-GB"/>
        </w:rPr>
      </w:pPr>
      <w:ins w:id="80" w:author="作者">
        <w:r w:rsidRPr="00680F32">
          <w:rPr>
            <w:rFonts w:ascii="Courier New" w:eastAsia="Times New Roman" w:hAnsi="Courier New"/>
            <w:noProof/>
            <w:color w:val="808080"/>
            <w:sz w:val="16"/>
            <w:lang w:eastAsia="en-GB"/>
          </w:rPr>
          <w:t>-- Regular non-critical Rel-1</w:t>
        </w:r>
        <w:r>
          <w:rPr>
            <w:rFonts w:ascii="Courier New" w:eastAsia="Times New Roman" w:hAnsi="Courier New"/>
            <w:noProof/>
            <w:color w:val="808080"/>
            <w:sz w:val="16"/>
            <w:lang w:eastAsia="en-GB"/>
          </w:rPr>
          <w:t>8</w:t>
        </w:r>
        <w:r w:rsidRPr="00680F32">
          <w:rPr>
            <w:rFonts w:ascii="Courier New" w:eastAsia="Times New Roman" w:hAnsi="Courier New"/>
            <w:noProof/>
            <w:color w:val="808080"/>
            <w:sz w:val="16"/>
            <w:lang w:eastAsia="en-GB"/>
          </w:rPr>
          <w:t xml:space="preserve"> extensions:</w:t>
        </w:r>
      </w:ins>
    </w:p>
    <w:p w14:paraId="7401A4AC" w14:textId="38009293"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作者"/>
          <w:rFonts w:ascii="Courier New" w:eastAsia="Times New Roman" w:hAnsi="Courier New"/>
          <w:noProof/>
          <w:sz w:val="16"/>
          <w:lang w:eastAsia="en-GB"/>
        </w:rPr>
      </w:pPr>
      <w:ins w:id="82" w:author="作者">
        <w:r w:rsidRPr="00DB449B">
          <w:rPr>
            <w:rFonts w:ascii="Courier New" w:eastAsia="Times New Roman" w:hAnsi="Courier New"/>
            <w:noProof/>
            <w:sz w:val="16"/>
            <w:lang w:eastAsia="en-GB"/>
          </w:rPr>
          <w:t>UE-MRDC-Capability-</w:t>
        </w:r>
        <w:r w:rsidR="001765A3">
          <w:rPr>
            <w:rFonts w:ascii="Courier New" w:eastAsia="Times New Roman" w:hAnsi="Courier New"/>
            <w:noProof/>
            <w:sz w:val="16"/>
            <w:lang w:eastAsia="en-GB"/>
          </w:rPr>
          <w:t>v18xy</w:t>
        </w:r>
        <w:r w:rsidRPr="00680F32">
          <w:rPr>
            <w:rFonts w:ascii="Courier New" w:eastAsia="Times New Roman" w:hAnsi="Courier New"/>
            <w:noProof/>
            <w:sz w:val="16"/>
            <w:lang w:eastAsia="en-GB"/>
          </w:rPr>
          <w:t xml:space="preserve"> ::=               </w:t>
        </w:r>
        <w:r w:rsidRPr="00680F32">
          <w:rPr>
            <w:rFonts w:ascii="Courier New" w:eastAsia="Times New Roman" w:hAnsi="Courier New"/>
            <w:noProof/>
            <w:color w:val="993366"/>
            <w:sz w:val="16"/>
            <w:lang w:eastAsia="en-GB"/>
          </w:rPr>
          <w:t>SEQUENCE</w:t>
        </w:r>
        <w:r w:rsidRPr="00680F32">
          <w:rPr>
            <w:rFonts w:ascii="Courier New" w:eastAsia="Times New Roman" w:hAnsi="Courier New"/>
            <w:noProof/>
            <w:sz w:val="16"/>
            <w:lang w:eastAsia="en-GB"/>
          </w:rPr>
          <w:t xml:space="preserve"> {</w:t>
        </w:r>
      </w:ins>
    </w:p>
    <w:p w14:paraId="7E174B8C" w14:textId="792A7010"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作者"/>
          <w:rFonts w:ascii="Courier New" w:eastAsia="Times New Roman" w:hAnsi="Courier New"/>
          <w:noProof/>
          <w:sz w:val="16"/>
          <w:lang w:eastAsia="en-GB"/>
        </w:rPr>
      </w:pPr>
      <w:ins w:id="84" w:author="作者">
        <w:r>
          <w:rPr>
            <w:rFonts w:ascii="Courier New" w:eastAsia="Times New Roman" w:hAnsi="Courier New"/>
            <w:noProof/>
            <w:sz w:val="16"/>
            <w:lang w:eastAsia="en-GB"/>
          </w:rPr>
          <w:tab/>
        </w:r>
        <w:r w:rsidR="00C34692" w:rsidRPr="00C34692">
          <w:rPr>
            <w:rFonts w:ascii="Courier New" w:eastAsia="Times New Roman" w:hAnsi="Courier New"/>
            <w:noProof/>
            <w:sz w:val="16"/>
            <w:lang w:eastAsia="en-GB"/>
          </w:rPr>
          <w:t>requirementTypeIndication-r18</w:t>
        </w:r>
        <w:r>
          <w:rPr>
            <w:rFonts w:ascii="Courier New" w:eastAsia="Times New Roman" w:hAnsi="Courier New"/>
            <w:noProof/>
            <w:sz w:val="16"/>
            <w:lang w:eastAsia="en-GB"/>
          </w:rPr>
          <w:t xml:space="preserve">            </w:t>
        </w:r>
        <w:r w:rsidRPr="00680F32">
          <w:rPr>
            <w:rFonts w:ascii="Courier New" w:eastAsia="Times New Roman" w:hAnsi="Courier New"/>
            <w:noProof/>
            <w:color w:val="993366"/>
            <w:sz w:val="16"/>
            <w:lang w:eastAsia="en-GB"/>
          </w:rPr>
          <w:t>ENUMERATED</w:t>
        </w:r>
        <w:r w:rsidRPr="00680F32">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Pr="00680F32">
          <w:rPr>
            <w:rFonts w:ascii="Courier New" w:eastAsia="Times New Roman" w:hAnsi="Courier New"/>
            <w:noProof/>
            <w:color w:val="993366"/>
            <w:sz w:val="16"/>
            <w:lang w:eastAsia="en-GB"/>
          </w:rPr>
          <w:t>OPTIONAL</w:t>
        </w:r>
        <w:r w:rsidRPr="00680F32">
          <w:rPr>
            <w:rFonts w:ascii="Courier New" w:eastAsia="Times New Roman" w:hAnsi="Courier New"/>
            <w:noProof/>
            <w:sz w:val="16"/>
            <w:lang w:eastAsia="en-GB"/>
          </w:rPr>
          <w:t>,</w:t>
        </w:r>
      </w:ins>
    </w:p>
    <w:p w14:paraId="5EBA3DCE" w14:textId="597242F2"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作者"/>
          <w:rFonts w:ascii="Courier New" w:eastAsia="Times New Roman" w:hAnsi="Courier New"/>
          <w:noProof/>
          <w:sz w:val="16"/>
          <w:lang w:eastAsia="en-GB"/>
        </w:rPr>
      </w:pPr>
      <w:ins w:id="86" w:author="作者">
        <w:r w:rsidRPr="00680F32">
          <w:rPr>
            <w:rFonts w:ascii="Courier New" w:eastAsia="Times New Roman" w:hAnsi="Courier New"/>
            <w:noProof/>
            <w:sz w:val="16"/>
            <w:lang w:eastAsia="en-GB"/>
          </w:rPr>
          <w:t xml:space="preserve">    nonCriticalExtension                     </w:t>
        </w:r>
        <w:r w:rsidR="00FE699B" w:rsidRPr="00DB449B">
          <w:rPr>
            <w:rFonts w:ascii="Courier New" w:eastAsia="Times New Roman" w:hAnsi="Courier New"/>
            <w:noProof/>
            <w:color w:val="993366"/>
            <w:sz w:val="16"/>
            <w:lang w:eastAsia="en-GB"/>
          </w:rPr>
          <w:t>SEQUENCE</w:t>
        </w:r>
        <w:r w:rsidR="00FE699B" w:rsidRPr="00DB449B">
          <w:rPr>
            <w:rFonts w:ascii="Courier New" w:eastAsia="Times New Roman" w:hAnsi="Courier New"/>
            <w:noProof/>
            <w:sz w:val="16"/>
            <w:lang w:eastAsia="en-GB"/>
          </w:rPr>
          <w:t xml:space="preserve"> {}</w:t>
        </w:r>
        <w:r w:rsidRPr="00680F32">
          <w:rPr>
            <w:rFonts w:ascii="Courier New" w:eastAsia="Times New Roman" w:hAnsi="Courier New"/>
            <w:noProof/>
            <w:sz w:val="16"/>
            <w:lang w:eastAsia="en-GB"/>
          </w:rPr>
          <w:t xml:space="preserve">                                       </w:t>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Pr="00680F32">
          <w:rPr>
            <w:rFonts w:ascii="Courier New" w:eastAsia="Times New Roman" w:hAnsi="Courier New"/>
            <w:noProof/>
            <w:color w:val="993366"/>
            <w:sz w:val="16"/>
            <w:lang w:eastAsia="en-GB"/>
          </w:rPr>
          <w:t>OPTIONAL</w:t>
        </w:r>
      </w:ins>
    </w:p>
    <w:p w14:paraId="29E20318" w14:textId="77777777" w:rsidR="004959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作者"/>
          <w:rFonts w:ascii="Courier New" w:eastAsia="Times New Roman" w:hAnsi="Courier New"/>
          <w:noProof/>
          <w:sz w:val="16"/>
          <w:lang w:eastAsia="en-GB"/>
        </w:rPr>
      </w:pPr>
    </w:p>
    <w:p w14:paraId="5E9D81D7" w14:textId="77777777"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ins w:id="88" w:author="作者">
        <w:r>
          <w:rPr>
            <w:rFonts w:ascii="Courier New" w:eastAsia="Malgun Gothic" w:hAnsi="Courier New" w:hint="eastAsia"/>
            <w:noProof/>
            <w:sz w:val="16"/>
            <w:lang w:eastAsia="ko-KR"/>
          </w:rPr>
          <w:t>}</w:t>
        </w:r>
      </w:ins>
    </w:p>
    <w:p w14:paraId="66BC7B8A" w14:textId="77777777" w:rsidR="00495932" w:rsidRDefault="00495932"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4394E" w14:textId="77777777" w:rsidR="00495932" w:rsidRPr="00DB449B" w:rsidRDefault="00495932"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E67AD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Late non-critical extensions:</w:t>
      </w:r>
    </w:p>
    <w:p w14:paraId="5203033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UE-MRDC-Capability-v15g0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589F138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rf-ParametersMRDC-v15g0             RF-ParametersMRDC-v15g0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9BDAF0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UE-MRDC-Capability-v15n0                                                        </w:t>
      </w:r>
      <w:r w:rsidRPr="00DB449B">
        <w:rPr>
          <w:rFonts w:ascii="Courier New" w:eastAsia="Times New Roman" w:hAnsi="Courier New"/>
          <w:noProof/>
          <w:color w:val="993366"/>
          <w:sz w:val="16"/>
          <w:lang w:eastAsia="en-GB"/>
        </w:rPr>
        <w:t>OPTIONAL</w:t>
      </w:r>
    </w:p>
    <w:p w14:paraId="2CF0C98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C712BE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ADCBD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UE-MRDC-Capability-v15n0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271637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rf-ParametersMRDC-v15n0             RF-ParametersMRDC-v15n0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302028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Following field is only for REL-15 late non-critical extensions</w:t>
      </w:r>
    </w:p>
    <w:p w14:paraId="0F27F2A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lateNonCriticalExtension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A93BF1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UE-MRDC-Capability-v16e0                                                        </w:t>
      </w:r>
      <w:r w:rsidRPr="00DB449B">
        <w:rPr>
          <w:rFonts w:ascii="Courier New" w:eastAsia="Times New Roman" w:hAnsi="Courier New"/>
          <w:noProof/>
          <w:color w:val="993366"/>
          <w:sz w:val="16"/>
          <w:lang w:eastAsia="en-GB"/>
        </w:rPr>
        <w:t>OPTIONAL</w:t>
      </w:r>
    </w:p>
    <w:p w14:paraId="61169C7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3B7D432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869C7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UE-MRDC-Capability-v16e0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7A2D64E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rf-ParametersMRDC-v16e0             RF-ParametersMRDC-v16e0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A84224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lastRenderedPageBreak/>
        <w:t xml:space="preserve">    nonCriticalExtension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                                                                     </w:t>
      </w:r>
      <w:r w:rsidRPr="00DB449B">
        <w:rPr>
          <w:rFonts w:ascii="Courier New" w:eastAsia="Times New Roman" w:hAnsi="Courier New"/>
          <w:noProof/>
          <w:color w:val="993366"/>
          <w:sz w:val="16"/>
          <w:lang w:eastAsia="en-GB"/>
        </w:rPr>
        <w:t>OPTIONAL</w:t>
      </w:r>
    </w:p>
    <w:p w14:paraId="7A2387C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401BFD6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485A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UE-MRDC-CapabilityAddXDD-Mode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5017099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measAndMobParametersMRDC-XDD-Diff       MeasAndMobParametersMRDC-XDD-Diff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ED8B89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generalParametersMRDC-XDD-Diff          GeneralParametersMRDC-XDD-Diff                                              </w:t>
      </w:r>
      <w:r w:rsidRPr="00DB449B">
        <w:rPr>
          <w:rFonts w:ascii="Courier New" w:eastAsia="Times New Roman" w:hAnsi="Courier New"/>
          <w:noProof/>
          <w:color w:val="993366"/>
          <w:sz w:val="16"/>
          <w:lang w:eastAsia="en-GB"/>
        </w:rPr>
        <w:t>OPTIONAL</w:t>
      </w:r>
    </w:p>
    <w:p w14:paraId="7B2EF3B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348926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5CBB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UE-MRDC-CapabilityAddXDD-Mode-v1560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1F060CB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measAndMobParametersMRDC-XDD-Diff-v1560    MeasAndMobParametersMRDC-XDD-Diff-v1560                                  </w:t>
      </w:r>
      <w:r w:rsidRPr="00DB449B">
        <w:rPr>
          <w:rFonts w:ascii="Courier New" w:eastAsia="Times New Roman" w:hAnsi="Courier New"/>
          <w:noProof/>
          <w:color w:val="993366"/>
          <w:sz w:val="16"/>
          <w:lang w:eastAsia="en-GB"/>
        </w:rPr>
        <w:t>OPTIONAL</w:t>
      </w:r>
    </w:p>
    <w:p w14:paraId="4621C5E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18B131F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59EE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UE-MRDC-CapabilityAddFRX-Mode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7E3EC2A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measAndMobParametersMRDC-FRX-Diff       MeasAndMobParametersMRDC-FRX-Diff</w:t>
      </w:r>
    </w:p>
    <w:p w14:paraId="48BEC20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9278C3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3C1BB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FF24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GeneralParametersMRDC-XDD-Diff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26FD78F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splitSRB-WithOneUL-Path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5173F6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splitDRB-withUL-Both-MCG-SCG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7E9174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srb3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42FFBF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dummy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FE199B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w:t>
      </w:r>
    </w:p>
    <w:p w14:paraId="1CD274F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0DE1B1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C3439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GeneralParametersMRDC-v1610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25059F3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f1c-OverEUTRA-r16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p>
    <w:p w14:paraId="63BA28B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77B9F57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0A940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TAG-UE-MRDC-CAPABILITY-STOP</w:t>
      </w:r>
    </w:p>
    <w:p w14:paraId="14DE64A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ASN1STOP</w:t>
      </w:r>
    </w:p>
    <w:p w14:paraId="32C841C5" w14:textId="77777777" w:rsidR="00DB449B" w:rsidRPr="00DB449B" w:rsidRDefault="00DB449B" w:rsidP="00DB44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449B" w:rsidRPr="00DB449B" w14:paraId="7976F79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78FFA02" w14:textId="77777777" w:rsidR="00DB449B" w:rsidRPr="00DB449B" w:rsidRDefault="00DB449B" w:rsidP="00DB44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B449B">
              <w:rPr>
                <w:rFonts w:ascii="Arial" w:eastAsia="Times New Roman" w:hAnsi="Arial"/>
                <w:b/>
                <w:i/>
                <w:sz w:val="18"/>
                <w:szCs w:val="22"/>
                <w:lang w:eastAsia="sv-SE"/>
              </w:rPr>
              <w:t xml:space="preserve">UE-MRDC-Capability </w:t>
            </w:r>
            <w:r w:rsidRPr="00DB449B">
              <w:rPr>
                <w:rFonts w:ascii="Arial" w:eastAsia="Times New Roman" w:hAnsi="Arial"/>
                <w:b/>
                <w:sz w:val="18"/>
                <w:szCs w:val="22"/>
                <w:lang w:eastAsia="sv-SE"/>
              </w:rPr>
              <w:t>field descriptions</w:t>
            </w:r>
          </w:p>
        </w:tc>
      </w:tr>
      <w:tr w:rsidR="00DB449B" w:rsidRPr="00DB449B" w14:paraId="28572BA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4054607" w14:textId="77777777" w:rsidR="00DB449B" w:rsidRPr="00DB449B" w:rsidRDefault="00DB449B" w:rsidP="00DB44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B449B">
              <w:rPr>
                <w:rFonts w:ascii="Arial" w:eastAsia="Times New Roman" w:hAnsi="Arial"/>
                <w:b/>
                <w:i/>
                <w:sz w:val="18"/>
                <w:szCs w:val="22"/>
                <w:lang w:eastAsia="sv-SE"/>
              </w:rPr>
              <w:t>featureSetCombinations</w:t>
            </w:r>
          </w:p>
          <w:p w14:paraId="395C6338" w14:textId="77777777" w:rsidR="00DB449B" w:rsidRPr="00DB449B" w:rsidRDefault="00DB449B" w:rsidP="00DB44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B449B">
              <w:rPr>
                <w:rFonts w:ascii="Arial" w:eastAsia="Times New Roman" w:hAnsi="Arial"/>
                <w:sz w:val="18"/>
                <w:szCs w:val="22"/>
                <w:lang w:eastAsia="sv-SE"/>
              </w:rPr>
              <w:t xml:space="preserve">A list of </w:t>
            </w:r>
            <w:r w:rsidRPr="00DB449B">
              <w:rPr>
                <w:rFonts w:ascii="Arial" w:eastAsia="Times New Roman" w:hAnsi="Arial"/>
                <w:i/>
                <w:sz w:val="18"/>
                <w:lang w:eastAsia="sv-SE"/>
              </w:rPr>
              <w:t>FeatureSetCombination</w:t>
            </w:r>
            <w:r w:rsidRPr="00DB449B">
              <w:rPr>
                <w:rFonts w:ascii="Arial" w:eastAsia="Times New Roman" w:hAnsi="Arial"/>
                <w:sz w:val="18"/>
                <w:szCs w:val="22"/>
                <w:lang w:eastAsia="sv-SE"/>
              </w:rPr>
              <w:t xml:space="preserve">:s for </w:t>
            </w:r>
            <w:r w:rsidRPr="00DB449B">
              <w:rPr>
                <w:rFonts w:ascii="Arial" w:eastAsia="Times New Roman" w:hAnsi="Arial"/>
                <w:i/>
                <w:sz w:val="18"/>
                <w:szCs w:val="22"/>
                <w:lang w:eastAsia="sv-SE"/>
              </w:rPr>
              <w:t>supportedBandCombinationList</w:t>
            </w:r>
            <w:r w:rsidRPr="00DB449B">
              <w:rPr>
                <w:rFonts w:ascii="Arial" w:eastAsia="Times New Roman" w:hAnsi="Arial"/>
                <w:sz w:val="18"/>
                <w:szCs w:val="22"/>
                <w:lang w:eastAsia="sv-SE"/>
              </w:rPr>
              <w:t xml:space="preserve"> and </w:t>
            </w:r>
            <w:r w:rsidRPr="00DB449B">
              <w:rPr>
                <w:rFonts w:ascii="Arial" w:eastAsia="Times New Roman" w:hAnsi="Arial"/>
                <w:i/>
                <w:sz w:val="18"/>
                <w:szCs w:val="22"/>
                <w:lang w:eastAsia="sv-SE"/>
              </w:rPr>
              <w:t>supportedBandCombinationListNEDC-Only</w:t>
            </w:r>
            <w:r w:rsidRPr="00DB449B">
              <w:rPr>
                <w:rFonts w:ascii="Arial" w:eastAsia="Times New Roman" w:hAnsi="Arial"/>
                <w:sz w:val="18"/>
                <w:szCs w:val="22"/>
                <w:lang w:eastAsia="sv-SE"/>
              </w:rPr>
              <w:t xml:space="preserve"> in </w:t>
            </w:r>
            <w:r w:rsidRPr="00DB449B">
              <w:rPr>
                <w:rFonts w:ascii="Arial" w:eastAsia="Times New Roman" w:hAnsi="Arial"/>
                <w:i/>
                <w:sz w:val="18"/>
                <w:szCs w:val="22"/>
                <w:lang w:eastAsia="sv-SE"/>
              </w:rPr>
              <w:t>UE-MRDC-Capability</w:t>
            </w:r>
            <w:r w:rsidRPr="00DB449B">
              <w:rPr>
                <w:rFonts w:ascii="Arial" w:eastAsia="Times New Roman" w:hAnsi="Arial"/>
                <w:sz w:val="18"/>
                <w:szCs w:val="22"/>
                <w:lang w:eastAsia="sv-SE"/>
              </w:rPr>
              <w:t xml:space="preserve">. The </w:t>
            </w:r>
            <w:r w:rsidRPr="00DB449B">
              <w:rPr>
                <w:rFonts w:ascii="Arial" w:eastAsia="Times New Roman" w:hAnsi="Arial"/>
                <w:i/>
                <w:sz w:val="18"/>
                <w:lang w:eastAsia="sv-SE"/>
              </w:rPr>
              <w:t>FeatureSetDownlink</w:t>
            </w:r>
            <w:r w:rsidRPr="00DB449B">
              <w:rPr>
                <w:rFonts w:ascii="Arial" w:eastAsia="Times New Roman" w:hAnsi="Arial"/>
                <w:sz w:val="18"/>
                <w:szCs w:val="22"/>
                <w:lang w:eastAsia="sv-SE"/>
              </w:rPr>
              <w:t xml:space="preserve">:s and </w:t>
            </w:r>
            <w:r w:rsidRPr="00DB449B">
              <w:rPr>
                <w:rFonts w:ascii="Arial" w:eastAsia="Times New Roman" w:hAnsi="Arial"/>
                <w:i/>
                <w:sz w:val="18"/>
                <w:lang w:eastAsia="sv-SE"/>
              </w:rPr>
              <w:t>FeatureSetUplink</w:t>
            </w:r>
            <w:r w:rsidRPr="00DB449B">
              <w:rPr>
                <w:rFonts w:ascii="Arial" w:eastAsia="Times New Roman" w:hAnsi="Arial"/>
                <w:sz w:val="18"/>
                <w:szCs w:val="22"/>
                <w:lang w:eastAsia="sv-SE"/>
              </w:rPr>
              <w:t xml:space="preserve">:s referred to from these </w:t>
            </w:r>
            <w:r w:rsidRPr="00DB449B">
              <w:rPr>
                <w:rFonts w:ascii="Arial" w:eastAsia="Times New Roman" w:hAnsi="Arial"/>
                <w:i/>
                <w:sz w:val="18"/>
                <w:lang w:eastAsia="sv-SE"/>
              </w:rPr>
              <w:t>FeatureSetCombination</w:t>
            </w:r>
            <w:r w:rsidRPr="00DB449B">
              <w:rPr>
                <w:rFonts w:ascii="Arial" w:eastAsia="Times New Roman" w:hAnsi="Arial"/>
                <w:sz w:val="18"/>
                <w:szCs w:val="22"/>
                <w:lang w:eastAsia="sv-SE"/>
              </w:rPr>
              <w:t xml:space="preserve">:s are defined in the </w:t>
            </w:r>
            <w:r w:rsidRPr="00DB449B">
              <w:rPr>
                <w:rFonts w:ascii="Arial" w:eastAsia="Times New Roman" w:hAnsi="Arial"/>
                <w:i/>
                <w:sz w:val="18"/>
                <w:lang w:eastAsia="sv-SE"/>
              </w:rPr>
              <w:t>featureSets</w:t>
            </w:r>
            <w:r w:rsidRPr="00DB449B">
              <w:rPr>
                <w:rFonts w:ascii="Arial" w:eastAsia="Times New Roman" w:hAnsi="Arial"/>
                <w:sz w:val="18"/>
                <w:szCs w:val="22"/>
                <w:lang w:eastAsia="sv-SE"/>
              </w:rPr>
              <w:t xml:space="preserve"> list in </w:t>
            </w:r>
            <w:r w:rsidRPr="00DB449B">
              <w:rPr>
                <w:rFonts w:ascii="Arial" w:eastAsia="Times New Roman" w:hAnsi="Arial"/>
                <w:i/>
                <w:sz w:val="18"/>
                <w:lang w:eastAsia="sv-SE"/>
              </w:rPr>
              <w:t>UE-NR-Capability</w:t>
            </w:r>
            <w:r w:rsidRPr="00DB449B">
              <w:rPr>
                <w:rFonts w:ascii="Arial" w:eastAsia="Times New Roman" w:hAnsi="Arial"/>
                <w:sz w:val="18"/>
                <w:szCs w:val="22"/>
                <w:lang w:eastAsia="sv-SE"/>
              </w:rPr>
              <w:t>.</w:t>
            </w:r>
          </w:p>
        </w:tc>
      </w:tr>
    </w:tbl>
    <w:p w14:paraId="5085412D" w14:textId="6424D316" w:rsidR="00680F32" w:rsidRDefault="00680F32">
      <w:pPr>
        <w:spacing w:after="0"/>
        <w:rPr>
          <w:rFonts w:ascii="Arial" w:hAnsi="Arial"/>
          <w:sz w:val="28"/>
        </w:rPr>
      </w:pPr>
    </w:p>
    <w:bookmarkEnd w:id="10"/>
    <w:bookmarkEnd w:id="11"/>
    <w:bookmarkEnd w:id="12"/>
    <w:bookmarkEnd w:id="13"/>
    <w:p w14:paraId="13F51D23" w14:textId="781CC016" w:rsidR="00060832" w:rsidRDefault="00060832">
      <w:pPr>
        <w:rPr>
          <w:lang w:eastAsia="zh-CN"/>
        </w:rPr>
      </w:pPr>
      <w:r>
        <w:rPr>
          <w:rFonts w:hint="eastAsia"/>
          <w:lang w:eastAsia="zh-CN"/>
        </w:rPr>
        <w:t>=</w:t>
      </w:r>
      <w:r w:rsidR="00872025">
        <w:rPr>
          <w:lang w:eastAsia="zh-CN"/>
        </w:rPr>
        <w:t>========================</w:t>
      </w:r>
      <w:r w:rsidR="006D2E40">
        <w:rPr>
          <w:lang w:eastAsia="zh-CN"/>
        </w:rPr>
        <w:t>==================</w:t>
      </w:r>
      <w:r w:rsidR="00872025">
        <w:rPr>
          <w:lang w:eastAsia="zh-CN"/>
        </w:rPr>
        <w:t>=====</w:t>
      </w:r>
      <w:r>
        <w:rPr>
          <w:lang w:eastAsia="zh-CN"/>
        </w:rPr>
        <w:t>=</w:t>
      </w:r>
      <w:r w:rsidR="00872025">
        <w:rPr>
          <w:lang w:eastAsia="zh-CN"/>
        </w:rPr>
        <w:t xml:space="preserve">   END OF </w:t>
      </w:r>
      <w:r>
        <w:rPr>
          <w:lang w:eastAsia="zh-CN"/>
        </w:rPr>
        <w:t>CHANGES</w:t>
      </w:r>
      <w:r w:rsidR="00872025">
        <w:rPr>
          <w:lang w:eastAsia="zh-CN"/>
        </w:rPr>
        <w:t xml:space="preserve">   </w:t>
      </w:r>
      <w:r>
        <w:rPr>
          <w:lang w:eastAsia="zh-CN"/>
        </w:rPr>
        <w:t>========</w:t>
      </w:r>
      <w:r w:rsidR="00872025">
        <w:rPr>
          <w:lang w:eastAsia="zh-CN"/>
        </w:rPr>
        <w:t>==</w:t>
      </w:r>
      <w:r>
        <w:rPr>
          <w:lang w:eastAsia="zh-CN"/>
        </w:rPr>
        <w:t>============</w:t>
      </w:r>
      <w:r w:rsidR="006D2E40">
        <w:rPr>
          <w:lang w:eastAsia="zh-CN"/>
        </w:rPr>
        <w:t>=========================</w:t>
      </w:r>
      <w:r>
        <w:rPr>
          <w:lang w:eastAsia="zh-CN"/>
        </w:rPr>
        <w:t>==========</w:t>
      </w:r>
    </w:p>
    <w:sectPr w:rsidR="00060832" w:rsidSect="00004821">
      <w:headerReference w:type="default" r:id="rId16"/>
      <w:footerReference w:type="default" r:id="rId17"/>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作者" w:initials="A">
    <w:p w14:paraId="548F22CF" w14:textId="57773E4B" w:rsidR="005E42F0" w:rsidRDefault="005E42F0">
      <w:pPr>
        <w:pStyle w:val="a7"/>
        <w:rPr>
          <w:rFonts w:hint="eastAsia"/>
          <w:lang w:eastAsia="zh-CN"/>
        </w:rPr>
      </w:pPr>
      <w:r>
        <w:rPr>
          <w:rStyle w:val="af3"/>
        </w:rPr>
        <w:annotationRef/>
      </w:r>
      <w:r>
        <w:rPr>
          <w:rFonts w:hint="eastAsia"/>
          <w:lang w:eastAsia="zh-CN"/>
        </w:rPr>
        <w:t>T</w:t>
      </w:r>
      <w:r>
        <w:rPr>
          <w:lang w:eastAsia="zh-CN"/>
        </w:rPr>
        <w:t>he corresponding bandcombination_UplinkTxSwitch shall aslo be added as other parameters have done</w:t>
      </w:r>
      <w:bookmarkStart w:id="21" w:name="_GoBack"/>
      <w:bookmarkEnd w:id="2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8F22C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B61F8" w14:textId="77777777" w:rsidR="001F0F09" w:rsidRDefault="001F0F09">
      <w:pPr>
        <w:spacing w:after="0"/>
      </w:pPr>
      <w:r>
        <w:separator/>
      </w:r>
    </w:p>
  </w:endnote>
  <w:endnote w:type="continuationSeparator" w:id="0">
    <w:p w14:paraId="1CD8FE9F" w14:textId="77777777" w:rsidR="001F0F09" w:rsidRDefault="001F0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05180" w14:textId="77777777" w:rsidR="00756060" w:rsidRDefault="00756060">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79702" w14:textId="77777777" w:rsidR="001F0F09" w:rsidRDefault="001F0F09">
      <w:pPr>
        <w:spacing w:after="0"/>
      </w:pPr>
      <w:r>
        <w:separator/>
      </w:r>
    </w:p>
  </w:footnote>
  <w:footnote w:type="continuationSeparator" w:id="0">
    <w:p w14:paraId="022C788B" w14:textId="77777777" w:rsidR="001F0F09" w:rsidRDefault="001F0F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8DB2" w14:textId="77777777" w:rsidR="00756060" w:rsidRDefault="007560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888F" w14:textId="040415B0" w:rsidR="00756060" w:rsidRDefault="0075606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E42F0">
      <w:rPr>
        <w:rFonts w:ascii="Arial" w:hAnsi="Arial" w:cs="Arial"/>
        <w:b/>
        <w:noProof/>
        <w:sz w:val="18"/>
        <w:szCs w:val="18"/>
        <w:lang w:eastAsia="zh-CN"/>
      </w:rPr>
      <w:t>5</w:t>
    </w:r>
    <w:r>
      <w:rPr>
        <w:rFonts w:ascii="Arial" w:hAnsi="Arial" w:cs="Arial"/>
        <w:b/>
        <w:sz w:val="18"/>
        <w:szCs w:val="18"/>
      </w:rPr>
      <w:fldChar w:fldCharType="end"/>
    </w:r>
  </w:p>
  <w:p w14:paraId="4210C3A5" w14:textId="77777777" w:rsidR="00756060" w:rsidRDefault="0075606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B7B1360"/>
    <w:multiLevelType w:val="multilevel"/>
    <w:tmpl w:val="FFBEC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64E70"/>
    <w:multiLevelType w:val="hybridMultilevel"/>
    <w:tmpl w:val="4E128932"/>
    <w:lvl w:ilvl="0" w:tplc="D0E0A1CA">
      <w:start w:val="1"/>
      <w:numFmt w:val="bullet"/>
      <w:lvlText w:val=""/>
      <w:lvlJc w:val="left"/>
      <w:pPr>
        <w:tabs>
          <w:tab w:val="num" w:pos="720"/>
        </w:tabs>
        <w:ind w:left="720" w:hanging="360"/>
      </w:pPr>
      <w:rPr>
        <w:rFonts w:ascii="Symbol" w:hAnsi="Symbol" w:hint="default"/>
      </w:rPr>
    </w:lvl>
    <w:lvl w:ilvl="1" w:tplc="3260077E">
      <w:numFmt w:val="none"/>
      <w:lvlText w:val=""/>
      <w:lvlJc w:val="left"/>
      <w:pPr>
        <w:tabs>
          <w:tab w:val="num" w:pos="360"/>
        </w:tabs>
      </w:pPr>
    </w:lvl>
    <w:lvl w:ilvl="2" w:tplc="BB843FE0" w:tentative="1">
      <w:start w:val="1"/>
      <w:numFmt w:val="bullet"/>
      <w:lvlText w:val=""/>
      <w:lvlJc w:val="left"/>
      <w:pPr>
        <w:tabs>
          <w:tab w:val="num" w:pos="2160"/>
        </w:tabs>
        <w:ind w:left="2160" w:hanging="360"/>
      </w:pPr>
      <w:rPr>
        <w:rFonts w:ascii="Symbol" w:hAnsi="Symbol" w:hint="default"/>
      </w:rPr>
    </w:lvl>
    <w:lvl w:ilvl="3" w:tplc="D7649FFA" w:tentative="1">
      <w:start w:val="1"/>
      <w:numFmt w:val="bullet"/>
      <w:lvlText w:val=""/>
      <w:lvlJc w:val="left"/>
      <w:pPr>
        <w:tabs>
          <w:tab w:val="num" w:pos="2880"/>
        </w:tabs>
        <w:ind w:left="2880" w:hanging="360"/>
      </w:pPr>
      <w:rPr>
        <w:rFonts w:ascii="Symbol" w:hAnsi="Symbol" w:hint="default"/>
      </w:rPr>
    </w:lvl>
    <w:lvl w:ilvl="4" w:tplc="DA14A93A" w:tentative="1">
      <w:start w:val="1"/>
      <w:numFmt w:val="bullet"/>
      <w:lvlText w:val=""/>
      <w:lvlJc w:val="left"/>
      <w:pPr>
        <w:tabs>
          <w:tab w:val="num" w:pos="3600"/>
        </w:tabs>
        <w:ind w:left="3600" w:hanging="360"/>
      </w:pPr>
      <w:rPr>
        <w:rFonts w:ascii="Symbol" w:hAnsi="Symbol" w:hint="default"/>
      </w:rPr>
    </w:lvl>
    <w:lvl w:ilvl="5" w:tplc="B06EE2B2" w:tentative="1">
      <w:start w:val="1"/>
      <w:numFmt w:val="bullet"/>
      <w:lvlText w:val=""/>
      <w:lvlJc w:val="left"/>
      <w:pPr>
        <w:tabs>
          <w:tab w:val="num" w:pos="4320"/>
        </w:tabs>
        <w:ind w:left="4320" w:hanging="360"/>
      </w:pPr>
      <w:rPr>
        <w:rFonts w:ascii="Symbol" w:hAnsi="Symbol" w:hint="default"/>
      </w:rPr>
    </w:lvl>
    <w:lvl w:ilvl="6" w:tplc="467C7FBE" w:tentative="1">
      <w:start w:val="1"/>
      <w:numFmt w:val="bullet"/>
      <w:lvlText w:val=""/>
      <w:lvlJc w:val="left"/>
      <w:pPr>
        <w:tabs>
          <w:tab w:val="num" w:pos="5040"/>
        </w:tabs>
        <w:ind w:left="5040" w:hanging="360"/>
      </w:pPr>
      <w:rPr>
        <w:rFonts w:ascii="Symbol" w:hAnsi="Symbol" w:hint="default"/>
      </w:rPr>
    </w:lvl>
    <w:lvl w:ilvl="7" w:tplc="0E36AA1A" w:tentative="1">
      <w:start w:val="1"/>
      <w:numFmt w:val="bullet"/>
      <w:lvlText w:val=""/>
      <w:lvlJc w:val="left"/>
      <w:pPr>
        <w:tabs>
          <w:tab w:val="num" w:pos="5760"/>
        </w:tabs>
        <w:ind w:left="5760" w:hanging="360"/>
      </w:pPr>
      <w:rPr>
        <w:rFonts w:ascii="Symbol" w:hAnsi="Symbol" w:hint="default"/>
      </w:rPr>
    </w:lvl>
    <w:lvl w:ilvl="8" w:tplc="18F82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FF3292"/>
    <w:multiLevelType w:val="multilevel"/>
    <w:tmpl w:val="89D66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30"/>
  </w:num>
  <w:num w:numId="3">
    <w:abstractNumId w:val="20"/>
  </w:num>
  <w:num w:numId="4">
    <w:abstractNumId w:val="13"/>
  </w:num>
  <w:num w:numId="5">
    <w:abstractNumId w:val="35"/>
  </w:num>
  <w:num w:numId="6">
    <w:abstractNumId w:val="0"/>
  </w:num>
  <w:num w:numId="7">
    <w:abstractNumId w:val="21"/>
  </w:num>
  <w:num w:numId="8">
    <w:abstractNumId w:val="26"/>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2"/>
  </w:num>
  <w:num w:numId="24">
    <w:abstractNumId w:val="36"/>
  </w:num>
  <w:num w:numId="25">
    <w:abstractNumId w:val="15"/>
  </w:num>
  <w:num w:numId="26">
    <w:abstractNumId w:val="8"/>
  </w:num>
  <w:num w:numId="27">
    <w:abstractNumId w:val="31"/>
  </w:num>
  <w:num w:numId="28">
    <w:abstractNumId w:val="16"/>
  </w:num>
  <w:num w:numId="29">
    <w:abstractNumId w:val="22"/>
  </w:num>
  <w:num w:numId="30">
    <w:abstractNumId w:val="14"/>
  </w:num>
  <w:num w:numId="31">
    <w:abstractNumId w:val="10"/>
  </w:num>
  <w:num w:numId="32">
    <w:abstractNumId w:val="23"/>
  </w:num>
  <w:num w:numId="33">
    <w:abstractNumId w:val="34"/>
  </w:num>
  <w:num w:numId="34">
    <w:abstractNumId w:val="18"/>
  </w:num>
  <w:num w:numId="35">
    <w:abstractNumId w:val="24"/>
  </w:num>
  <w:num w:numId="36">
    <w:abstractNumId w:val="27"/>
  </w:num>
  <w:num w:numId="37">
    <w:abstractNumId w:val="19"/>
  </w:num>
  <w:num w:numId="38">
    <w:abstractNumId w:val="32"/>
  </w:num>
  <w:num w:numId="39">
    <w:abstractNumId w:val="33"/>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ja-JP" w:vendorID="64" w:dllVersion="0"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rUwNzUzMjU0trRQ0lEKTi0uzszPAykwqgUAinATBywAAAA="/>
  </w:docVars>
  <w:rsids>
    <w:rsidRoot w:val="00022E4A"/>
    <w:rsid w:val="BDFF2878"/>
    <w:rsid w:val="ED5F158C"/>
    <w:rsid w:val="F4E6CBA7"/>
    <w:rsid w:val="FD4F62D4"/>
    <w:rsid w:val="FFDFFE3A"/>
    <w:rsid w:val="00000FC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2B7B"/>
    <w:rsid w:val="00053EE0"/>
    <w:rsid w:val="00054C8C"/>
    <w:rsid w:val="00054FA4"/>
    <w:rsid w:val="000556B5"/>
    <w:rsid w:val="000558A9"/>
    <w:rsid w:val="00055C7D"/>
    <w:rsid w:val="00057376"/>
    <w:rsid w:val="00060087"/>
    <w:rsid w:val="0006027D"/>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053"/>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906"/>
    <w:rsid w:val="000C7A95"/>
    <w:rsid w:val="000C7C30"/>
    <w:rsid w:val="000D44B3"/>
    <w:rsid w:val="000D6F50"/>
    <w:rsid w:val="000D7C33"/>
    <w:rsid w:val="000E06D5"/>
    <w:rsid w:val="000E0B75"/>
    <w:rsid w:val="000E22B4"/>
    <w:rsid w:val="000E24E7"/>
    <w:rsid w:val="000E31F5"/>
    <w:rsid w:val="000E3618"/>
    <w:rsid w:val="000E3DB7"/>
    <w:rsid w:val="000E4AAB"/>
    <w:rsid w:val="000E4FA7"/>
    <w:rsid w:val="000E544F"/>
    <w:rsid w:val="000E7F32"/>
    <w:rsid w:val="000F05E4"/>
    <w:rsid w:val="000F0A54"/>
    <w:rsid w:val="000F166A"/>
    <w:rsid w:val="000F1EF5"/>
    <w:rsid w:val="000F2A88"/>
    <w:rsid w:val="000F411F"/>
    <w:rsid w:val="000F564B"/>
    <w:rsid w:val="000F5C04"/>
    <w:rsid w:val="000F5D53"/>
    <w:rsid w:val="000F5EBD"/>
    <w:rsid w:val="000F7BA6"/>
    <w:rsid w:val="000F7DEA"/>
    <w:rsid w:val="00100EAA"/>
    <w:rsid w:val="001018FB"/>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502"/>
    <w:rsid w:val="00136EBA"/>
    <w:rsid w:val="0013763F"/>
    <w:rsid w:val="001402B1"/>
    <w:rsid w:val="001406DF"/>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0C9"/>
    <w:rsid w:val="001639B1"/>
    <w:rsid w:val="001640C5"/>
    <w:rsid w:val="001641BA"/>
    <w:rsid w:val="00164B79"/>
    <w:rsid w:val="0016547E"/>
    <w:rsid w:val="00165512"/>
    <w:rsid w:val="001656AF"/>
    <w:rsid w:val="00167163"/>
    <w:rsid w:val="00171949"/>
    <w:rsid w:val="00172492"/>
    <w:rsid w:val="00173305"/>
    <w:rsid w:val="00174A48"/>
    <w:rsid w:val="001760E6"/>
    <w:rsid w:val="001765A3"/>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52D"/>
    <w:rsid w:val="0019561F"/>
    <w:rsid w:val="00195ECA"/>
    <w:rsid w:val="0019603B"/>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859"/>
    <w:rsid w:val="001C1B87"/>
    <w:rsid w:val="001C1F9E"/>
    <w:rsid w:val="001C411E"/>
    <w:rsid w:val="001C78FF"/>
    <w:rsid w:val="001C7CBA"/>
    <w:rsid w:val="001D052B"/>
    <w:rsid w:val="001D07C2"/>
    <w:rsid w:val="001D0ACE"/>
    <w:rsid w:val="001D1043"/>
    <w:rsid w:val="001D1D81"/>
    <w:rsid w:val="001D2AC6"/>
    <w:rsid w:val="001D300A"/>
    <w:rsid w:val="001D3232"/>
    <w:rsid w:val="001D3342"/>
    <w:rsid w:val="001D441F"/>
    <w:rsid w:val="001D4562"/>
    <w:rsid w:val="001D5EF8"/>
    <w:rsid w:val="001D609B"/>
    <w:rsid w:val="001D6B36"/>
    <w:rsid w:val="001D6E3E"/>
    <w:rsid w:val="001D7477"/>
    <w:rsid w:val="001D7810"/>
    <w:rsid w:val="001D7D0C"/>
    <w:rsid w:val="001E0374"/>
    <w:rsid w:val="001E1745"/>
    <w:rsid w:val="001E206E"/>
    <w:rsid w:val="001E286E"/>
    <w:rsid w:val="001E2AF4"/>
    <w:rsid w:val="001E41F3"/>
    <w:rsid w:val="001E4D1E"/>
    <w:rsid w:val="001E533F"/>
    <w:rsid w:val="001E6E74"/>
    <w:rsid w:val="001E7C61"/>
    <w:rsid w:val="001E7D7A"/>
    <w:rsid w:val="001F0EC9"/>
    <w:rsid w:val="001F0F0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59A7"/>
    <w:rsid w:val="00225AB9"/>
    <w:rsid w:val="0022780F"/>
    <w:rsid w:val="00231706"/>
    <w:rsid w:val="0023309F"/>
    <w:rsid w:val="002330F9"/>
    <w:rsid w:val="00234D91"/>
    <w:rsid w:val="002352ED"/>
    <w:rsid w:val="002359F4"/>
    <w:rsid w:val="00236455"/>
    <w:rsid w:val="002365E7"/>
    <w:rsid w:val="00236E6C"/>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2D8"/>
    <w:rsid w:val="0028321B"/>
    <w:rsid w:val="00284BB4"/>
    <w:rsid w:val="00284DBC"/>
    <w:rsid w:val="00284FEB"/>
    <w:rsid w:val="002860C4"/>
    <w:rsid w:val="002869DD"/>
    <w:rsid w:val="00286ABC"/>
    <w:rsid w:val="00287D71"/>
    <w:rsid w:val="00287EF7"/>
    <w:rsid w:val="0029008D"/>
    <w:rsid w:val="00291E9B"/>
    <w:rsid w:val="00293CDB"/>
    <w:rsid w:val="002941E4"/>
    <w:rsid w:val="00294643"/>
    <w:rsid w:val="002946B9"/>
    <w:rsid w:val="0029493B"/>
    <w:rsid w:val="00294CB5"/>
    <w:rsid w:val="002953F2"/>
    <w:rsid w:val="00295A2E"/>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4C9"/>
    <w:rsid w:val="002B4724"/>
    <w:rsid w:val="002B5741"/>
    <w:rsid w:val="002B5EB1"/>
    <w:rsid w:val="002B7A3B"/>
    <w:rsid w:val="002C1476"/>
    <w:rsid w:val="002C14F5"/>
    <w:rsid w:val="002C1645"/>
    <w:rsid w:val="002C2D7A"/>
    <w:rsid w:val="002C4169"/>
    <w:rsid w:val="002C4F2B"/>
    <w:rsid w:val="002C5272"/>
    <w:rsid w:val="002C55E3"/>
    <w:rsid w:val="002D1700"/>
    <w:rsid w:val="002D2A22"/>
    <w:rsid w:val="002D3272"/>
    <w:rsid w:val="002D3E61"/>
    <w:rsid w:val="002D3E6B"/>
    <w:rsid w:val="002D4B94"/>
    <w:rsid w:val="002D6145"/>
    <w:rsid w:val="002D63CD"/>
    <w:rsid w:val="002D7282"/>
    <w:rsid w:val="002D74BA"/>
    <w:rsid w:val="002D7C9A"/>
    <w:rsid w:val="002E011B"/>
    <w:rsid w:val="002E11FD"/>
    <w:rsid w:val="002E14BE"/>
    <w:rsid w:val="002E1B13"/>
    <w:rsid w:val="002E1E93"/>
    <w:rsid w:val="002E393F"/>
    <w:rsid w:val="002E3BFE"/>
    <w:rsid w:val="002E462A"/>
    <w:rsid w:val="002E472E"/>
    <w:rsid w:val="002E49AD"/>
    <w:rsid w:val="002E6BF9"/>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4F8"/>
    <w:rsid w:val="00303D3E"/>
    <w:rsid w:val="00304478"/>
    <w:rsid w:val="00304769"/>
    <w:rsid w:val="00304D92"/>
    <w:rsid w:val="00305409"/>
    <w:rsid w:val="003057AE"/>
    <w:rsid w:val="00307B9A"/>
    <w:rsid w:val="00307ECE"/>
    <w:rsid w:val="00311699"/>
    <w:rsid w:val="00313C73"/>
    <w:rsid w:val="003153D1"/>
    <w:rsid w:val="00316122"/>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1F84"/>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1D64"/>
    <w:rsid w:val="0036231A"/>
    <w:rsid w:val="00362B45"/>
    <w:rsid w:val="0036489D"/>
    <w:rsid w:val="00365606"/>
    <w:rsid w:val="00366A18"/>
    <w:rsid w:val="00366B21"/>
    <w:rsid w:val="0037048E"/>
    <w:rsid w:val="00371F65"/>
    <w:rsid w:val="0037210D"/>
    <w:rsid w:val="00372854"/>
    <w:rsid w:val="00372F83"/>
    <w:rsid w:val="0037479A"/>
    <w:rsid w:val="00374DD4"/>
    <w:rsid w:val="00376F4D"/>
    <w:rsid w:val="00376F5E"/>
    <w:rsid w:val="00377CA0"/>
    <w:rsid w:val="00380713"/>
    <w:rsid w:val="0038072F"/>
    <w:rsid w:val="00382A2A"/>
    <w:rsid w:val="00383160"/>
    <w:rsid w:val="003837F5"/>
    <w:rsid w:val="00384A3E"/>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07CF"/>
    <w:rsid w:val="003D169F"/>
    <w:rsid w:val="003D32B1"/>
    <w:rsid w:val="003D34FE"/>
    <w:rsid w:val="003D48F2"/>
    <w:rsid w:val="003D4FD1"/>
    <w:rsid w:val="003D6018"/>
    <w:rsid w:val="003D6257"/>
    <w:rsid w:val="003D6F88"/>
    <w:rsid w:val="003D7931"/>
    <w:rsid w:val="003E05AB"/>
    <w:rsid w:val="003E13DE"/>
    <w:rsid w:val="003E193A"/>
    <w:rsid w:val="003E1A36"/>
    <w:rsid w:val="003E22F1"/>
    <w:rsid w:val="003E251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B33"/>
    <w:rsid w:val="00405B56"/>
    <w:rsid w:val="00405D08"/>
    <w:rsid w:val="00406E56"/>
    <w:rsid w:val="00407B3C"/>
    <w:rsid w:val="0041009F"/>
    <w:rsid w:val="00410371"/>
    <w:rsid w:val="004110A0"/>
    <w:rsid w:val="004113B2"/>
    <w:rsid w:val="00412598"/>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498D"/>
    <w:rsid w:val="00427C21"/>
    <w:rsid w:val="004311E5"/>
    <w:rsid w:val="00431A31"/>
    <w:rsid w:val="00432206"/>
    <w:rsid w:val="004324A8"/>
    <w:rsid w:val="00432A16"/>
    <w:rsid w:val="00432E5C"/>
    <w:rsid w:val="00435341"/>
    <w:rsid w:val="00436179"/>
    <w:rsid w:val="0043617F"/>
    <w:rsid w:val="004361EA"/>
    <w:rsid w:val="00436E1D"/>
    <w:rsid w:val="00437191"/>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5B1F"/>
    <w:rsid w:val="00457433"/>
    <w:rsid w:val="004576F8"/>
    <w:rsid w:val="00460930"/>
    <w:rsid w:val="00460F62"/>
    <w:rsid w:val="00461979"/>
    <w:rsid w:val="004627C7"/>
    <w:rsid w:val="00462A7B"/>
    <w:rsid w:val="004630B5"/>
    <w:rsid w:val="004633D3"/>
    <w:rsid w:val="0046350B"/>
    <w:rsid w:val="0046362A"/>
    <w:rsid w:val="00463E10"/>
    <w:rsid w:val="0046483D"/>
    <w:rsid w:val="0046629B"/>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932"/>
    <w:rsid w:val="00495D54"/>
    <w:rsid w:val="00496235"/>
    <w:rsid w:val="004A052D"/>
    <w:rsid w:val="004A2FD0"/>
    <w:rsid w:val="004A3EF4"/>
    <w:rsid w:val="004A4EF5"/>
    <w:rsid w:val="004A6554"/>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C5"/>
    <w:rsid w:val="004C58F8"/>
    <w:rsid w:val="004C5E72"/>
    <w:rsid w:val="004C67AD"/>
    <w:rsid w:val="004C6CA5"/>
    <w:rsid w:val="004D0129"/>
    <w:rsid w:val="004D2CFD"/>
    <w:rsid w:val="004D2E9B"/>
    <w:rsid w:val="004D3714"/>
    <w:rsid w:val="004D4374"/>
    <w:rsid w:val="004E1BD9"/>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6D52"/>
    <w:rsid w:val="0050773A"/>
    <w:rsid w:val="005078A1"/>
    <w:rsid w:val="00507ED2"/>
    <w:rsid w:val="00510C53"/>
    <w:rsid w:val="005111F2"/>
    <w:rsid w:val="00511411"/>
    <w:rsid w:val="00511CFE"/>
    <w:rsid w:val="00512E3F"/>
    <w:rsid w:val="00513F24"/>
    <w:rsid w:val="0051439B"/>
    <w:rsid w:val="00514465"/>
    <w:rsid w:val="00515220"/>
    <w:rsid w:val="0051580D"/>
    <w:rsid w:val="00515863"/>
    <w:rsid w:val="005158B7"/>
    <w:rsid w:val="0051602F"/>
    <w:rsid w:val="00521032"/>
    <w:rsid w:val="005210B4"/>
    <w:rsid w:val="0052127F"/>
    <w:rsid w:val="005218B1"/>
    <w:rsid w:val="00523120"/>
    <w:rsid w:val="005301D3"/>
    <w:rsid w:val="0053034F"/>
    <w:rsid w:val="0053043D"/>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336A"/>
    <w:rsid w:val="00554BB8"/>
    <w:rsid w:val="00554F7E"/>
    <w:rsid w:val="005558D3"/>
    <w:rsid w:val="00555ECA"/>
    <w:rsid w:val="00556CEC"/>
    <w:rsid w:val="00556CEE"/>
    <w:rsid w:val="00557D54"/>
    <w:rsid w:val="00563260"/>
    <w:rsid w:val="005651D6"/>
    <w:rsid w:val="00565603"/>
    <w:rsid w:val="00565708"/>
    <w:rsid w:val="00566040"/>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5A83"/>
    <w:rsid w:val="00585F31"/>
    <w:rsid w:val="0058790C"/>
    <w:rsid w:val="00587B16"/>
    <w:rsid w:val="00587F03"/>
    <w:rsid w:val="00590111"/>
    <w:rsid w:val="00591C59"/>
    <w:rsid w:val="00592D74"/>
    <w:rsid w:val="00592DA8"/>
    <w:rsid w:val="00593CD7"/>
    <w:rsid w:val="00594AC2"/>
    <w:rsid w:val="00595901"/>
    <w:rsid w:val="0059756E"/>
    <w:rsid w:val="005A0B4C"/>
    <w:rsid w:val="005A2774"/>
    <w:rsid w:val="005A2D81"/>
    <w:rsid w:val="005A34EA"/>
    <w:rsid w:val="005A3EA7"/>
    <w:rsid w:val="005A4085"/>
    <w:rsid w:val="005A482D"/>
    <w:rsid w:val="005A5C99"/>
    <w:rsid w:val="005A5E6D"/>
    <w:rsid w:val="005A734D"/>
    <w:rsid w:val="005B0342"/>
    <w:rsid w:val="005B0A0D"/>
    <w:rsid w:val="005B130E"/>
    <w:rsid w:val="005B15DD"/>
    <w:rsid w:val="005B2585"/>
    <w:rsid w:val="005B3739"/>
    <w:rsid w:val="005B44F3"/>
    <w:rsid w:val="005B4650"/>
    <w:rsid w:val="005B4B09"/>
    <w:rsid w:val="005B50A9"/>
    <w:rsid w:val="005B54BE"/>
    <w:rsid w:val="005B7C91"/>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11C0"/>
    <w:rsid w:val="005E2B76"/>
    <w:rsid w:val="005E2C44"/>
    <w:rsid w:val="005E333A"/>
    <w:rsid w:val="005E3A11"/>
    <w:rsid w:val="005E3DCB"/>
    <w:rsid w:val="005E42F0"/>
    <w:rsid w:val="005E5FA3"/>
    <w:rsid w:val="005E7654"/>
    <w:rsid w:val="005F0ACD"/>
    <w:rsid w:val="005F0AD3"/>
    <w:rsid w:val="005F0DA2"/>
    <w:rsid w:val="005F0FC7"/>
    <w:rsid w:val="005F30FF"/>
    <w:rsid w:val="005F346E"/>
    <w:rsid w:val="005F34F2"/>
    <w:rsid w:val="005F3CFD"/>
    <w:rsid w:val="005F49C6"/>
    <w:rsid w:val="005F6550"/>
    <w:rsid w:val="005F6649"/>
    <w:rsid w:val="005F7344"/>
    <w:rsid w:val="005F7520"/>
    <w:rsid w:val="005F7AAE"/>
    <w:rsid w:val="005F7DA4"/>
    <w:rsid w:val="005F7E6C"/>
    <w:rsid w:val="005F7F73"/>
    <w:rsid w:val="00601645"/>
    <w:rsid w:val="006025DC"/>
    <w:rsid w:val="00604528"/>
    <w:rsid w:val="00605147"/>
    <w:rsid w:val="0060674C"/>
    <w:rsid w:val="0061231C"/>
    <w:rsid w:val="0061252B"/>
    <w:rsid w:val="00612771"/>
    <w:rsid w:val="00612E1F"/>
    <w:rsid w:val="006152F1"/>
    <w:rsid w:val="0061661B"/>
    <w:rsid w:val="00617D0A"/>
    <w:rsid w:val="00621188"/>
    <w:rsid w:val="0062153B"/>
    <w:rsid w:val="0062340E"/>
    <w:rsid w:val="00623E15"/>
    <w:rsid w:val="00624038"/>
    <w:rsid w:val="006251BB"/>
    <w:rsid w:val="0062555C"/>
    <w:rsid w:val="006257ED"/>
    <w:rsid w:val="00625F18"/>
    <w:rsid w:val="0062727D"/>
    <w:rsid w:val="00631751"/>
    <w:rsid w:val="00632F86"/>
    <w:rsid w:val="00633DDE"/>
    <w:rsid w:val="00633FCB"/>
    <w:rsid w:val="006348C2"/>
    <w:rsid w:val="0063575C"/>
    <w:rsid w:val="00635A8F"/>
    <w:rsid w:val="00636C5A"/>
    <w:rsid w:val="00636E49"/>
    <w:rsid w:val="0064122D"/>
    <w:rsid w:val="006413EC"/>
    <w:rsid w:val="00641C1B"/>
    <w:rsid w:val="00642500"/>
    <w:rsid w:val="00643A0F"/>
    <w:rsid w:val="0064516A"/>
    <w:rsid w:val="0064671E"/>
    <w:rsid w:val="00647EB8"/>
    <w:rsid w:val="00650942"/>
    <w:rsid w:val="00650B2F"/>
    <w:rsid w:val="00650CEB"/>
    <w:rsid w:val="00650F8C"/>
    <w:rsid w:val="00650FB7"/>
    <w:rsid w:val="0065280D"/>
    <w:rsid w:val="00652E14"/>
    <w:rsid w:val="0065504B"/>
    <w:rsid w:val="00655F2F"/>
    <w:rsid w:val="006560E2"/>
    <w:rsid w:val="00656328"/>
    <w:rsid w:val="0065742B"/>
    <w:rsid w:val="0065762C"/>
    <w:rsid w:val="0065766F"/>
    <w:rsid w:val="006616EA"/>
    <w:rsid w:val="00663137"/>
    <w:rsid w:val="006637BA"/>
    <w:rsid w:val="00665B3F"/>
    <w:rsid w:val="00665C47"/>
    <w:rsid w:val="00665FD7"/>
    <w:rsid w:val="006662AA"/>
    <w:rsid w:val="0066690D"/>
    <w:rsid w:val="006669D9"/>
    <w:rsid w:val="0066732C"/>
    <w:rsid w:val="00667A7F"/>
    <w:rsid w:val="00670BDF"/>
    <w:rsid w:val="00671A63"/>
    <w:rsid w:val="00672AA8"/>
    <w:rsid w:val="0067760B"/>
    <w:rsid w:val="00677DB4"/>
    <w:rsid w:val="00680F32"/>
    <w:rsid w:val="006811C4"/>
    <w:rsid w:val="0068260C"/>
    <w:rsid w:val="00683B2A"/>
    <w:rsid w:val="00684C8D"/>
    <w:rsid w:val="00684E0F"/>
    <w:rsid w:val="006859EE"/>
    <w:rsid w:val="00686750"/>
    <w:rsid w:val="00686A50"/>
    <w:rsid w:val="00686E80"/>
    <w:rsid w:val="00690F7E"/>
    <w:rsid w:val="0069244F"/>
    <w:rsid w:val="00692AB6"/>
    <w:rsid w:val="00692CB6"/>
    <w:rsid w:val="00692D88"/>
    <w:rsid w:val="00693B2D"/>
    <w:rsid w:val="00693BFC"/>
    <w:rsid w:val="00693F84"/>
    <w:rsid w:val="00694397"/>
    <w:rsid w:val="00694660"/>
    <w:rsid w:val="006949C6"/>
    <w:rsid w:val="006949D9"/>
    <w:rsid w:val="0069544B"/>
    <w:rsid w:val="00695808"/>
    <w:rsid w:val="006970BA"/>
    <w:rsid w:val="006A05B9"/>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C05B8"/>
    <w:rsid w:val="006C0D5C"/>
    <w:rsid w:val="006C0E12"/>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7F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479D"/>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0B82"/>
    <w:rsid w:val="00721234"/>
    <w:rsid w:val="00721E94"/>
    <w:rsid w:val="007221A7"/>
    <w:rsid w:val="00722DA2"/>
    <w:rsid w:val="0072674A"/>
    <w:rsid w:val="00726EDC"/>
    <w:rsid w:val="00727C44"/>
    <w:rsid w:val="00727CA0"/>
    <w:rsid w:val="007323AE"/>
    <w:rsid w:val="00734A54"/>
    <w:rsid w:val="00735390"/>
    <w:rsid w:val="007360D9"/>
    <w:rsid w:val="00736E4A"/>
    <w:rsid w:val="00737639"/>
    <w:rsid w:val="00737AD2"/>
    <w:rsid w:val="00740C49"/>
    <w:rsid w:val="00741301"/>
    <w:rsid w:val="00741337"/>
    <w:rsid w:val="00741C77"/>
    <w:rsid w:val="00743118"/>
    <w:rsid w:val="00743756"/>
    <w:rsid w:val="00743E97"/>
    <w:rsid w:val="00744908"/>
    <w:rsid w:val="007454A6"/>
    <w:rsid w:val="00745FDB"/>
    <w:rsid w:val="00746439"/>
    <w:rsid w:val="00746465"/>
    <w:rsid w:val="00746C46"/>
    <w:rsid w:val="00746CB0"/>
    <w:rsid w:val="007472E3"/>
    <w:rsid w:val="00747C78"/>
    <w:rsid w:val="00750981"/>
    <w:rsid w:val="007510C5"/>
    <w:rsid w:val="00751870"/>
    <w:rsid w:val="00753663"/>
    <w:rsid w:val="007536E5"/>
    <w:rsid w:val="00754115"/>
    <w:rsid w:val="00754D25"/>
    <w:rsid w:val="00756060"/>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0277"/>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496A"/>
    <w:rsid w:val="007A56A0"/>
    <w:rsid w:val="007A5C5B"/>
    <w:rsid w:val="007A6F49"/>
    <w:rsid w:val="007A7167"/>
    <w:rsid w:val="007A79C1"/>
    <w:rsid w:val="007A79CB"/>
    <w:rsid w:val="007B145D"/>
    <w:rsid w:val="007B17F5"/>
    <w:rsid w:val="007B187E"/>
    <w:rsid w:val="007B1B13"/>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529"/>
    <w:rsid w:val="007D28EC"/>
    <w:rsid w:val="007D3E2B"/>
    <w:rsid w:val="007D3E9B"/>
    <w:rsid w:val="007D4120"/>
    <w:rsid w:val="007D43DF"/>
    <w:rsid w:val="007D577D"/>
    <w:rsid w:val="007D6A07"/>
    <w:rsid w:val="007D7235"/>
    <w:rsid w:val="007D7569"/>
    <w:rsid w:val="007D764E"/>
    <w:rsid w:val="007D7D65"/>
    <w:rsid w:val="007D7FE2"/>
    <w:rsid w:val="007E0F3D"/>
    <w:rsid w:val="007E38DB"/>
    <w:rsid w:val="007E4A8B"/>
    <w:rsid w:val="007E6282"/>
    <w:rsid w:val="007E6B58"/>
    <w:rsid w:val="007E743A"/>
    <w:rsid w:val="007E7890"/>
    <w:rsid w:val="007E7B09"/>
    <w:rsid w:val="007E7F86"/>
    <w:rsid w:val="007F0942"/>
    <w:rsid w:val="007F1BB2"/>
    <w:rsid w:val="007F2786"/>
    <w:rsid w:val="007F2A42"/>
    <w:rsid w:val="007F2E8A"/>
    <w:rsid w:val="007F2E9C"/>
    <w:rsid w:val="007F3F16"/>
    <w:rsid w:val="007F52A2"/>
    <w:rsid w:val="007F629E"/>
    <w:rsid w:val="007F68E5"/>
    <w:rsid w:val="007F7259"/>
    <w:rsid w:val="007F74FF"/>
    <w:rsid w:val="007F78E8"/>
    <w:rsid w:val="007F7C05"/>
    <w:rsid w:val="008019E0"/>
    <w:rsid w:val="00802572"/>
    <w:rsid w:val="00802DC1"/>
    <w:rsid w:val="00803070"/>
    <w:rsid w:val="008040A8"/>
    <w:rsid w:val="008042C4"/>
    <w:rsid w:val="00804A2C"/>
    <w:rsid w:val="00805A1C"/>
    <w:rsid w:val="00805B9D"/>
    <w:rsid w:val="00805BB0"/>
    <w:rsid w:val="00806317"/>
    <w:rsid w:val="008064DC"/>
    <w:rsid w:val="00807F16"/>
    <w:rsid w:val="00810BF9"/>
    <w:rsid w:val="00811315"/>
    <w:rsid w:val="00811706"/>
    <w:rsid w:val="00812772"/>
    <w:rsid w:val="00813551"/>
    <w:rsid w:val="008145E6"/>
    <w:rsid w:val="00814651"/>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58C8"/>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1862"/>
    <w:rsid w:val="00853E89"/>
    <w:rsid w:val="00854217"/>
    <w:rsid w:val="00856724"/>
    <w:rsid w:val="0086001B"/>
    <w:rsid w:val="00860963"/>
    <w:rsid w:val="00861FBF"/>
    <w:rsid w:val="008626E7"/>
    <w:rsid w:val="00862AF5"/>
    <w:rsid w:val="00862D95"/>
    <w:rsid w:val="008639E8"/>
    <w:rsid w:val="008642D0"/>
    <w:rsid w:val="00865097"/>
    <w:rsid w:val="00865EA5"/>
    <w:rsid w:val="00866188"/>
    <w:rsid w:val="008670F7"/>
    <w:rsid w:val="00870C86"/>
    <w:rsid w:val="00870DA4"/>
    <w:rsid w:val="00870EE7"/>
    <w:rsid w:val="00871B08"/>
    <w:rsid w:val="00872025"/>
    <w:rsid w:val="00872B2A"/>
    <w:rsid w:val="008733BF"/>
    <w:rsid w:val="008742B6"/>
    <w:rsid w:val="008745C1"/>
    <w:rsid w:val="00875768"/>
    <w:rsid w:val="00875856"/>
    <w:rsid w:val="0087607D"/>
    <w:rsid w:val="008768C2"/>
    <w:rsid w:val="008768E2"/>
    <w:rsid w:val="008769AB"/>
    <w:rsid w:val="00880E28"/>
    <w:rsid w:val="008813AC"/>
    <w:rsid w:val="008827F0"/>
    <w:rsid w:val="00882FF0"/>
    <w:rsid w:val="0088488D"/>
    <w:rsid w:val="008848DE"/>
    <w:rsid w:val="008863B9"/>
    <w:rsid w:val="008874AF"/>
    <w:rsid w:val="00887E14"/>
    <w:rsid w:val="0089154F"/>
    <w:rsid w:val="008915CF"/>
    <w:rsid w:val="008928A1"/>
    <w:rsid w:val="00894191"/>
    <w:rsid w:val="008941DC"/>
    <w:rsid w:val="0089476B"/>
    <w:rsid w:val="00894B23"/>
    <w:rsid w:val="00894DC7"/>
    <w:rsid w:val="0089508E"/>
    <w:rsid w:val="00895638"/>
    <w:rsid w:val="008963DF"/>
    <w:rsid w:val="00897745"/>
    <w:rsid w:val="00897835"/>
    <w:rsid w:val="008A09D5"/>
    <w:rsid w:val="008A21C3"/>
    <w:rsid w:val="008A23C3"/>
    <w:rsid w:val="008A262B"/>
    <w:rsid w:val="008A2EBD"/>
    <w:rsid w:val="008A2F8F"/>
    <w:rsid w:val="008A30E3"/>
    <w:rsid w:val="008A3691"/>
    <w:rsid w:val="008A3811"/>
    <w:rsid w:val="008A45A6"/>
    <w:rsid w:val="008A4A46"/>
    <w:rsid w:val="008A4DB6"/>
    <w:rsid w:val="008A5BF5"/>
    <w:rsid w:val="008A617F"/>
    <w:rsid w:val="008A66A0"/>
    <w:rsid w:val="008B09B7"/>
    <w:rsid w:val="008B09E5"/>
    <w:rsid w:val="008B0C34"/>
    <w:rsid w:val="008B0CB4"/>
    <w:rsid w:val="008B0D01"/>
    <w:rsid w:val="008B1300"/>
    <w:rsid w:val="008B1B0A"/>
    <w:rsid w:val="008B1BE8"/>
    <w:rsid w:val="008B1DBE"/>
    <w:rsid w:val="008B2FA4"/>
    <w:rsid w:val="008B6064"/>
    <w:rsid w:val="008B75BF"/>
    <w:rsid w:val="008B7A8E"/>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E7C32"/>
    <w:rsid w:val="008F023E"/>
    <w:rsid w:val="008F0AC4"/>
    <w:rsid w:val="008F0D9D"/>
    <w:rsid w:val="008F2048"/>
    <w:rsid w:val="008F26C4"/>
    <w:rsid w:val="008F2E7E"/>
    <w:rsid w:val="008F3789"/>
    <w:rsid w:val="008F663F"/>
    <w:rsid w:val="008F6809"/>
    <w:rsid w:val="008F686C"/>
    <w:rsid w:val="008F6DD4"/>
    <w:rsid w:val="008F700F"/>
    <w:rsid w:val="00902271"/>
    <w:rsid w:val="00902CA9"/>
    <w:rsid w:val="00902D13"/>
    <w:rsid w:val="00902D93"/>
    <w:rsid w:val="00902F99"/>
    <w:rsid w:val="0090339F"/>
    <w:rsid w:val="009045BE"/>
    <w:rsid w:val="00904903"/>
    <w:rsid w:val="0090498A"/>
    <w:rsid w:val="00905C4F"/>
    <w:rsid w:val="00906553"/>
    <w:rsid w:val="0090745B"/>
    <w:rsid w:val="00910078"/>
    <w:rsid w:val="009103C8"/>
    <w:rsid w:val="009118B0"/>
    <w:rsid w:val="009148DE"/>
    <w:rsid w:val="00914D86"/>
    <w:rsid w:val="00914FED"/>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1B27"/>
    <w:rsid w:val="00941E30"/>
    <w:rsid w:val="009424B8"/>
    <w:rsid w:val="00942EE5"/>
    <w:rsid w:val="00943568"/>
    <w:rsid w:val="00944000"/>
    <w:rsid w:val="009454CE"/>
    <w:rsid w:val="00945700"/>
    <w:rsid w:val="00946BF2"/>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7A5"/>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07F"/>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CBC"/>
    <w:rsid w:val="009D4D18"/>
    <w:rsid w:val="009D5B52"/>
    <w:rsid w:val="009E09DF"/>
    <w:rsid w:val="009E2107"/>
    <w:rsid w:val="009E2690"/>
    <w:rsid w:val="009E2C5F"/>
    <w:rsid w:val="009E3297"/>
    <w:rsid w:val="009E3723"/>
    <w:rsid w:val="009E3A89"/>
    <w:rsid w:val="009E3F99"/>
    <w:rsid w:val="009E4D5A"/>
    <w:rsid w:val="009E6469"/>
    <w:rsid w:val="009E65B9"/>
    <w:rsid w:val="009E6D81"/>
    <w:rsid w:val="009E6FFC"/>
    <w:rsid w:val="009F00AE"/>
    <w:rsid w:val="009F0691"/>
    <w:rsid w:val="009F2B33"/>
    <w:rsid w:val="009F3D1C"/>
    <w:rsid w:val="009F4068"/>
    <w:rsid w:val="009F42F2"/>
    <w:rsid w:val="009F4571"/>
    <w:rsid w:val="009F734F"/>
    <w:rsid w:val="009F73CB"/>
    <w:rsid w:val="00A00D72"/>
    <w:rsid w:val="00A02696"/>
    <w:rsid w:val="00A02C65"/>
    <w:rsid w:val="00A037D1"/>
    <w:rsid w:val="00A038F0"/>
    <w:rsid w:val="00A041E1"/>
    <w:rsid w:val="00A042C1"/>
    <w:rsid w:val="00A0496B"/>
    <w:rsid w:val="00A04AE7"/>
    <w:rsid w:val="00A122F8"/>
    <w:rsid w:val="00A12A1E"/>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1661"/>
    <w:rsid w:val="00A329B4"/>
    <w:rsid w:val="00A32C08"/>
    <w:rsid w:val="00A32D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11"/>
    <w:rsid w:val="00A50CF0"/>
    <w:rsid w:val="00A50E6C"/>
    <w:rsid w:val="00A515CF"/>
    <w:rsid w:val="00A528DA"/>
    <w:rsid w:val="00A529E6"/>
    <w:rsid w:val="00A5309E"/>
    <w:rsid w:val="00A53BBB"/>
    <w:rsid w:val="00A54CC2"/>
    <w:rsid w:val="00A575CE"/>
    <w:rsid w:val="00A57B0E"/>
    <w:rsid w:val="00A602C4"/>
    <w:rsid w:val="00A61AE6"/>
    <w:rsid w:val="00A6227E"/>
    <w:rsid w:val="00A62303"/>
    <w:rsid w:val="00A6297F"/>
    <w:rsid w:val="00A63886"/>
    <w:rsid w:val="00A63987"/>
    <w:rsid w:val="00A63C69"/>
    <w:rsid w:val="00A64E62"/>
    <w:rsid w:val="00A65354"/>
    <w:rsid w:val="00A65CFA"/>
    <w:rsid w:val="00A66463"/>
    <w:rsid w:val="00A66793"/>
    <w:rsid w:val="00A67400"/>
    <w:rsid w:val="00A67A94"/>
    <w:rsid w:val="00A67B78"/>
    <w:rsid w:val="00A71688"/>
    <w:rsid w:val="00A718EF"/>
    <w:rsid w:val="00A72895"/>
    <w:rsid w:val="00A743FA"/>
    <w:rsid w:val="00A746BF"/>
    <w:rsid w:val="00A75B34"/>
    <w:rsid w:val="00A75C17"/>
    <w:rsid w:val="00A7627C"/>
    <w:rsid w:val="00A763C6"/>
    <w:rsid w:val="00A7671C"/>
    <w:rsid w:val="00A76D0F"/>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4FEE"/>
    <w:rsid w:val="00A96F91"/>
    <w:rsid w:val="00A9745D"/>
    <w:rsid w:val="00AA0DBC"/>
    <w:rsid w:val="00AA21CF"/>
    <w:rsid w:val="00AA22F8"/>
    <w:rsid w:val="00AA2CBC"/>
    <w:rsid w:val="00AA2FF2"/>
    <w:rsid w:val="00AA3548"/>
    <w:rsid w:val="00AA55B6"/>
    <w:rsid w:val="00AA5871"/>
    <w:rsid w:val="00AA7125"/>
    <w:rsid w:val="00AA71C4"/>
    <w:rsid w:val="00AA7295"/>
    <w:rsid w:val="00AB108B"/>
    <w:rsid w:val="00AB201D"/>
    <w:rsid w:val="00AB2838"/>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697"/>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9DA"/>
    <w:rsid w:val="00B06E10"/>
    <w:rsid w:val="00B07BAF"/>
    <w:rsid w:val="00B100B3"/>
    <w:rsid w:val="00B11627"/>
    <w:rsid w:val="00B11D61"/>
    <w:rsid w:val="00B11DF7"/>
    <w:rsid w:val="00B124CD"/>
    <w:rsid w:val="00B131EB"/>
    <w:rsid w:val="00B14306"/>
    <w:rsid w:val="00B1472C"/>
    <w:rsid w:val="00B1489F"/>
    <w:rsid w:val="00B14922"/>
    <w:rsid w:val="00B149BC"/>
    <w:rsid w:val="00B14B5A"/>
    <w:rsid w:val="00B150E7"/>
    <w:rsid w:val="00B16BC2"/>
    <w:rsid w:val="00B209AD"/>
    <w:rsid w:val="00B223AA"/>
    <w:rsid w:val="00B2271C"/>
    <w:rsid w:val="00B234D7"/>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3FB"/>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1EF8"/>
    <w:rsid w:val="00B73734"/>
    <w:rsid w:val="00B743B0"/>
    <w:rsid w:val="00B74768"/>
    <w:rsid w:val="00B75243"/>
    <w:rsid w:val="00B75CB7"/>
    <w:rsid w:val="00B770DA"/>
    <w:rsid w:val="00B776EE"/>
    <w:rsid w:val="00B77A1B"/>
    <w:rsid w:val="00B77B7C"/>
    <w:rsid w:val="00B77BCA"/>
    <w:rsid w:val="00B800DB"/>
    <w:rsid w:val="00B801AD"/>
    <w:rsid w:val="00B80F0E"/>
    <w:rsid w:val="00B8135A"/>
    <w:rsid w:val="00B835F3"/>
    <w:rsid w:val="00B84990"/>
    <w:rsid w:val="00B849C4"/>
    <w:rsid w:val="00B8547D"/>
    <w:rsid w:val="00B8588A"/>
    <w:rsid w:val="00B85996"/>
    <w:rsid w:val="00B85BCA"/>
    <w:rsid w:val="00B86219"/>
    <w:rsid w:val="00B863F2"/>
    <w:rsid w:val="00B868C1"/>
    <w:rsid w:val="00B86C7F"/>
    <w:rsid w:val="00B91017"/>
    <w:rsid w:val="00B9145A"/>
    <w:rsid w:val="00B91BC7"/>
    <w:rsid w:val="00B95942"/>
    <w:rsid w:val="00B9609B"/>
    <w:rsid w:val="00B968C8"/>
    <w:rsid w:val="00B972DC"/>
    <w:rsid w:val="00BA2F3E"/>
    <w:rsid w:val="00BA3EC5"/>
    <w:rsid w:val="00BA4E17"/>
    <w:rsid w:val="00BA51D9"/>
    <w:rsid w:val="00BA5AD5"/>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476"/>
    <w:rsid w:val="00BC2853"/>
    <w:rsid w:val="00BC32ED"/>
    <w:rsid w:val="00BC3B38"/>
    <w:rsid w:val="00BC47A1"/>
    <w:rsid w:val="00BC565F"/>
    <w:rsid w:val="00BC594F"/>
    <w:rsid w:val="00BC66D7"/>
    <w:rsid w:val="00BC6E5B"/>
    <w:rsid w:val="00BC6F28"/>
    <w:rsid w:val="00BC7055"/>
    <w:rsid w:val="00BC7536"/>
    <w:rsid w:val="00BD08D0"/>
    <w:rsid w:val="00BD0988"/>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229"/>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86E"/>
    <w:rsid w:val="00C02E17"/>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0209"/>
    <w:rsid w:val="00C3133B"/>
    <w:rsid w:val="00C32482"/>
    <w:rsid w:val="00C33653"/>
    <w:rsid w:val="00C34692"/>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A77"/>
    <w:rsid w:val="00C54D45"/>
    <w:rsid w:val="00C55411"/>
    <w:rsid w:val="00C55637"/>
    <w:rsid w:val="00C55D30"/>
    <w:rsid w:val="00C55F5D"/>
    <w:rsid w:val="00C5639C"/>
    <w:rsid w:val="00C5669A"/>
    <w:rsid w:val="00C57544"/>
    <w:rsid w:val="00C622AB"/>
    <w:rsid w:val="00C6532D"/>
    <w:rsid w:val="00C655CA"/>
    <w:rsid w:val="00C66997"/>
    <w:rsid w:val="00C669A5"/>
    <w:rsid w:val="00C66BA2"/>
    <w:rsid w:val="00C66C59"/>
    <w:rsid w:val="00C7017E"/>
    <w:rsid w:val="00C71F60"/>
    <w:rsid w:val="00C72E34"/>
    <w:rsid w:val="00C73059"/>
    <w:rsid w:val="00C745F0"/>
    <w:rsid w:val="00C75CD9"/>
    <w:rsid w:val="00C760D7"/>
    <w:rsid w:val="00C76389"/>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33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6E"/>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137"/>
    <w:rsid w:val="00CD2556"/>
    <w:rsid w:val="00CD37A5"/>
    <w:rsid w:val="00CD4B04"/>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A46"/>
    <w:rsid w:val="00CF4B43"/>
    <w:rsid w:val="00CF4F1B"/>
    <w:rsid w:val="00CF57F0"/>
    <w:rsid w:val="00CF596D"/>
    <w:rsid w:val="00CF5E41"/>
    <w:rsid w:val="00CF602D"/>
    <w:rsid w:val="00CF6E61"/>
    <w:rsid w:val="00CF7966"/>
    <w:rsid w:val="00D010A2"/>
    <w:rsid w:val="00D01462"/>
    <w:rsid w:val="00D01679"/>
    <w:rsid w:val="00D01889"/>
    <w:rsid w:val="00D01CC5"/>
    <w:rsid w:val="00D02706"/>
    <w:rsid w:val="00D03F9A"/>
    <w:rsid w:val="00D04A44"/>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528F"/>
    <w:rsid w:val="00D168AB"/>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40D"/>
    <w:rsid w:val="00D3667A"/>
    <w:rsid w:val="00D372F7"/>
    <w:rsid w:val="00D37AF0"/>
    <w:rsid w:val="00D417E8"/>
    <w:rsid w:val="00D41CD7"/>
    <w:rsid w:val="00D42BD2"/>
    <w:rsid w:val="00D42E9E"/>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3FAA"/>
    <w:rsid w:val="00D551DF"/>
    <w:rsid w:val="00D55664"/>
    <w:rsid w:val="00D56627"/>
    <w:rsid w:val="00D56934"/>
    <w:rsid w:val="00D57BB5"/>
    <w:rsid w:val="00D60453"/>
    <w:rsid w:val="00D60FA1"/>
    <w:rsid w:val="00D618E6"/>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231B"/>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AD7"/>
    <w:rsid w:val="00DB391F"/>
    <w:rsid w:val="00DB3F68"/>
    <w:rsid w:val="00DB449B"/>
    <w:rsid w:val="00DB4AA5"/>
    <w:rsid w:val="00DB57A2"/>
    <w:rsid w:val="00DB5BAE"/>
    <w:rsid w:val="00DB5DB2"/>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633"/>
    <w:rsid w:val="00E05930"/>
    <w:rsid w:val="00E06872"/>
    <w:rsid w:val="00E07579"/>
    <w:rsid w:val="00E079F1"/>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1BA2"/>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6C8"/>
    <w:rsid w:val="00E5298B"/>
    <w:rsid w:val="00E52A1C"/>
    <w:rsid w:val="00E52DCE"/>
    <w:rsid w:val="00E53AC9"/>
    <w:rsid w:val="00E53FE4"/>
    <w:rsid w:val="00E5451D"/>
    <w:rsid w:val="00E55FD7"/>
    <w:rsid w:val="00E60590"/>
    <w:rsid w:val="00E612D9"/>
    <w:rsid w:val="00E621C0"/>
    <w:rsid w:val="00E6258B"/>
    <w:rsid w:val="00E63293"/>
    <w:rsid w:val="00E633D2"/>
    <w:rsid w:val="00E639FE"/>
    <w:rsid w:val="00E63B6C"/>
    <w:rsid w:val="00E63D15"/>
    <w:rsid w:val="00E63F3C"/>
    <w:rsid w:val="00E64471"/>
    <w:rsid w:val="00E64896"/>
    <w:rsid w:val="00E64C56"/>
    <w:rsid w:val="00E65B95"/>
    <w:rsid w:val="00E65C3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0A17"/>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6D9F"/>
    <w:rsid w:val="00E97B1F"/>
    <w:rsid w:val="00EA305C"/>
    <w:rsid w:val="00EA3453"/>
    <w:rsid w:val="00EA393A"/>
    <w:rsid w:val="00EA4B14"/>
    <w:rsid w:val="00EA50A8"/>
    <w:rsid w:val="00EA649B"/>
    <w:rsid w:val="00EA6ECE"/>
    <w:rsid w:val="00EB09B7"/>
    <w:rsid w:val="00EB0F70"/>
    <w:rsid w:val="00EB18A3"/>
    <w:rsid w:val="00EB2EEC"/>
    <w:rsid w:val="00EB309A"/>
    <w:rsid w:val="00EB32B2"/>
    <w:rsid w:val="00EB337E"/>
    <w:rsid w:val="00EB52F7"/>
    <w:rsid w:val="00EB5444"/>
    <w:rsid w:val="00EB56C6"/>
    <w:rsid w:val="00EB71CC"/>
    <w:rsid w:val="00EB770C"/>
    <w:rsid w:val="00EC02AA"/>
    <w:rsid w:val="00EC2FA3"/>
    <w:rsid w:val="00EC3650"/>
    <w:rsid w:val="00EC3746"/>
    <w:rsid w:val="00EC3E35"/>
    <w:rsid w:val="00EC4010"/>
    <w:rsid w:val="00EC45B1"/>
    <w:rsid w:val="00EC4A77"/>
    <w:rsid w:val="00EC4A8F"/>
    <w:rsid w:val="00EC4C14"/>
    <w:rsid w:val="00EC4C4A"/>
    <w:rsid w:val="00EC4E82"/>
    <w:rsid w:val="00EC6A1A"/>
    <w:rsid w:val="00EC7916"/>
    <w:rsid w:val="00ED0434"/>
    <w:rsid w:val="00ED04B5"/>
    <w:rsid w:val="00ED0D73"/>
    <w:rsid w:val="00ED105B"/>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A40"/>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2445"/>
    <w:rsid w:val="00F142E5"/>
    <w:rsid w:val="00F16EBB"/>
    <w:rsid w:val="00F17C4C"/>
    <w:rsid w:val="00F21125"/>
    <w:rsid w:val="00F23066"/>
    <w:rsid w:val="00F25D98"/>
    <w:rsid w:val="00F26065"/>
    <w:rsid w:val="00F265E6"/>
    <w:rsid w:val="00F26CFA"/>
    <w:rsid w:val="00F27F3C"/>
    <w:rsid w:val="00F300FB"/>
    <w:rsid w:val="00F3199A"/>
    <w:rsid w:val="00F31F05"/>
    <w:rsid w:val="00F322FF"/>
    <w:rsid w:val="00F332A8"/>
    <w:rsid w:val="00F34464"/>
    <w:rsid w:val="00F35296"/>
    <w:rsid w:val="00F3620B"/>
    <w:rsid w:val="00F3707A"/>
    <w:rsid w:val="00F378A6"/>
    <w:rsid w:val="00F40128"/>
    <w:rsid w:val="00F418AE"/>
    <w:rsid w:val="00F41F14"/>
    <w:rsid w:val="00F4275E"/>
    <w:rsid w:val="00F42812"/>
    <w:rsid w:val="00F42C69"/>
    <w:rsid w:val="00F45025"/>
    <w:rsid w:val="00F45608"/>
    <w:rsid w:val="00F459D4"/>
    <w:rsid w:val="00F45A3F"/>
    <w:rsid w:val="00F46857"/>
    <w:rsid w:val="00F47151"/>
    <w:rsid w:val="00F4776A"/>
    <w:rsid w:val="00F50BFA"/>
    <w:rsid w:val="00F52333"/>
    <w:rsid w:val="00F52C03"/>
    <w:rsid w:val="00F52FD5"/>
    <w:rsid w:val="00F53A35"/>
    <w:rsid w:val="00F54869"/>
    <w:rsid w:val="00F5558B"/>
    <w:rsid w:val="00F556AF"/>
    <w:rsid w:val="00F55917"/>
    <w:rsid w:val="00F55E84"/>
    <w:rsid w:val="00F569C1"/>
    <w:rsid w:val="00F56A51"/>
    <w:rsid w:val="00F61D4E"/>
    <w:rsid w:val="00F63175"/>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C86"/>
    <w:rsid w:val="00FA4694"/>
    <w:rsid w:val="00FA555E"/>
    <w:rsid w:val="00FA5C90"/>
    <w:rsid w:val="00FA5F71"/>
    <w:rsid w:val="00FA65DF"/>
    <w:rsid w:val="00FA6E99"/>
    <w:rsid w:val="00FB125A"/>
    <w:rsid w:val="00FB1500"/>
    <w:rsid w:val="00FB18DC"/>
    <w:rsid w:val="00FB2E0C"/>
    <w:rsid w:val="00FB6386"/>
    <w:rsid w:val="00FB65D0"/>
    <w:rsid w:val="00FB710E"/>
    <w:rsid w:val="00FC13B2"/>
    <w:rsid w:val="00FC1568"/>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1D99"/>
    <w:rsid w:val="00FE299E"/>
    <w:rsid w:val="00FE2A8F"/>
    <w:rsid w:val="00FE38F1"/>
    <w:rsid w:val="00FE39B1"/>
    <w:rsid w:val="00FE5B9E"/>
    <w:rsid w:val="00FE5CB8"/>
    <w:rsid w:val="00FE5FEE"/>
    <w:rsid w:val="00FE6481"/>
    <w:rsid w:val="00FE699B"/>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1">
    <w:name w:val="页脚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脚注文本 Char"/>
    <w:basedOn w:val="a0"/>
    <w:link w:val="ab"/>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d"/>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6"/>
    <w:unhideWhenUsed/>
    <w:qFormat/>
    <w:rsid w:val="007723FB"/>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6"/>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numbering" w:customStyle="1" w:styleId="15">
    <w:name w:val="목록 없음1"/>
    <w:next w:val="a2"/>
    <w:uiPriority w:val="99"/>
    <w:semiHidden/>
    <w:unhideWhenUsed/>
    <w:rsid w:val="003F4980"/>
  </w:style>
  <w:style w:type="table" w:customStyle="1" w:styleId="16">
    <w:name w:val="표 구분선1"/>
    <w:basedOn w:val="a1"/>
    <w:next w:val="ae"/>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글자만1"/>
    <w:basedOn w:val="a"/>
    <w:next w:val="af8"/>
    <w:link w:val="Char7"/>
    <w:uiPriority w:val="99"/>
    <w:rsid w:val="003F4980"/>
    <w:pPr>
      <w:spacing w:after="160" w:line="259" w:lineRule="auto"/>
    </w:pPr>
    <w:rPr>
      <w:rFonts w:ascii="Courier New" w:eastAsia="Calibri" w:hAnsi="Courier New"/>
      <w:sz w:val="22"/>
      <w:szCs w:val="22"/>
      <w:lang w:val="nb-NO"/>
    </w:rPr>
  </w:style>
  <w:style w:type="character" w:customStyle="1" w:styleId="Char7">
    <w:name w:val="글자만 Char"/>
    <w:basedOn w:val="a0"/>
    <w:link w:val="17"/>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3">
    <w:name w:val="Body Text 3"/>
    <w:basedOn w:val="a"/>
    <w:link w:val="3Char0"/>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3F4980"/>
    <w:rPr>
      <w:rFonts w:ascii="Times New Roman" w:eastAsia="Times New Roman" w:hAnsi="Times New Roman"/>
      <w:sz w:val="16"/>
      <w:szCs w:val="16"/>
      <w:lang w:val="en-GB" w:eastAsia="ja-JP"/>
    </w:rPr>
  </w:style>
  <w:style w:type="character" w:customStyle="1" w:styleId="2Char0">
    <w:name w:val="列表项目符号 2 Char"/>
    <w:link w:val="23"/>
    <w:qFormat/>
    <w:rsid w:val="003F4980"/>
    <w:rPr>
      <w:rFonts w:ascii="Times New Roman" w:hAnsi="Times New Roman"/>
      <w:lang w:val="en-GB" w:eastAsia="en-US"/>
    </w:rPr>
  </w:style>
  <w:style w:type="paragraph" w:styleId="af8">
    <w:name w:val="Plain Text"/>
    <w:basedOn w:val="a"/>
    <w:link w:val="Char8"/>
    <w:uiPriority w:val="99"/>
    <w:unhideWhenUsed/>
    <w:rsid w:val="003F4980"/>
    <w:rPr>
      <w:rFonts w:asciiTheme="minorEastAsia" w:hAnsi="Courier New" w:cs="Courier New"/>
    </w:rPr>
  </w:style>
  <w:style w:type="character" w:customStyle="1" w:styleId="Char8">
    <w:name w:val="纯文本 Char"/>
    <w:basedOn w:val="a0"/>
    <w:link w:val="af8"/>
    <w:uiPriority w:val="99"/>
    <w:rsid w:val="003F4980"/>
    <w:rPr>
      <w:rFonts w:asciiTheme="minorEastAsia" w:hAnsi="Courier New" w:cs="Courier New"/>
      <w:lang w:val="en-GB" w:eastAsia="en-US"/>
    </w:rPr>
  </w:style>
  <w:style w:type="numbering" w:customStyle="1" w:styleId="26">
    <w:name w:val="목록 없음2"/>
    <w:next w:val="a2"/>
    <w:uiPriority w:val="99"/>
    <w:semiHidden/>
    <w:unhideWhenUsed/>
    <w:rsid w:val="00C55F5D"/>
  </w:style>
  <w:style w:type="table" w:customStyle="1" w:styleId="27">
    <w:name w:val="표 구분선2"/>
    <w:basedOn w:val="a1"/>
    <w:next w:val="ae"/>
    <w:uiPriority w:val="39"/>
    <w:qFormat/>
    <w:rsid w:val="00C55F5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リストなし1"/>
    <w:next w:val="a2"/>
    <w:uiPriority w:val="99"/>
    <w:semiHidden/>
    <w:unhideWhenUsed/>
    <w:rsid w:val="00FC1568"/>
  </w:style>
  <w:style w:type="table" w:customStyle="1" w:styleId="19">
    <w:name w:val="表 (格子)1"/>
    <w:basedOn w:val="a1"/>
    <w:next w:val="ae"/>
    <w:uiPriority w:val="39"/>
    <w:qFormat/>
    <w:rsid w:val="00FC15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FC1568"/>
  </w:style>
  <w:style w:type="numbering" w:customStyle="1" w:styleId="28">
    <w:name w:val="リストなし2"/>
    <w:next w:val="a2"/>
    <w:uiPriority w:val="99"/>
    <w:semiHidden/>
    <w:unhideWhenUsed/>
    <w:rsid w:val="007D7235"/>
  </w:style>
  <w:style w:type="table" w:customStyle="1" w:styleId="29">
    <w:name w:val="表 (格子)2"/>
    <w:basedOn w:val="a1"/>
    <w:next w:val="ae"/>
    <w:uiPriority w:val="39"/>
    <w:qFormat/>
    <w:rsid w:val="007D723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
    <w:next w:val="a2"/>
    <w:uiPriority w:val="99"/>
    <w:semiHidden/>
    <w:unhideWhenUsed/>
    <w:rsid w:val="00A041E1"/>
  </w:style>
  <w:style w:type="table" w:customStyle="1" w:styleId="35">
    <w:name w:val="表 (格子)3"/>
    <w:basedOn w:val="a1"/>
    <w:next w:val="ae"/>
    <w:uiPriority w:val="39"/>
    <w:qFormat/>
    <w:rsid w:val="00A041E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77362596">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08603007">
      <w:bodyDiv w:val="1"/>
      <w:marLeft w:val="0"/>
      <w:marRight w:val="0"/>
      <w:marTop w:val="0"/>
      <w:marBottom w:val="0"/>
      <w:divBdr>
        <w:top w:val="none" w:sz="0" w:space="0" w:color="auto"/>
        <w:left w:val="none" w:sz="0" w:space="0" w:color="auto"/>
        <w:bottom w:val="none" w:sz="0" w:space="0" w:color="auto"/>
        <w:right w:val="none" w:sz="0" w:space="0" w:color="auto"/>
      </w:divBdr>
      <w:divsChild>
        <w:div w:id="999389662">
          <w:marLeft w:val="0"/>
          <w:marRight w:val="0"/>
          <w:marTop w:val="0"/>
          <w:marBottom w:val="0"/>
          <w:divBdr>
            <w:top w:val="none" w:sz="0" w:space="0" w:color="auto"/>
            <w:left w:val="none" w:sz="0" w:space="0" w:color="auto"/>
            <w:bottom w:val="none" w:sz="0" w:space="0" w:color="auto"/>
            <w:right w:val="none" w:sz="0" w:space="0" w:color="auto"/>
          </w:divBdr>
        </w:div>
      </w:divsChild>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1C42F-FABD-4EB5-B21D-C5269A1F99B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16979</Words>
  <Characters>96783</Characters>
  <Application>Microsoft Office Word</Application>
  <DocSecurity>0</DocSecurity>
  <Lines>806</Lines>
  <Paragraphs>227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2023-11-24T07:56:00Z</dcterms:created>
  <dcterms:modified xsi:type="dcterms:W3CDTF">2023-11-24T07:56:00Z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2023-11-16T15:10:43Z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0932427a-1ab9-4d8f-9dc9-c844a2d564ac</vt:lpwstr>
  </property>
  <property fmtid="{D5CDD505-2E9C-101B-9397-08002B2CF9AE}" pid="8" name="MSIP_Label_a7295cc1-d279-42ac-ab4d-3b0f4fece050_ContentBits">
    <vt:lpwstr>0</vt:lpwstr>
  </property>
</Properties>
</file>